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1B712E3C" w:rsidR="001E41F3" w:rsidRDefault="001E41F3">
      <w:pPr>
        <w:pStyle w:val="CRCoverPage"/>
        <w:tabs>
          <w:tab w:val="right" w:pos="9639"/>
        </w:tabs>
        <w:spacing w:after="0"/>
        <w:rPr>
          <w:b/>
          <w:i/>
          <w:noProof/>
          <w:sz w:val="28"/>
        </w:rPr>
      </w:pPr>
      <w:r>
        <w:rPr>
          <w:b/>
          <w:noProof/>
          <w:sz w:val="24"/>
        </w:rPr>
        <w:t>3GPP TSG-</w:t>
      </w:r>
      <w:r w:rsidR="00BD1E54">
        <w:rPr>
          <w:b/>
          <w:noProof/>
          <w:sz w:val="24"/>
        </w:rPr>
        <w:fldChar w:fldCharType="begin"/>
      </w:r>
      <w:r w:rsidR="00BD1E54">
        <w:rPr>
          <w:b/>
          <w:noProof/>
          <w:sz w:val="24"/>
        </w:rPr>
        <w:instrText xml:space="preserve"> DOCPROPERTY  TSG/WGRef  \* MERGEFORMAT </w:instrText>
      </w:r>
      <w:r w:rsidR="00BD1E54">
        <w:rPr>
          <w:b/>
          <w:noProof/>
          <w:sz w:val="24"/>
        </w:rPr>
        <w:fldChar w:fldCharType="separate"/>
      </w:r>
      <w:r w:rsidR="00517258">
        <w:rPr>
          <w:b/>
          <w:noProof/>
          <w:sz w:val="24"/>
        </w:rPr>
        <w:t>RAN WG4</w:t>
      </w:r>
      <w:r w:rsidR="00BD1E54">
        <w:rPr>
          <w:b/>
          <w:noProof/>
          <w:sz w:val="24"/>
        </w:rPr>
        <w:fldChar w:fldCharType="end"/>
      </w:r>
      <w:r w:rsidR="00517258">
        <w:rPr>
          <w:b/>
          <w:noProof/>
          <w:sz w:val="24"/>
        </w:rPr>
        <w:t xml:space="preserve"> </w:t>
      </w:r>
      <w:r w:rsidR="00C66BA2">
        <w:rPr>
          <w:b/>
          <w:noProof/>
          <w:sz w:val="24"/>
        </w:rPr>
        <w:t xml:space="preserve"> </w:t>
      </w:r>
      <w:r>
        <w:rPr>
          <w:b/>
          <w:noProof/>
          <w:sz w:val="24"/>
        </w:rPr>
        <w:t>Meeting #</w:t>
      </w:r>
      <w:r w:rsidR="00AC54EF">
        <w:rPr>
          <w:b/>
          <w:noProof/>
          <w:sz w:val="24"/>
        </w:rPr>
        <w:t xml:space="preserve"> 109</w:t>
      </w:r>
      <w:r>
        <w:rPr>
          <w:b/>
          <w:i/>
          <w:noProof/>
          <w:sz w:val="28"/>
        </w:rPr>
        <w:tab/>
      </w:r>
      <w:r w:rsidR="00517258">
        <w:rPr>
          <w:b/>
          <w:i/>
          <w:noProof/>
          <w:sz w:val="28"/>
        </w:rPr>
        <w:t>R4-23</w:t>
      </w:r>
      <w:r w:rsidR="00C42281">
        <w:rPr>
          <w:b/>
          <w:i/>
          <w:noProof/>
          <w:sz w:val="28"/>
        </w:rPr>
        <w:t>21132</w:t>
      </w:r>
    </w:p>
    <w:p w14:paraId="7CB45193" w14:textId="4450320A" w:rsidR="001E41F3" w:rsidRDefault="00BD1E54"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3609EF" w:rsidRPr="00BA51D9">
        <w:rPr>
          <w:b/>
          <w:noProof/>
          <w:sz w:val="24"/>
        </w:rPr>
        <w:t xml:space="preserve"> </w:t>
      </w:r>
      <w:r w:rsidR="00AC54EF">
        <w:rPr>
          <w:b/>
          <w:noProof/>
          <w:sz w:val="24"/>
        </w:rPr>
        <w:t>Chicago</w:t>
      </w:r>
      <w:r>
        <w:rPr>
          <w:b/>
          <w:noProof/>
          <w:sz w:val="24"/>
        </w:rPr>
        <w:fldChar w:fldCharType="end"/>
      </w:r>
      <w:r w:rsidR="001E41F3">
        <w:rPr>
          <w:b/>
          <w:noProof/>
          <w:sz w:val="24"/>
        </w:rPr>
        <w:t xml:space="preserve">, </w:t>
      </w:r>
      <w:r w:rsidR="00AC54EF">
        <w:rPr>
          <w:b/>
          <w:noProof/>
          <w:sz w:val="24"/>
        </w:rPr>
        <w:t>U.S</w:t>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3609EF" w:rsidRPr="00BA51D9">
        <w:rPr>
          <w:b/>
          <w:noProof/>
          <w:sz w:val="24"/>
        </w:rPr>
        <w:t xml:space="preserve"> </w:t>
      </w:r>
      <w:r w:rsidR="00AC54EF">
        <w:rPr>
          <w:b/>
          <w:noProof/>
          <w:sz w:val="24"/>
        </w:rPr>
        <w:t>November</w:t>
      </w:r>
      <w:r w:rsidR="00E321C0">
        <w:rPr>
          <w:b/>
          <w:noProof/>
          <w:sz w:val="24"/>
        </w:rPr>
        <w:t xml:space="preserve"> </w:t>
      </w:r>
      <w:r w:rsidR="00AC54EF">
        <w:rPr>
          <w:b/>
          <w:noProof/>
          <w:sz w:val="24"/>
        </w:rPr>
        <w:t>13</w:t>
      </w:r>
      <w:r>
        <w:rPr>
          <w:b/>
          <w:noProof/>
          <w:sz w:val="24"/>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E321C0" w:rsidRPr="00E321C0">
        <w:rPr>
          <w:b/>
          <w:noProof/>
          <w:sz w:val="24"/>
        </w:rPr>
        <w:t xml:space="preserve"> </w:t>
      </w:r>
      <w:r w:rsidR="00AC54EF">
        <w:rPr>
          <w:b/>
          <w:noProof/>
          <w:sz w:val="24"/>
        </w:rPr>
        <w:t>November</w:t>
      </w:r>
      <w:r w:rsidR="00E321C0">
        <w:rPr>
          <w:b/>
          <w:noProof/>
          <w:sz w:val="24"/>
        </w:rPr>
        <w:t xml:space="preserve"> </w:t>
      </w:r>
      <w:r w:rsidR="00AC54EF">
        <w:rPr>
          <w:b/>
          <w:noProof/>
          <w:sz w:val="24"/>
        </w:rPr>
        <w:t>17</w:t>
      </w:r>
      <w:r w:rsidR="00517258">
        <w:rPr>
          <w:b/>
          <w:noProof/>
          <w:sz w:val="24"/>
        </w:rPr>
        <w:t>, 2023</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92B1562" w:rsidR="001E41F3" w:rsidRPr="00410371" w:rsidRDefault="008A6C8E" w:rsidP="008A6C8E">
            <w:pPr>
              <w:pStyle w:val="CRCoverPage"/>
              <w:wordWrap w:val="0"/>
              <w:spacing w:after="0"/>
              <w:jc w:val="right"/>
              <w:rPr>
                <w:b/>
                <w:noProof/>
                <w:sz w:val="28"/>
              </w:rPr>
            </w:pPr>
            <w:r>
              <w:rPr>
                <w:b/>
                <w:noProof/>
                <w:sz w:val="28"/>
              </w:rPr>
              <w:t>TS 38.101-4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AD356CC" w:rsidR="001E41F3" w:rsidRPr="00410371" w:rsidRDefault="008A6C8E" w:rsidP="00547111">
            <w:pPr>
              <w:pStyle w:val="CRCoverPage"/>
              <w:spacing w:after="0"/>
              <w:rPr>
                <w:noProof/>
                <w:lang w:eastAsia="zh-CN"/>
              </w:rPr>
            </w:pPr>
            <w:r>
              <w:rPr>
                <w:rFonts w:hint="eastAsia"/>
              </w:rPr>
              <w:t>D</w:t>
            </w:r>
            <w:r>
              <w:t xml:space="preserve">raft </w:t>
            </w:r>
            <w:r w:rsidR="00517258">
              <w:t xml:space="preserve">big </w:t>
            </w:r>
            <w:r>
              <w:t>CR</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AFCCFFD"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12D039E" w:rsidR="001E41F3" w:rsidRPr="00410371" w:rsidRDefault="00BD1E54" w:rsidP="008A6C8E">
            <w:pPr>
              <w:pStyle w:val="CRCoverPage"/>
              <w:spacing w:after="0"/>
              <w:jc w:val="center"/>
              <w:rPr>
                <w:noProof/>
                <w:sz w:val="28"/>
                <w:lang w:eastAsia="zh-CN"/>
              </w:rPr>
            </w:pPr>
            <w:r>
              <w:rPr>
                <w:rFonts w:hint="eastAsia"/>
                <w:noProof/>
                <w:sz w:val="28"/>
                <w:lang w:eastAsia="zh-CN"/>
              </w:rPr>
              <w:t>1</w:t>
            </w:r>
            <w:r>
              <w:rPr>
                <w:noProof/>
                <w:sz w:val="28"/>
                <w:lang w:eastAsia="zh-CN"/>
              </w:rPr>
              <w:t>8.1.0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C5BF3ED" w:rsidR="00F25D98" w:rsidRDefault="00E321C0"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DAE1599" w:rsidR="001E41F3" w:rsidRDefault="008A6C8E">
            <w:pPr>
              <w:pStyle w:val="CRCoverPage"/>
              <w:spacing w:after="0"/>
              <w:ind w:left="100"/>
              <w:rPr>
                <w:noProof/>
              </w:rPr>
            </w:pPr>
            <w:r>
              <w:t xml:space="preserve">Draft </w:t>
            </w:r>
            <w:proofErr w:type="spellStart"/>
            <w:r>
              <w:t>BigCR</w:t>
            </w:r>
            <w:proofErr w:type="spellEnd"/>
            <w:r>
              <w:t xml:space="preserve"> on 38.101-4 for introduction of 8Rx performance requirements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BBD9481" w:rsidR="001E41F3" w:rsidRDefault="008A6C8E">
            <w:pPr>
              <w:pStyle w:val="CRCoverPage"/>
              <w:spacing w:after="0"/>
              <w:ind w:left="100"/>
              <w:rPr>
                <w:noProof/>
              </w:rPr>
            </w:pPr>
            <w:r>
              <w:rPr>
                <w:noProof/>
              </w:rPr>
              <w:t xml:space="preserve">Huawei, HiSilcon </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1B730D7" w:rsidR="001E41F3" w:rsidRDefault="008A6C8E" w:rsidP="00547111">
            <w:pPr>
              <w:pStyle w:val="CRCoverPage"/>
              <w:spacing w:after="0"/>
              <w:ind w:left="100"/>
              <w:rPr>
                <w:noProof/>
              </w:rPr>
            </w:pPr>
            <w:r>
              <w:rPr>
                <w:noProof/>
              </w:rPr>
              <w:t>RAN4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46A5B5F" w:rsidR="001E41F3" w:rsidRDefault="008A6C8E">
            <w:pPr>
              <w:pStyle w:val="CRCoverPage"/>
              <w:spacing w:after="0"/>
              <w:ind w:left="100"/>
              <w:rPr>
                <w:noProof/>
              </w:rPr>
            </w:pPr>
            <w:r w:rsidRPr="0052083F">
              <w:rPr>
                <w:noProof/>
              </w:rPr>
              <w:t>NR_ENDC_RF_FR1_enh2-Perf</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E639FD1" w:rsidR="001E41F3" w:rsidRDefault="00AC54EF">
            <w:pPr>
              <w:pStyle w:val="CRCoverPage"/>
              <w:spacing w:after="0"/>
              <w:ind w:left="100"/>
              <w:rPr>
                <w:noProof/>
              </w:rPr>
            </w:pPr>
            <w:r>
              <w:rPr>
                <w:noProof/>
              </w:rPr>
              <w:t>2023-11</w:t>
            </w:r>
            <w:r w:rsidR="008A6C8E">
              <w:rPr>
                <w:noProof/>
              </w:rPr>
              <w:t>-</w:t>
            </w:r>
            <w:r>
              <w:rPr>
                <w:noProof/>
              </w:rPr>
              <w:t>21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046BD69" w:rsidR="001E41F3" w:rsidRDefault="008A6C8E"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7772641" w:rsidR="001E41F3" w:rsidRDefault="008A6C8E">
            <w:pPr>
              <w:pStyle w:val="CRCoverPage"/>
              <w:spacing w:after="0"/>
              <w:ind w:left="100"/>
              <w:rPr>
                <w:noProof/>
              </w:rPr>
            </w:pPr>
            <w:r>
              <w:rPr>
                <w:noProof/>
              </w:rP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65723ED" w:rsidR="001E41F3" w:rsidRDefault="00042E84" w:rsidP="00042E84">
            <w:pPr>
              <w:pStyle w:val="CRCoverPage"/>
              <w:spacing w:after="0"/>
              <w:ind w:left="100"/>
              <w:rPr>
                <w:noProof/>
                <w:lang w:eastAsia="zh-CN"/>
              </w:rPr>
            </w:pPr>
            <w:r>
              <w:rPr>
                <w:noProof/>
                <w:lang w:eastAsia="zh-CN"/>
              </w:rPr>
              <w:t>According to chairman’s assignment, Huawei is resonsible for  bigCR preparation for 8Rx demodulation and CSI requirements.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Pr="00C42281" w:rsidRDefault="001E41F3">
            <w:pPr>
              <w:pStyle w:val="CRCoverPage"/>
              <w:tabs>
                <w:tab w:val="right" w:pos="2184"/>
              </w:tabs>
              <w:spacing w:after="0"/>
              <w:rPr>
                <w:noProof/>
                <w:lang w:eastAsia="zh-CN"/>
              </w:rPr>
            </w:pPr>
            <w:r w:rsidRPr="00C42281">
              <w:rPr>
                <w:noProof/>
                <w:lang w:eastAsia="zh-CN"/>
              </w:rPr>
              <w:t>Summary of change</w:t>
            </w:r>
            <w:r w:rsidR="0051580D" w:rsidRPr="00C42281">
              <w:rPr>
                <w:noProof/>
                <w:lang w:eastAsia="zh-CN"/>
              </w:rPr>
              <w:t>:</w:t>
            </w:r>
          </w:p>
        </w:tc>
        <w:tc>
          <w:tcPr>
            <w:tcW w:w="6946" w:type="dxa"/>
            <w:gridSpan w:val="9"/>
            <w:tcBorders>
              <w:right w:val="single" w:sz="4" w:space="0" w:color="auto"/>
            </w:tcBorders>
            <w:shd w:val="pct30" w:color="FFFF00" w:fill="auto"/>
          </w:tcPr>
          <w:p w14:paraId="47501CD8" w14:textId="6DA6896B" w:rsidR="001E41F3" w:rsidRDefault="00042E84">
            <w:pPr>
              <w:pStyle w:val="CRCoverPage"/>
              <w:spacing w:after="0"/>
              <w:ind w:left="100"/>
              <w:rPr>
                <w:noProof/>
                <w:lang w:eastAsia="zh-CN"/>
              </w:rPr>
            </w:pPr>
            <w:r>
              <w:rPr>
                <w:noProof/>
                <w:lang w:eastAsia="zh-CN"/>
              </w:rPr>
              <w:t>Combine</w:t>
            </w:r>
            <w:r w:rsidR="0052083F">
              <w:rPr>
                <w:noProof/>
                <w:lang w:eastAsia="zh-CN"/>
              </w:rPr>
              <w:t>d</w:t>
            </w:r>
            <w:r>
              <w:rPr>
                <w:noProof/>
                <w:lang w:eastAsia="zh-CN"/>
              </w:rPr>
              <w:t xml:space="preserve"> all related draft CRs:</w:t>
            </w:r>
          </w:p>
          <w:p w14:paraId="676F5C70" w14:textId="4B029DA2" w:rsidR="00042E84" w:rsidRDefault="00042E84">
            <w:pPr>
              <w:pStyle w:val="CRCoverPage"/>
              <w:spacing w:after="0"/>
              <w:ind w:left="100"/>
              <w:rPr>
                <w:noProof/>
                <w:lang w:eastAsia="zh-CN"/>
              </w:rPr>
            </w:pPr>
            <w:r w:rsidRPr="00042E84">
              <w:rPr>
                <w:noProof/>
                <w:lang w:eastAsia="zh-CN"/>
              </w:rPr>
              <w:t>R4-2311509 Draft CR to TS 38.101-4 for supporting of 8Rx in Rel-18(ZTE)</w:t>
            </w:r>
          </w:p>
          <w:p w14:paraId="77C3FB06" w14:textId="77777777" w:rsidR="00042E84" w:rsidRDefault="00042E84">
            <w:pPr>
              <w:pStyle w:val="CRCoverPage"/>
              <w:spacing w:after="0"/>
              <w:ind w:left="100"/>
              <w:rPr>
                <w:noProof/>
                <w:lang w:eastAsia="zh-CN"/>
              </w:rPr>
            </w:pPr>
            <w:r w:rsidRPr="00042E84">
              <w:rPr>
                <w:noProof/>
                <w:lang w:eastAsia="zh-CN"/>
              </w:rPr>
              <w:t>R4-2311909 draft CR on Inclusion of Correlation Matrices for 8Rx UEs (Apple)</w:t>
            </w:r>
          </w:p>
          <w:p w14:paraId="20F7C0ED" w14:textId="7F35EE47" w:rsidR="00042E84" w:rsidRPr="00042E84" w:rsidRDefault="00042E84">
            <w:pPr>
              <w:pStyle w:val="CRCoverPage"/>
              <w:spacing w:after="0"/>
              <w:ind w:left="100"/>
              <w:rPr>
                <w:noProof/>
                <w:lang w:eastAsia="zh-CN"/>
              </w:rPr>
            </w:pPr>
            <w:r w:rsidRPr="00042E84">
              <w:rPr>
                <w:rFonts w:hint="eastAsia"/>
                <w:noProof/>
                <w:lang w:eastAsia="zh-CN"/>
              </w:rPr>
              <w:t>R4-2313880_draft CR on CSI requirements v01</w:t>
            </w:r>
            <w:r>
              <w:rPr>
                <w:rFonts w:hint="eastAsia"/>
                <w:noProof/>
                <w:lang w:eastAsia="zh-CN"/>
              </w:rPr>
              <w:t>(</w:t>
            </w:r>
            <w:r w:rsidRPr="00042E84">
              <w:rPr>
                <w:rFonts w:hint="eastAsia"/>
                <w:noProof/>
                <w:lang w:eastAsia="zh-CN"/>
              </w:rPr>
              <w:t>CTC</w:t>
            </w:r>
            <w:r>
              <w:rPr>
                <w:noProof/>
                <w:lang w:eastAsia="zh-CN"/>
              </w:rPr>
              <w:t>)</w:t>
            </w:r>
          </w:p>
          <w:p w14:paraId="7AFE3B54" w14:textId="77777777" w:rsidR="00042E84" w:rsidRDefault="00042E84">
            <w:pPr>
              <w:pStyle w:val="CRCoverPage"/>
              <w:spacing w:after="0"/>
              <w:ind w:left="100"/>
              <w:rPr>
                <w:noProof/>
                <w:lang w:eastAsia="zh-CN"/>
              </w:rPr>
            </w:pPr>
            <w:r w:rsidRPr="00042E84">
              <w:rPr>
                <w:noProof/>
                <w:lang w:eastAsia="zh-CN"/>
              </w:rPr>
              <w:t>R4-2315041 - CR 38_101-4 8Rx Applicability Rule (Nokia)</w:t>
            </w:r>
          </w:p>
          <w:p w14:paraId="75137884" w14:textId="5BA81272" w:rsidR="00C42281" w:rsidRPr="00C42281" w:rsidRDefault="00C42281" w:rsidP="00C42281">
            <w:pPr>
              <w:spacing w:after="0"/>
              <w:ind w:leftChars="50" w:left="100"/>
              <w:rPr>
                <w:rFonts w:ascii="Arial" w:hAnsi="Arial" w:hint="eastAsia"/>
                <w:noProof/>
                <w:lang w:eastAsia="zh-CN"/>
              </w:rPr>
            </w:pPr>
            <w:r w:rsidRPr="00C42281">
              <w:rPr>
                <w:rFonts w:ascii="Arial" w:hAnsi="Arial"/>
                <w:noProof/>
                <w:lang w:eastAsia="zh-CN"/>
              </w:rPr>
              <w:t>R4-2319330</w:t>
            </w:r>
            <w:r w:rsidRPr="00C42281">
              <w:rPr>
                <w:rFonts w:ascii="Arial" w:hAnsi="Arial"/>
                <w:noProof/>
                <w:lang w:eastAsia="zh-CN"/>
              </w:rPr>
              <w:tab/>
              <w:t>Draft CR on 8Rx PDSCH demodulation requirements (Samsung)</w:t>
            </w:r>
          </w:p>
          <w:p w14:paraId="5ED7F87A" w14:textId="77777777" w:rsidR="00042E84" w:rsidRDefault="00042E84">
            <w:pPr>
              <w:pStyle w:val="CRCoverPage"/>
              <w:spacing w:after="0"/>
              <w:ind w:left="100"/>
              <w:rPr>
                <w:noProof/>
                <w:lang w:eastAsia="zh-CN"/>
              </w:rPr>
            </w:pPr>
            <w:r w:rsidRPr="00042E84">
              <w:rPr>
                <w:noProof/>
                <w:lang w:eastAsia="zh-CN"/>
              </w:rPr>
              <w:t>R4-2315984 CR on 38.101-4 Requirements applicability for 8Rx CSI applicabaility rules(Huawei)</w:t>
            </w:r>
          </w:p>
          <w:p w14:paraId="487FA81E" w14:textId="77777777" w:rsidR="00042E84" w:rsidRDefault="00042E84">
            <w:pPr>
              <w:pStyle w:val="CRCoverPage"/>
              <w:spacing w:after="0"/>
              <w:ind w:left="100"/>
              <w:rPr>
                <w:noProof/>
                <w:lang w:eastAsia="zh-CN"/>
              </w:rPr>
            </w:pPr>
            <w:r w:rsidRPr="00042E84">
              <w:rPr>
                <w:noProof/>
                <w:lang w:eastAsia="zh-CN"/>
              </w:rPr>
              <w:t>R4-2316977 Draft CR to 38.101-4 Reference measurement channels for 8Rx PDSCH requirements(MTK)</w:t>
            </w:r>
          </w:p>
          <w:p w14:paraId="46D33FD2" w14:textId="77777777" w:rsidR="00042E84" w:rsidRDefault="00042E84">
            <w:pPr>
              <w:pStyle w:val="CRCoverPage"/>
              <w:spacing w:after="0"/>
              <w:ind w:left="100"/>
              <w:rPr>
                <w:noProof/>
                <w:lang w:eastAsia="zh-CN"/>
              </w:rPr>
            </w:pPr>
            <w:r w:rsidRPr="00042E84">
              <w:rPr>
                <w:noProof/>
                <w:lang w:eastAsia="zh-CN"/>
              </w:rPr>
              <w:t>R4-2316978 draftCR on SDR for FR1 8 Rx (Ericsson)</w:t>
            </w:r>
          </w:p>
          <w:p w14:paraId="314431D5" w14:textId="77777777" w:rsidR="00C42281" w:rsidRDefault="00C42281">
            <w:pPr>
              <w:pStyle w:val="CRCoverPage"/>
              <w:spacing w:after="0"/>
              <w:ind w:left="100"/>
              <w:rPr>
                <w:noProof/>
                <w:lang w:eastAsia="zh-CN"/>
              </w:rPr>
            </w:pPr>
          </w:p>
          <w:p w14:paraId="5B194452" w14:textId="7FBCBC65" w:rsidR="00C42281" w:rsidRPr="00C42281" w:rsidRDefault="00C42281" w:rsidP="00C42281">
            <w:pPr>
              <w:spacing w:after="0"/>
              <w:ind w:leftChars="50" w:left="100"/>
              <w:rPr>
                <w:rFonts w:ascii="Arial" w:hAnsi="Arial"/>
                <w:noProof/>
                <w:lang w:eastAsia="zh-CN"/>
              </w:rPr>
            </w:pPr>
            <w:r w:rsidRPr="00AC54EF">
              <w:rPr>
                <w:rFonts w:ascii="Arial" w:hAnsi="Arial" w:hint="eastAsia"/>
                <w:noProof/>
                <w:lang w:eastAsia="zh-CN"/>
              </w:rPr>
              <w:t>R</w:t>
            </w:r>
            <w:r w:rsidRPr="00AC54EF">
              <w:rPr>
                <w:rFonts w:ascii="Arial" w:hAnsi="Arial"/>
                <w:noProof/>
                <w:lang w:eastAsia="zh-CN"/>
              </w:rPr>
              <w:t>4-2321198 Introduction of 8Rx CA Performance Requirements (Nokia)</w:t>
            </w:r>
          </w:p>
          <w:p w14:paraId="132345F5" w14:textId="27D6C4ED" w:rsidR="00C42281" w:rsidRPr="00C42281" w:rsidRDefault="00C42281" w:rsidP="00C42281">
            <w:pPr>
              <w:spacing w:after="0"/>
              <w:ind w:leftChars="50" w:left="100"/>
              <w:rPr>
                <w:rFonts w:ascii="Arial" w:hAnsi="Arial"/>
                <w:noProof/>
                <w:lang w:eastAsia="zh-CN"/>
              </w:rPr>
            </w:pPr>
            <w:r w:rsidRPr="00AC54EF">
              <w:rPr>
                <w:rFonts w:ascii="Arial" w:hAnsi="Arial"/>
                <w:noProof/>
                <w:lang w:eastAsia="zh-CN"/>
              </w:rPr>
              <w:t>R4-2318668 Draft CR to 38.101-4 Reference measurement channels for 8Rx CA PDSCH requirements (FDD, 8 layers) (MediaTek)</w:t>
            </w:r>
          </w:p>
          <w:p w14:paraId="00A91C9F" w14:textId="033E450D" w:rsidR="00C42281" w:rsidRDefault="00C42281" w:rsidP="00C42281">
            <w:pPr>
              <w:spacing w:after="0"/>
              <w:ind w:leftChars="50" w:left="100"/>
              <w:rPr>
                <w:rFonts w:ascii="Arial" w:hAnsi="Arial"/>
                <w:noProof/>
                <w:lang w:eastAsia="zh-CN"/>
              </w:rPr>
            </w:pPr>
            <w:r w:rsidRPr="00AC54EF">
              <w:rPr>
                <w:rFonts w:ascii="Arial" w:hAnsi="Arial"/>
                <w:noProof/>
                <w:lang w:eastAsia="zh-CN"/>
              </w:rPr>
              <w:t>R4-2319228 Draft CR to 38.101-4 for FRC for FDD 8 layers (30MHz,35MHz,40MHz, 45MHz, 50MHz) (Ericsson)</w:t>
            </w:r>
          </w:p>
          <w:p w14:paraId="0B3B369C" w14:textId="0B3ED563" w:rsidR="00C42281" w:rsidRPr="00C42281" w:rsidRDefault="00C42281" w:rsidP="00C42281">
            <w:pPr>
              <w:spacing w:after="0"/>
              <w:ind w:leftChars="50" w:left="100"/>
              <w:rPr>
                <w:rFonts w:ascii="Arial" w:hAnsi="Arial"/>
                <w:noProof/>
                <w:lang w:eastAsia="zh-CN"/>
              </w:rPr>
            </w:pPr>
            <w:r w:rsidRPr="00AC54EF">
              <w:rPr>
                <w:rFonts w:ascii="Arial" w:hAnsi="Arial"/>
                <w:noProof/>
                <w:lang w:eastAsia="zh-CN"/>
              </w:rPr>
              <w:t>R4-2319229 Draft CR to 38.101-4 for FRC for TDD 8 layers (5MHz,10MHz,15MHz,20MHz,25MHz,30MHz)</w:t>
            </w:r>
            <w:r w:rsidR="001505D4" w:rsidRPr="00AC54EF">
              <w:rPr>
                <w:rFonts w:ascii="Arial" w:hAnsi="Arial"/>
                <w:noProof/>
                <w:lang w:eastAsia="zh-CN"/>
              </w:rPr>
              <w:t xml:space="preserve"> (Ericsson)</w:t>
            </w:r>
          </w:p>
          <w:p w14:paraId="7DB7E94F" w14:textId="2EEACD20" w:rsidR="00C42281" w:rsidRPr="00C42281" w:rsidRDefault="00C42281" w:rsidP="00C42281">
            <w:pPr>
              <w:spacing w:after="0"/>
              <w:ind w:leftChars="50" w:left="100"/>
              <w:rPr>
                <w:rFonts w:ascii="Arial" w:hAnsi="Arial"/>
                <w:noProof/>
                <w:lang w:eastAsia="zh-CN"/>
              </w:rPr>
            </w:pPr>
            <w:r w:rsidRPr="00AC54EF">
              <w:rPr>
                <w:rFonts w:ascii="Arial" w:hAnsi="Arial"/>
                <w:noProof/>
                <w:lang w:eastAsia="zh-CN"/>
              </w:rPr>
              <w:t>R4-2319230</w:t>
            </w:r>
            <w:r w:rsidRPr="00AC54EF">
              <w:rPr>
                <w:rFonts w:ascii="Arial" w:hAnsi="Arial"/>
                <w:noProof/>
                <w:lang w:eastAsia="zh-CN"/>
              </w:rPr>
              <w:tab/>
              <w:t>Draft CR to 38.101-4 for FRC for FDD 2 layers (5MHz, 10MHz, 15MHz,20MHz,25MHz)</w:t>
            </w:r>
            <w:r w:rsidR="001505D4" w:rsidRPr="00AC54EF">
              <w:rPr>
                <w:rFonts w:ascii="Arial" w:hAnsi="Arial"/>
                <w:noProof/>
                <w:lang w:eastAsia="zh-CN"/>
              </w:rPr>
              <w:t xml:space="preserve"> (Ericsson)</w:t>
            </w:r>
          </w:p>
          <w:p w14:paraId="729CAFB5" w14:textId="253E70BD" w:rsidR="00C42281" w:rsidRPr="00C42281" w:rsidRDefault="00C42281" w:rsidP="00C42281">
            <w:pPr>
              <w:spacing w:after="0"/>
              <w:ind w:leftChars="50" w:left="100"/>
              <w:rPr>
                <w:rFonts w:ascii="Arial" w:hAnsi="Arial"/>
                <w:noProof/>
                <w:lang w:eastAsia="zh-CN"/>
              </w:rPr>
            </w:pPr>
            <w:r w:rsidRPr="00AC54EF">
              <w:rPr>
                <w:rFonts w:ascii="Arial" w:hAnsi="Arial"/>
                <w:noProof/>
                <w:lang w:eastAsia="zh-CN"/>
              </w:rPr>
              <w:t>R4-2319331</w:t>
            </w:r>
            <w:r w:rsidRPr="00AC54EF">
              <w:rPr>
                <w:rFonts w:ascii="Arial" w:hAnsi="Arial"/>
                <w:noProof/>
                <w:lang w:eastAsia="zh-CN"/>
              </w:rPr>
              <w:tab/>
              <w:t>Draft CR on FRC for TDD 8 layers (40-100MHz)</w:t>
            </w:r>
            <w:r w:rsidR="001505D4" w:rsidRPr="00AC54EF">
              <w:rPr>
                <w:rFonts w:ascii="Arial" w:hAnsi="Arial"/>
                <w:noProof/>
                <w:lang w:eastAsia="zh-CN"/>
              </w:rPr>
              <w:t xml:space="preserve"> (Samsung)</w:t>
            </w:r>
          </w:p>
          <w:p w14:paraId="526AEA84" w14:textId="619A4B78" w:rsidR="00C42281" w:rsidRDefault="00C42281" w:rsidP="00C42281">
            <w:pPr>
              <w:spacing w:after="0"/>
              <w:ind w:leftChars="50" w:left="100"/>
              <w:rPr>
                <w:rFonts w:ascii="Arial" w:hAnsi="Arial"/>
                <w:noProof/>
                <w:lang w:eastAsia="zh-CN"/>
              </w:rPr>
            </w:pPr>
            <w:hyperlink r:id="rId12" w:history="1">
              <w:r w:rsidRPr="00E0306E">
                <w:rPr>
                  <w:rFonts w:ascii="Arial" w:hAnsi="Arial"/>
                  <w:noProof/>
                  <w:lang w:eastAsia="zh-CN"/>
                </w:rPr>
                <w:t>R4-2321197</w:t>
              </w:r>
            </w:hyperlink>
            <w:r w:rsidRPr="00C42281">
              <w:rPr>
                <w:rFonts w:ascii="Arial" w:hAnsi="Arial"/>
                <w:noProof/>
                <w:lang w:eastAsia="zh-CN"/>
              </w:rPr>
              <w:tab/>
              <w:t>Draft CR on 8Rx PDSCH CA requirements FRC for FDD 2 layers (China Telecom)</w:t>
            </w:r>
          </w:p>
          <w:p w14:paraId="31C656EC" w14:textId="6777BFBA" w:rsidR="00C42281" w:rsidRDefault="00C42281" w:rsidP="001505D4">
            <w:pPr>
              <w:rPr>
                <w:rFonts w:hint="eastAsia"/>
                <w:noProof/>
                <w:lang w:eastAsia="zh-CN"/>
              </w:rPr>
            </w:pPr>
            <w:r w:rsidRPr="00AC54EF">
              <w:rPr>
                <w:rFonts w:ascii="Arial" w:hAnsi="Arial"/>
                <w:noProof/>
                <w:lang w:eastAsia="zh-CN"/>
              </w:rPr>
              <w:lastRenderedPageBreak/>
              <w:t>R4-2320191</w:t>
            </w:r>
            <w:r w:rsidRPr="00AC54EF">
              <w:rPr>
                <w:rFonts w:ascii="Arial" w:hAnsi="Arial"/>
                <w:noProof/>
                <w:lang w:eastAsia="zh-CN"/>
              </w:rPr>
              <w:tab/>
              <w:t>CR on 38.101-4 Introduction of applicability rules for 8Rx CA requirements (Huawei,HiSilicon)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4DEC07A" w:rsidR="001E41F3" w:rsidRDefault="00BD1E54">
            <w:pPr>
              <w:pStyle w:val="CRCoverPage"/>
              <w:spacing w:after="0"/>
              <w:ind w:left="100"/>
              <w:rPr>
                <w:noProof/>
                <w:lang w:eastAsia="zh-CN"/>
              </w:rPr>
            </w:pPr>
            <w:r>
              <w:rPr>
                <w:noProof/>
                <w:lang w:eastAsia="zh-CN"/>
              </w:rPr>
              <w:t>All 8Rx requirements will be missing</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F80A537" w14:textId="77777777" w:rsidR="001E41F3" w:rsidRDefault="00517258">
            <w:pPr>
              <w:pStyle w:val="CRCoverPage"/>
              <w:spacing w:after="0"/>
              <w:ind w:left="100"/>
              <w:rPr>
                <w:noProof/>
              </w:rPr>
            </w:pPr>
            <w:r>
              <w:rPr>
                <w:rFonts w:hint="eastAsia"/>
                <w:noProof/>
                <w:lang w:eastAsia="zh-CN"/>
              </w:rPr>
              <w:t>5</w:t>
            </w:r>
            <w:r>
              <w:rPr>
                <w:noProof/>
                <w:lang w:eastAsia="zh-CN"/>
              </w:rPr>
              <w:t>.1.1.2; 5.2.4;5.5A;6.1.1;6.2.4;</w:t>
            </w:r>
            <w:r w:rsidRPr="00172189">
              <w:rPr>
                <w:noProof/>
              </w:rPr>
              <w:t xml:space="preserve"> A.3.2.2.2</w:t>
            </w:r>
            <w:r>
              <w:rPr>
                <w:noProof/>
              </w:rPr>
              <w:t xml:space="preserve">; </w:t>
            </w:r>
            <w:r w:rsidRPr="00172189">
              <w:rPr>
                <w:noProof/>
              </w:rPr>
              <w:t>A.3.2.1.1</w:t>
            </w:r>
            <w:r>
              <w:rPr>
                <w:noProof/>
              </w:rPr>
              <w:t>;B.1.3; B.2.3.1.2</w:t>
            </w:r>
          </w:p>
          <w:p w14:paraId="354F1C3A" w14:textId="77777777" w:rsidR="00AC54EF" w:rsidRDefault="00AC54EF">
            <w:pPr>
              <w:pStyle w:val="CRCoverPage"/>
              <w:spacing w:after="0"/>
              <w:ind w:left="100"/>
              <w:rPr>
                <w:noProof/>
              </w:rPr>
            </w:pPr>
          </w:p>
          <w:p w14:paraId="2E8CC96B" w14:textId="411B29E4" w:rsidR="00AC54EF" w:rsidRDefault="00AC54EF">
            <w:pPr>
              <w:pStyle w:val="CRCoverPage"/>
              <w:spacing w:after="0"/>
              <w:ind w:left="100"/>
              <w:rPr>
                <w:noProof/>
                <w:lang w:eastAsia="zh-CN"/>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E321C0" w14:paraId="34ACE2EB" w14:textId="77777777" w:rsidTr="00547111">
        <w:tc>
          <w:tcPr>
            <w:tcW w:w="2694" w:type="dxa"/>
            <w:gridSpan w:val="2"/>
            <w:tcBorders>
              <w:left w:val="single" w:sz="4" w:space="0" w:color="auto"/>
            </w:tcBorders>
          </w:tcPr>
          <w:p w14:paraId="571382F3" w14:textId="77777777" w:rsidR="00E321C0" w:rsidRDefault="00E321C0" w:rsidP="00E321C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E321C0" w:rsidRDefault="00E321C0" w:rsidP="00E321C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CB6EF92" w:rsidR="00E321C0" w:rsidRDefault="00E321C0" w:rsidP="00E321C0">
            <w:pPr>
              <w:pStyle w:val="CRCoverPage"/>
              <w:spacing w:after="0"/>
              <w:jc w:val="center"/>
              <w:rPr>
                <w:b/>
                <w:caps/>
                <w:noProof/>
              </w:rPr>
            </w:pPr>
            <w:r>
              <w:rPr>
                <w:b/>
                <w:caps/>
                <w:noProof/>
              </w:rPr>
              <w:t>x</w:t>
            </w:r>
          </w:p>
        </w:tc>
        <w:tc>
          <w:tcPr>
            <w:tcW w:w="2977" w:type="dxa"/>
            <w:gridSpan w:val="4"/>
          </w:tcPr>
          <w:p w14:paraId="7DB274D8" w14:textId="77777777" w:rsidR="00E321C0" w:rsidRDefault="00E321C0" w:rsidP="00E321C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E321C0" w:rsidRDefault="00E321C0" w:rsidP="00E321C0">
            <w:pPr>
              <w:pStyle w:val="CRCoverPage"/>
              <w:spacing w:after="0"/>
              <w:ind w:left="99"/>
              <w:rPr>
                <w:noProof/>
              </w:rPr>
            </w:pPr>
            <w:r>
              <w:rPr>
                <w:noProof/>
              </w:rPr>
              <w:t xml:space="preserve">TS/TR ... CR ... </w:t>
            </w:r>
          </w:p>
        </w:tc>
      </w:tr>
      <w:tr w:rsidR="00E321C0" w14:paraId="446DDBAC" w14:textId="77777777" w:rsidTr="00547111">
        <w:tc>
          <w:tcPr>
            <w:tcW w:w="2694" w:type="dxa"/>
            <w:gridSpan w:val="2"/>
            <w:tcBorders>
              <w:left w:val="single" w:sz="4" w:space="0" w:color="auto"/>
            </w:tcBorders>
          </w:tcPr>
          <w:p w14:paraId="678A1AA6" w14:textId="77777777" w:rsidR="00E321C0" w:rsidRDefault="00E321C0" w:rsidP="00E321C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51118C01" w:rsidR="00E321C0" w:rsidRDefault="00E321C0" w:rsidP="00E321C0">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4EFA8B2" w:rsidR="00E321C0" w:rsidRDefault="00E321C0" w:rsidP="00E321C0">
            <w:pPr>
              <w:pStyle w:val="CRCoverPage"/>
              <w:spacing w:after="0"/>
              <w:jc w:val="center"/>
              <w:rPr>
                <w:b/>
                <w:caps/>
                <w:noProof/>
                <w:lang w:eastAsia="zh-CN"/>
              </w:rPr>
            </w:pPr>
          </w:p>
        </w:tc>
        <w:tc>
          <w:tcPr>
            <w:tcW w:w="2977" w:type="dxa"/>
            <w:gridSpan w:val="4"/>
          </w:tcPr>
          <w:p w14:paraId="1A4306D9" w14:textId="77777777" w:rsidR="00E321C0" w:rsidRDefault="00E321C0" w:rsidP="00E321C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346BD11C" w:rsidR="00E321C0" w:rsidRDefault="00E321C0" w:rsidP="0052083F">
            <w:pPr>
              <w:pStyle w:val="CRCoverPage"/>
              <w:spacing w:after="0"/>
              <w:ind w:left="99"/>
              <w:rPr>
                <w:noProof/>
              </w:rPr>
            </w:pPr>
            <w:r>
              <w:rPr>
                <w:noProof/>
              </w:rPr>
              <w:t>TS</w:t>
            </w:r>
            <w:r w:rsidR="0052083F">
              <w:rPr>
                <w:noProof/>
              </w:rPr>
              <w:t xml:space="preserve"> 38.521-4</w:t>
            </w:r>
          </w:p>
        </w:tc>
      </w:tr>
      <w:tr w:rsidR="00E321C0" w14:paraId="55C714D2" w14:textId="77777777" w:rsidTr="00547111">
        <w:tc>
          <w:tcPr>
            <w:tcW w:w="2694" w:type="dxa"/>
            <w:gridSpan w:val="2"/>
            <w:tcBorders>
              <w:left w:val="single" w:sz="4" w:space="0" w:color="auto"/>
            </w:tcBorders>
          </w:tcPr>
          <w:p w14:paraId="45913E62" w14:textId="77777777" w:rsidR="00E321C0" w:rsidRDefault="00E321C0" w:rsidP="00E321C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E321C0" w:rsidRDefault="00E321C0" w:rsidP="00E321C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934E5A5" w:rsidR="00E321C0" w:rsidRDefault="00E321C0" w:rsidP="00E321C0">
            <w:pPr>
              <w:pStyle w:val="CRCoverPage"/>
              <w:spacing w:after="0"/>
              <w:jc w:val="center"/>
              <w:rPr>
                <w:b/>
                <w:caps/>
                <w:noProof/>
              </w:rPr>
            </w:pPr>
            <w:r>
              <w:rPr>
                <w:b/>
                <w:caps/>
                <w:noProof/>
              </w:rPr>
              <w:t>x</w:t>
            </w:r>
          </w:p>
        </w:tc>
        <w:tc>
          <w:tcPr>
            <w:tcW w:w="2977" w:type="dxa"/>
            <w:gridSpan w:val="4"/>
          </w:tcPr>
          <w:p w14:paraId="1B4FF921" w14:textId="77777777" w:rsidR="00E321C0" w:rsidRDefault="00E321C0" w:rsidP="00E321C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E321C0" w:rsidRDefault="00E321C0" w:rsidP="00E321C0">
            <w:pPr>
              <w:pStyle w:val="CRCoverPage"/>
              <w:spacing w:after="0"/>
              <w:ind w:left="99"/>
              <w:rPr>
                <w:noProof/>
              </w:rPr>
            </w:pPr>
            <w:r>
              <w:rPr>
                <w:noProof/>
              </w:rPr>
              <w:t xml:space="preserve">TS/TR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68C9CD36" w14:textId="77777777" w:rsidR="001E41F3" w:rsidRDefault="001E41F3">
      <w:pPr>
        <w:rPr>
          <w:noProof/>
        </w:rPr>
      </w:pPr>
    </w:p>
    <w:p w14:paraId="3971ED13" w14:textId="30135D6E" w:rsidR="00C3606E" w:rsidRDefault="00C3606E" w:rsidP="00C3606E">
      <w:pPr>
        <w:pStyle w:val="af1"/>
        <w:rPr>
          <w:noProof/>
          <w:lang w:eastAsia="zh-CN"/>
        </w:rPr>
      </w:pPr>
      <w:r>
        <w:rPr>
          <w:rFonts w:hint="eastAsia"/>
          <w:noProof/>
          <w:lang w:eastAsia="zh-CN"/>
        </w:rPr>
        <w:t>Start</w:t>
      </w:r>
      <w:r>
        <w:rPr>
          <w:noProof/>
          <w:lang w:eastAsia="zh-CN"/>
        </w:rPr>
        <w:t xml:space="preserve"> of R4-2315041</w:t>
      </w:r>
    </w:p>
    <w:p w14:paraId="08FECD16" w14:textId="39FF83C9" w:rsidR="00C3606E" w:rsidRDefault="00517258" w:rsidP="00C3606E">
      <w:pPr>
        <w:pStyle w:val="40"/>
      </w:pPr>
      <w:r>
        <w:t>5</w:t>
      </w:r>
      <w:r w:rsidR="00C3606E">
        <w:t>.1.1.2</w:t>
      </w:r>
      <w:r w:rsidR="00C3606E">
        <w:tab/>
        <w:t>Applicability of requirements for different number of RX antenna ports</w:t>
      </w:r>
    </w:p>
    <w:p w14:paraId="320E7818" w14:textId="77777777" w:rsidR="00C3606E" w:rsidRDefault="00C3606E" w:rsidP="00C3606E">
      <w:pPr>
        <w:overflowPunct w:val="0"/>
        <w:autoSpaceDE w:val="0"/>
        <w:autoSpaceDN w:val="0"/>
        <w:adjustRightInd w:val="0"/>
        <w:textAlignment w:val="baseline"/>
      </w:pPr>
      <w:r>
        <w:t>The number of RX antenna ports for different RF operating bands is up to UE declaration.</w:t>
      </w:r>
    </w:p>
    <w:p w14:paraId="702205E9" w14:textId="77777777" w:rsidR="00C3606E" w:rsidRDefault="00C3606E" w:rsidP="00C3606E">
      <w:pPr>
        <w:overflowPunct w:val="0"/>
        <w:autoSpaceDE w:val="0"/>
        <w:autoSpaceDN w:val="0"/>
        <w:adjustRightInd w:val="0"/>
        <w:textAlignment w:val="baseline"/>
      </w:pPr>
      <w:r>
        <w:t xml:space="preserve">The UE shall support </w:t>
      </w:r>
      <w:ins w:id="1" w:author="Nokia" w:date="2023-05-09T15:55:00Z">
        <w:r w:rsidRPr="00523228">
          <w:t>2, 4 or 8 RX</w:t>
        </w:r>
        <w:r>
          <w:t xml:space="preserve"> </w:t>
        </w:r>
      </w:ins>
      <w:del w:id="2" w:author="Nokia" w:date="2023-05-09T15:55:00Z">
        <w:r w:rsidDel="001325E6">
          <w:delText xml:space="preserve">2 or 4 RX </w:delText>
        </w:r>
      </w:del>
      <w:r>
        <w:t>antenna ports for different RF operating bands. The operating bands, where 4 RX antenna ports shall be the baseline, are defined in Clause 7.</w:t>
      </w:r>
      <w:r>
        <w:rPr>
          <w:lang w:eastAsia="zh-CN"/>
        </w:rPr>
        <w:t>2</w:t>
      </w:r>
      <w:r>
        <w:t xml:space="preserve"> of TS 38.101-1 </w:t>
      </w:r>
      <w:r>
        <w:rPr>
          <w:lang w:eastAsia="zh-CN"/>
        </w:rPr>
        <w:t>[6</w:t>
      </w:r>
      <w:r>
        <w:t>]. The UE requirements applicability for UEs with different number of RX antenna ports is defined in Table 5.1.1.2-1.</w:t>
      </w:r>
    </w:p>
    <w:p w14:paraId="6449A9A3" w14:textId="77777777" w:rsidR="00C3606E" w:rsidRDefault="00C3606E" w:rsidP="00C3606E">
      <w:pPr>
        <w:pStyle w:val="TH"/>
      </w:pPr>
      <w:r>
        <w:t>Table 5.1.1.2-1</w:t>
      </w:r>
      <w:r>
        <w:rPr>
          <w:lang w:eastAsia="zh-CN"/>
        </w:rPr>
        <w:t>:</w:t>
      </w:r>
      <w:r>
        <w:t xml:space="preserve"> Requirements applicability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3" w:author="Nokia" w:date="2023-05-25T09:34:00Z">
          <w:tblPr>
            <w:tblW w:w="40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469"/>
        <w:gridCol w:w="1446"/>
        <w:gridCol w:w="3357"/>
        <w:gridCol w:w="3357"/>
        <w:tblGridChange w:id="4">
          <w:tblGrid>
            <w:gridCol w:w="1828"/>
            <w:gridCol w:w="1799"/>
            <w:gridCol w:w="4176"/>
            <w:gridCol w:w="1826"/>
            <w:gridCol w:w="2350"/>
          </w:tblGrid>
        </w:tblGridChange>
      </w:tblGrid>
      <w:tr w:rsidR="00C3606E" w14:paraId="458B8A6A" w14:textId="77777777" w:rsidTr="00C3606E">
        <w:trPr>
          <w:trHeight w:val="58"/>
          <w:jc w:val="center"/>
          <w:trPrChange w:id="5" w:author="Nokia" w:date="2023-05-25T09:34:00Z">
            <w:trPr>
              <w:trHeight w:val="58"/>
              <w:jc w:val="center"/>
            </w:trPr>
          </w:trPrChange>
        </w:trPr>
        <w:tc>
          <w:tcPr>
            <w:tcW w:w="763" w:type="pct"/>
            <w:tcBorders>
              <w:top w:val="single" w:sz="4" w:space="0" w:color="auto"/>
              <w:left w:val="single" w:sz="4" w:space="0" w:color="auto"/>
              <w:bottom w:val="single" w:sz="4" w:space="0" w:color="auto"/>
              <w:right w:val="single" w:sz="4" w:space="0" w:color="auto"/>
            </w:tcBorders>
            <w:hideMark/>
            <w:tcPrChange w:id="6" w:author="Nokia" w:date="2023-05-25T09:34:00Z">
              <w:tcPr>
                <w:tcW w:w="1171" w:type="pct"/>
                <w:tcBorders>
                  <w:top w:val="single" w:sz="4" w:space="0" w:color="auto"/>
                  <w:left w:val="single" w:sz="4" w:space="0" w:color="auto"/>
                  <w:bottom w:val="single" w:sz="4" w:space="0" w:color="auto"/>
                  <w:right w:val="single" w:sz="4" w:space="0" w:color="auto"/>
                </w:tcBorders>
                <w:hideMark/>
              </w:tcPr>
            </w:tcPrChange>
          </w:tcPr>
          <w:p w14:paraId="78FDC4ED" w14:textId="77777777" w:rsidR="00C3606E" w:rsidRDefault="00C3606E" w:rsidP="00C3606E">
            <w:pPr>
              <w:pStyle w:val="TAH"/>
              <w:rPr>
                <w:lang w:eastAsia="ko-KR"/>
              </w:rPr>
            </w:pPr>
            <w:bookmarkStart w:id="7" w:name="_Hlk135640352"/>
            <w:r>
              <w:rPr>
                <w:lang w:eastAsia="ko-KR"/>
              </w:rPr>
              <w:t>Supported RX antenna ports</w:t>
            </w:r>
          </w:p>
        </w:tc>
        <w:tc>
          <w:tcPr>
            <w:tcW w:w="751" w:type="pct"/>
            <w:tcBorders>
              <w:top w:val="single" w:sz="4" w:space="0" w:color="auto"/>
              <w:left w:val="single" w:sz="4" w:space="0" w:color="auto"/>
              <w:bottom w:val="single" w:sz="4" w:space="0" w:color="auto"/>
              <w:right w:val="single" w:sz="4" w:space="0" w:color="auto"/>
            </w:tcBorders>
            <w:hideMark/>
            <w:tcPrChange w:id="8" w:author="Nokia" w:date="2023-05-25T09:34:00Z">
              <w:tcPr>
                <w:tcW w:w="1153" w:type="pct"/>
                <w:tcBorders>
                  <w:top w:val="single" w:sz="4" w:space="0" w:color="auto"/>
                  <w:left w:val="single" w:sz="4" w:space="0" w:color="auto"/>
                  <w:bottom w:val="single" w:sz="4" w:space="0" w:color="auto"/>
                  <w:right w:val="single" w:sz="4" w:space="0" w:color="auto"/>
                </w:tcBorders>
                <w:hideMark/>
              </w:tcPr>
            </w:tcPrChange>
          </w:tcPr>
          <w:p w14:paraId="3A78BBD3" w14:textId="77777777" w:rsidR="00C3606E" w:rsidRDefault="00C3606E" w:rsidP="00C3606E">
            <w:pPr>
              <w:pStyle w:val="TAH"/>
              <w:rPr>
                <w:lang w:eastAsia="ko-KR"/>
              </w:rPr>
            </w:pPr>
            <w:r>
              <w:rPr>
                <w:lang w:eastAsia="ko-KR"/>
              </w:rPr>
              <w:t>Test type</w:t>
            </w:r>
          </w:p>
        </w:tc>
        <w:tc>
          <w:tcPr>
            <w:tcW w:w="1743" w:type="pct"/>
            <w:tcBorders>
              <w:top w:val="single" w:sz="4" w:space="0" w:color="auto"/>
              <w:left w:val="single" w:sz="4" w:space="0" w:color="auto"/>
              <w:bottom w:val="single" w:sz="4" w:space="0" w:color="auto"/>
              <w:right w:val="single" w:sz="4" w:space="0" w:color="auto"/>
            </w:tcBorders>
            <w:hideMark/>
            <w:tcPrChange w:id="9" w:author="Nokia" w:date="2023-05-25T09:34:00Z">
              <w:tcPr>
                <w:tcW w:w="2676" w:type="pct"/>
                <w:tcBorders>
                  <w:top w:val="single" w:sz="4" w:space="0" w:color="auto"/>
                  <w:left w:val="single" w:sz="4" w:space="0" w:color="auto"/>
                  <w:bottom w:val="single" w:sz="4" w:space="0" w:color="auto"/>
                  <w:right w:val="single" w:sz="4" w:space="0" w:color="auto"/>
                </w:tcBorders>
                <w:hideMark/>
              </w:tcPr>
            </w:tcPrChange>
          </w:tcPr>
          <w:p w14:paraId="44CA4DB7" w14:textId="77777777" w:rsidR="00C3606E" w:rsidRDefault="00C3606E" w:rsidP="00C3606E">
            <w:pPr>
              <w:pStyle w:val="TAH"/>
              <w:rPr>
                <w:lang w:eastAsia="ko-KR"/>
              </w:rPr>
            </w:pPr>
            <w:r>
              <w:rPr>
                <w:lang w:eastAsia="ko-KR"/>
              </w:rPr>
              <w:t>Test list</w:t>
            </w:r>
          </w:p>
        </w:tc>
        <w:tc>
          <w:tcPr>
            <w:tcW w:w="1743" w:type="pct"/>
            <w:tcBorders>
              <w:top w:val="single" w:sz="4" w:space="0" w:color="auto"/>
              <w:left w:val="single" w:sz="4" w:space="0" w:color="auto"/>
              <w:bottom w:val="single" w:sz="4" w:space="0" w:color="auto"/>
              <w:right w:val="single" w:sz="4" w:space="0" w:color="auto"/>
            </w:tcBorders>
            <w:tcPrChange w:id="10" w:author="Nokia" w:date="2023-05-25T09:34:00Z">
              <w:tcPr>
                <w:tcW w:w="1" w:type="pct"/>
                <w:gridSpan w:val="2"/>
                <w:tcBorders>
                  <w:top w:val="single" w:sz="4" w:space="0" w:color="auto"/>
                  <w:left w:val="single" w:sz="4" w:space="0" w:color="auto"/>
                  <w:bottom w:val="single" w:sz="4" w:space="0" w:color="auto"/>
                  <w:right w:val="single" w:sz="4" w:space="0" w:color="auto"/>
                </w:tcBorders>
              </w:tcPr>
            </w:tcPrChange>
          </w:tcPr>
          <w:p w14:paraId="20144AF0" w14:textId="77777777" w:rsidR="00C3606E" w:rsidRDefault="00C3606E" w:rsidP="00C3606E">
            <w:pPr>
              <w:pStyle w:val="TAH"/>
              <w:rPr>
                <w:lang w:eastAsia="ko-KR"/>
              </w:rPr>
            </w:pPr>
            <w:ins w:id="11" w:author="Nokia" w:date="2023-05-25T09:34:00Z">
              <w:r>
                <w:rPr>
                  <w:lang w:eastAsia="ko-KR"/>
                </w:rPr>
                <w:t>Exceptions</w:t>
              </w:r>
            </w:ins>
          </w:p>
        </w:tc>
      </w:tr>
      <w:tr w:rsidR="00C3606E" w14:paraId="046A2F33" w14:textId="77777777" w:rsidTr="00C3606E">
        <w:trPr>
          <w:trHeight w:val="153"/>
          <w:jc w:val="center"/>
          <w:trPrChange w:id="12" w:author="Nokia" w:date="2023-05-25T09:34:00Z">
            <w:trPr>
              <w:trHeight w:val="153"/>
              <w:jc w:val="center"/>
            </w:trPr>
          </w:trPrChange>
        </w:trPr>
        <w:tc>
          <w:tcPr>
            <w:tcW w:w="763" w:type="pct"/>
            <w:tcBorders>
              <w:top w:val="single" w:sz="4" w:space="0" w:color="auto"/>
              <w:left w:val="single" w:sz="4" w:space="0" w:color="auto"/>
              <w:bottom w:val="nil"/>
              <w:right w:val="single" w:sz="4" w:space="0" w:color="auto"/>
            </w:tcBorders>
            <w:hideMark/>
            <w:tcPrChange w:id="13" w:author="Nokia" w:date="2023-05-25T09:34:00Z">
              <w:tcPr>
                <w:tcW w:w="1171" w:type="pct"/>
                <w:tcBorders>
                  <w:top w:val="single" w:sz="4" w:space="0" w:color="auto"/>
                  <w:left w:val="single" w:sz="4" w:space="0" w:color="auto"/>
                  <w:bottom w:val="nil"/>
                  <w:right w:val="single" w:sz="4" w:space="0" w:color="auto"/>
                </w:tcBorders>
                <w:hideMark/>
              </w:tcPr>
            </w:tcPrChange>
          </w:tcPr>
          <w:p w14:paraId="1549EB50" w14:textId="77777777" w:rsidR="00C3606E" w:rsidRDefault="00C3606E" w:rsidP="00C3606E">
            <w:pPr>
              <w:pStyle w:val="TAL"/>
              <w:rPr>
                <w:lang w:val="en-US" w:eastAsia="zh-CN"/>
              </w:rPr>
            </w:pPr>
            <w:r>
              <w:rPr>
                <w:lang w:val="en-US" w:eastAsia="zh-CN"/>
              </w:rPr>
              <w:t xml:space="preserve">UE supports only 2RX </w:t>
            </w:r>
          </w:p>
        </w:tc>
        <w:tc>
          <w:tcPr>
            <w:tcW w:w="751" w:type="pct"/>
            <w:tcBorders>
              <w:top w:val="single" w:sz="4" w:space="0" w:color="auto"/>
              <w:left w:val="single" w:sz="4" w:space="0" w:color="auto"/>
              <w:bottom w:val="single" w:sz="4" w:space="0" w:color="auto"/>
              <w:right w:val="single" w:sz="4" w:space="0" w:color="auto"/>
            </w:tcBorders>
            <w:hideMark/>
            <w:tcPrChange w:id="14" w:author="Nokia" w:date="2023-05-25T09:34:00Z">
              <w:tcPr>
                <w:tcW w:w="1153" w:type="pct"/>
                <w:tcBorders>
                  <w:top w:val="single" w:sz="4" w:space="0" w:color="auto"/>
                  <w:left w:val="single" w:sz="4" w:space="0" w:color="auto"/>
                  <w:bottom w:val="single" w:sz="4" w:space="0" w:color="auto"/>
                  <w:right w:val="single" w:sz="4" w:space="0" w:color="auto"/>
                </w:tcBorders>
                <w:hideMark/>
              </w:tcPr>
            </w:tcPrChange>
          </w:tcPr>
          <w:p w14:paraId="4FD517A1" w14:textId="77777777" w:rsidR="00C3606E" w:rsidRDefault="00C3606E" w:rsidP="00C3606E">
            <w:pPr>
              <w:pStyle w:val="TAL"/>
              <w:rPr>
                <w:lang w:val="en-US" w:eastAsia="zh-CN"/>
              </w:rPr>
            </w:pPr>
            <w:r>
              <w:rPr>
                <w:lang w:val="en-US" w:eastAsia="zh-CN"/>
              </w:rPr>
              <w:t>PDSCH</w:t>
            </w:r>
          </w:p>
        </w:tc>
        <w:tc>
          <w:tcPr>
            <w:tcW w:w="1743" w:type="pct"/>
            <w:tcBorders>
              <w:top w:val="single" w:sz="4" w:space="0" w:color="auto"/>
              <w:left w:val="single" w:sz="4" w:space="0" w:color="auto"/>
              <w:bottom w:val="single" w:sz="4" w:space="0" w:color="auto"/>
              <w:right w:val="single" w:sz="4" w:space="0" w:color="auto"/>
            </w:tcBorders>
            <w:hideMark/>
            <w:tcPrChange w:id="15" w:author="Nokia" w:date="2023-05-25T09:34:00Z">
              <w:tcPr>
                <w:tcW w:w="2676" w:type="pct"/>
                <w:tcBorders>
                  <w:top w:val="single" w:sz="4" w:space="0" w:color="auto"/>
                  <w:left w:val="single" w:sz="4" w:space="0" w:color="auto"/>
                  <w:bottom w:val="single" w:sz="4" w:space="0" w:color="auto"/>
                  <w:right w:val="single" w:sz="4" w:space="0" w:color="auto"/>
                </w:tcBorders>
                <w:hideMark/>
              </w:tcPr>
            </w:tcPrChange>
          </w:tcPr>
          <w:p w14:paraId="3CF864D7" w14:textId="77777777" w:rsidR="00C3606E" w:rsidRDefault="00C3606E" w:rsidP="00C3606E">
            <w:pPr>
              <w:pStyle w:val="TAL"/>
              <w:rPr>
                <w:lang w:val="en-US" w:eastAsia="zh-CN"/>
              </w:rPr>
            </w:pPr>
            <w:r>
              <w:rPr>
                <w:lang w:val="en-US" w:eastAsia="zh-CN"/>
              </w:rPr>
              <w:t>All tests in Clause 5.2.2</w:t>
            </w:r>
          </w:p>
        </w:tc>
        <w:tc>
          <w:tcPr>
            <w:tcW w:w="1743" w:type="pct"/>
            <w:tcBorders>
              <w:top w:val="single" w:sz="4" w:space="0" w:color="auto"/>
              <w:left w:val="single" w:sz="4" w:space="0" w:color="auto"/>
              <w:bottom w:val="single" w:sz="4" w:space="0" w:color="auto"/>
              <w:right w:val="single" w:sz="4" w:space="0" w:color="auto"/>
            </w:tcBorders>
            <w:tcPrChange w:id="16" w:author="Nokia" w:date="2023-05-25T09:34:00Z">
              <w:tcPr>
                <w:tcW w:w="1" w:type="pct"/>
                <w:gridSpan w:val="2"/>
                <w:tcBorders>
                  <w:top w:val="single" w:sz="4" w:space="0" w:color="auto"/>
                  <w:left w:val="single" w:sz="4" w:space="0" w:color="auto"/>
                  <w:bottom w:val="single" w:sz="4" w:space="0" w:color="auto"/>
                  <w:right w:val="single" w:sz="4" w:space="0" w:color="auto"/>
                </w:tcBorders>
              </w:tcPr>
            </w:tcPrChange>
          </w:tcPr>
          <w:p w14:paraId="20414E6B" w14:textId="77777777" w:rsidR="00C3606E" w:rsidRDefault="00C3606E" w:rsidP="00C3606E">
            <w:pPr>
              <w:pStyle w:val="TAL"/>
              <w:rPr>
                <w:lang w:val="en-US" w:eastAsia="zh-CN"/>
              </w:rPr>
            </w:pPr>
          </w:p>
        </w:tc>
      </w:tr>
      <w:tr w:rsidR="00C3606E" w14:paraId="28DDC029" w14:textId="77777777" w:rsidTr="00C3606E">
        <w:trPr>
          <w:trHeight w:val="153"/>
          <w:jc w:val="center"/>
          <w:trPrChange w:id="17" w:author="Nokia" w:date="2023-05-25T09:34:00Z">
            <w:trPr>
              <w:trHeight w:val="153"/>
              <w:jc w:val="center"/>
            </w:trPr>
          </w:trPrChange>
        </w:trPr>
        <w:tc>
          <w:tcPr>
            <w:tcW w:w="763" w:type="pct"/>
            <w:tcBorders>
              <w:top w:val="nil"/>
              <w:left w:val="single" w:sz="4" w:space="0" w:color="auto"/>
              <w:bottom w:val="nil"/>
              <w:right w:val="single" w:sz="4" w:space="0" w:color="auto"/>
            </w:tcBorders>
            <w:tcPrChange w:id="18" w:author="Nokia" w:date="2023-05-25T09:34:00Z">
              <w:tcPr>
                <w:tcW w:w="1171" w:type="pct"/>
                <w:tcBorders>
                  <w:top w:val="nil"/>
                  <w:left w:val="single" w:sz="4" w:space="0" w:color="auto"/>
                  <w:bottom w:val="nil"/>
                  <w:right w:val="single" w:sz="4" w:space="0" w:color="auto"/>
                </w:tcBorders>
              </w:tcPr>
            </w:tcPrChange>
          </w:tcPr>
          <w:p w14:paraId="78A16036" w14:textId="77777777" w:rsidR="00C3606E" w:rsidRDefault="00C3606E" w:rsidP="00C3606E">
            <w:pPr>
              <w:pStyle w:val="TAL"/>
              <w:rPr>
                <w:lang w:val="en-US" w:eastAsia="zh-CN"/>
              </w:rPr>
            </w:pPr>
          </w:p>
        </w:tc>
        <w:tc>
          <w:tcPr>
            <w:tcW w:w="751" w:type="pct"/>
            <w:tcBorders>
              <w:top w:val="single" w:sz="4" w:space="0" w:color="auto"/>
              <w:left w:val="single" w:sz="4" w:space="0" w:color="auto"/>
              <w:bottom w:val="single" w:sz="4" w:space="0" w:color="auto"/>
              <w:right w:val="single" w:sz="4" w:space="0" w:color="auto"/>
            </w:tcBorders>
            <w:hideMark/>
            <w:tcPrChange w:id="19" w:author="Nokia" w:date="2023-05-25T09:34:00Z">
              <w:tcPr>
                <w:tcW w:w="1153" w:type="pct"/>
                <w:tcBorders>
                  <w:top w:val="single" w:sz="4" w:space="0" w:color="auto"/>
                  <w:left w:val="single" w:sz="4" w:space="0" w:color="auto"/>
                  <w:bottom w:val="single" w:sz="4" w:space="0" w:color="auto"/>
                  <w:right w:val="single" w:sz="4" w:space="0" w:color="auto"/>
                </w:tcBorders>
                <w:hideMark/>
              </w:tcPr>
            </w:tcPrChange>
          </w:tcPr>
          <w:p w14:paraId="61F4E9A8" w14:textId="77777777" w:rsidR="00C3606E" w:rsidRDefault="00C3606E" w:rsidP="00C3606E">
            <w:pPr>
              <w:pStyle w:val="TAL"/>
              <w:rPr>
                <w:lang w:val="en-US" w:eastAsia="zh-CN"/>
              </w:rPr>
            </w:pPr>
            <w:r>
              <w:rPr>
                <w:lang w:val="en-US" w:eastAsia="zh-CN"/>
              </w:rPr>
              <w:t>PDCCH</w:t>
            </w:r>
          </w:p>
        </w:tc>
        <w:tc>
          <w:tcPr>
            <w:tcW w:w="1743" w:type="pct"/>
            <w:tcBorders>
              <w:top w:val="single" w:sz="4" w:space="0" w:color="auto"/>
              <w:left w:val="single" w:sz="4" w:space="0" w:color="auto"/>
              <w:bottom w:val="single" w:sz="4" w:space="0" w:color="auto"/>
              <w:right w:val="single" w:sz="4" w:space="0" w:color="auto"/>
            </w:tcBorders>
            <w:hideMark/>
            <w:tcPrChange w:id="20" w:author="Nokia" w:date="2023-05-25T09:34:00Z">
              <w:tcPr>
                <w:tcW w:w="2676" w:type="pct"/>
                <w:tcBorders>
                  <w:top w:val="single" w:sz="4" w:space="0" w:color="auto"/>
                  <w:left w:val="single" w:sz="4" w:space="0" w:color="auto"/>
                  <w:bottom w:val="single" w:sz="4" w:space="0" w:color="auto"/>
                  <w:right w:val="single" w:sz="4" w:space="0" w:color="auto"/>
                </w:tcBorders>
                <w:hideMark/>
              </w:tcPr>
            </w:tcPrChange>
          </w:tcPr>
          <w:p w14:paraId="0BB4BD8F" w14:textId="77777777" w:rsidR="00C3606E" w:rsidRDefault="00C3606E" w:rsidP="00C3606E">
            <w:pPr>
              <w:pStyle w:val="TAL"/>
              <w:rPr>
                <w:lang w:val="en-US" w:eastAsia="zh-CN"/>
              </w:rPr>
            </w:pPr>
            <w:r>
              <w:rPr>
                <w:lang w:val="en-US" w:eastAsia="zh-CN"/>
              </w:rPr>
              <w:t>All tests in Clause 5.3.2</w:t>
            </w:r>
          </w:p>
        </w:tc>
        <w:tc>
          <w:tcPr>
            <w:tcW w:w="1743" w:type="pct"/>
            <w:tcBorders>
              <w:top w:val="single" w:sz="4" w:space="0" w:color="auto"/>
              <w:left w:val="single" w:sz="4" w:space="0" w:color="auto"/>
              <w:bottom w:val="single" w:sz="4" w:space="0" w:color="auto"/>
              <w:right w:val="single" w:sz="4" w:space="0" w:color="auto"/>
            </w:tcBorders>
            <w:tcPrChange w:id="21" w:author="Nokia" w:date="2023-05-25T09:34:00Z">
              <w:tcPr>
                <w:tcW w:w="1" w:type="pct"/>
                <w:gridSpan w:val="2"/>
                <w:tcBorders>
                  <w:top w:val="single" w:sz="4" w:space="0" w:color="auto"/>
                  <w:left w:val="single" w:sz="4" w:space="0" w:color="auto"/>
                  <w:bottom w:val="single" w:sz="4" w:space="0" w:color="auto"/>
                  <w:right w:val="single" w:sz="4" w:space="0" w:color="auto"/>
                </w:tcBorders>
              </w:tcPr>
            </w:tcPrChange>
          </w:tcPr>
          <w:p w14:paraId="2FD8BD2A" w14:textId="77777777" w:rsidR="00C3606E" w:rsidRDefault="00C3606E" w:rsidP="00C3606E">
            <w:pPr>
              <w:pStyle w:val="TAL"/>
              <w:rPr>
                <w:lang w:val="en-US" w:eastAsia="zh-CN"/>
              </w:rPr>
            </w:pPr>
          </w:p>
        </w:tc>
      </w:tr>
      <w:tr w:rsidR="00C3606E" w14:paraId="69BF818D" w14:textId="77777777" w:rsidTr="00C3606E">
        <w:trPr>
          <w:trHeight w:val="153"/>
          <w:jc w:val="center"/>
          <w:trPrChange w:id="22" w:author="Nokia" w:date="2023-05-25T09:34:00Z">
            <w:trPr>
              <w:trHeight w:val="153"/>
              <w:jc w:val="center"/>
            </w:trPr>
          </w:trPrChange>
        </w:trPr>
        <w:tc>
          <w:tcPr>
            <w:tcW w:w="763" w:type="pct"/>
            <w:tcBorders>
              <w:top w:val="nil"/>
              <w:left w:val="single" w:sz="4" w:space="0" w:color="auto"/>
              <w:bottom w:val="single" w:sz="4" w:space="0" w:color="auto"/>
              <w:right w:val="single" w:sz="4" w:space="0" w:color="auto"/>
            </w:tcBorders>
            <w:tcPrChange w:id="23" w:author="Nokia" w:date="2023-05-25T09:34:00Z">
              <w:tcPr>
                <w:tcW w:w="1171" w:type="pct"/>
                <w:tcBorders>
                  <w:top w:val="nil"/>
                  <w:left w:val="single" w:sz="4" w:space="0" w:color="auto"/>
                  <w:bottom w:val="single" w:sz="4" w:space="0" w:color="auto"/>
                  <w:right w:val="single" w:sz="4" w:space="0" w:color="auto"/>
                </w:tcBorders>
              </w:tcPr>
            </w:tcPrChange>
          </w:tcPr>
          <w:p w14:paraId="5E21BECF" w14:textId="77777777" w:rsidR="00C3606E" w:rsidRDefault="00C3606E" w:rsidP="00C3606E">
            <w:pPr>
              <w:pStyle w:val="TAL"/>
              <w:rPr>
                <w:lang w:val="en-US" w:eastAsia="zh-CN"/>
              </w:rPr>
            </w:pPr>
          </w:p>
        </w:tc>
        <w:tc>
          <w:tcPr>
            <w:tcW w:w="751" w:type="pct"/>
            <w:tcBorders>
              <w:top w:val="single" w:sz="4" w:space="0" w:color="auto"/>
              <w:left w:val="single" w:sz="4" w:space="0" w:color="auto"/>
              <w:bottom w:val="single" w:sz="4" w:space="0" w:color="auto"/>
              <w:right w:val="single" w:sz="4" w:space="0" w:color="auto"/>
            </w:tcBorders>
            <w:hideMark/>
            <w:tcPrChange w:id="24" w:author="Nokia" w:date="2023-05-25T09:34:00Z">
              <w:tcPr>
                <w:tcW w:w="1153" w:type="pct"/>
                <w:tcBorders>
                  <w:top w:val="single" w:sz="4" w:space="0" w:color="auto"/>
                  <w:left w:val="single" w:sz="4" w:space="0" w:color="auto"/>
                  <w:bottom w:val="single" w:sz="4" w:space="0" w:color="auto"/>
                  <w:right w:val="single" w:sz="4" w:space="0" w:color="auto"/>
                </w:tcBorders>
                <w:hideMark/>
              </w:tcPr>
            </w:tcPrChange>
          </w:tcPr>
          <w:p w14:paraId="4FA1E3D7" w14:textId="77777777" w:rsidR="00C3606E" w:rsidRDefault="00C3606E" w:rsidP="00C3606E">
            <w:pPr>
              <w:pStyle w:val="TAL"/>
              <w:rPr>
                <w:lang w:val="en-US" w:eastAsia="zh-CN"/>
              </w:rPr>
            </w:pPr>
            <w:r>
              <w:rPr>
                <w:lang w:val="en-US" w:eastAsia="zh-CN"/>
              </w:rPr>
              <w:t>PBCH</w:t>
            </w:r>
          </w:p>
        </w:tc>
        <w:tc>
          <w:tcPr>
            <w:tcW w:w="1743" w:type="pct"/>
            <w:tcBorders>
              <w:top w:val="single" w:sz="4" w:space="0" w:color="auto"/>
              <w:left w:val="single" w:sz="4" w:space="0" w:color="auto"/>
              <w:bottom w:val="single" w:sz="4" w:space="0" w:color="auto"/>
              <w:right w:val="single" w:sz="4" w:space="0" w:color="auto"/>
            </w:tcBorders>
            <w:hideMark/>
            <w:tcPrChange w:id="25" w:author="Nokia" w:date="2023-05-25T09:34:00Z">
              <w:tcPr>
                <w:tcW w:w="2676" w:type="pct"/>
                <w:tcBorders>
                  <w:top w:val="single" w:sz="4" w:space="0" w:color="auto"/>
                  <w:left w:val="single" w:sz="4" w:space="0" w:color="auto"/>
                  <w:bottom w:val="single" w:sz="4" w:space="0" w:color="auto"/>
                  <w:right w:val="single" w:sz="4" w:space="0" w:color="auto"/>
                </w:tcBorders>
                <w:hideMark/>
              </w:tcPr>
            </w:tcPrChange>
          </w:tcPr>
          <w:p w14:paraId="10AE8461" w14:textId="77777777" w:rsidR="00C3606E" w:rsidRDefault="00C3606E" w:rsidP="00C3606E">
            <w:pPr>
              <w:pStyle w:val="TAL"/>
              <w:rPr>
                <w:lang w:val="en-US" w:eastAsia="zh-CN"/>
              </w:rPr>
            </w:pPr>
            <w:r>
              <w:rPr>
                <w:lang w:val="en-US" w:eastAsia="zh-CN"/>
              </w:rPr>
              <w:t>All tests in Clause 5.4.2</w:t>
            </w:r>
          </w:p>
        </w:tc>
        <w:tc>
          <w:tcPr>
            <w:tcW w:w="1743" w:type="pct"/>
            <w:tcBorders>
              <w:top w:val="single" w:sz="4" w:space="0" w:color="auto"/>
              <w:left w:val="single" w:sz="4" w:space="0" w:color="auto"/>
              <w:bottom w:val="single" w:sz="4" w:space="0" w:color="auto"/>
              <w:right w:val="single" w:sz="4" w:space="0" w:color="auto"/>
            </w:tcBorders>
            <w:tcPrChange w:id="26" w:author="Nokia" w:date="2023-05-25T09:34:00Z">
              <w:tcPr>
                <w:tcW w:w="1" w:type="pct"/>
                <w:gridSpan w:val="2"/>
                <w:tcBorders>
                  <w:top w:val="single" w:sz="4" w:space="0" w:color="auto"/>
                  <w:left w:val="single" w:sz="4" w:space="0" w:color="auto"/>
                  <w:bottom w:val="single" w:sz="4" w:space="0" w:color="auto"/>
                  <w:right w:val="single" w:sz="4" w:space="0" w:color="auto"/>
                </w:tcBorders>
              </w:tcPr>
            </w:tcPrChange>
          </w:tcPr>
          <w:p w14:paraId="1219257A" w14:textId="77777777" w:rsidR="00C3606E" w:rsidRDefault="00C3606E" w:rsidP="00C3606E">
            <w:pPr>
              <w:pStyle w:val="TAL"/>
              <w:rPr>
                <w:lang w:val="en-US" w:eastAsia="zh-CN"/>
              </w:rPr>
            </w:pPr>
          </w:p>
        </w:tc>
      </w:tr>
      <w:tr w:rsidR="00C3606E" w14:paraId="4954B6BB" w14:textId="77777777" w:rsidTr="00C3606E">
        <w:trPr>
          <w:trHeight w:val="153"/>
          <w:jc w:val="center"/>
          <w:trPrChange w:id="27" w:author="Nokia" w:date="2023-05-25T09:34:00Z">
            <w:trPr>
              <w:trHeight w:val="153"/>
              <w:jc w:val="center"/>
            </w:trPr>
          </w:trPrChange>
        </w:trPr>
        <w:tc>
          <w:tcPr>
            <w:tcW w:w="763" w:type="pct"/>
            <w:tcBorders>
              <w:top w:val="single" w:sz="4" w:space="0" w:color="auto"/>
              <w:left w:val="single" w:sz="4" w:space="0" w:color="auto"/>
              <w:bottom w:val="nil"/>
              <w:right w:val="single" w:sz="4" w:space="0" w:color="auto"/>
            </w:tcBorders>
            <w:hideMark/>
            <w:tcPrChange w:id="28" w:author="Nokia" w:date="2023-05-25T09:34:00Z">
              <w:tcPr>
                <w:tcW w:w="1171" w:type="pct"/>
                <w:tcBorders>
                  <w:top w:val="single" w:sz="4" w:space="0" w:color="auto"/>
                  <w:left w:val="single" w:sz="4" w:space="0" w:color="auto"/>
                  <w:bottom w:val="nil"/>
                  <w:right w:val="single" w:sz="4" w:space="0" w:color="auto"/>
                </w:tcBorders>
                <w:hideMark/>
              </w:tcPr>
            </w:tcPrChange>
          </w:tcPr>
          <w:p w14:paraId="72D9DBF5" w14:textId="77777777" w:rsidR="00C3606E" w:rsidRDefault="00C3606E" w:rsidP="00C3606E">
            <w:pPr>
              <w:pStyle w:val="TAL"/>
              <w:rPr>
                <w:lang w:val="en-US" w:eastAsia="zh-CN"/>
              </w:rPr>
            </w:pPr>
            <w:r>
              <w:rPr>
                <w:lang w:val="en-US" w:eastAsia="zh-CN"/>
              </w:rPr>
              <w:t>UE supports only 4RX or both 2RX and 4RX</w:t>
            </w:r>
          </w:p>
        </w:tc>
        <w:tc>
          <w:tcPr>
            <w:tcW w:w="751" w:type="pct"/>
            <w:tcBorders>
              <w:top w:val="single" w:sz="4" w:space="0" w:color="auto"/>
              <w:left w:val="single" w:sz="4" w:space="0" w:color="auto"/>
              <w:bottom w:val="single" w:sz="4" w:space="0" w:color="auto"/>
              <w:right w:val="single" w:sz="4" w:space="0" w:color="auto"/>
            </w:tcBorders>
            <w:hideMark/>
            <w:tcPrChange w:id="29" w:author="Nokia" w:date="2023-05-25T09:34:00Z">
              <w:tcPr>
                <w:tcW w:w="1153" w:type="pct"/>
                <w:tcBorders>
                  <w:top w:val="single" w:sz="4" w:space="0" w:color="auto"/>
                  <w:left w:val="single" w:sz="4" w:space="0" w:color="auto"/>
                  <w:bottom w:val="single" w:sz="4" w:space="0" w:color="auto"/>
                  <w:right w:val="single" w:sz="4" w:space="0" w:color="auto"/>
                </w:tcBorders>
                <w:hideMark/>
              </w:tcPr>
            </w:tcPrChange>
          </w:tcPr>
          <w:p w14:paraId="2AD828C3" w14:textId="77777777" w:rsidR="00C3606E" w:rsidRDefault="00C3606E" w:rsidP="00C3606E">
            <w:pPr>
              <w:pStyle w:val="TAL"/>
              <w:rPr>
                <w:lang w:val="en-US" w:eastAsia="zh-CN"/>
              </w:rPr>
            </w:pPr>
            <w:r>
              <w:rPr>
                <w:lang w:val="en-US" w:eastAsia="zh-CN"/>
              </w:rPr>
              <w:t>PDSCH</w:t>
            </w:r>
          </w:p>
        </w:tc>
        <w:tc>
          <w:tcPr>
            <w:tcW w:w="1743" w:type="pct"/>
            <w:tcBorders>
              <w:top w:val="single" w:sz="4" w:space="0" w:color="auto"/>
              <w:left w:val="single" w:sz="4" w:space="0" w:color="auto"/>
              <w:bottom w:val="single" w:sz="4" w:space="0" w:color="auto"/>
              <w:right w:val="single" w:sz="4" w:space="0" w:color="auto"/>
            </w:tcBorders>
            <w:hideMark/>
            <w:tcPrChange w:id="30" w:author="Nokia" w:date="2023-05-25T09:34:00Z">
              <w:tcPr>
                <w:tcW w:w="2676" w:type="pct"/>
                <w:tcBorders>
                  <w:top w:val="single" w:sz="4" w:space="0" w:color="auto"/>
                  <w:left w:val="single" w:sz="4" w:space="0" w:color="auto"/>
                  <w:bottom w:val="single" w:sz="4" w:space="0" w:color="auto"/>
                  <w:right w:val="single" w:sz="4" w:space="0" w:color="auto"/>
                </w:tcBorders>
                <w:hideMark/>
              </w:tcPr>
            </w:tcPrChange>
          </w:tcPr>
          <w:p w14:paraId="41A083E7" w14:textId="77777777" w:rsidR="00C3606E" w:rsidRDefault="00C3606E" w:rsidP="00C3606E">
            <w:pPr>
              <w:pStyle w:val="TAL"/>
              <w:rPr>
                <w:lang w:val="en-US" w:eastAsia="zh-CN"/>
              </w:rPr>
            </w:pPr>
            <w:r>
              <w:rPr>
                <w:lang w:val="en-US" w:eastAsia="zh-CN"/>
              </w:rPr>
              <w:t xml:space="preserve">All tests in Clause 5.2.3 </w:t>
            </w:r>
            <w:r>
              <w:rPr>
                <w:vertAlign w:val="superscript"/>
                <w:lang w:val="en-US" w:eastAsia="zh-CN"/>
              </w:rPr>
              <w:t>(Note 2)</w:t>
            </w:r>
          </w:p>
        </w:tc>
        <w:tc>
          <w:tcPr>
            <w:tcW w:w="1743" w:type="pct"/>
            <w:tcBorders>
              <w:top w:val="single" w:sz="4" w:space="0" w:color="auto"/>
              <w:left w:val="single" w:sz="4" w:space="0" w:color="auto"/>
              <w:bottom w:val="single" w:sz="4" w:space="0" w:color="auto"/>
              <w:right w:val="single" w:sz="4" w:space="0" w:color="auto"/>
            </w:tcBorders>
            <w:tcPrChange w:id="31" w:author="Nokia" w:date="2023-05-25T09:34:00Z">
              <w:tcPr>
                <w:tcW w:w="1" w:type="pct"/>
                <w:gridSpan w:val="2"/>
                <w:tcBorders>
                  <w:top w:val="single" w:sz="4" w:space="0" w:color="auto"/>
                  <w:left w:val="single" w:sz="4" w:space="0" w:color="auto"/>
                  <w:bottom w:val="single" w:sz="4" w:space="0" w:color="auto"/>
                  <w:right w:val="single" w:sz="4" w:space="0" w:color="auto"/>
                </w:tcBorders>
              </w:tcPr>
            </w:tcPrChange>
          </w:tcPr>
          <w:p w14:paraId="45F0FE33" w14:textId="77777777" w:rsidR="00C3606E" w:rsidRDefault="00C3606E" w:rsidP="00C3606E">
            <w:pPr>
              <w:pStyle w:val="TAL"/>
              <w:rPr>
                <w:lang w:val="en-US" w:eastAsia="zh-CN"/>
              </w:rPr>
            </w:pPr>
          </w:p>
        </w:tc>
      </w:tr>
      <w:tr w:rsidR="00C3606E" w14:paraId="5E40F6CC" w14:textId="77777777" w:rsidTr="00C3606E">
        <w:trPr>
          <w:trHeight w:val="153"/>
          <w:jc w:val="center"/>
          <w:trPrChange w:id="32" w:author="Nokia" w:date="2023-05-25T09:34:00Z">
            <w:trPr>
              <w:trHeight w:val="153"/>
              <w:jc w:val="center"/>
            </w:trPr>
          </w:trPrChange>
        </w:trPr>
        <w:tc>
          <w:tcPr>
            <w:tcW w:w="763" w:type="pct"/>
            <w:tcBorders>
              <w:top w:val="nil"/>
              <w:left w:val="single" w:sz="4" w:space="0" w:color="auto"/>
              <w:bottom w:val="nil"/>
              <w:right w:val="single" w:sz="4" w:space="0" w:color="auto"/>
            </w:tcBorders>
            <w:tcPrChange w:id="33" w:author="Nokia" w:date="2023-05-25T09:34:00Z">
              <w:tcPr>
                <w:tcW w:w="1171" w:type="pct"/>
                <w:tcBorders>
                  <w:top w:val="nil"/>
                  <w:left w:val="single" w:sz="4" w:space="0" w:color="auto"/>
                  <w:bottom w:val="nil"/>
                  <w:right w:val="single" w:sz="4" w:space="0" w:color="auto"/>
                </w:tcBorders>
              </w:tcPr>
            </w:tcPrChange>
          </w:tcPr>
          <w:p w14:paraId="51F2F35B" w14:textId="77777777" w:rsidR="00C3606E" w:rsidRDefault="00C3606E" w:rsidP="00C3606E">
            <w:pPr>
              <w:pStyle w:val="TAL"/>
              <w:rPr>
                <w:lang w:val="en-US" w:eastAsia="zh-CN"/>
              </w:rPr>
            </w:pPr>
          </w:p>
        </w:tc>
        <w:tc>
          <w:tcPr>
            <w:tcW w:w="751" w:type="pct"/>
            <w:tcBorders>
              <w:top w:val="single" w:sz="4" w:space="0" w:color="auto"/>
              <w:left w:val="single" w:sz="4" w:space="0" w:color="auto"/>
              <w:bottom w:val="single" w:sz="4" w:space="0" w:color="auto"/>
              <w:right w:val="single" w:sz="4" w:space="0" w:color="auto"/>
            </w:tcBorders>
            <w:hideMark/>
            <w:tcPrChange w:id="34" w:author="Nokia" w:date="2023-05-25T09:34:00Z">
              <w:tcPr>
                <w:tcW w:w="1153" w:type="pct"/>
                <w:tcBorders>
                  <w:top w:val="single" w:sz="4" w:space="0" w:color="auto"/>
                  <w:left w:val="single" w:sz="4" w:space="0" w:color="auto"/>
                  <w:bottom w:val="single" w:sz="4" w:space="0" w:color="auto"/>
                  <w:right w:val="single" w:sz="4" w:space="0" w:color="auto"/>
                </w:tcBorders>
                <w:hideMark/>
              </w:tcPr>
            </w:tcPrChange>
          </w:tcPr>
          <w:p w14:paraId="706ED893" w14:textId="77777777" w:rsidR="00C3606E" w:rsidRDefault="00C3606E" w:rsidP="00C3606E">
            <w:pPr>
              <w:pStyle w:val="TAL"/>
              <w:rPr>
                <w:lang w:val="en-US" w:eastAsia="zh-CN"/>
              </w:rPr>
            </w:pPr>
            <w:r>
              <w:rPr>
                <w:lang w:val="en-US" w:eastAsia="zh-CN"/>
              </w:rPr>
              <w:t>PDCCH</w:t>
            </w:r>
          </w:p>
        </w:tc>
        <w:tc>
          <w:tcPr>
            <w:tcW w:w="1743" w:type="pct"/>
            <w:tcBorders>
              <w:top w:val="single" w:sz="4" w:space="0" w:color="auto"/>
              <w:left w:val="single" w:sz="4" w:space="0" w:color="auto"/>
              <w:bottom w:val="single" w:sz="4" w:space="0" w:color="auto"/>
              <w:right w:val="single" w:sz="4" w:space="0" w:color="auto"/>
            </w:tcBorders>
            <w:hideMark/>
            <w:tcPrChange w:id="35" w:author="Nokia" w:date="2023-05-25T09:34:00Z">
              <w:tcPr>
                <w:tcW w:w="2676" w:type="pct"/>
                <w:tcBorders>
                  <w:top w:val="single" w:sz="4" w:space="0" w:color="auto"/>
                  <w:left w:val="single" w:sz="4" w:space="0" w:color="auto"/>
                  <w:bottom w:val="single" w:sz="4" w:space="0" w:color="auto"/>
                  <w:right w:val="single" w:sz="4" w:space="0" w:color="auto"/>
                </w:tcBorders>
                <w:hideMark/>
              </w:tcPr>
            </w:tcPrChange>
          </w:tcPr>
          <w:p w14:paraId="67777C88" w14:textId="77777777" w:rsidR="00C3606E" w:rsidRDefault="00C3606E" w:rsidP="00C3606E">
            <w:pPr>
              <w:pStyle w:val="TAL"/>
              <w:rPr>
                <w:lang w:val="en-US" w:eastAsia="zh-CN"/>
              </w:rPr>
            </w:pPr>
            <w:r>
              <w:rPr>
                <w:lang w:val="en-US" w:eastAsia="zh-CN"/>
              </w:rPr>
              <w:t xml:space="preserve">All tests in Clause 5.3.3 </w:t>
            </w:r>
            <w:r>
              <w:rPr>
                <w:vertAlign w:val="superscript"/>
                <w:lang w:val="en-US" w:eastAsia="zh-CN"/>
              </w:rPr>
              <w:t>(Note 2)</w:t>
            </w:r>
          </w:p>
        </w:tc>
        <w:tc>
          <w:tcPr>
            <w:tcW w:w="1743" w:type="pct"/>
            <w:tcBorders>
              <w:top w:val="single" w:sz="4" w:space="0" w:color="auto"/>
              <w:left w:val="single" w:sz="4" w:space="0" w:color="auto"/>
              <w:bottom w:val="single" w:sz="4" w:space="0" w:color="auto"/>
              <w:right w:val="single" w:sz="4" w:space="0" w:color="auto"/>
            </w:tcBorders>
            <w:tcPrChange w:id="36" w:author="Nokia" w:date="2023-05-25T09:34:00Z">
              <w:tcPr>
                <w:tcW w:w="1" w:type="pct"/>
                <w:gridSpan w:val="2"/>
                <w:tcBorders>
                  <w:top w:val="single" w:sz="4" w:space="0" w:color="auto"/>
                  <w:left w:val="single" w:sz="4" w:space="0" w:color="auto"/>
                  <w:bottom w:val="single" w:sz="4" w:space="0" w:color="auto"/>
                  <w:right w:val="single" w:sz="4" w:space="0" w:color="auto"/>
                </w:tcBorders>
              </w:tcPr>
            </w:tcPrChange>
          </w:tcPr>
          <w:p w14:paraId="6DF1546E" w14:textId="77777777" w:rsidR="00C3606E" w:rsidRDefault="00C3606E" w:rsidP="00C3606E">
            <w:pPr>
              <w:pStyle w:val="TAL"/>
              <w:rPr>
                <w:lang w:val="en-US" w:eastAsia="zh-CN"/>
              </w:rPr>
            </w:pPr>
          </w:p>
        </w:tc>
      </w:tr>
      <w:tr w:rsidR="00C3606E" w14:paraId="3216AAF9" w14:textId="77777777" w:rsidTr="00C3606E">
        <w:trPr>
          <w:trHeight w:val="153"/>
          <w:jc w:val="center"/>
          <w:trPrChange w:id="37" w:author="Nokia" w:date="2023-05-25T09:34:00Z">
            <w:trPr>
              <w:trHeight w:val="153"/>
              <w:jc w:val="center"/>
            </w:trPr>
          </w:trPrChange>
        </w:trPr>
        <w:tc>
          <w:tcPr>
            <w:tcW w:w="763" w:type="pct"/>
            <w:tcBorders>
              <w:top w:val="nil"/>
              <w:left w:val="single" w:sz="4" w:space="0" w:color="auto"/>
              <w:bottom w:val="single" w:sz="4" w:space="0" w:color="auto"/>
              <w:right w:val="single" w:sz="4" w:space="0" w:color="auto"/>
            </w:tcBorders>
            <w:tcPrChange w:id="38" w:author="Nokia" w:date="2023-05-25T09:34:00Z">
              <w:tcPr>
                <w:tcW w:w="1171" w:type="pct"/>
                <w:tcBorders>
                  <w:top w:val="nil"/>
                  <w:left w:val="single" w:sz="4" w:space="0" w:color="auto"/>
                  <w:bottom w:val="single" w:sz="4" w:space="0" w:color="auto"/>
                  <w:right w:val="single" w:sz="4" w:space="0" w:color="auto"/>
                </w:tcBorders>
              </w:tcPr>
            </w:tcPrChange>
          </w:tcPr>
          <w:p w14:paraId="7D48CD3E" w14:textId="77777777" w:rsidR="00C3606E" w:rsidRDefault="00C3606E" w:rsidP="00C3606E">
            <w:pPr>
              <w:pStyle w:val="TAL"/>
              <w:rPr>
                <w:lang w:val="en-US" w:eastAsia="zh-CN"/>
              </w:rPr>
            </w:pPr>
          </w:p>
        </w:tc>
        <w:tc>
          <w:tcPr>
            <w:tcW w:w="751" w:type="pct"/>
            <w:tcBorders>
              <w:top w:val="single" w:sz="4" w:space="0" w:color="auto"/>
              <w:left w:val="single" w:sz="4" w:space="0" w:color="auto"/>
              <w:bottom w:val="single" w:sz="4" w:space="0" w:color="auto"/>
              <w:right w:val="single" w:sz="4" w:space="0" w:color="auto"/>
            </w:tcBorders>
            <w:hideMark/>
            <w:tcPrChange w:id="39" w:author="Nokia" w:date="2023-05-25T09:34:00Z">
              <w:tcPr>
                <w:tcW w:w="1153" w:type="pct"/>
                <w:tcBorders>
                  <w:top w:val="single" w:sz="4" w:space="0" w:color="auto"/>
                  <w:left w:val="single" w:sz="4" w:space="0" w:color="auto"/>
                  <w:bottom w:val="single" w:sz="4" w:space="0" w:color="auto"/>
                  <w:right w:val="single" w:sz="4" w:space="0" w:color="auto"/>
                </w:tcBorders>
                <w:hideMark/>
              </w:tcPr>
            </w:tcPrChange>
          </w:tcPr>
          <w:p w14:paraId="6CF6BB42" w14:textId="77777777" w:rsidR="00C3606E" w:rsidRDefault="00C3606E" w:rsidP="00C3606E">
            <w:pPr>
              <w:pStyle w:val="TAL"/>
              <w:rPr>
                <w:lang w:val="en-US" w:eastAsia="zh-CN"/>
              </w:rPr>
            </w:pPr>
            <w:r>
              <w:rPr>
                <w:lang w:val="en-US" w:eastAsia="zh-CN"/>
              </w:rPr>
              <w:t>PBCH</w:t>
            </w:r>
          </w:p>
        </w:tc>
        <w:tc>
          <w:tcPr>
            <w:tcW w:w="1743" w:type="pct"/>
            <w:tcBorders>
              <w:top w:val="single" w:sz="4" w:space="0" w:color="auto"/>
              <w:left w:val="single" w:sz="4" w:space="0" w:color="auto"/>
              <w:bottom w:val="single" w:sz="4" w:space="0" w:color="auto"/>
              <w:right w:val="single" w:sz="4" w:space="0" w:color="auto"/>
            </w:tcBorders>
            <w:hideMark/>
            <w:tcPrChange w:id="40" w:author="Nokia" w:date="2023-05-25T09:34:00Z">
              <w:tcPr>
                <w:tcW w:w="2676" w:type="pct"/>
                <w:tcBorders>
                  <w:top w:val="single" w:sz="4" w:space="0" w:color="auto"/>
                  <w:left w:val="single" w:sz="4" w:space="0" w:color="auto"/>
                  <w:bottom w:val="single" w:sz="4" w:space="0" w:color="auto"/>
                  <w:right w:val="single" w:sz="4" w:space="0" w:color="auto"/>
                </w:tcBorders>
                <w:hideMark/>
              </w:tcPr>
            </w:tcPrChange>
          </w:tcPr>
          <w:p w14:paraId="507AB701" w14:textId="77777777" w:rsidR="00C3606E" w:rsidRDefault="00C3606E" w:rsidP="00C3606E">
            <w:pPr>
              <w:pStyle w:val="TAL"/>
              <w:rPr>
                <w:lang w:val="en-US" w:eastAsia="zh-CN"/>
              </w:rPr>
            </w:pPr>
            <w:r>
              <w:rPr>
                <w:lang w:val="en-US" w:eastAsia="zh-CN"/>
              </w:rPr>
              <w:t>All tests in Clause 5.4.2 or 5.4.3</w:t>
            </w:r>
            <w:r>
              <w:rPr>
                <w:vertAlign w:val="superscript"/>
                <w:lang w:val="en-US" w:eastAsia="zh-CN"/>
              </w:rPr>
              <w:t xml:space="preserve"> (Note</w:t>
            </w:r>
            <w:ins w:id="41" w:author="Nokia" w:date="2023-05-09T16:29:00Z">
              <w:r>
                <w:rPr>
                  <w:vertAlign w:val="superscript"/>
                  <w:lang w:val="en-US" w:eastAsia="zh-CN"/>
                </w:rPr>
                <w:t xml:space="preserve"> 1</w:t>
              </w:r>
            </w:ins>
            <w:r>
              <w:rPr>
                <w:vertAlign w:val="superscript"/>
                <w:lang w:val="en-US" w:eastAsia="zh-CN"/>
              </w:rPr>
              <w:t>)</w:t>
            </w:r>
          </w:p>
        </w:tc>
        <w:tc>
          <w:tcPr>
            <w:tcW w:w="1743" w:type="pct"/>
            <w:tcBorders>
              <w:top w:val="single" w:sz="4" w:space="0" w:color="auto"/>
              <w:left w:val="single" w:sz="4" w:space="0" w:color="auto"/>
              <w:bottom w:val="single" w:sz="4" w:space="0" w:color="auto"/>
              <w:right w:val="single" w:sz="4" w:space="0" w:color="auto"/>
            </w:tcBorders>
            <w:tcPrChange w:id="42" w:author="Nokia" w:date="2023-05-25T09:34:00Z">
              <w:tcPr>
                <w:tcW w:w="1" w:type="pct"/>
                <w:gridSpan w:val="2"/>
                <w:tcBorders>
                  <w:top w:val="single" w:sz="4" w:space="0" w:color="auto"/>
                  <w:left w:val="single" w:sz="4" w:space="0" w:color="auto"/>
                  <w:bottom w:val="single" w:sz="4" w:space="0" w:color="auto"/>
                  <w:right w:val="single" w:sz="4" w:space="0" w:color="auto"/>
                </w:tcBorders>
              </w:tcPr>
            </w:tcPrChange>
          </w:tcPr>
          <w:p w14:paraId="0ECB8E16" w14:textId="77777777" w:rsidR="00C3606E" w:rsidRDefault="00C3606E" w:rsidP="00C3606E">
            <w:pPr>
              <w:pStyle w:val="TAL"/>
              <w:rPr>
                <w:lang w:val="en-US" w:eastAsia="zh-CN"/>
              </w:rPr>
            </w:pPr>
          </w:p>
        </w:tc>
      </w:tr>
      <w:tr w:rsidR="00C3606E" w:rsidRPr="00C9543E" w14:paraId="2D1A4D09" w14:textId="77777777" w:rsidTr="00C3606E">
        <w:trPr>
          <w:trHeight w:val="153"/>
          <w:jc w:val="center"/>
          <w:ins w:id="43" w:author="Nokia" w:date="2023-05-09T15:57:00Z"/>
          <w:trPrChange w:id="44" w:author="Nokia" w:date="2023-05-25T09:34:00Z">
            <w:trPr>
              <w:trHeight w:val="153"/>
              <w:jc w:val="center"/>
            </w:trPr>
          </w:trPrChange>
        </w:trPr>
        <w:tc>
          <w:tcPr>
            <w:tcW w:w="763" w:type="pct"/>
            <w:tcBorders>
              <w:top w:val="single" w:sz="4" w:space="0" w:color="auto"/>
              <w:left w:val="single" w:sz="4" w:space="0" w:color="auto"/>
              <w:bottom w:val="nil"/>
              <w:right w:val="single" w:sz="4" w:space="0" w:color="auto"/>
            </w:tcBorders>
            <w:tcPrChange w:id="45" w:author="Nokia" w:date="2023-05-25T09:34:00Z">
              <w:tcPr>
                <w:tcW w:w="1171" w:type="pct"/>
                <w:tcBorders>
                  <w:top w:val="single" w:sz="4" w:space="0" w:color="auto"/>
                  <w:left w:val="single" w:sz="4" w:space="0" w:color="auto"/>
                  <w:bottom w:val="nil"/>
                  <w:right w:val="single" w:sz="4" w:space="0" w:color="auto"/>
                </w:tcBorders>
              </w:tcPr>
            </w:tcPrChange>
          </w:tcPr>
          <w:p w14:paraId="2AA9E927" w14:textId="77777777" w:rsidR="00C3606E" w:rsidRPr="00C316D4" w:rsidRDefault="00C3606E" w:rsidP="00C3606E">
            <w:pPr>
              <w:pStyle w:val="TAL"/>
              <w:rPr>
                <w:ins w:id="46" w:author="Nokia" w:date="2023-05-09T15:57:00Z"/>
                <w:lang w:val="en-US" w:eastAsia="zh-CN"/>
              </w:rPr>
            </w:pPr>
            <w:ins w:id="47" w:author="Nokia" w:date="2023-05-09T15:58:00Z">
              <w:r>
                <w:rPr>
                  <w:lang w:val="en-US" w:eastAsia="zh-CN"/>
                </w:rPr>
                <w:t xml:space="preserve">UE supports </w:t>
              </w:r>
            </w:ins>
            <w:ins w:id="48" w:author="Nokia" w:date="2023-05-09T15:57:00Z">
              <w:r>
                <w:rPr>
                  <w:lang w:val="en-US" w:eastAsia="zh-CN"/>
                </w:rPr>
                <w:t>8Rx</w:t>
              </w:r>
            </w:ins>
            <w:ins w:id="49" w:author="Nokia" w:date="2023-05-09T15:58:00Z">
              <w:r>
                <w:rPr>
                  <w:lang w:val="en-US" w:eastAsia="zh-CN"/>
                </w:rPr>
                <w:t>, 4Rx and 2Rx</w:t>
              </w:r>
            </w:ins>
            <w:ins w:id="50" w:author="Nokia" w:date="2023-05-09T15:57:00Z">
              <w:r>
                <w:rPr>
                  <w:lang w:val="en-US" w:eastAsia="zh-CN"/>
                </w:rPr>
                <w:t xml:space="preserve"> </w:t>
              </w:r>
            </w:ins>
          </w:p>
        </w:tc>
        <w:tc>
          <w:tcPr>
            <w:tcW w:w="751" w:type="pct"/>
            <w:tcBorders>
              <w:top w:val="single" w:sz="4" w:space="0" w:color="auto"/>
              <w:left w:val="single" w:sz="4" w:space="0" w:color="auto"/>
              <w:bottom w:val="single" w:sz="4" w:space="0" w:color="auto"/>
              <w:right w:val="single" w:sz="4" w:space="0" w:color="auto"/>
            </w:tcBorders>
            <w:tcPrChange w:id="51" w:author="Nokia" w:date="2023-05-25T09:34:00Z">
              <w:tcPr>
                <w:tcW w:w="1153" w:type="pct"/>
                <w:tcBorders>
                  <w:top w:val="single" w:sz="4" w:space="0" w:color="auto"/>
                  <w:left w:val="single" w:sz="4" w:space="0" w:color="auto"/>
                  <w:bottom w:val="single" w:sz="4" w:space="0" w:color="auto"/>
                  <w:right w:val="single" w:sz="4" w:space="0" w:color="auto"/>
                </w:tcBorders>
              </w:tcPr>
            </w:tcPrChange>
          </w:tcPr>
          <w:p w14:paraId="536236B6" w14:textId="77777777" w:rsidR="00C3606E" w:rsidRDefault="00C3606E" w:rsidP="00C3606E">
            <w:pPr>
              <w:pStyle w:val="TAL"/>
              <w:rPr>
                <w:ins w:id="52" w:author="Nokia" w:date="2023-05-09T15:57:00Z"/>
                <w:lang w:val="en-US" w:eastAsia="zh-CN"/>
              </w:rPr>
            </w:pPr>
            <w:ins w:id="53" w:author="Nokia" w:date="2023-05-09T15:57:00Z">
              <w:r>
                <w:rPr>
                  <w:lang w:val="en-US" w:eastAsia="zh-CN"/>
                </w:rPr>
                <w:t>PDSCH</w:t>
              </w:r>
            </w:ins>
          </w:p>
        </w:tc>
        <w:tc>
          <w:tcPr>
            <w:tcW w:w="1743" w:type="pct"/>
            <w:tcBorders>
              <w:top w:val="single" w:sz="4" w:space="0" w:color="auto"/>
              <w:left w:val="single" w:sz="4" w:space="0" w:color="auto"/>
              <w:bottom w:val="single" w:sz="4" w:space="0" w:color="auto"/>
              <w:right w:val="single" w:sz="4" w:space="0" w:color="auto"/>
            </w:tcBorders>
            <w:tcPrChange w:id="54" w:author="Nokia" w:date="2023-05-25T09:34:00Z">
              <w:tcPr>
                <w:tcW w:w="2676" w:type="pct"/>
                <w:tcBorders>
                  <w:top w:val="single" w:sz="4" w:space="0" w:color="auto"/>
                  <w:left w:val="single" w:sz="4" w:space="0" w:color="auto"/>
                  <w:bottom w:val="single" w:sz="4" w:space="0" w:color="auto"/>
                  <w:right w:val="single" w:sz="4" w:space="0" w:color="auto"/>
                </w:tcBorders>
              </w:tcPr>
            </w:tcPrChange>
          </w:tcPr>
          <w:p w14:paraId="79D9D122" w14:textId="77777777" w:rsidR="00C3606E" w:rsidRPr="00507C86" w:rsidRDefault="00C3606E" w:rsidP="00C3606E">
            <w:pPr>
              <w:rPr>
                <w:ins w:id="55" w:author="Nokia" w:date="2023-05-25T09:42:00Z"/>
                <w:rFonts w:ascii="Arial" w:hAnsi="Arial" w:cs="Arial"/>
                <w:sz w:val="18"/>
                <w:szCs w:val="18"/>
                <w:lang w:val="en-US" w:eastAsia="zh-CN"/>
                <w:rPrChange w:id="56" w:author="Nokia" w:date="2023-05-25T09:44:00Z">
                  <w:rPr>
                    <w:ins w:id="57" w:author="Nokia" w:date="2023-05-25T09:42:00Z"/>
                    <w:lang w:val="en-US" w:eastAsia="zh-CN"/>
                  </w:rPr>
                </w:rPrChange>
              </w:rPr>
            </w:pPr>
            <w:ins w:id="58" w:author="Nokia" w:date="2023-05-25T09:42:00Z">
              <w:r w:rsidRPr="00507C86">
                <w:rPr>
                  <w:rFonts w:ascii="Arial" w:hAnsi="Arial" w:cs="Arial"/>
                  <w:sz w:val="18"/>
                  <w:szCs w:val="18"/>
                  <w:lang w:val="en-US" w:eastAsia="zh-CN"/>
                  <w:rPrChange w:id="59" w:author="Nokia" w:date="2023-05-25T09:44:00Z">
                    <w:rPr>
                      <w:lang w:val="en-US" w:eastAsia="zh-CN"/>
                    </w:rPr>
                  </w:rPrChange>
                </w:rPr>
                <w:t>Tests in Clause 5.2.3</w:t>
              </w:r>
              <w:r w:rsidRPr="00507C86">
                <w:rPr>
                  <w:rFonts w:ascii="Arial" w:hAnsi="Arial" w:cs="Arial"/>
                  <w:sz w:val="18"/>
                  <w:szCs w:val="18"/>
                  <w:vertAlign w:val="superscript"/>
                  <w:lang w:val="en-US" w:eastAsia="zh-CN"/>
                  <w:rPrChange w:id="60" w:author="Nokia" w:date="2023-05-25T09:44:00Z">
                    <w:rPr>
                      <w:vertAlign w:val="superscript"/>
                      <w:lang w:val="en-US" w:eastAsia="zh-CN"/>
                    </w:rPr>
                  </w:rPrChange>
                </w:rPr>
                <w:t>.(Note 2, 3)</w:t>
              </w:r>
            </w:ins>
          </w:p>
          <w:p w14:paraId="34391092" w14:textId="77777777" w:rsidR="00C3606E" w:rsidRPr="00507C86" w:rsidRDefault="00C3606E" w:rsidP="00C3606E">
            <w:pPr>
              <w:pStyle w:val="TAL"/>
              <w:rPr>
                <w:ins w:id="61" w:author="Nokia" w:date="2023-05-09T15:57:00Z"/>
                <w:rFonts w:cs="Arial"/>
                <w:szCs w:val="18"/>
                <w:highlight w:val="yellow"/>
                <w:lang w:val="en-US" w:eastAsia="zh-CN"/>
              </w:rPr>
            </w:pPr>
            <w:ins w:id="62" w:author="Nokia" w:date="2023-05-25T09:43:00Z">
              <w:r w:rsidRPr="00507C86">
                <w:rPr>
                  <w:rFonts w:cs="Arial"/>
                  <w:szCs w:val="18"/>
                  <w:lang w:val="en-US" w:eastAsia="zh-CN"/>
                </w:rPr>
                <w:t xml:space="preserve">All </w:t>
              </w:r>
            </w:ins>
            <w:ins w:id="63" w:author="Nokia" w:date="2023-05-25T09:49:00Z">
              <w:r>
                <w:rPr>
                  <w:rFonts w:cs="Arial"/>
                  <w:szCs w:val="18"/>
                  <w:lang w:val="en-US" w:eastAsia="zh-CN"/>
                </w:rPr>
                <w:t>t</w:t>
              </w:r>
            </w:ins>
            <w:ins w:id="64" w:author="Nokia" w:date="2023-05-25T09:42:00Z">
              <w:r w:rsidRPr="00507C86">
                <w:rPr>
                  <w:rFonts w:cs="Arial"/>
                  <w:szCs w:val="18"/>
                  <w:lang w:val="en-US" w:eastAsia="zh-CN"/>
                </w:rPr>
                <w:t xml:space="preserve">ests in </w:t>
              </w:r>
              <w:r w:rsidRPr="00507C86">
                <w:rPr>
                  <w:rFonts w:cs="Arial"/>
                  <w:szCs w:val="18"/>
                  <w:lang w:val="en-US" w:eastAsia="zh-CN"/>
                  <w:rPrChange w:id="65" w:author="Nokia" w:date="2023-05-25T09:44:00Z">
                    <w:rPr>
                      <w:rFonts w:ascii="Times New Roman" w:hAnsi="Times New Roman"/>
                      <w:lang w:val="en-US" w:eastAsia="zh-CN"/>
                    </w:rPr>
                  </w:rPrChange>
                </w:rPr>
                <w:t>Clause 5.2.4.</w:t>
              </w:r>
              <w:r w:rsidRPr="00507C86">
                <w:rPr>
                  <w:rFonts w:cs="Arial"/>
                  <w:szCs w:val="18"/>
                  <w:vertAlign w:val="superscript"/>
                  <w:lang w:val="en-US" w:eastAsia="zh-CN"/>
                  <w:rPrChange w:id="66" w:author="Nokia" w:date="2023-05-25T09:44:00Z">
                    <w:rPr>
                      <w:rFonts w:ascii="Times New Roman" w:hAnsi="Times New Roman"/>
                      <w:vertAlign w:val="superscript"/>
                      <w:lang w:val="en-US" w:eastAsia="zh-CN"/>
                    </w:rPr>
                  </w:rPrChange>
                </w:rPr>
                <w:t>(Note 2)</w:t>
              </w:r>
            </w:ins>
          </w:p>
        </w:tc>
        <w:tc>
          <w:tcPr>
            <w:tcW w:w="1743" w:type="pct"/>
            <w:tcBorders>
              <w:top w:val="single" w:sz="4" w:space="0" w:color="auto"/>
              <w:left w:val="single" w:sz="4" w:space="0" w:color="auto"/>
              <w:bottom w:val="single" w:sz="4" w:space="0" w:color="auto"/>
              <w:right w:val="single" w:sz="4" w:space="0" w:color="auto"/>
            </w:tcBorders>
            <w:tcPrChange w:id="67" w:author="Nokia" w:date="2023-05-25T09:34:00Z">
              <w:tcPr>
                <w:tcW w:w="1" w:type="pct"/>
                <w:gridSpan w:val="2"/>
                <w:tcBorders>
                  <w:top w:val="single" w:sz="4" w:space="0" w:color="auto"/>
                  <w:left w:val="single" w:sz="4" w:space="0" w:color="auto"/>
                  <w:bottom w:val="single" w:sz="4" w:space="0" w:color="auto"/>
                  <w:right w:val="single" w:sz="4" w:space="0" w:color="auto"/>
                </w:tcBorders>
              </w:tcPr>
            </w:tcPrChange>
          </w:tcPr>
          <w:p w14:paraId="0C3D7766" w14:textId="77777777" w:rsidR="00C3606E" w:rsidRDefault="00C3606E" w:rsidP="00C3606E">
            <w:pPr>
              <w:pStyle w:val="TAL"/>
              <w:rPr>
                <w:ins w:id="68" w:author="Nokia" w:date="2023-05-25T09:34:00Z"/>
                <w:lang w:val="en-US" w:eastAsia="zh-CN"/>
              </w:rPr>
            </w:pPr>
            <w:ins w:id="69" w:author="Nokia" w:date="2023-08-24T11:18:00Z">
              <w:r>
                <w:rPr>
                  <w:lang w:val="en-US" w:eastAsia="zh-CN"/>
                </w:rPr>
                <w:t>If UE passes tests in Clause 5.2.4, UE can skip Test 2-1 and Test 2-2 in Clause 5.2.3 Table 5.2.3.1.1-4, Table 5.2.3.2.1-4 and Test 4-1 in Clause 5.2.3 Table 5.2.3.1.1-6, Table 5.2.3.2.1-6</w:t>
              </w:r>
            </w:ins>
          </w:p>
        </w:tc>
      </w:tr>
      <w:tr w:rsidR="00C3606E" w:rsidRPr="00C9543E" w14:paraId="507E400F" w14:textId="77777777" w:rsidTr="00C3606E">
        <w:trPr>
          <w:trHeight w:val="153"/>
          <w:jc w:val="center"/>
          <w:ins w:id="70" w:author="Nokia" w:date="2023-05-09T15:57:00Z"/>
          <w:trPrChange w:id="71" w:author="Nokia" w:date="2023-05-25T09:34:00Z">
            <w:trPr>
              <w:trHeight w:val="153"/>
              <w:jc w:val="center"/>
            </w:trPr>
          </w:trPrChange>
        </w:trPr>
        <w:tc>
          <w:tcPr>
            <w:tcW w:w="763" w:type="pct"/>
            <w:tcBorders>
              <w:top w:val="nil"/>
              <w:left w:val="single" w:sz="4" w:space="0" w:color="auto"/>
              <w:bottom w:val="nil"/>
              <w:right w:val="single" w:sz="4" w:space="0" w:color="auto"/>
            </w:tcBorders>
            <w:tcPrChange w:id="72" w:author="Nokia" w:date="2023-05-25T09:34:00Z">
              <w:tcPr>
                <w:tcW w:w="1171" w:type="pct"/>
                <w:tcBorders>
                  <w:top w:val="nil"/>
                  <w:left w:val="single" w:sz="4" w:space="0" w:color="auto"/>
                  <w:bottom w:val="nil"/>
                  <w:right w:val="single" w:sz="4" w:space="0" w:color="auto"/>
                </w:tcBorders>
              </w:tcPr>
            </w:tcPrChange>
          </w:tcPr>
          <w:p w14:paraId="650A28F6" w14:textId="77777777" w:rsidR="00C3606E" w:rsidRDefault="00C3606E" w:rsidP="00C3606E">
            <w:pPr>
              <w:pStyle w:val="TAL"/>
              <w:rPr>
                <w:ins w:id="73" w:author="Nokia" w:date="2023-05-09T15:57:00Z"/>
                <w:lang w:val="en-US" w:eastAsia="zh-CN"/>
              </w:rPr>
            </w:pPr>
            <w:ins w:id="74" w:author="Nokia" w:date="2023-05-25T09:39:00Z">
              <w:r>
                <w:rPr>
                  <w:lang w:val="en-US" w:eastAsia="zh-CN"/>
                </w:rPr>
                <w:t>or</w:t>
              </w:r>
            </w:ins>
          </w:p>
        </w:tc>
        <w:tc>
          <w:tcPr>
            <w:tcW w:w="751" w:type="pct"/>
            <w:tcBorders>
              <w:top w:val="single" w:sz="4" w:space="0" w:color="auto"/>
              <w:left w:val="single" w:sz="4" w:space="0" w:color="auto"/>
              <w:bottom w:val="single" w:sz="4" w:space="0" w:color="auto"/>
              <w:right w:val="single" w:sz="4" w:space="0" w:color="auto"/>
            </w:tcBorders>
            <w:tcPrChange w:id="75" w:author="Nokia" w:date="2023-05-25T09:34:00Z">
              <w:tcPr>
                <w:tcW w:w="1153" w:type="pct"/>
                <w:tcBorders>
                  <w:top w:val="single" w:sz="4" w:space="0" w:color="auto"/>
                  <w:left w:val="single" w:sz="4" w:space="0" w:color="auto"/>
                  <w:bottom w:val="single" w:sz="4" w:space="0" w:color="auto"/>
                  <w:right w:val="single" w:sz="4" w:space="0" w:color="auto"/>
                </w:tcBorders>
              </w:tcPr>
            </w:tcPrChange>
          </w:tcPr>
          <w:p w14:paraId="51D24546" w14:textId="77777777" w:rsidR="00C3606E" w:rsidRPr="000B7B99" w:rsidRDefault="00C3606E" w:rsidP="00C3606E">
            <w:pPr>
              <w:pStyle w:val="TAL"/>
              <w:rPr>
                <w:ins w:id="76" w:author="Nokia" w:date="2023-05-09T15:57:00Z"/>
                <w:lang w:val="en-US" w:eastAsia="zh-CN"/>
              </w:rPr>
            </w:pPr>
            <w:ins w:id="77" w:author="Nokia" w:date="2023-05-09T15:57:00Z">
              <w:r w:rsidRPr="000B7B99">
                <w:rPr>
                  <w:lang w:val="en-US" w:eastAsia="zh-CN"/>
                </w:rPr>
                <w:t>PDCCH</w:t>
              </w:r>
            </w:ins>
          </w:p>
        </w:tc>
        <w:tc>
          <w:tcPr>
            <w:tcW w:w="1743" w:type="pct"/>
            <w:tcBorders>
              <w:top w:val="single" w:sz="4" w:space="0" w:color="auto"/>
              <w:left w:val="single" w:sz="4" w:space="0" w:color="auto"/>
              <w:bottom w:val="single" w:sz="4" w:space="0" w:color="auto"/>
              <w:right w:val="single" w:sz="4" w:space="0" w:color="auto"/>
            </w:tcBorders>
            <w:tcPrChange w:id="78" w:author="Nokia" w:date="2023-05-25T09:34:00Z">
              <w:tcPr>
                <w:tcW w:w="2676" w:type="pct"/>
                <w:tcBorders>
                  <w:top w:val="single" w:sz="4" w:space="0" w:color="auto"/>
                  <w:left w:val="single" w:sz="4" w:space="0" w:color="auto"/>
                  <w:bottom w:val="single" w:sz="4" w:space="0" w:color="auto"/>
                  <w:right w:val="single" w:sz="4" w:space="0" w:color="auto"/>
                </w:tcBorders>
              </w:tcPr>
            </w:tcPrChange>
          </w:tcPr>
          <w:p w14:paraId="0AB87B74" w14:textId="77777777" w:rsidR="00C3606E" w:rsidRPr="00507C86" w:rsidRDefault="00C3606E" w:rsidP="00C3606E">
            <w:pPr>
              <w:pStyle w:val="TAL"/>
              <w:rPr>
                <w:ins w:id="79" w:author="Nokia" w:date="2023-05-09T15:57:00Z"/>
                <w:rFonts w:cs="Arial"/>
                <w:szCs w:val="18"/>
                <w:lang w:val="en-US" w:eastAsia="zh-CN"/>
              </w:rPr>
            </w:pPr>
            <w:ins w:id="80" w:author="Nokia" w:date="2023-05-25T09:42:00Z">
              <w:r w:rsidRPr="00507C86">
                <w:rPr>
                  <w:rFonts w:cs="Arial"/>
                  <w:szCs w:val="18"/>
                  <w:lang w:val="en-US" w:eastAsia="zh-CN"/>
                </w:rPr>
                <w:t xml:space="preserve">All </w:t>
              </w:r>
            </w:ins>
            <w:ins w:id="81" w:author="Nokia" w:date="2023-05-25T09:49:00Z">
              <w:r>
                <w:rPr>
                  <w:rFonts w:cs="Arial"/>
                  <w:szCs w:val="18"/>
                  <w:lang w:val="en-US" w:eastAsia="zh-CN"/>
                </w:rPr>
                <w:t>t</w:t>
              </w:r>
            </w:ins>
            <w:ins w:id="82" w:author="Nokia" w:date="2023-05-25T09:42:00Z">
              <w:r w:rsidRPr="00507C86">
                <w:rPr>
                  <w:rFonts w:cs="Arial"/>
                  <w:szCs w:val="18"/>
                  <w:lang w:val="en-US" w:eastAsia="zh-CN"/>
                </w:rPr>
                <w:t>ests in Clause 5.3.3.</w:t>
              </w:r>
              <w:r w:rsidRPr="00507C86">
                <w:rPr>
                  <w:rFonts w:cs="Arial"/>
                  <w:szCs w:val="18"/>
                  <w:vertAlign w:val="superscript"/>
                  <w:lang w:val="en-US" w:eastAsia="zh-CN"/>
                </w:rPr>
                <w:t>(Note 2,3)</w:t>
              </w:r>
            </w:ins>
          </w:p>
        </w:tc>
        <w:tc>
          <w:tcPr>
            <w:tcW w:w="1743" w:type="pct"/>
            <w:tcBorders>
              <w:top w:val="single" w:sz="4" w:space="0" w:color="auto"/>
              <w:left w:val="single" w:sz="4" w:space="0" w:color="auto"/>
              <w:bottom w:val="single" w:sz="4" w:space="0" w:color="auto"/>
              <w:right w:val="single" w:sz="4" w:space="0" w:color="auto"/>
            </w:tcBorders>
            <w:tcPrChange w:id="83" w:author="Nokia" w:date="2023-05-25T09:34:00Z">
              <w:tcPr>
                <w:tcW w:w="1" w:type="pct"/>
                <w:gridSpan w:val="2"/>
                <w:tcBorders>
                  <w:top w:val="single" w:sz="4" w:space="0" w:color="auto"/>
                  <w:left w:val="single" w:sz="4" w:space="0" w:color="auto"/>
                  <w:bottom w:val="single" w:sz="4" w:space="0" w:color="auto"/>
                  <w:right w:val="single" w:sz="4" w:space="0" w:color="auto"/>
                </w:tcBorders>
              </w:tcPr>
            </w:tcPrChange>
          </w:tcPr>
          <w:p w14:paraId="6264CFA1" w14:textId="77777777" w:rsidR="00C3606E" w:rsidRPr="000B7B99" w:rsidRDefault="00C3606E" w:rsidP="00C3606E">
            <w:pPr>
              <w:pStyle w:val="TAL"/>
              <w:rPr>
                <w:ins w:id="84" w:author="Nokia" w:date="2023-05-25T09:34:00Z"/>
                <w:lang w:val="en-US" w:eastAsia="zh-CN"/>
              </w:rPr>
            </w:pPr>
          </w:p>
        </w:tc>
      </w:tr>
      <w:tr w:rsidR="00C3606E" w:rsidRPr="00C9543E" w14:paraId="626AF261" w14:textId="77777777" w:rsidTr="00C3606E">
        <w:trPr>
          <w:trHeight w:val="153"/>
          <w:jc w:val="center"/>
          <w:ins w:id="85" w:author="Nokia" w:date="2023-05-09T15:57:00Z"/>
          <w:trPrChange w:id="86" w:author="Nokia" w:date="2023-05-25T09:34:00Z">
            <w:trPr>
              <w:trHeight w:val="153"/>
              <w:jc w:val="center"/>
            </w:trPr>
          </w:trPrChange>
        </w:trPr>
        <w:tc>
          <w:tcPr>
            <w:tcW w:w="763" w:type="pct"/>
            <w:tcBorders>
              <w:top w:val="nil"/>
              <w:left w:val="single" w:sz="4" w:space="0" w:color="auto"/>
              <w:bottom w:val="single" w:sz="4" w:space="0" w:color="auto"/>
              <w:right w:val="single" w:sz="4" w:space="0" w:color="auto"/>
            </w:tcBorders>
            <w:tcPrChange w:id="87" w:author="Nokia" w:date="2023-05-25T09:34:00Z">
              <w:tcPr>
                <w:tcW w:w="1171" w:type="pct"/>
                <w:tcBorders>
                  <w:top w:val="nil"/>
                  <w:left w:val="single" w:sz="4" w:space="0" w:color="auto"/>
                  <w:bottom w:val="single" w:sz="4" w:space="0" w:color="auto"/>
                  <w:right w:val="single" w:sz="4" w:space="0" w:color="auto"/>
                </w:tcBorders>
              </w:tcPr>
            </w:tcPrChange>
          </w:tcPr>
          <w:p w14:paraId="166C60DC" w14:textId="77777777" w:rsidR="00C3606E" w:rsidRDefault="00C3606E" w:rsidP="00C3606E">
            <w:pPr>
              <w:pStyle w:val="TAL"/>
              <w:rPr>
                <w:ins w:id="88" w:author="Nokia" w:date="2023-05-09T15:57:00Z"/>
                <w:lang w:val="en-US" w:eastAsia="zh-CN"/>
              </w:rPr>
            </w:pPr>
            <w:ins w:id="89" w:author="Nokia" w:date="2023-05-25T09:39:00Z">
              <w:r>
                <w:rPr>
                  <w:lang w:val="en-US" w:eastAsia="zh-CN"/>
                </w:rPr>
                <w:t xml:space="preserve">UE supports only 8Rx and 4Rx </w:t>
              </w:r>
            </w:ins>
          </w:p>
        </w:tc>
        <w:tc>
          <w:tcPr>
            <w:tcW w:w="751" w:type="pct"/>
            <w:tcBorders>
              <w:top w:val="single" w:sz="4" w:space="0" w:color="auto"/>
              <w:left w:val="single" w:sz="4" w:space="0" w:color="auto"/>
              <w:bottom w:val="single" w:sz="4" w:space="0" w:color="auto"/>
              <w:right w:val="single" w:sz="4" w:space="0" w:color="auto"/>
            </w:tcBorders>
            <w:tcPrChange w:id="90" w:author="Nokia" w:date="2023-05-25T09:34:00Z">
              <w:tcPr>
                <w:tcW w:w="1153" w:type="pct"/>
                <w:tcBorders>
                  <w:top w:val="single" w:sz="4" w:space="0" w:color="auto"/>
                  <w:left w:val="single" w:sz="4" w:space="0" w:color="auto"/>
                  <w:bottom w:val="single" w:sz="4" w:space="0" w:color="auto"/>
                  <w:right w:val="single" w:sz="4" w:space="0" w:color="auto"/>
                </w:tcBorders>
              </w:tcPr>
            </w:tcPrChange>
          </w:tcPr>
          <w:p w14:paraId="56CC907E" w14:textId="77777777" w:rsidR="00C3606E" w:rsidRPr="000B7B99" w:rsidRDefault="00C3606E" w:rsidP="00C3606E">
            <w:pPr>
              <w:pStyle w:val="TAL"/>
              <w:rPr>
                <w:ins w:id="91" w:author="Nokia" w:date="2023-05-09T15:57:00Z"/>
                <w:lang w:val="en-US" w:eastAsia="zh-CN"/>
              </w:rPr>
            </w:pPr>
            <w:ins w:id="92" w:author="Nokia" w:date="2023-05-09T15:57:00Z">
              <w:r w:rsidRPr="000B7B99">
                <w:rPr>
                  <w:lang w:val="en-US" w:eastAsia="zh-CN"/>
                </w:rPr>
                <w:t>PBCH</w:t>
              </w:r>
            </w:ins>
          </w:p>
        </w:tc>
        <w:tc>
          <w:tcPr>
            <w:tcW w:w="1743" w:type="pct"/>
            <w:tcBorders>
              <w:top w:val="single" w:sz="4" w:space="0" w:color="auto"/>
              <w:left w:val="single" w:sz="4" w:space="0" w:color="auto"/>
              <w:bottom w:val="single" w:sz="4" w:space="0" w:color="auto"/>
              <w:right w:val="single" w:sz="4" w:space="0" w:color="auto"/>
            </w:tcBorders>
            <w:tcPrChange w:id="93" w:author="Nokia" w:date="2023-05-25T09:34:00Z">
              <w:tcPr>
                <w:tcW w:w="2676" w:type="pct"/>
                <w:tcBorders>
                  <w:top w:val="single" w:sz="4" w:space="0" w:color="auto"/>
                  <w:left w:val="single" w:sz="4" w:space="0" w:color="auto"/>
                  <w:bottom w:val="single" w:sz="4" w:space="0" w:color="auto"/>
                  <w:right w:val="single" w:sz="4" w:space="0" w:color="auto"/>
                </w:tcBorders>
              </w:tcPr>
            </w:tcPrChange>
          </w:tcPr>
          <w:p w14:paraId="00D010F0" w14:textId="77777777" w:rsidR="00C3606E" w:rsidRPr="00507C86" w:rsidRDefault="00C3606E" w:rsidP="00C3606E">
            <w:pPr>
              <w:pStyle w:val="TAL"/>
              <w:rPr>
                <w:ins w:id="94" w:author="Nokia" w:date="2023-05-09T15:57:00Z"/>
                <w:rFonts w:cs="Arial"/>
                <w:szCs w:val="18"/>
                <w:lang w:val="en-US" w:eastAsia="zh-CN"/>
              </w:rPr>
            </w:pPr>
            <w:ins w:id="95" w:author="Nokia" w:date="2023-05-25T09:42:00Z">
              <w:r w:rsidRPr="00507C86">
                <w:rPr>
                  <w:rFonts w:cs="Arial"/>
                  <w:szCs w:val="18"/>
                  <w:lang w:val="en-US" w:eastAsia="zh-CN"/>
                </w:rPr>
                <w:t xml:space="preserve">All </w:t>
              </w:r>
            </w:ins>
            <w:ins w:id="96" w:author="Nokia" w:date="2023-05-25T09:49:00Z">
              <w:r>
                <w:rPr>
                  <w:rFonts w:cs="Arial"/>
                  <w:szCs w:val="18"/>
                  <w:lang w:val="en-US" w:eastAsia="zh-CN"/>
                </w:rPr>
                <w:t>t</w:t>
              </w:r>
            </w:ins>
            <w:ins w:id="97" w:author="Nokia" w:date="2023-05-25T09:42:00Z">
              <w:r w:rsidRPr="00507C86">
                <w:rPr>
                  <w:rFonts w:cs="Arial"/>
                  <w:szCs w:val="18"/>
                  <w:lang w:val="en-US" w:eastAsia="zh-CN"/>
                </w:rPr>
                <w:t xml:space="preserve">ests in </w:t>
              </w:r>
              <w:r w:rsidRPr="00507C86">
                <w:rPr>
                  <w:rFonts w:eastAsia="PMingLiU" w:cs="Arial"/>
                  <w:szCs w:val="18"/>
                  <w:lang w:val="en-US" w:eastAsia="zh-TW"/>
                </w:rPr>
                <w:t>Clause 5.4.3</w:t>
              </w:r>
              <w:r w:rsidRPr="00507C86">
                <w:rPr>
                  <w:rFonts w:eastAsia="PMingLiU" w:cs="Arial"/>
                  <w:szCs w:val="18"/>
                  <w:vertAlign w:val="superscript"/>
                  <w:lang w:val="en-US" w:eastAsia="zh-TW"/>
                </w:rPr>
                <w:t>(Note 1)</w:t>
              </w:r>
            </w:ins>
          </w:p>
        </w:tc>
        <w:tc>
          <w:tcPr>
            <w:tcW w:w="1743" w:type="pct"/>
            <w:tcBorders>
              <w:top w:val="single" w:sz="4" w:space="0" w:color="auto"/>
              <w:left w:val="single" w:sz="4" w:space="0" w:color="auto"/>
              <w:bottom w:val="single" w:sz="4" w:space="0" w:color="auto"/>
              <w:right w:val="single" w:sz="4" w:space="0" w:color="auto"/>
            </w:tcBorders>
            <w:tcPrChange w:id="98" w:author="Nokia" w:date="2023-05-25T09:34:00Z">
              <w:tcPr>
                <w:tcW w:w="1" w:type="pct"/>
                <w:gridSpan w:val="2"/>
                <w:tcBorders>
                  <w:top w:val="single" w:sz="4" w:space="0" w:color="auto"/>
                  <w:left w:val="single" w:sz="4" w:space="0" w:color="auto"/>
                  <w:bottom w:val="single" w:sz="4" w:space="0" w:color="auto"/>
                  <w:right w:val="single" w:sz="4" w:space="0" w:color="auto"/>
                </w:tcBorders>
              </w:tcPr>
            </w:tcPrChange>
          </w:tcPr>
          <w:p w14:paraId="49266E86" w14:textId="77777777" w:rsidR="00C3606E" w:rsidRDefault="00C3606E" w:rsidP="00C3606E">
            <w:pPr>
              <w:pStyle w:val="TAL"/>
              <w:rPr>
                <w:ins w:id="99" w:author="Nokia" w:date="2023-05-25T09:34:00Z"/>
                <w:lang w:val="en-US" w:eastAsia="zh-CN"/>
              </w:rPr>
            </w:pPr>
          </w:p>
        </w:tc>
      </w:tr>
      <w:tr w:rsidR="00C3606E" w:rsidRPr="00C9543E" w14:paraId="0E25427F" w14:textId="77777777" w:rsidTr="00C3606E">
        <w:trPr>
          <w:trHeight w:val="153"/>
          <w:jc w:val="center"/>
          <w:ins w:id="100" w:author="Nokia" w:date="2023-05-09T15:57:00Z"/>
          <w:trPrChange w:id="101" w:author="Nokia" w:date="2023-05-25T09:34:00Z">
            <w:trPr>
              <w:trHeight w:val="153"/>
              <w:jc w:val="center"/>
            </w:trPr>
          </w:trPrChange>
        </w:trPr>
        <w:tc>
          <w:tcPr>
            <w:tcW w:w="763" w:type="pct"/>
            <w:tcBorders>
              <w:top w:val="single" w:sz="4" w:space="0" w:color="auto"/>
              <w:left w:val="single" w:sz="4" w:space="0" w:color="auto"/>
              <w:bottom w:val="nil"/>
              <w:right w:val="single" w:sz="4" w:space="0" w:color="auto"/>
            </w:tcBorders>
            <w:tcPrChange w:id="102" w:author="Nokia" w:date="2023-05-25T09:34:00Z">
              <w:tcPr>
                <w:tcW w:w="1171" w:type="pct"/>
                <w:tcBorders>
                  <w:top w:val="single" w:sz="4" w:space="0" w:color="auto"/>
                  <w:left w:val="single" w:sz="4" w:space="0" w:color="auto"/>
                  <w:bottom w:val="nil"/>
                  <w:right w:val="single" w:sz="4" w:space="0" w:color="auto"/>
                </w:tcBorders>
              </w:tcPr>
            </w:tcPrChange>
          </w:tcPr>
          <w:p w14:paraId="3BE16787" w14:textId="77777777" w:rsidR="00C3606E" w:rsidRDefault="00C3606E" w:rsidP="00C3606E">
            <w:pPr>
              <w:pStyle w:val="TAL"/>
              <w:rPr>
                <w:ins w:id="103" w:author="Nokia" w:date="2023-05-09T15:57:00Z"/>
                <w:lang w:val="en-US" w:eastAsia="zh-CN"/>
              </w:rPr>
            </w:pPr>
            <w:ins w:id="104" w:author="Nokia" w:date="2023-05-09T15:59:00Z">
              <w:r>
                <w:rPr>
                  <w:lang w:val="en-US" w:eastAsia="zh-CN"/>
                </w:rPr>
                <w:t xml:space="preserve">UE supports only </w:t>
              </w:r>
            </w:ins>
            <w:ins w:id="105" w:author="Nokia" w:date="2023-05-09T15:57:00Z">
              <w:r>
                <w:rPr>
                  <w:lang w:val="en-US" w:eastAsia="zh-CN"/>
                </w:rPr>
                <w:t xml:space="preserve">8Rx </w:t>
              </w:r>
            </w:ins>
            <w:ins w:id="106" w:author="Nokia" w:date="2023-05-09T15:59:00Z">
              <w:r>
                <w:rPr>
                  <w:lang w:val="en-US" w:eastAsia="zh-CN"/>
                </w:rPr>
                <w:t>and 2Rx</w:t>
              </w:r>
            </w:ins>
          </w:p>
        </w:tc>
        <w:tc>
          <w:tcPr>
            <w:tcW w:w="751" w:type="pct"/>
            <w:tcBorders>
              <w:top w:val="single" w:sz="4" w:space="0" w:color="auto"/>
              <w:left w:val="single" w:sz="4" w:space="0" w:color="auto"/>
              <w:bottom w:val="single" w:sz="4" w:space="0" w:color="auto"/>
              <w:right w:val="single" w:sz="4" w:space="0" w:color="auto"/>
            </w:tcBorders>
            <w:tcPrChange w:id="107" w:author="Nokia" w:date="2023-05-25T09:34:00Z">
              <w:tcPr>
                <w:tcW w:w="1153" w:type="pct"/>
                <w:tcBorders>
                  <w:top w:val="single" w:sz="4" w:space="0" w:color="auto"/>
                  <w:left w:val="single" w:sz="4" w:space="0" w:color="auto"/>
                  <w:bottom w:val="single" w:sz="4" w:space="0" w:color="auto"/>
                  <w:right w:val="single" w:sz="4" w:space="0" w:color="auto"/>
                </w:tcBorders>
              </w:tcPr>
            </w:tcPrChange>
          </w:tcPr>
          <w:p w14:paraId="514D7C49" w14:textId="77777777" w:rsidR="00C3606E" w:rsidRPr="000B7B99" w:rsidRDefault="00C3606E" w:rsidP="00C3606E">
            <w:pPr>
              <w:pStyle w:val="TAL"/>
              <w:rPr>
                <w:ins w:id="108" w:author="Nokia" w:date="2023-05-09T15:57:00Z"/>
                <w:lang w:val="en-US" w:eastAsia="zh-CN"/>
              </w:rPr>
            </w:pPr>
            <w:ins w:id="109" w:author="Nokia" w:date="2023-05-09T15:57:00Z">
              <w:r w:rsidRPr="000B7B99">
                <w:rPr>
                  <w:lang w:val="en-US" w:eastAsia="zh-CN"/>
                </w:rPr>
                <w:t>PDSCH</w:t>
              </w:r>
            </w:ins>
          </w:p>
        </w:tc>
        <w:tc>
          <w:tcPr>
            <w:tcW w:w="1743" w:type="pct"/>
            <w:tcBorders>
              <w:top w:val="single" w:sz="4" w:space="0" w:color="auto"/>
              <w:left w:val="single" w:sz="4" w:space="0" w:color="auto"/>
              <w:bottom w:val="single" w:sz="4" w:space="0" w:color="auto"/>
              <w:right w:val="single" w:sz="4" w:space="0" w:color="auto"/>
            </w:tcBorders>
            <w:tcPrChange w:id="110" w:author="Nokia" w:date="2023-05-25T09:34:00Z">
              <w:tcPr>
                <w:tcW w:w="2676" w:type="pct"/>
                <w:tcBorders>
                  <w:top w:val="single" w:sz="4" w:space="0" w:color="auto"/>
                  <w:left w:val="single" w:sz="4" w:space="0" w:color="auto"/>
                  <w:bottom w:val="single" w:sz="4" w:space="0" w:color="auto"/>
                  <w:right w:val="single" w:sz="4" w:space="0" w:color="auto"/>
                </w:tcBorders>
              </w:tcPr>
            </w:tcPrChange>
          </w:tcPr>
          <w:p w14:paraId="24A5D8FC" w14:textId="77777777" w:rsidR="00C3606E" w:rsidRPr="00507C86" w:rsidRDefault="00C3606E" w:rsidP="00C3606E">
            <w:pPr>
              <w:rPr>
                <w:ins w:id="111" w:author="Nokia" w:date="2023-05-25T09:42:00Z"/>
                <w:rFonts w:ascii="Arial" w:hAnsi="Arial" w:cs="Arial"/>
                <w:sz w:val="18"/>
                <w:szCs w:val="18"/>
                <w:lang w:val="en-US" w:eastAsia="zh-CN"/>
                <w:rPrChange w:id="112" w:author="Nokia" w:date="2023-05-25T09:44:00Z">
                  <w:rPr>
                    <w:ins w:id="113" w:author="Nokia" w:date="2023-05-25T09:42:00Z"/>
                    <w:lang w:val="en-US" w:eastAsia="zh-CN"/>
                  </w:rPr>
                </w:rPrChange>
              </w:rPr>
            </w:pPr>
            <w:ins w:id="114" w:author="Nokia" w:date="2023-05-25T09:42:00Z">
              <w:r w:rsidRPr="00507C86">
                <w:rPr>
                  <w:rFonts w:ascii="Arial" w:hAnsi="Arial" w:cs="Arial"/>
                  <w:sz w:val="18"/>
                  <w:szCs w:val="18"/>
                  <w:lang w:val="en-US" w:eastAsia="zh-CN"/>
                  <w:rPrChange w:id="115" w:author="Nokia" w:date="2023-05-25T09:44:00Z">
                    <w:rPr>
                      <w:lang w:val="en-US" w:eastAsia="zh-CN"/>
                    </w:rPr>
                  </w:rPrChange>
                </w:rPr>
                <w:t>Tests in Clause 5.2.2</w:t>
              </w:r>
              <w:r w:rsidRPr="00507C86">
                <w:rPr>
                  <w:rFonts w:ascii="Arial" w:hAnsi="Arial" w:cs="Arial"/>
                  <w:sz w:val="18"/>
                  <w:szCs w:val="18"/>
                  <w:vertAlign w:val="superscript"/>
                  <w:lang w:val="en-US" w:eastAsia="zh-CN"/>
                  <w:rPrChange w:id="116" w:author="Nokia" w:date="2023-05-25T09:44:00Z">
                    <w:rPr>
                      <w:vertAlign w:val="superscript"/>
                      <w:lang w:val="en-US" w:eastAsia="zh-CN"/>
                    </w:rPr>
                  </w:rPrChange>
                </w:rPr>
                <w:t>.(Note 2, 4)</w:t>
              </w:r>
            </w:ins>
          </w:p>
          <w:p w14:paraId="0981F492" w14:textId="77777777" w:rsidR="00C3606E" w:rsidRPr="00507C86" w:rsidRDefault="00C3606E" w:rsidP="00C3606E">
            <w:pPr>
              <w:pStyle w:val="TAL"/>
              <w:rPr>
                <w:ins w:id="117" w:author="Nokia" w:date="2023-05-09T15:57:00Z"/>
                <w:rFonts w:cs="Arial"/>
                <w:szCs w:val="18"/>
                <w:lang w:val="en-US" w:eastAsia="zh-CN"/>
              </w:rPr>
            </w:pPr>
            <w:ins w:id="118" w:author="Nokia" w:date="2023-05-25T09:43:00Z">
              <w:r w:rsidRPr="00507C86">
                <w:rPr>
                  <w:rFonts w:cs="Arial"/>
                  <w:szCs w:val="18"/>
                  <w:lang w:val="en-US" w:eastAsia="zh-CN"/>
                </w:rPr>
                <w:t xml:space="preserve">All </w:t>
              </w:r>
            </w:ins>
            <w:ins w:id="119" w:author="Nokia" w:date="2023-05-25T09:49:00Z">
              <w:r>
                <w:rPr>
                  <w:rFonts w:cs="Arial"/>
                  <w:szCs w:val="18"/>
                  <w:lang w:val="en-US" w:eastAsia="zh-CN"/>
                </w:rPr>
                <w:t>t</w:t>
              </w:r>
            </w:ins>
            <w:ins w:id="120" w:author="Nokia" w:date="2023-05-25T09:42:00Z">
              <w:r w:rsidRPr="00507C86">
                <w:rPr>
                  <w:rFonts w:cs="Arial"/>
                  <w:szCs w:val="18"/>
                  <w:lang w:val="en-US" w:eastAsia="zh-CN"/>
                </w:rPr>
                <w:t>ests in Clause 5.2.4.</w:t>
              </w:r>
              <w:r w:rsidRPr="00507C86">
                <w:rPr>
                  <w:rFonts w:cs="Arial"/>
                  <w:szCs w:val="18"/>
                  <w:vertAlign w:val="superscript"/>
                  <w:lang w:val="en-US" w:eastAsia="zh-CN"/>
                </w:rPr>
                <w:t>(Note 2)</w:t>
              </w:r>
            </w:ins>
          </w:p>
        </w:tc>
        <w:tc>
          <w:tcPr>
            <w:tcW w:w="1743" w:type="pct"/>
            <w:tcBorders>
              <w:top w:val="single" w:sz="4" w:space="0" w:color="auto"/>
              <w:left w:val="single" w:sz="4" w:space="0" w:color="auto"/>
              <w:bottom w:val="single" w:sz="4" w:space="0" w:color="auto"/>
              <w:right w:val="single" w:sz="4" w:space="0" w:color="auto"/>
            </w:tcBorders>
            <w:tcPrChange w:id="121" w:author="Nokia" w:date="2023-05-25T09:34:00Z">
              <w:tcPr>
                <w:tcW w:w="1" w:type="pct"/>
                <w:gridSpan w:val="2"/>
                <w:tcBorders>
                  <w:top w:val="single" w:sz="4" w:space="0" w:color="auto"/>
                  <w:left w:val="single" w:sz="4" w:space="0" w:color="auto"/>
                  <w:bottom w:val="single" w:sz="4" w:space="0" w:color="auto"/>
                  <w:right w:val="single" w:sz="4" w:space="0" w:color="auto"/>
                </w:tcBorders>
              </w:tcPr>
            </w:tcPrChange>
          </w:tcPr>
          <w:p w14:paraId="59904148" w14:textId="77777777" w:rsidR="00C3606E" w:rsidRDefault="00C3606E" w:rsidP="00C3606E">
            <w:pPr>
              <w:pStyle w:val="TAL"/>
              <w:rPr>
                <w:ins w:id="122" w:author="Nokia" w:date="2023-05-25T09:34:00Z"/>
                <w:lang w:val="en-US" w:eastAsia="zh-CN"/>
              </w:rPr>
            </w:pPr>
            <w:ins w:id="123" w:author="Nokia" w:date="2023-08-23T14:48:00Z">
              <w:r>
                <w:rPr>
                  <w:lang w:val="en-US" w:eastAsia="zh-CN"/>
                </w:rPr>
                <w:t>If UE passes tests in Clause 5.2.4, UE can skip Test 2-1 and Test 2-2 in Clause 5.2.2 Table 5.2.2.1.1-4, Table 5.2.2.2.1-4</w:t>
              </w:r>
            </w:ins>
          </w:p>
        </w:tc>
      </w:tr>
      <w:tr w:rsidR="00C3606E" w:rsidRPr="00C9543E" w14:paraId="65E39F48" w14:textId="77777777" w:rsidTr="00C3606E">
        <w:trPr>
          <w:trHeight w:val="153"/>
          <w:jc w:val="center"/>
          <w:ins w:id="124" w:author="Nokia" w:date="2023-05-09T15:57:00Z"/>
          <w:trPrChange w:id="125" w:author="Nokia" w:date="2023-05-25T09:34:00Z">
            <w:trPr>
              <w:trHeight w:val="153"/>
              <w:jc w:val="center"/>
            </w:trPr>
          </w:trPrChange>
        </w:trPr>
        <w:tc>
          <w:tcPr>
            <w:tcW w:w="763" w:type="pct"/>
            <w:tcBorders>
              <w:top w:val="nil"/>
              <w:left w:val="single" w:sz="4" w:space="0" w:color="auto"/>
              <w:bottom w:val="nil"/>
              <w:right w:val="single" w:sz="4" w:space="0" w:color="auto"/>
            </w:tcBorders>
            <w:tcPrChange w:id="126" w:author="Nokia" w:date="2023-05-25T09:34:00Z">
              <w:tcPr>
                <w:tcW w:w="1171" w:type="pct"/>
                <w:tcBorders>
                  <w:top w:val="nil"/>
                  <w:left w:val="single" w:sz="4" w:space="0" w:color="auto"/>
                  <w:bottom w:val="nil"/>
                  <w:right w:val="single" w:sz="4" w:space="0" w:color="auto"/>
                </w:tcBorders>
              </w:tcPr>
            </w:tcPrChange>
          </w:tcPr>
          <w:p w14:paraId="4674C5B9" w14:textId="77777777" w:rsidR="00C3606E" w:rsidRDefault="00C3606E" w:rsidP="00C3606E">
            <w:pPr>
              <w:pStyle w:val="TAL"/>
              <w:rPr>
                <w:ins w:id="127" w:author="Nokia" w:date="2023-05-09T15:57:00Z"/>
                <w:lang w:val="en-US" w:eastAsia="zh-CN"/>
              </w:rPr>
            </w:pPr>
          </w:p>
        </w:tc>
        <w:tc>
          <w:tcPr>
            <w:tcW w:w="751" w:type="pct"/>
            <w:tcBorders>
              <w:top w:val="single" w:sz="4" w:space="0" w:color="auto"/>
              <w:left w:val="single" w:sz="4" w:space="0" w:color="auto"/>
              <w:bottom w:val="single" w:sz="4" w:space="0" w:color="auto"/>
              <w:right w:val="single" w:sz="4" w:space="0" w:color="auto"/>
            </w:tcBorders>
            <w:tcPrChange w:id="128" w:author="Nokia" w:date="2023-05-25T09:34:00Z">
              <w:tcPr>
                <w:tcW w:w="1153" w:type="pct"/>
                <w:tcBorders>
                  <w:top w:val="single" w:sz="4" w:space="0" w:color="auto"/>
                  <w:left w:val="single" w:sz="4" w:space="0" w:color="auto"/>
                  <w:bottom w:val="single" w:sz="4" w:space="0" w:color="auto"/>
                  <w:right w:val="single" w:sz="4" w:space="0" w:color="auto"/>
                </w:tcBorders>
              </w:tcPr>
            </w:tcPrChange>
          </w:tcPr>
          <w:p w14:paraId="08D21DE8" w14:textId="77777777" w:rsidR="00C3606E" w:rsidRDefault="00C3606E" w:rsidP="00C3606E">
            <w:pPr>
              <w:pStyle w:val="TAL"/>
              <w:rPr>
                <w:ins w:id="129" w:author="Nokia" w:date="2023-05-09T15:57:00Z"/>
                <w:lang w:val="en-US" w:eastAsia="zh-CN"/>
              </w:rPr>
            </w:pPr>
            <w:ins w:id="130" w:author="Nokia" w:date="2023-05-09T15:57:00Z">
              <w:r>
                <w:rPr>
                  <w:lang w:val="en-US" w:eastAsia="zh-CN"/>
                </w:rPr>
                <w:t>PDCCH</w:t>
              </w:r>
            </w:ins>
          </w:p>
        </w:tc>
        <w:tc>
          <w:tcPr>
            <w:tcW w:w="1743" w:type="pct"/>
            <w:tcBorders>
              <w:top w:val="single" w:sz="4" w:space="0" w:color="auto"/>
              <w:left w:val="single" w:sz="4" w:space="0" w:color="auto"/>
              <w:bottom w:val="single" w:sz="4" w:space="0" w:color="auto"/>
              <w:right w:val="single" w:sz="4" w:space="0" w:color="auto"/>
            </w:tcBorders>
            <w:tcPrChange w:id="131" w:author="Nokia" w:date="2023-05-25T09:34:00Z">
              <w:tcPr>
                <w:tcW w:w="2676" w:type="pct"/>
                <w:tcBorders>
                  <w:top w:val="single" w:sz="4" w:space="0" w:color="auto"/>
                  <w:left w:val="single" w:sz="4" w:space="0" w:color="auto"/>
                  <w:bottom w:val="single" w:sz="4" w:space="0" w:color="auto"/>
                  <w:right w:val="single" w:sz="4" w:space="0" w:color="auto"/>
                </w:tcBorders>
              </w:tcPr>
            </w:tcPrChange>
          </w:tcPr>
          <w:p w14:paraId="7FD1FCA2" w14:textId="77777777" w:rsidR="00C3606E" w:rsidRPr="00507C86" w:rsidRDefault="00C3606E" w:rsidP="00C3606E">
            <w:pPr>
              <w:pStyle w:val="TAL"/>
              <w:rPr>
                <w:ins w:id="132" w:author="Nokia" w:date="2023-05-09T15:57:00Z"/>
                <w:rFonts w:cs="Arial"/>
                <w:szCs w:val="18"/>
                <w:highlight w:val="yellow"/>
                <w:lang w:val="en-US" w:eastAsia="zh-CN"/>
              </w:rPr>
            </w:pPr>
            <w:ins w:id="133" w:author="Nokia" w:date="2023-05-25T09:43:00Z">
              <w:r w:rsidRPr="00507C86">
                <w:rPr>
                  <w:rFonts w:cs="Arial"/>
                  <w:szCs w:val="18"/>
                  <w:lang w:val="en-US" w:eastAsia="zh-CN"/>
                </w:rPr>
                <w:t xml:space="preserve">All </w:t>
              </w:r>
            </w:ins>
            <w:ins w:id="134" w:author="Nokia" w:date="2023-05-25T09:49:00Z">
              <w:r>
                <w:rPr>
                  <w:rFonts w:cs="Arial"/>
                  <w:szCs w:val="18"/>
                  <w:lang w:val="en-US" w:eastAsia="zh-CN"/>
                </w:rPr>
                <w:t>t</w:t>
              </w:r>
            </w:ins>
            <w:ins w:id="135" w:author="Nokia" w:date="2023-05-25T09:42:00Z">
              <w:r w:rsidRPr="00507C86">
                <w:rPr>
                  <w:rFonts w:cs="Arial"/>
                  <w:szCs w:val="18"/>
                  <w:lang w:val="en-US" w:eastAsia="zh-CN"/>
                </w:rPr>
                <w:t>ests in Clause 5.3.2.</w:t>
              </w:r>
              <w:r w:rsidRPr="00507C86">
                <w:rPr>
                  <w:rFonts w:cs="Arial"/>
                  <w:szCs w:val="18"/>
                  <w:vertAlign w:val="superscript"/>
                  <w:lang w:val="en-US" w:eastAsia="zh-CN"/>
                </w:rPr>
                <w:t>(Note 2,4)</w:t>
              </w:r>
            </w:ins>
          </w:p>
        </w:tc>
        <w:tc>
          <w:tcPr>
            <w:tcW w:w="1743" w:type="pct"/>
            <w:tcBorders>
              <w:top w:val="single" w:sz="4" w:space="0" w:color="auto"/>
              <w:left w:val="single" w:sz="4" w:space="0" w:color="auto"/>
              <w:bottom w:val="single" w:sz="4" w:space="0" w:color="auto"/>
              <w:right w:val="single" w:sz="4" w:space="0" w:color="auto"/>
            </w:tcBorders>
            <w:tcPrChange w:id="136" w:author="Nokia" w:date="2023-05-25T09:34:00Z">
              <w:tcPr>
                <w:tcW w:w="1" w:type="pct"/>
                <w:gridSpan w:val="2"/>
                <w:tcBorders>
                  <w:top w:val="single" w:sz="4" w:space="0" w:color="auto"/>
                  <w:left w:val="single" w:sz="4" w:space="0" w:color="auto"/>
                  <w:bottom w:val="single" w:sz="4" w:space="0" w:color="auto"/>
                  <w:right w:val="single" w:sz="4" w:space="0" w:color="auto"/>
                </w:tcBorders>
              </w:tcPr>
            </w:tcPrChange>
          </w:tcPr>
          <w:p w14:paraId="35D5CB43" w14:textId="77777777" w:rsidR="00C3606E" w:rsidRPr="000B7B99" w:rsidRDefault="00C3606E" w:rsidP="00C3606E">
            <w:pPr>
              <w:pStyle w:val="TAL"/>
              <w:rPr>
                <w:ins w:id="137" w:author="Nokia" w:date="2023-05-25T09:34:00Z"/>
                <w:lang w:val="en-US" w:eastAsia="zh-CN"/>
              </w:rPr>
            </w:pPr>
          </w:p>
        </w:tc>
      </w:tr>
      <w:tr w:rsidR="00C3606E" w:rsidRPr="00C9543E" w14:paraId="3F6E3775" w14:textId="77777777" w:rsidTr="00C3606E">
        <w:trPr>
          <w:trHeight w:val="153"/>
          <w:jc w:val="center"/>
          <w:ins w:id="138" w:author="Nokia" w:date="2023-05-09T15:57:00Z"/>
          <w:trPrChange w:id="139" w:author="Nokia" w:date="2023-05-25T09:34:00Z">
            <w:trPr>
              <w:trHeight w:val="153"/>
              <w:jc w:val="center"/>
            </w:trPr>
          </w:trPrChange>
        </w:trPr>
        <w:tc>
          <w:tcPr>
            <w:tcW w:w="763" w:type="pct"/>
            <w:tcBorders>
              <w:top w:val="nil"/>
              <w:left w:val="single" w:sz="4" w:space="0" w:color="auto"/>
              <w:bottom w:val="single" w:sz="4" w:space="0" w:color="auto"/>
              <w:right w:val="single" w:sz="4" w:space="0" w:color="auto"/>
            </w:tcBorders>
            <w:tcPrChange w:id="140" w:author="Nokia" w:date="2023-05-25T09:34:00Z">
              <w:tcPr>
                <w:tcW w:w="1171" w:type="pct"/>
                <w:tcBorders>
                  <w:top w:val="nil"/>
                  <w:left w:val="single" w:sz="4" w:space="0" w:color="auto"/>
                  <w:bottom w:val="single" w:sz="4" w:space="0" w:color="auto"/>
                  <w:right w:val="single" w:sz="4" w:space="0" w:color="auto"/>
                </w:tcBorders>
              </w:tcPr>
            </w:tcPrChange>
          </w:tcPr>
          <w:p w14:paraId="6862741B" w14:textId="77777777" w:rsidR="00C3606E" w:rsidRDefault="00C3606E" w:rsidP="00C3606E">
            <w:pPr>
              <w:pStyle w:val="TAL"/>
              <w:rPr>
                <w:ins w:id="141" w:author="Nokia" w:date="2023-05-09T15:57:00Z"/>
                <w:lang w:val="en-US" w:eastAsia="zh-CN"/>
              </w:rPr>
            </w:pPr>
          </w:p>
        </w:tc>
        <w:tc>
          <w:tcPr>
            <w:tcW w:w="751" w:type="pct"/>
            <w:tcBorders>
              <w:top w:val="single" w:sz="4" w:space="0" w:color="auto"/>
              <w:left w:val="single" w:sz="4" w:space="0" w:color="auto"/>
              <w:bottom w:val="single" w:sz="4" w:space="0" w:color="auto"/>
              <w:right w:val="single" w:sz="4" w:space="0" w:color="auto"/>
            </w:tcBorders>
            <w:tcPrChange w:id="142" w:author="Nokia" w:date="2023-05-25T09:34:00Z">
              <w:tcPr>
                <w:tcW w:w="1153" w:type="pct"/>
                <w:tcBorders>
                  <w:top w:val="single" w:sz="4" w:space="0" w:color="auto"/>
                  <w:left w:val="single" w:sz="4" w:space="0" w:color="auto"/>
                  <w:bottom w:val="single" w:sz="4" w:space="0" w:color="auto"/>
                  <w:right w:val="single" w:sz="4" w:space="0" w:color="auto"/>
                </w:tcBorders>
              </w:tcPr>
            </w:tcPrChange>
          </w:tcPr>
          <w:p w14:paraId="240D1FAE" w14:textId="77777777" w:rsidR="00C3606E" w:rsidRDefault="00C3606E" w:rsidP="00C3606E">
            <w:pPr>
              <w:pStyle w:val="TAL"/>
              <w:rPr>
                <w:ins w:id="143" w:author="Nokia" w:date="2023-05-09T15:57:00Z"/>
                <w:lang w:val="en-US" w:eastAsia="zh-CN"/>
              </w:rPr>
            </w:pPr>
            <w:ins w:id="144" w:author="Nokia" w:date="2023-05-09T15:57:00Z">
              <w:r>
                <w:rPr>
                  <w:lang w:val="en-US" w:eastAsia="zh-CN"/>
                </w:rPr>
                <w:t>PBCH</w:t>
              </w:r>
            </w:ins>
          </w:p>
        </w:tc>
        <w:tc>
          <w:tcPr>
            <w:tcW w:w="1743" w:type="pct"/>
            <w:tcBorders>
              <w:top w:val="single" w:sz="4" w:space="0" w:color="auto"/>
              <w:left w:val="single" w:sz="4" w:space="0" w:color="auto"/>
              <w:bottom w:val="single" w:sz="4" w:space="0" w:color="auto"/>
              <w:right w:val="single" w:sz="4" w:space="0" w:color="auto"/>
            </w:tcBorders>
            <w:tcPrChange w:id="145" w:author="Nokia" w:date="2023-05-25T09:34:00Z">
              <w:tcPr>
                <w:tcW w:w="2676" w:type="pct"/>
                <w:tcBorders>
                  <w:top w:val="single" w:sz="4" w:space="0" w:color="auto"/>
                  <w:left w:val="single" w:sz="4" w:space="0" w:color="auto"/>
                  <w:bottom w:val="single" w:sz="4" w:space="0" w:color="auto"/>
                  <w:right w:val="single" w:sz="4" w:space="0" w:color="auto"/>
                </w:tcBorders>
              </w:tcPr>
            </w:tcPrChange>
          </w:tcPr>
          <w:p w14:paraId="268510F5" w14:textId="77777777" w:rsidR="00C3606E" w:rsidRPr="00507C86" w:rsidRDefault="00C3606E" w:rsidP="00C3606E">
            <w:pPr>
              <w:pStyle w:val="TAL"/>
              <w:rPr>
                <w:ins w:id="146" w:author="Nokia" w:date="2023-05-09T15:57:00Z"/>
                <w:rFonts w:cs="Arial"/>
                <w:szCs w:val="18"/>
                <w:highlight w:val="yellow"/>
                <w:lang w:val="en-US" w:eastAsia="zh-CN"/>
              </w:rPr>
            </w:pPr>
            <w:ins w:id="147" w:author="Nokia" w:date="2023-05-25T09:43:00Z">
              <w:r w:rsidRPr="00507C86">
                <w:rPr>
                  <w:rFonts w:cs="Arial"/>
                  <w:szCs w:val="18"/>
                  <w:lang w:val="en-US" w:eastAsia="zh-CN"/>
                </w:rPr>
                <w:t xml:space="preserve">All </w:t>
              </w:r>
            </w:ins>
            <w:ins w:id="148" w:author="Nokia" w:date="2023-05-25T09:49:00Z">
              <w:r>
                <w:rPr>
                  <w:rFonts w:cs="Arial"/>
                  <w:szCs w:val="18"/>
                  <w:lang w:val="en-US" w:eastAsia="zh-CN"/>
                </w:rPr>
                <w:t>t</w:t>
              </w:r>
            </w:ins>
            <w:ins w:id="149" w:author="Nokia" w:date="2023-05-25T09:42:00Z">
              <w:r w:rsidRPr="00507C86">
                <w:rPr>
                  <w:rFonts w:cs="Arial"/>
                  <w:szCs w:val="18"/>
                  <w:lang w:val="en-US" w:eastAsia="zh-CN"/>
                </w:rPr>
                <w:t xml:space="preserve">ests in </w:t>
              </w:r>
              <w:r w:rsidRPr="00507C86">
                <w:rPr>
                  <w:rFonts w:eastAsia="PMingLiU" w:cs="Arial"/>
                  <w:szCs w:val="18"/>
                  <w:lang w:val="en-US" w:eastAsia="zh-TW"/>
                </w:rPr>
                <w:t>Clause 5.4.2</w:t>
              </w:r>
            </w:ins>
          </w:p>
        </w:tc>
        <w:tc>
          <w:tcPr>
            <w:tcW w:w="1743" w:type="pct"/>
            <w:tcBorders>
              <w:top w:val="single" w:sz="4" w:space="0" w:color="auto"/>
              <w:left w:val="single" w:sz="4" w:space="0" w:color="auto"/>
              <w:bottom w:val="single" w:sz="4" w:space="0" w:color="auto"/>
              <w:right w:val="single" w:sz="4" w:space="0" w:color="auto"/>
            </w:tcBorders>
            <w:tcPrChange w:id="150" w:author="Nokia" w:date="2023-05-25T09:34:00Z">
              <w:tcPr>
                <w:tcW w:w="1" w:type="pct"/>
                <w:gridSpan w:val="2"/>
                <w:tcBorders>
                  <w:top w:val="single" w:sz="4" w:space="0" w:color="auto"/>
                  <w:left w:val="single" w:sz="4" w:space="0" w:color="auto"/>
                  <w:bottom w:val="single" w:sz="4" w:space="0" w:color="auto"/>
                  <w:right w:val="single" w:sz="4" w:space="0" w:color="auto"/>
                </w:tcBorders>
              </w:tcPr>
            </w:tcPrChange>
          </w:tcPr>
          <w:p w14:paraId="59E84A10" w14:textId="77777777" w:rsidR="00C3606E" w:rsidRDefault="00C3606E" w:rsidP="00C3606E">
            <w:pPr>
              <w:pStyle w:val="TAL"/>
              <w:rPr>
                <w:ins w:id="151" w:author="Nokia" w:date="2023-05-25T09:34:00Z"/>
                <w:lang w:val="en-US" w:eastAsia="zh-CN"/>
              </w:rPr>
            </w:pPr>
          </w:p>
        </w:tc>
      </w:tr>
      <w:tr w:rsidR="00C3606E" w:rsidRPr="00C9543E" w14:paraId="0D3A46C2" w14:textId="77777777" w:rsidTr="00C3606E">
        <w:trPr>
          <w:trHeight w:val="161"/>
          <w:jc w:val="center"/>
          <w:ins w:id="152" w:author="Nokia" w:date="2023-05-09T15:57:00Z"/>
          <w:trPrChange w:id="153" w:author="Nokia" w:date="2023-05-25T09:34:00Z">
            <w:trPr>
              <w:trHeight w:val="161"/>
              <w:jc w:val="center"/>
            </w:trPr>
          </w:trPrChange>
        </w:trPr>
        <w:tc>
          <w:tcPr>
            <w:tcW w:w="763" w:type="pct"/>
            <w:tcBorders>
              <w:top w:val="single" w:sz="4" w:space="0" w:color="auto"/>
              <w:left w:val="single" w:sz="4" w:space="0" w:color="auto"/>
              <w:bottom w:val="nil"/>
              <w:right w:val="single" w:sz="4" w:space="0" w:color="auto"/>
            </w:tcBorders>
            <w:tcPrChange w:id="154" w:author="Nokia" w:date="2023-05-25T09:34:00Z">
              <w:tcPr>
                <w:tcW w:w="1171" w:type="pct"/>
                <w:tcBorders>
                  <w:top w:val="single" w:sz="4" w:space="0" w:color="auto"/>
                  <w:left w:val="single" w:sz="4" w:space="0" w:color="auto"/>
                  <w:bottom w:val="nil"/>
                  <w:right w:val="single" w:sz="4" w:space="0" w:color="auto"/>
                </w:tcBorders>
              </w:tcPr>
            </w:tcPrChange>
          </w:tcPr>
          <w:p w14:paraId="02524FB6" w14:textId="77777777" w:rsidR="00C3606E" w:rsidRDefault="00C3606E" w:rsidP="00C3606E">
            <w:pPr>
              <w:pStyle w:val="TAL"/>
              <w:rPr>
                <w:ins w:id="155" w:author="Nokia" w:date="2023-05-09T15:57:00Z"/>
                <w:lang w:val="en-US" w:eastAsia="zh-CN"/>
              </w:rPr>
            </w:pPr>
            <w:ins w:id="156" w:author="Nokia" w:date="2023-05-09T15:59:00Z">
              <w:r>
                <w:rPr>
                  <w:lang w:val="en-US" w:eastAsia="zh-CN"/>
                </w:rPr>
                <w:t xml:space="preserve">UE supports only </w:t>
              </w:r>
            </w:ins>
            <w:ins w:id="157" w:author="Nokia" w:date="2023-05-09T15:57:00Z">
              <w:r>
                <w:rPr>
                  <w:lang w:val="en-US" w:eastAsia="zh-CN"/>
                </w:rPr>
                <w:t>8Rx</w:t>
              </w:r>
            </w:ins>
          </w:p>
        </w:tc>
        <w:tc>
          <w:tcPr>
            <w:tcW w:w="751" w:type="pct"/>
            <w:tcBorders>
              <w:top w:val="single" w:sz="4" w:space="0" w:color="auto"/>
              <w:left w:val="single" w:sz="4" w:space="0" w:color="auto"/>
              <w:bottom w:val="single" w:sz="4" w:space="0" w:color="auto"/>
              <w:right w:val="single" w:sz="4" w:space="0" w:color="auto"/>
            </w:tcBorders>
            <w:tcPrChange w:id="158" w:author="Nokia" w:date="2023-05-25T09:34:00Z">
              <w:tcPr>
                <w:tcW w:w="1153" w:type="pct"/>
                <w:tcBorders>
                  <w:top w:val="single" w:sz="4" w:space="0" w:color="auto"/>
                  <w:left w:val="single" w:sz="4" w:space="0" w:color="auto"/>
                  <w:bottom w:val="single" w:sz="4" w:space="0" w:color="auto"/>
                  <w:right w:val="single" w:sz="4" w:space="0" w:color="auto"/>
                </w:tcBorders>
              </w:tcPr>
            </w:tcPrChange>
          </w:tcPr>
          <w:p w14:paraId="2AC8A22E" w14:textId="77777777" w:rsidR="00C3606E" w:rsidRDefault="00C3606E" w:rsidP="00C3606E">
            <w:pPr>
              <w:pStyle w:val="TAL"/>
              <w:rPr>
                <w:ins w:id="159" w:author="Nokia" w:date="2023-05-09T15:57:00Z"/>
                <w:lang w:val="en-US" w:eastAsia="zh-CN"/>
              </w:rPr>
            </w:pPr>
            <w:ins w:id="160" w:author="Nokia" w:date="2023-05-09T15:57:00Z">
              <w:r>
                <w:rPr>
                  <w:lang w:val="en-US" w:eastAsia="zh-CN"/>
                </w:rPr>
                <w:t>PDSCH</w:t>
              </w:r>
            </w:ins>
          </w:p>
        </w:tc>
        <w:tc>
          <w:tcPr>
            <w:tcW w:w="1743" w:type="pct"/>
            <w:tcBorders>
              <w:top w:val="single" w:sz="4" w:space="0" w:color="auto"/>
              <w:left w:val="single" w:sz="4" w:space="0" w:color="auto"/>
              <w:bottom w:val="single" w:sz="4" w:space="0" w:color="auto"/>
              <w:right w:val="single" w:sz="4" w:space="0" w:color="auto"/>
            </w:tcBorders>
            <w:tcPrChange w:id="161" w:author="Nokia" w:date="2023-05-25T09:34:00Z">
              <w:tcPr>
                <w:tcW w:w="2676" w:type="pct"/>
                <w:tcBorders>
                  <w:top w:val="single" w:sz="4" w:space="0" w:color="auto"/>
                  <w:left w:val="single" w:sz="4" w:space="0" w:color="auto"/>
                  <w:bottom w:val="single" w:sz="4" w:space="0" w:color="auto"/>
                  <w:right w:val="single" w:sz="4" w:space="0" w:color="auto"/>
                </w:tcBorders>
              </w:tcPr>
            </w:tcPrChange>
          </w:tcPr>
          <w:p w14:paraId="6E0286DE" w14:textId="77777777" w:rsidR="00C3606E" w:rsidRPr="00507C86" w:rsidRDefault="00C3606E" w:rsidP="00C3606E">
            <w:pPr>
              <w:pStyle w:val="TAL"/>
              <w:rPr>
                <w:ins w:id="162" w:author="Nokia" w:date="2023-05-09T15:57:00Z"/>
                <w:rFonts w:cs="Arial"/>
                <w:szCs w:val="18"/>
                <w:highlight w:val="yellow"/>
                <w:lang w:val="en-US" w:eastAsia="zh-CN"/>
              </w:rPr>
            </w:pPr>
            <w:ins w:id="163" w:author="Nokia" w:date="2023-05-25T09:43:00Z">
              <w:r w:rsidRPr="00507C86">
                <w:rPr>
                  <w:rFonts w:cs="Arial"/>
                  <w:szCs w:val="18"/>
                  <w:lang w:val="en-US" w:eastAsia="zh-CN"/>
                </w:rPr>
                <w:t xml:space="preserve">All </w:t>
              </w:r>
            </w:ins>
            <w:ins w:id="164" w:author="Nokia" w:date="2023-05-25T09:49:00Z">
              <w:r>
                <w:rPr>
                  <w:rFonts w:cs="Arial"/>
                  <w:szCs w:val="18"/>
                  <w:lang w:val="en-US" w:eastAsia="zh-CN"/>
                </w:rPr>
                <w:t>t</w:t>
              </w:r>
            </w:ins>
            <w:ins w:id="165" w:author="Nokia" w:date="2023-05-25T09:42:00Z">
              <w:r w:rsidRPr="00507C86">
                <w:rPr>
                  <w:rFonts w:cs="Arial"/>
                  <w:szCs w:val="18"/>
                  <w:lang w:val="en-US" w:eastAsia="zh-CN"/>
                </w:rPr>
                <w:t>ests in Clause 5.2.4.</w:t>
              </w:r>
              <w:r w:rsidRPr="00507C86">
                <w:rPr>
                  <w:rFonts w:cs="Arial"/>
                  <w:szCs w:val="18"/>
                  <w:vertAlign w:val="superscript"/>
                  <w:lang w:val="en-US" w:eastAsia="zh-CN"/>
                </w:rPr>
                <w:t>(Note 2)</w:t>
              </w:r>
            </w:ins>
          </w:p>
        </w:tc>
        <w:tc>
          <w:tcPr>
            <w:tcW w:w="1743" w:type="pct"/>
            <w:tcBorders>
              <w:top w:val="single" w:sz="4" w:space="0" w:color="auto"/>
              <w:left w:val="single" w:sz="4" w:space="0" w:color="auto"/>
              <w:bottom w:val="single" w:sz="4" w:space="0" w:color="auto"/>
              <w:right w:val="single" w:sz="4" w:space="0" w:color="auto"/>
            </w:tcBorders>
            <w:tcPrChange w:id="166" w:author="Nokia" w:date="2023-05-25T09:34:00Z">
              <w:tcPr>
                <w:tcW w:w="1" w:type="pct"/>
                <w:gridSpan w:val="2"/>
                <w:tcBorders>
                  <w:top w:val="single" w:sz="4" w:space="0" w:color="auto"/>
                  <w:left w:val="single" w:sz="4" w:space="0" w:color="auto"/>
                  <w:bottom w:val="single" w:sz="4" w:space="0" w:color="auto"/>
                  <w:right w:val="single" w:sz="4" w:space="0" w:color="auto"/>
                </w:tcBorders>
              </w:tcPr>
            </w:tcPrChange>
          </w:tcPr>
          <w:p w14:paraId="71FCE06A" w14:textId="77777777" w:rsidR="00C3606E" w:rsidRDefault="00C3606E" w:rsidP="00C3606E">
            <w:pPr>
              <w:pStyle w:val="TAL"/>
              <w:rPr>
                <w:ins w:id="167" w:author="Nokia" w:date="2023-05-25T09:34:00Z"/>
                <w:lang w:val="en-US" w:eastAsia="zh-CN"/>
              </w:rPr>
            </w:pPr>
          </w:p>
        </w:tc>
      </w:tr>
      <w:tr w:rsidR="00C3606E" w:rsidRPr="00C9543E" w14:paraId="3F3053D0" w14:textId="77777777" w:rsidTr="00C3606E">
        <w:trPr>
          <w:trHeight w:val="153"/>
          <w:jc w:val="center"/>
          <w:ins w:id="168" w:author="Nokia" w:date="2023-05-09T15:57:00Z"/>
          <w:trPrChange w:id="169" w:author="Nokia" w:date="2023-05-25T09:34:00Z">
            <w:trPr>
              <w:trHeight w:val="153"/>
              <w:jc w:val="center"/>
            </w:trPr>
          </w:trPrChange>
        </w:trPr>
        <w:tc>
          <w:tcPr>
            <w:tcW w:w="763" w:type="pct"/>
            <w:tcBorders>
              <w:top w:val="nil"/>
              <w:left w:val="single" w:sz="4" w:space="0" w:color="auto"/>
              <w:bottom w:val="nil"/>
              <w:right w:val="single" w:sz="4" w:space="0" w:color="auto"/>
            </w:tcBorders>
            <w:tcPrChange w:id="170" w:author="Nokia" w:date="2023-05-25T09:34:00Z">
              <w:tcPr>
                <w:tcW w:w="1171" w:type="pct"/>
                <w:tcBorders>
                  <w:top w:val="nil"/>
                  <w:left w:val="single" w:sz="4" w:space="0" w:color="auto"/>
                  <w:bottom w:val="nil"/>
                  <w:right w:val="single" w:sz="4" w:space="0" w:color="auto"/>
                </w:tcBorders>
              </w:tcPr>
            </w:tcPrChange>
          </w:tcPr>
          <w:p w14:paraId="0FB94AE2" w14:textId="77777777" w:rsidR="00C3606E" w:rsidRDefault="00C3606E" w:rsidP="00C3606E">
            <w:pPr>
              <w:pStyle w:val="TAL"/>
              <w:rPr>
                <w:ins w:id="171" w:author="Nokia" w:date="2023-05-09T15:57:00Z"/>
                <w:lang w:val="en-US" w:eastAsia="zh-CN"/>
              </w:rPr>
            </w:pPr>
          </w:p>
        </w:tc>
        <w:tc>
          <w:tcPr>
            <w:tcW w:w="751" w:type="pct"/>
            <w:tcBorders>
              <w:top w:val="single" w:sz="4" w:space="0" w:color="auto"/>
              <w:left w:val="single" w:sz="4" w:space="0" w:color="auto"/>
              <w:bottom w:val="single" w:sz="4" w:space="0" w:color="auto"/>
              <w:right w:val="single" w:sz="4" w:space="0" w:color="auto"/>
            </w:tcBorders>
            <w:tcPrChange w:id="172" w:author="Nokia" w:date="2023-05-25T09:34:00Z">
              <w:tcPr>
                <w:tcW w:w="1153" w:type="pct"/>
                <w:tcBorders>
                  <w:top w:val="single" w:sz="4" w:space="0" w:color="auto"/>
                  <w:left w:val="single" w:sz="4" w:space="0" w:color="auto"/>
                  <w:bottom w:val="single" w:sz="4" w:space="0" w:color="auto"/>
                  <w:right w:val="single" w:sz="4" w:space="0" w:color="auto"/>
                </w:tcBorders>
              </w:tcPr>
            </w:tcPrChange>
          </w:tcPr>
          <w:p w14:paraId="527A81BD" w14:textId="77777777" w:rsidR="00C3606E" w:rsidRDefault="00C3606E" w:rsidP="00C3606E">
            <w:pPr>
              <w:pStyle w:val="TAL"/>
              <w:rPr>
                <w:ins w:id="173" w:author="Nokia" w:date="2023-05-09T15:57:00Z"/>
                <w:lang w:val="en-US" w:eastAsia="zh-CN"/>
              </w:rPr>
            </w:pPr>
            <w:ins w:id="174" w:author="Nokia" w:date="2023-05-09T15:57:00Z">
              <w:r>
                <w:rPr>
                  <w:lang w:val="en-US" w:eastAsia="zh-CN"/>
                </w:rPr>
                <w:t>PDCCH</w:t>
              </w:r>
            </w:ins>
          </w:p>
        </w:tc>
        <w:tc>
          <w:tcPr>
            <w:tcW w:w="1743" w:type="pct"/>
            <w:tcBorders>
              <w:top w:val="single" w:sz="4" w:space="0" w:color="auto"/>
              <w:left w:val="single" w:sz="4" w:space="0" w:color="auto"/>
              <w:bottom w:val="single" w:sz="4" w:space="0" w:color="auto"/>
              <w:right w:val="single" w:sz="4" w:space="0" w:color="auto"/>
            </w:tcBorders>
            <w:tcPrChange w:id="175" w:author="Nokia" w:date="2023-05-25T09:34:00Z">
              <w:tcPr>
                <w:tcW w:w="2676" w:type="pct"/>
                <w:tcBorders>
                  <w:top w:val="single" w:sz="4" w:space="0" w:color="auto"/>
                  <w:left w:val="single" w:sz="4" w:space="0" w:color="auto"/>
                  <w:bottom w:val="single" w:sz="4" w:space="0" w:color="auto"/>
                  <w:right w:val="single" w:sz="4" w:space="0" w:color="auto"/>
                </w:tcBorders>
              </w:tcPr>
            </w:tcPrChange>
          </w:tcPr>
          <w:p w14:paraId="40D00DFF" w14:textId="77777777" w:rsidR="00C3606E" w:rsidRPr="00C9543E" w:rsidRDefault="00C3606E" w:rsidP="00C3606E">
            <w:pPr>
              <w:pStyle w:val="TAL"/>
              <w:rPr>
                <w:ins w:id="176" w:author="Nokia" w:date="2023-05-09T15:57:00Z"/>
                <w:highlight w:val="yellow"/>
                <w:lang w:val="en-US" w:eastAsia="zh-CN"/>
              </w:rPr>
            </w:pPr>
            <w:ins w:id="177" w:author="Nokia" w:date="2023-05-25T09:40:00Z">
              <w:r>
                <w:rPr>
                  <w:lang w:val="en-US" w:eastAsia="zh-CN"/>
                </w:rPr>
                <w:t>N/A</w:t>
              </w:r>
            </w:ins>
          </w:p>
        </w:tc>
        <w:tc>
          <w:tcPr>
            <w:tcW w:w="1743" w:type="pct"/>
            <w:tcBorders>
              <w:top w:val="single" w:sz="4" w:space="0" w:color="auto"/>
              <w:left w:val="single" w:sz="4" w:space="0" w:color="auto"/>
              <w:bottom w:val="single" w:sz="4" w:space="0" w:color="auto"/>
              <w:right w:val="single" w:sz="4" w:space="0" w:color="auto"/>
            </w:tcBorders>
            <w:tcPrChange w:id="178" w:author="Nokia" w:date="2023-05-25T09:34:00Z">
              <w:tcPr>
                <w:tcW w:w="1" w:type="pct"/>
                <w:gridSpan w:val="2"/>
                <w:tcBorders>
                  <w:top w:val="single" w:sz="4" w:space="0" w:color="auto"/>
                  <w:left w:val="single" w:sz="4" w:space="0" w:color="auto"/>
                  <w:bottom w:val="single" w:sz="4" w:space="0" w:color="auto"/>
                  <w:right w:val="single" w:sz="4" w:space="0" w:color="auto"/>
                </w:tcBorders>
              </w:tcPr>
            </w:tcPrChange>
          </w:tcPr>
          <w:p w14:paraId="08B5BD6A" w14:textId="77777777" w:rsidR="00C3606E" w:rsidRDefault="00C3606E" w:rsidP="00C3606E">
            <w:pPr>
              <w:pStyle w:val="TAL"/>
              <w:rPr>
                <w:ins w:id="179" w:author="Nokia" w:date="2023-05-25T09:34:00Z"/>
                <w:lang w:val="en-US" w:eastAsia="zh-CN"/>
              </w:rPr>
            </w:pPr>
          </w:p>
        </w:tc>
      </w:tr>
      <w:tr w:rsidR="00C3606E" w:rsidRPr="00C9543E" w14:paraId="359BFC4B" w14:textId="77777777" w:rsidTr="00C3606E">
        <w:trPr>
          <w:trHeight w:val="153"/>
          <w:jc w:val="center"/>
          <w:ins w:id="180" w:author="Nokia" w:date="2023-05-09T15:57:00Z"/>
          <w:trPrChange w:id="181" w:author="Nokia" w:date="2023-05-25T09:34:00Z">
            <w:trPr>
              <w:trHeight w:val="153"/>
              <w:jc w:val="center"/>
            </w:trPr>
          </w:trPrChange>
        </w:trPr>
        <w:tc>
          <w:tcPr>
            <w:tcW w:w="763" w:type="pct"/>
            <w:tcBorders>
              <w:top w:val="nil"/>
              <w:left w:val="single" w:sz="4" w:space="0" w:color="auto"/>
              <w:bottom w:val="single" w:sz="4" w:space="0" w:color="auto"/>
              <w:right w:val="single" w:sz="4" w:space="0" w:color="auto"/>
            </w:tcBorders>
            <w:tcPrChange w:id="182" w:author="Nokia" w:date="2023-05-25T09:34:00Z">
              <w:tcPr>
                <w:tcW w:w="1171" w:type="pct"/>
                <w:tcBorders>
                  <w:top w:val="nil"/>
                  <w:left w:val="single" w:sz="4" w:space="0" w:color="auto"/>
                  <w:bottom w:val="single" w:sz="4" w:space="0" w:color="auto"/>
                  <w:right w:val="single" w:sz="4" w:space="0" w:color="auto"/>
                </w:tcBorders>
              </w:tcPr>
            </w:tcPrChange>
          </w:tcPr>
          <w:p w14:paraId="3C0C3744" w14:textId="77777777" w:rsidR="00C3606E" w:rsidRDefault="00C3606E" w:rsidP="00C3606E">
            <w:pPr>
              <w:pStyle w:val="TAL"/>
              <w:rPr>
                <w:ins w:id="183" w:author="Nokia" w:date="2023-05-09T15:57:00Z"/>
                <w:lang w:val="en-US" w:eastAsia="zh-CN"/>
              </w:rPr>
            </w:pPr>
          </w:p>
        </w:tc>
        <w:tc>
          <w:tcPr>
            <w:tcW w:w="751" w:type="pct"/>
            <w:tcBorders>
              <w:top w:val="single" w:sz="4" w:space="0" w:color="auto"/>
              <w:left w:val="single" w:sz="4" w:space="0" w:color="auto"/>
              <w:bottom w:val="single" w:sz="4" w:space="0" w:color="auto"/>
              <w:right w:val="single" w:sz="4" w:space="0" w:color="auto"/>
            </w:tcBorders>
            <w:tcPrChange w:id="184" w:author="Nokia" w:date="2023-05-25T09:34:00Z">
              <w:tcPr>
                <w:tcW w:w="1153" w:type="pct"/>
                <w:tcBorders>
                  <w:top w:val="single" w:sz="4" w:space="0" w:color="auto"/>
                  <w:left w:val="single" w:sz="4" w:space="0" w:color="auto"/>
                  <w:bottom w:val="single" w:sz="4" w:space="0" w:color="auto"/>
                  <w:right w:val="single" w:sz="4" w:space="0" w:color="auto"/>
                </w:tcBorders>
              </w:tcPr>
            </w:tcPrChange>
          </w:tcPr>
          <w:p w14:paraId="3BB10A57" w14:textId="77777777" w:rsidR="00C3606E" w:rsidRDefault="00C3606E" w:rsidP="00C3606E">
            <w:pPr>
              <w:pStyle w:val="TAL"/>
              <w:rPr>
                <w:ins w:id="185" w:author="Nokia" w:date="2023-05-09T15:57:00Z"/>
                <w:lang w:val="en-US" w:eastAsia="zh-CN"/>
              </w:rPr>
            </w:pPr>
            <w:ins w:id="186" w:author="Nokia" w:date="2023-05-09T15:57:00Z">
              <w:r>
                <w:rPr>
                  <w:lang w:val="en-US" w:eastAsia="zh-CN"/>
                </w:rPr>
                <w:t>PBCH</w:t>
              </w:r>
            </w:ins>
          </w:p>
        </w:tc>
        <w:tc>
          <w:tcPr>
            <w:tcW w:w="1743" w:type="pct"/>
            <w:tcBorders>
              <w:top w:val="single" w:sz="4" w:space="0" w:color="auto"/>
              <w:left w:val="single" w:sz="4" w:space="0" w:color="auto"/>
              <w:bottom w:val="single" w:sz="4" w:space="0" w:color="auto"/>
              <w:right w:val="single" w:sz="4" w:space="0" w:color="auto"/>
            </w:tcBorders>
            <w:tcPrChange w:id="187" w:author="Nokia" w:date="2023-05-25T09:34:00Z">
              <w:tcPr>
                <w:tcW w:w="2676" w:type="pct"/>
                <w:tcBorders>
                  <w:top w:val="single" w:sz="4" w:space="0" w:color="auto"/>
                  <w:left w:val="single" w:sz="4" w:space="0" w:color="auto"/>
                  <w:bottom w:val="single" w:sz="4" w:space="0" w:color="auto"/>
                  <w:right w:val="single" w:sz="4" w:space="0" w:color="auto"/>
                </w:tcBorders>
              </w:tcPr>
            </w:tcPrChange>
          </w:tcPr>
          <w:p w14:paraId="11E66EE5" w14:textId="77777777" w:rsidR="00C3606E" w:rsidRPr="00C9543E" w:rsidRDefault="00C3606E" w:rsidP="00C3606E">
            <w:pPr>
              <w:pStyle w:val="TAL"/>
              <w:rPr>
                <w:ins w:id="188" w:author="Nokia" w:date="2023-05-09T15:57:00Z"/>
                <w:highlight w:val="yellow"/>
                <w:lang w:val="en-US" w:eastAsia="zh-CN"/>
              </w:rPr>
            </w:pPr>
            <w:ins w:id="189" w:author="Nokia" w:date="2023-05-25T09:40:00Z">
              <w:r>
                <w:rPr>
                  <w:lang w:val="en-US" w:eastAsia="zh-CN"/>
                </w:rPr>
                <w:t>N/A</w:t>
              </w:r>
            </w:ins>
          </w:p>
        </w:tc>
        <w:tc>
          <w:tcPr>
            <w:tcW w:w="1743" w:type="pct"/>
            <w:tcBorders>
              <w:top w:val="single" w:sz="4" w:space="0" w:color="auto"/>
              <w:left w:val="single" w:sz="4" w:space="0" w:color="auto"/>
              <w:bottom w:val="single" w:sz="4" w:space="0" w:color="auto"/>
              <w:right w:val="single" w:sz="4" w:space="0" w:color="auto"/>
            </w:tcBorders>
            <w:tcPrChange w:id="190" w:author="Nokia" w:date="2023-05-25T09:34:00Z">
              <w:tcPr>
                <w:tcW w:w="1" w:type="pct"/>
                <w:gridSpan w:val="2"/>
                <w:tcBorders>
                  <w:top w:val="single" w:sz="4" w:space="0" w:color="auto"/>
                  <w:left w:val="single" w:sz="4" w:space="0" w:color="auto"/>
                  <w:bottom w:val="single" w:sz="4" w:space="0" w:color="auto"/>
                  <w:right w:val="single" w:sz="4" w:space="0" w:color="auto"/>
                </w:tcBorders>
              </w:tcPr>
            </w:tcPrChange>
          </w:tcPr>
          <w:p w14:paraId="5038FF03" w14:textId="77777777" w:rsidR="00C3606E" w:rsidRDefault="00C3606E" w:rsidP="00C3606E">
            <w:pPr>
              <w:pStyle w:val="TAL"/>
              <w:rPr>
                <w:ins w:id="191" w:author="Nokia" w:date="2023-05-25T09:34:00Z"/>
                <w:lang w:val="en-US" w:eastAsia="zh-CN"/>
              </w:rPr>
            </w:pPr>
          </w:p>
        </w:tc>
      </w:tr>
      <w:tr w:rsidR="00C3606E" w14:paraId="2E98FBE8" w14:textId="77777777" w:rsidTr="00C3606E">
        <w:trPr>
          <w:trHeight w:val="153"/>
          <w:jc w:val="center"/>
        </w:trPr>
        <w:tc>
          <w:tcPr>
            <w:tcW w:w="5000" w:type="pct"/>
            <w:gridSpan w:val="4"/>
            <w:tcBorders>
              <w:top w:val="single" w:sz="4" w:space="0" w:color="auto"/>
              <w:left w:val="single" w:sz="4" w:space="0" w:color="auto"/>
              <w:bottom w:val="single" w:sz="4" w:space="0" w:color="auto"/>
              <w:right w:val="single" w:sz="4" w:space="0" w:color="auto"/>
            </w:tcBorders>
            <w:hideMark/>
          </w:tcPr>
          <w:p w14:paraId="3C2A99CB" w14:textId="77777777" w:rsidR="00C3606E" w:rsidRDefault="00C3606E" w:rsidP="00C3606E">
            <w:pPr>
              <w:pStyle w:val="TAN"/>
              <w:rPr>
                <w:lang w:val="en-US" w:eastAsia="zh-CN"/>
              </w:rPr>
            </w:pPr>
            <w:r>
              <w:rPr>
                <w:lang w:val="en-US" w:eastAsia="zh-CN"/>
              </w:rPr>
              <w:t>Note 1:</w:t>
            </w:r>
            <w:r>
              <w:rPr>
                <w:lang w:val="en-US" w:eastAsia="zh-CN"/>
              </w:rPr>
              <w:tab/>
              <w:t>Requirements for PBCH with 4Rx is up to UE declaration</w:t>
            </w:r>
          </w:p>
          <w:p w14:paraId="495AE4B3" w14:textId="77777777" w:rsidR="00C3606E" w:rsidRDefault="00C3606E" w:rsidP="00C3606E">
            <w:pPr>
              <w:pStyle w:val="TAN"/>
              <w:rPr>
                <w:ins w:id="192" w:author="Nokia" w:date="2023-05-22T10:04:00Z"/>
                <w:rFonts w:eastAsia="宋体"/>
                <w:iCs/>
                <w:szCs w:val="24"/>
                <w:lang w:eastAsia="zh-CN"/>
              </w:rPr>
            </w:pPr>
            <w:r>
              <w:rPr>
                <w:lang w:val="en-US" w:eastAsia="zh-CN"/>
              </w:rPr>
              <w:t xml:space="preserve">Note 2: </w:t>
            </w:r>
            <w:r>
              <w:rPr>
                <w:lang w:val="en-US" w:eastAsia="zh-CN"/>
              </w:rPr>
              <w:tab/>
            </w:r>
            <w:r>
              <w:rPr>
                <w:rFonts w:eastAsia="宋体"/>
                <w:iCs/>
                <w:szCs w:val="24"/>
                <w:lang w:eastAsia="zh-CN"/>
              </w:rPr>
              <w:t>‘</w:t>
            </w:r>
            <w:r>
              <w:rPr>
                <w:rFonts w:eastAsia="宋体"/>
                <w:i/>
                <w:szCs w:val="24"/>
                <w:lang w:eastAsia="zh-CN"/>
              </w:rPr>
              <w:t>maxMIMO-Layers-r16</w:t>
            </w:r>
            <w:r>
              <w:rPr>
                <w:rFonts w:eastAsia="宋体"/>
                <w:iCs/>
                <w:szCs w:val="24"/>
                <w:lang w:eastAsia="zh-CN"/>
              </w:rPr>
              <w:t>’ is not configured during the performance requirements testing for UE supporting Release 16 per-BWP MIMO layer adaptation.</w:t>
            </w:r>
          </w:p>
          <w:p w14:paraId="3F048CB5" w14:textId="77777777" w:rsidR="00C3606E" w:rsidRPr="005005C1" w:rsidRDefault="00C3606E" w:rsidP="00C3606E">
            <w:pPr>
              <w:pStyle w:val="TAN"/>
              <w:rPr>
                <w:ins w:id="193" w:author="Nokia" w:date="2023-05-25T09:41:00Z"/>
                <w:rFonts w:eastAsia="宋体"/>
                <w:iCs/>
                <w:szCs w:val="24"/>
                <w:lang w:eastAsia="zh-CN"/>
              </w:rPr>
            </w:pPr>
            <w:ins w:id="194" w:author="Nokia" w:date="2023-05-25T09:41:00Z">
              <w:r w:rsidRPr="005005C1">
                <w:rPr>
                  <w:rFonts w:eastAsia="宋体"/>
                  <w:iCs/>
                  <w:szCs w:val="24"/>
                  <w:lang w:eastAsia="zh-CN"/>
                </w:rPr>
                <w:t xml:space="preserve">Note 3: </w:t>
              </w:r>
              <w:r w:rsidRPr="005005C1">
                <w:rPr>
                  <w:rFonts w:eastAsia="宋体"/>
                  <w:iCs/>
                  <w:szCs w:val="24"/>
                  <w:lang w:eastAsia="zh-CN"/>
                </w:rPr>
                <w:tab/>
                <w:t>8Rx capable UEs are tested on any of the 4Rx supported RF bands by connecting 4 out of 8 Rx with data source from system simulator, and the other 4 Rx are connected with zero input, depending on UE’s declaration and AP configuration. Requirements specified with 4Rx should be applied.</w:t>
              </w:r>
            </w:ins>
          </w:p>
          <w:p w14:paraId="2C96C1E3" w14:textId="77777777" w:rsidR="00C3606E" w:rsidRDefault="00C3606E" w:rsidP="00C3606E">
            <w:pPr>
              <w:pStyle w:val="TAN"/>
              <w:rPr>
                <w:lang w:val="en-US" w:eastAsia="zh-CN"/>
              </w:rPr>
            </w:pPr>
            <w:ins w:id="195" w:author="Nokia" w:date="2023-05-25T09:41:00Z">
              <w:r w:rsidRPr="005005C1">
                <w:rPr>
                  <w:rFonts w:eastAsia="宋体"/>
                  <w:iCs/>
                  <w:szCs w:val="24"/>
                  <w:lang w:eastAsia="zh-CN"/>
                </w:rPr>
                <w:t xml:space="preserve">Note 4: </w:t>
              </w:r>
              <w:r w:rsidRPr="005005C1">
                <w:rPr>
                  <w:rFonts w:eastAsia="宋体"/>
                  <w:iCs/>
                  <w:szCs w:val="24"/>
                  <w:lang w:eastAsia="zh-CN"/>
                </w:rPr>
                <w:tab/>
                <w:t>8Rx capable UEs are tested on any of the 2Rx supported RF bands by connecting 2 out of 8 Rx with data source from system simulator, and the other 6 Rx are connected with zero input, depending on UE’s declaration and AP configuration. Requirements specified with 2Rx should be applied.</w:t>
              </w:r>
            </w:ins>
            <w:ins w:id="196" w:author="Alex Hamilton" w:date="2023-05-22T09:14:00Z">
              <w:del w:id="197" w:author="Nokia" w:date="2023-05-22T09:15:00Z">
                <w:r w:rsidDel="006B1E56">
                  <w:rPr>
                    <w:lang w:eastAsia="zh-CN"/>
                  </w:rPr>
                  <w:delText xml:space="preserve"> </w:delText>
                </w:r>
              </w:del>
            </w:ins>
          </w:p>
        </w:tc>
      </w:tr>
    </w:tbl>
    <w:bookmarkEnd w:id="7"/>
    <w:p w14:paraId="34DB2159" w14:textId="3E04AFF9" w:rsidR="00C3606E" w:rsidRDefault="00C3606E" w:rsidP="00C3606E">
      <w:pPr>
        <w:pStyle w:val="af1"/>
        <w:rPr>
          <w:noProof/>
          <w:lang w:eastAsia="zh-CN"/>
        </w:rPr>
      </w:pPr>
      <w:r>
        <w:rPr>
          <w:noProof/>
          <w:lang w:eastAsia="zh-CN"/>
        </w:rPr>
        <w:t>End of R4-2315041</w:t>
      </w:r>
    </w:p>
    <w:p w14:paraId="2DAF3C5C" w14:textId="77777777" w:rsidR="001505D4" w:rsidRDefault="001505D4" w:rsidP="001505D4">
      <w:pPr>
        <w:rPr>
          <w:lang w:eastAsia="zh-CN"/>
        </w:rPr>
      </w:pPr>
    </w:p>
    <w:p w14:paraId="578514B3" w14:textId="2B990B78" w:rsidR="001505D4" w:rsidRDefault="001505D4" w:rsidP="001505D4">
      <w:pPr>
        <w:pStyle w:val="af1"/>
        <w:rPr>
          <w:noProof/>
          <w:lang w:eastAsia="zh-CN"/>
        </w:rPr>
      </w:pPr>
      <w:r>
        <w:rPr>
          <w:rFonts w:hint="eastAsia"/>
          <w:noProof/>
          <w:lang w:eastAsia="zh-CN"/>
        </w:rPr>
        <w:t>Start</w:t>
      </w:r>
      <w:r>
        <w:rPr>
          <w:noProof/>
          <w:lang w:eastAsia="zh-CN"/>
        </w:rPr>
        <w:t xml:space="preserve"> of R4-2320191</w:t>
      </w:r>
    </w:p>
    <w:p w14:paraId="33147A9C" w14:textId="77777777" w:rsidR="001505D4" w:rsidRPr="001505D4" w:rsidRDefault="001505D4" w:rsidP="001505D4">
      <w:pPr>
        <w:keepNext/>
        <w:keepLines/>
        <w:spacing w:before="120"/>
        <w:ind w:left="1418" w:hanging="1418"/>
        <w:outlineLvl w:val="3"/>
        <w:rPr>
          <w:rFonts w:ascii="Arial" w:eastAsia="宋体" w:hAnsi="Arial"/>
          <w:sz w:val="24"/>
        </w:rPr>
      </w:pPr>
      <w:bookmarkStart w:id="198" w:name="_Toc124377011"/>
      <w:bookmarkStart w:id="199" w:name="_Toc123935996"/>
      <w:bookmarkStart w:id="200" w:name="_Toc114565703"/>
      <w:bookmarkStart w:id="201" w:name="_Toc107476890"/>
      <w:bookmarkStart w:id="202" w:name="_Toc107419597"/>
      <w:bookmarkStart w:id="203" w:name="_Toc107234628"/>
      <w:bookmarkStart w:id="204" w:name="_Toc107233038"/>
      <w:bookmarkStart w:id="205" w:name="_Toc106737271"/>
      <w:bookmarkStart w:id="206" w:name="_Toc106543176"/>
      <w:bookmarkStart w:id="207" w:name="_Toc98849326"/>
      <w:bookmarkStart w:id="208" w:name="_Toc91440541"/>
      <w:bookmarkStart w:id="209" w:name="_Toc83742051"/>
      <w:bookmarkStart w:id="210" w:name="_Toc76652779"/>
      <w:bookmarkStart w:id="211" w:name="_Toc76651941"/>
      <w:bookmarkStart w:id="212" w:name="_Toc76572074"/>
      <w:bookmarkStart w:id="213" w:name="_Toc76298062"/>
      <w:bookmarkStart w:id="214" w:name="_Toc67918019"/>
      <w:bookmarkStart w:id="215" w:name="_Toc61120875"/>
      <w:r w:rsidRPr="001505D4">
        <w:rPr>
          <w:rFonts w:ascii="Arial" w:eastAsia="宋体" w:hAnsi="Arial"/>
          <w:sz w:val="24"/>
        </w:rPr>
        <w:t>5.1.1.7</w:t>
      </w:r>
      <w:r w:rsidRPr="001505D4">
        <w:rPr>
          <w:rFonts w:ascii="Arial" w:eastAsia="宋体" w:hAnsi="Arial"/>
          <w:sz w:val="24"/>
        </w:rPr>
        <w:tab/>
        <w:t>Applicability of CA requirements</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33B08F82" w14:textId="77777777" w:rsidR="001505D4" w:rsidRPr="001505D4" w:rsidRDefault="001505D4" w:rsidP="001505D4">
      <w:pPr>
        <w:rPr>
          <w:rFonts w:eastAsia="宋体"/>
          <w:noProof/>
        </w:rPr>
      </w:pPr>
    </w:p>
    <w:p w14:paraId="177E4A17" w14:textId="77777777" w:rsidR="001505D4" w:rsidRPr="001505D4" w:rsidRDefault="001505D4" w:rsidP="001505D4">
      <w:pPr>
        <w:keepNext/>
        <w:keepLines/>
        <w:spacing w:before="120"/>
        <w:ind w:left="1701" w:hanging="1701"/>
        <w:outlineLvl w:val="4"/>
        <w:rPr>
          <w:ins w:id="216" w:author="Huawei" w:date="2023-10-20T14:56:00Z"/>
          <w:rFonts w:ascii="Arial" w:eastAsia="宋体" w:hAnsi="Arial"/>
          <w:sz w:val="22"/>
        </w:rPr>
      </w:pPr>
      <w:ins w:id="217" w:author="Huawei" w:date="2023-10-20T14:56:00Z">
        <w:r w:rsidRPr="001505D4">
          <w:rPr>
            <w:rFonts w:ascii="Arial" w:eastAsia="宋体" w:hAnsi="Arial"/>
            <w:sz w:val="22"/>
          </w:rPr>
          <w:lastRenderedPageBreak/>
          <w:t>5.1.1.7.</w:t>
        </w:r>
      </w:ins>
      <w:ins w:id="218" w:author="Huawei" w:date="2023-10-20T18:03:00Z">
        <w:r w:rsidRPr="001505D4">
          <w:rPr>
            <w:rFonts w:ascii="Arial" w:eastAsia="宋体" w:hAnsi="Arial"/>
            <w:sz w:val="22"/>
          </w:rPr>
          <w:t>5</w:t>
        </w:r>
      </w:ins>
      <w:ins w:id="219" w:author="Huawei" w:date="2023-10-20T14:56:00Z">
        <w:r w:rsidRPr="001505D4">
          <w:rPr>
            <w:rFonts w:ascii="Arial" w:eastAsia="宋体" w:hAnsi="Arial"/>
            <w:sz w:val="22"/>
          </w:rPr>
          <w:tab/>
          <w:t>Applicability and test rules for different CA configurations and bandwidth combination sets for 8Rx UE</w:t>
        </w:r>
      </w:ins>
    </w:p>
    <w:p w14:paraId="62ED225B" w14:textId="77777777" w:rsidR="001505D4" w:rsidRPr="001505D4" w:rsidRDefault="001505D4" w:rsidP="001505D4">
      <w:pPr>
        <w:rPr>
          <w:ins w:id="220" w:author="Huawei" w:date="2023-10-20T14:57:00Z"/>
          <w:rFonts w:eastAsia="宋体"/>
        </w:rPr>
      </w:pPr>
      <w:ins w:id="221" w:author="Huawei" w:date="2023-10-20T14:57:00Z">
        <w:r w:rsidRPr="001505D4">
          <w:rPr>
            <w:rFonts w:eastAsia="宋体"/>
            <w:lang w:eastAsia="zh-CN"/>
          </w:rPr>
          <w:t xml:space="preserve">The performance requirement for CA UE demodulation tests </w:t>
        </w:r>
      </w:ins>
      <w:ins w:id="222" w:author="Huawei" w:date="2023-10-23T10:47:00Z">
        <w:r w:rsidRPr="001505D4">
          <w:rPr>
            <w:rFonts w:eastAsia="宋体"/>
            <w:lang w:eastAsia="zh-CN"/>
          </w:rPr>
          <w:t xml:space="preserve">for 8Rx UE </w:t>
        </w:r>
      </w:ins>
      <w:ins w:id="223" w:author="Huawei" w:date="2023-10-20T14:57:00Z">
        <w:r w:rsidRPr="001505D4">
          <w:rPr>
            <w:rFonts w:eastAsia="宋体"/>
            <w:lang w:eastAsia="zh-CN"/>
          </w:rPr>
          <w:t>in C</w:t>
        </w:r>
        <w:r w:rsidRPr="001505D4">
          <w:rPr>
            <w:rFonts w:eastAsia="宋体"/>
          </w:rPr>
          <w:t xml:space="preserve">lause </w:t>
        </w:r>
        <w:r w:rsidRPr="001505D4">
          <w:rPr>
            <w:rFonts w:eastAsia="宋体"/>
            <w:lang w:eastAsia="zh-CN"/>
          </w:rPr>
          <w:t>5.2A</w:t>
        </w:r>
      </w:ins>
      <w:ins w:id="224" w:author="Huawei" w:date="2023-10-23T10:46:00Z">
        <w:r w:rsidRPr="001505D4">
          <w:rPr>
            <w:rFonts w:eastAsia="宋体"/>
            <w:lang w:eastAsia="zh-CN"/>
          </w:rPr>
          <w:t>.4</w:t>
        </w:r>
      </w:ins>
      <w:ins w:id="225" w:author="Huawei" w:date="2023-10-20T14:57:00Z">
        <w:r w:rsidRPr="001505D4">
          <w:rPr>
            <w:rFonts w:eastAsia="宋体"/>
            <w:lang w:eastAsia="zh-CN"/>
          </w:rPr>
          <w:t xml:space="preserve"> are defined independent of CA configurations and bandwidth combination sets specified in C</w:t>
        </w:r>
        <w:r w:rsidRPr="001505D4">
          <w:rPr>
            <w:rFonts w:eastAsia="宋体"/>
          </w:rPr>
          <w:t xml:space="preserve">lause </w:t>
        </w:r>
        <w:r w:rsidRPr="001505D4">
          <w:rPr>
            <w:rFonts w:eastAsia="宋体"/>
            <w:lang w:eastAsia="zh-CN"/>
          </w:rPr>
          <w:t xml:space="preserve">5.5A of TS 38.101-1. For </w:t>
        </w:r>
      </w:ins>
      <w:ins w:id="226" w:author="Huawei" w:date="2023-10-23T10:54:00Z">
        <w:r w:rsidRPr="001505D4">
          <w:rPr>
            <w:rFonts w:eastAsia="宋体"/>
            <w:lang w:eastAsia="zh-CN"/>
          </w:rPr>
          <w:t xml:space="preserve">8Rx </w:t>
        </w:r>
      </w:ins>
      <w:ins w:id="227" w:author="Huawei" w:date="2023-10-20T14:57:00Z">
        <w:r w:rsidRPr="001505D4">
          <w:rPr>
            <w:rFonts w:eastAsia="宋体"/>
            <w:lang w:eastAsia="zh-CN"/>
          </w:rPr>
          <w:t>UEs supporting different CA configurations and bandwidth combination sets, the applicability and test rules are defined in Table 5.1.1.7.</w:t>
        </w:r>
      </w:ins>
      <w:ins w:id="228" w:author="Huawei" w:date="2023-10-23T10:46:00Z">
        <w:r w:rsidRPr="001505D4">
          <w:rPr>
            <w:rFonts w:eastAsia="宋体"/>
            <w:lang w:eastAsia="zh-CN"/>
          </w:rPr>
          <w:t>5</w:t>
        </w:r>
      </w:ins>
      <w:ins w:id="229" w:author="Huawei" w:date="2023-10-20T14:57:00Z">
        <w:r w:rsidRPr="001505D4">
          <w:rPr>
            <w:rFonts w:eastAsia="宋体"/>
            <w:lang w:eastAsia="zh-CN"/>
          </w:rPr>
          <w:t xml:space="preserve">-1 and </w:t>
        </w:r>
        <w:r w:rsidRPr="001505D4">
          <w:rPr>
            <w:rFonts w:eastAsia="宋体"/>
          </w:rPr>
          <w:t>Table 5.1.1.7.</w:t>
        </w:r>
      </w:ins>
      <w:ins w:id="230" w:author="Huawei" w:date="2023-10-23T10:46:00Z">
        <w:r w:rsidRPr="001505D4">
          <w:rPr>
            <w:rFonts w:eastAsia="宋体"/>
          </w:rPr>
          <w:t>5</w:t>
        </w:r>
      </w:ins>
      <w:ins w:id="231" w:author="Huawei" w:date="2023-10-20T14:57:00Z">
        <w:r w:rsidRPr="001505D4">
          <w:rPr>
            <w:rFonts w:eastAsia="宋体"/>
          </w:rPr>
          <w:t>-2</w:t>
        </w:r>
        <w:r w:rsidRPr="001505D4">
          <w:rPr>
            <w:rFonts w:eastAsia="宋体"/>
            <w:lang w:eastAsia="zh-CN"/>
          </w:rPr>
          <w:t xml:space="preserve">. </w:t>
        </w:r>
        <w:r w:rsidRPr="001505D4">
          <w:rPr>
            <w:rFonts w:eastAsia="宋体"/>
          </w:rPr>
          <w:t>For simplicity, CA configuration below refers to combination of CA configuration and bandwidth combination set.</w:t>
        </w:r>
      </w:ins>
    </w:p>
    <w:p w14:paraId="3E4BDA45" w14:textId="77777777" w:rsidR="001505D4" w:rsidRPr="001505D4" w:rsidRDefault="001505D4" w:rsidP="001505D4">
      <w:pPr>
        <w:keepNext/>
        <w:keepLines/>
        <w:spacing w:before="60"/>
        <w:jc w:val="center"/>
        <w:rPr>
          <w:ins w:id="232" w:author="Huawei" w:date="2023-10-20T14:57:00Z"/>
          <w:rFonts w:ascii="Arial" w:hAnsi="Arial" w:cs="Arial"/>
          <w:b/>
          <w:lang w:eastAsia="zh-CN"/>
        </w:rPr>
      </w:pPr>
      <w:ins w:id="233" w:author="Huawei" w:date="2023-10-20T14:57:00Z">
        <w:r w:rsidRPr="001505D4">
          <w:rPr>
            <w:rFonts w:ascii="Arial" w:hAnsi="Arial" w:cs="Arial"/>
            <w:b/>
          </w:rPr>
          <w:t>Table 5.1.1.7.</w:t>
        </w:r>
      </w:ins>
      <w:ins w:id="234" w:author="Huawei" w:date="2023-10-23T10:45:00Z">
        <w:r w:rsidRPr="001505D4">
          <w:rPr>
            <w:rFonts w:ascii="Arial" w:hAnsi="Arial" w:cs="Arial"/>
            <w:b/>
          </w:rPr>
          <w:t>5</w:t>
        </w:r>
      </w:ins>
      <w:ins w:id="235" w:author="Huawei" w:date="2023-10-20T14:57:00Z">
        <w:r w:rsidRPr="001505D4">
          <w:rPr>
            <w:rFonts w:ascii="Arial" w:hAnsi="Arial" w:cs="Arial"/>
            <w:b/>
          </w:rPr>
          <w:t>-1: Applicability and test rules for CA UE demodulation tests</w:t>
        </w:r>
      </w:ins>
      <w:ins w:id="236" w:author="Huawei" w:date="2023-10-23T10:47:00Z">
        <w:r w:rsidRPr="001505D4">
          <w:rPr>
            <w:rFonts w:ascii="Arial" w:hAnsi="Arial" w:cs="Arial"/>
            <w:b/>
          </w:rPr>
          <w:t xml:space="preserve"> for 8Rx UE</w:t>
        </w:r>
      </w:ins>
    </w:p>
    <w:tbl>
      <w:tblPr>
        <w:tblW w:w="96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3"/>
        <w:gridCol w:w="1487"/>
        <w:gridCol w:w="2338"/>
        <w:gridCol w:w="2138"/>
        <w:gridCol w:w="2065"/>
      </w:tblGrid>
      <w:tr w:rsidR="001505D4" w:rsidRPr="001505D4" w14:paraId="64D8B5F4" w14:textId="77777777" w:rsidTr="001505D4">
        <w:trPr>
          <w:jc w:val="center"/>
          <w:ins w:id="237" w:author="Huawei" w:date="2023-10-20T14:57:00Z"/>
        </w:trPr>
        <w:tc>
          <w:tcPr>
            <w:tcW w:w="1593" w:type="dxa"/>
            <w:tcBorders>
              <w:top w:val="single" w:sz="4" w:space="0" w:color="auto"/>
              <w:left w:val="single" w:sz="4" w:space="0" w:color="auto"/>
              <w:bottom w:val="single" w:sz="4" w:space="0" w:color="auto"/>
              <w:right w:val="single" w:sz="4" w:space="0" w:color="auto"/>
            </w:tcBorders>
            <w:hideMark/>
          </w:tcPr>
          <w:p w14:paraId="7F016167" w14:textId="77777777" w:rsidR="001505D4" w:rsidRPr="001505D4" w:rsidRDefault="001505D4" w:rsidP="001505D4">
            <w:pPr>
              <w:keepNext/>
              <w:keepLines/>
              <w:spacing w:after="0"/>
              <w:jc w:val="center"/>
              <w:rPr>
                <w:ins w:id="238" w:author="Huawei" w:date="2023-10-20T14:57:00Z"/>
                <w:rFonts w:ascii="Arial" w:hAnsi="Arial" w:cs="Arial"/>
                <w:b/>
                <w:sz w:val="18"/>
              </w:rPr>
            </w:pPr>
            <w:ins w:id="239" w:author="Huawei" w:date="2023-10-20T14:57:00Z">
              <w:r w:rsidRPr="001505D4">
                <w:rPr>
                  <w:rFonts w:ascii="Arial" w:hAnsi="Arial" w:cs="Arial"/>
                  <w:b/>
                  <w:sz w:val="18"/>
                </w:rPr>
                <w:t>Tests</w:t>
              </w:r>
            </w:ins>
          </w:p>
        </w:tc>
        <w:tc>
          <w:tcPr>
            <w:tcW w:w="1487" w:type="dxa"/>
            <w:tcBorders>
              <w:top w:val="single" w:sz="4" w:space="0" w:color="auto"/>
              <w:left w:val="single" w:sz="4" w:space="0" w:color="auto"/>
              <w:bottom w:val="single" w:sz="4" w:space="0" w:color="auto"/>
              <w:right w:val="single" w:sz="4" w:space="0" w:color="auto"/>
            </w:tcBorders>
            <w:hideMark/>
          </w:tcPr>
          <w:p w14:paraId="7302B289" w14:textId="77777777" w:rsidR="001505D4" w:rsidRPr="001505D4" w:rsidRDefault="001505D4" w:rsidP="001505D4">
            <w:pPr>
              <w:keepNext/>
              <w:keepLines/>
              <w:spacing w:after="0"/>
              <w:jc w:val="center"/>
              <w:rPr>
                <w:ins w:id="240" w:author="Huawei" w:date="2023-10-20T14:57:00Z"/>
                <w:rFonts w:ascii="Arial" w:hAnsi="Arial" w:cs="Arial"/>
                <w:b/>
                <w:sz w:val="18"/>
                <w:lang w:eastAsia="zh-CN"/>
              </w:rPr>
            </w:pPr>
            <w:ins w:id="241" w:author="Huawei" w:date="2023-10-20T14:57:00Z">
              <w:r w:rsidRPr="001505D4">
                <w:rPr>
                  <w:rFonts w:ascii="Arial" w:hAnsi="Arial" w:cs="Arial"/>
                  <w:b/>
                  <w:sz w:val="18"/>
                </w:rPr>
                <w:t xml:space="preserve">CA capability where the tests </w:t>
              </w:r>
              <w:r w:rsidRPr="001505D4">
                <w:rPr>
                  <w:rFonts w:ascii="Arial" w:hAnsi="Arial" w:cs="Arial"/>
                  <w:b/>
                  <w:sz w:val="18"/>
                  <w:lang w:eastAsia="zh-CN"/>
                </w:rPr>
                <w:t>apply</w:t>
              </w:r>
            </w:ins>
          </w:p>
        </w:tc>
        <w:tc>
          <w:tcPr>
            <w:tcW w:w="2338" w:type="dxa"/>
            <w:tcBorders>
              <w:top w:val="single" w:sz="4" w:space="0" w:color="auto"/>
              <w:left w:val="single" w:sz="4" w:space="0" w:color="auto"/>
              <w:bottom w:val="single" w:sz="4" w:space="0" w:color="auto"/>
              <w:right w:val="single" w:sz="4" w:space="0" w:color="auto"/>
            </w:tcBorders>
            <w:hideMark/>
          </w:tcPr>
          <w:p w14:paraId="4988375E" w14:textId="77777777" w:rsidR="001505D4" w:rsidRPr="001505D4" w:rsidRDefault="001505D4" w:rsidP="001505D4">
            <w:pPr>
              <w:keepNext/>
              <w:keepLines/>
              <w:spacing w:after="0"/>
              <w:jc w:val="center"/>
              <w:rPr>
                <w:ins w:id="242" w:author="Huawei" w:date="2023-10-20T14:57:00Z"/>
                <w:rFonts w:ascii="Arial" w:hAnsi="Arial" w:cs="Arial"/>
                <w:b/>
                <w:sz w:val="18"/>
                <w:lang w:eastAsia="zh-CN"/>
              </w:rPr>
            </w:pPr>
            <w:ins w:id="243" w:author="Huawei" w:date="2023-10-20T14:57:00Z">
              <w:r w:rsidRPr="001505D4">
                <w:rPr>
                  <w:rFonts w:ascii="Arial" w:hAnsi="Arial" w:cs="Arial"/>
                  <w:b/>
                  <w:sz w:val="18"/>
                </w:rPr>
                <w:t>CA configuration</w:t>
              </w:r>
              <w:r w:rsidRPr="001505D4">
                <w:rPr>
                  <w:rFonts w:ascii="Arial" w:hAnsi="Arial" w:cs="Arial"/>
                  <w:b/>
                  <w:sz w:val="18"/>
                  <w:lang w:eastAsia="zh-CN"/>
                </w:rPr>
                <w:t xml:space="preserve"> from the selected CA capability</w:t>
              </w:r>
              <w:r w:rsidRPr="001505D4">
                <w:rPr>
                  <w:rFonts w:ascii="Arial" w:hAnsi="Arial" w:cs="Arial"/>
                  <w:b/>
                  <w:sz w:val="18"/>
                </w:rPr>
                <w:t xml:space="preserve"> where the tests </w:t>
              </w:r>
              <w:r w:rsidRPr="001505D4">
                <w:rPr>
                  <w:rFonts w:ascii="Arial" w:hAnsi="Arial" w:cs="Arial"/>
                  <w:b/>
                  <w:sz w:val="18"/>
                  <w:lang w:eastAsia="zh-CN"/>
                </w:rPr>
                <w:t>apply</w:t>
              </w:r>
            </w:ins>
          </w:p>
        </w:tc>
        <w:tc>
          <w:tcPr>
            <w:tcW w:w="2138" w:type="dxa"/>
            <w:tcBorders>
              <w:top w:val="single" w:sz="4" w:space="0" w:color="auto"/>
              <w:left w:val="single" w:sz="4" w:space="0" w:color="auto"/>
              <w:bottom w:val="single" w:sz="4" w:space="0" w:color="auto"/>
              <w:right w:val="single" w:sz="4" w:space="0" w:color="auto"/>
            </w:tcBorders>
            <w:hideMark/>
          </w:tcPr>
          <w:p w14:paraId="09C0E5E5" w14:textId="77777777" w:rsidR="001505D4" w:rsidRPr="001505D4" w:rsidRDefault="001505D4" w:rsidP="001505D4">
            <w:pPr>
              <w:keepNext/>
              <w:keepLines/>
              <w:spacing w:after="0"/>
              <w:jc w:val="center"/>
              <w:rPr>
                <w:ins w:id="244" w:author="Huawei" w:date="2023-10-20T14:57:00Z"/>
                <w:rFonts w:ascii="Arial" w:hAnsi="Arial" w:cs="Arial"/>
                <w:b/>
                <w:sz w:val="18"/>
                <w:lang w:eastAsia="zh-CN"/>
              </w:rPr>
            </w:pPr>
            <w:ins w:id="245" w:author="Huawei" w:date="2023-10-20T14:57:00Z">
              <w:r w:rsidRPr="001505D4">
                <w:rPr>
                  <w:rFonts w:ascii="Arial" w:hAnsi="Arial" w:cs="Arial"/>
                  <w:b/>
                  <w:sz w:val="18"/>
                  <w:lang w:eastAsia="zh-CN"/>
                </w:rPr>
                <w:t>CA B</w:t>
              </w:r>
              <w:r w:rsidRPr="001505D4">
                <w:rPr>
                  <w:rFonts w:ascii="Arial" w:hAnsi="Arial" w:cs="Arial"/>
                  <w:b/>
                  <w:sz w:val="18"/>
                </w:rPr>
                <w:t xml:space="preserve">andwidth combination to be tested in </w:t>
              </w:r>
              <w:r w:rsidRPr="001505D4">
                <w:rPr>
                  <w:rFonts w:ascii="Arial" w:hAnsi="Arial" w:cs="Arial"/>
                  <w:b/>
                  <w:sz w:val="18"/>
                  <w:lang w:eastAsia="zh-CN"/>
                </w:rPr>
                <w:t xml:space="preserve">priority </w:t>
              </w:r>
              <w:r w:rsidRPr="001505D4">
                <w:rPr>
                  <w:rFonts w:ascii="Arial" w:hAnsi="Arial" w:cs="Arial"/>
                  <w:b/>
                  <w:sz w:val="18"/>
                </w:rPr>
                <w:t>order</w:t>
              </w:r>
            </w:ins>
          </w:p>
        </w:tc>
        <w:tc>
          <w:tcPr>
            <w:tcW w:w="2065" w:type="dxa"/>
            <w:tcBorders>
              <w:top w:val="single" w:sz="4" w:space="0" w:color="auto"/>
              <w:left w:val="single" w:sz="4" w:space="0" w:color="auto"/>
              <w:bottom w:val="single" w:sz="4" w:space="0" w:color="auto"/>
              <w:right w:val="single" w:sz="4" w:space="0" w:color="auto"/>
            </w:tcBorders>
            <w:hideMark/>
          </w:tcPr>
          <w:p w14:paraId="48404660" w14:textId="77777777" w:rsidR="001505D4" w:rsidRPr="001505D4" w:rsidRDefault="001505D4" w:rsidP="001505D4">
            <w:pPr>
              <w:keepNext/>
              <w:keepLines/>
              <w:spacing w:after="0"/>
              <w:jc w:val="center"/>
              <w:rPr>
                <w:ins w:id="246" w:author="Huawei" w:date="2023-10-20T14:57:00Z"/>
                <w:rFonts w:ascii="Arial" w:hAnsi="Arial" w:cs="Arial"/>
                <w:b/>
                <w:sz w:val="18"/>
                <w:lang w:eastAsia="zh-CN"/>
              </w:rPr>
            </w:pPr>
            <w:proofErr w:type="spellStart"/>
            <w:ins w:id="247" w:author="Huawei" w:date="2023-10-20T14:57:00Z">
              <w:r w:rsidRPr="001505D4">
                <w:rPr>
                  <w:rFonts w:ascii="Arial" w:hAnsi="Arial" w:cs="Arial"/>
                  <w:b/>
                  <w:sz w:val="18"/>
                  <w:lang w:eastAsia="zh-CN"/>
                </w:rPr>
                <w:t>PCell</w:t>
              </w:r>
              <w:proofErr w:type="spellEnd"/>
              <w:r w:rsidRPr="001505D4">
                <w:rPr>
                  <w:rFonts w:ascii="Arial" w:hAnsi="Arial" w:cs="Arial"/>
                  <w:b/>
                  <w:sz w:val="18"/>
                  <w:lang w:eastAsia="zh-CN"/>
                </w:rPr>
                <w:t xml:space="preserve"> CC configuration</w:t>
              </w:r>
            </w:ins>
          </w:p>
        </w:tc>
      </w:tr>
      <w:tr w:rsidR="001505D4" w:rsidRPr="001505D4" w14:paraId="32EBFB49" w14:textId="77777777" w:rsidTr="001505D4">
        <w:trPr>
          <w:jc w:val="center"/>
          <w:ins w:id="248" w:author="Huawei" w:date="2023-10-20T14:57:00Z"/>
        </w:trPr>
        <w:tc>
          <w:tcPr>
            <w:tcW w:w="1593" w:type="dxa"/>
            <w:tcBorders>
              <w:top w:val="single" w:sz="4" w:space="0" w:color="auto"/>
              <w:left w:val="single" w:sz="4" w:space="0" w:color="auto"/>
              <w:bottom w:val="single" w:sz="4" w:space="0" w:color="auto"/>
              <w:right w:val="single" w:sz="4" w:space="0" w:color="auto"/>
            </w:tcBorders>
            <w:hideMark/>
          </w:tcPr>
          <w:p w14:paraId="68C92CC0" w14:textId="77777777" w:rsidR="001505D4" w:rsidRPr="001505D4" w:rsidRDefault="001505D4" w:rsidP="001505D4">
            <w:pPr>
              <w:keepNext/>
              <w:keepLines/>
              <w:spacing w:after="0"/>
              <w:jc w:val="center"/>
              <w:rPr>
                <w:ins w:id="249" w:author="Huawei" w:date="2023-10-20T14:57:00Z"/>
                <w:rFonts w:ascii="Arial" w:hAnsi="Arial" w:cs="Arial"/>
                <w:sz w:val="18"/>
                <w:lang w:eastAsia="zh-CN"/>
              </w:rPr>
            </w:pPr>
            <w:ins w:id="250" w:author="Huawei" w:date="2023-10-20T14:57:00Z">
              <w:r w:rsidRPr="001505D4">
                <w:rPr>
                  <w:rFonts w:ascii="Arial" w:hAnsi="Arial" w:cs="Arial"/>
                  <w:sz w:val="18"/>
                  <w:lang w:eastAsia="zh-CN"/>
                </w:rPr>
                <w:t xml:space="preserve">[Test 1 in Clause </w:t>
              </w:r>
              <w:r w:rsidRPr="001505D4">
                <w:rPr>
                  <w:rFonts w:ascii="Arial" w:hAnsi="Arial" w:cs="Arial"/>
                  <w:sz w:val="18"/>
                </w:rPr>
                <w:t>5.2A.2.1</w:t>
              </w:r>
            </w:ins>
            <w:ins w:id="251" w:author="Huawei" w:date="2023-10-23T10:49:00Z">
              <w:r w:rsidRPr="001505D4">
                <w:rPr>
                  <w:rFonts w:ascii="Arial" w:hAnsi="Arial" w:cs="Arial"/>
                  <w:sz w:val="18"/>
                </w:rPr>
                <w:t xml:space="preserve">, </w:t>
              </w:r>
            </w:ins>
            <w:ins w:id="252" w:author="Huawei" w:date="2023-10-20T14:57:00Z">
              <w:r w:rsidRPr="001505D4">
                <w:rPr>
                  <w:rFonts w:ascii="Arial" w:hAnsi="Arial" w:cs="Arial"/>
                  <w:sz w:val="18"/>
                </w:rPr>
                <w:t xml:space="preserve"> 5.2A.3.1</w:t>
              </w:r>
            </w:ins>
            <w:ins w:id="253" w:author="Huawei" w:date="2023-10-23T10:49:00Z">
              <w:r w:rsidRPr="001505D4">
                <w:rPr>
                  <w:rFonts w:ascii="Arial" w:hAnsi="Arial" w:cs="Arial"/>
                  <w:sz w:val="18"/>
                </w:rPr>
                <w:t xml:space="preserve"> and 5.2A.4.1</w:t>
              </w:r>
            </w:ins>
            <w:ins w:id="254" w:author="Huawei" w:date="2023-10-23T10:48:00Z">
              <w:r w:rsidRPr="001505D4">
                <w:rPr>
                  <w:rFonts w:ascii="Arial" w:hAnsi="Arial" w:cs="Arial"/>
                  <w:sz w:val="18"/>
                </w:rPr>
                <w:t>]</w:t>
              </w:r>
            </w:ins>
          </w:p>
        </w:tc>
        <w:tc>
          <w:tcPr>
            <w:tcW w:w="1487" w:type="dxa"/>
            <w:tcBorders>
              <w:top w:val="single" w:sz="4" w:space="0" w:color="auto"/>
              <w:left w:val="single" w:sz="4" w:space="0" w:color="auto"/>
              <w:bottom w:val="single" w:sz="4" w:space="0" w:color="auto"/>
              <w:right w:val="single" w:sz="4" w:space="0" w:color="auto"/>
            </w:tcBorders>
            <w:hideMark/>
          </w:tcPr>
          <w:p w14:paraId="08C6BD29" w14:textId="77777777" w:rsidR="001505D4" w:rsidRPr="001505D4" w:rsidRDefault="001505D4" w:rsidP="001505D4">
            <w:pPr>
              <w:keepNext/>
              <w:keepLines/>
              <w:spacing w:after="0"/>
              <w:jc w:val="center"/>
              <w:rPr>
                <w:ins w:id="255" w:author="Huawei" w:date="2023-10-20T14:57:00Z"/>
                <w:rFonts w:ascii="Arial" w:hAnsi="Arial" w:cs="Arial"/>
                <w:sz w:val="18"/>
              </w:rPr>
            </w:pPr>
            <w:ins w:id="256" w:author="Huawei" w:date="2023-10-20T14:57:00Z">
              <w:r w:rsidRPr="001505D4">
                <w:rPr>
                  <w:rFonts w:ascii="Arial" w:hAnsi="Arial" w:cs="Arial"/>
                  <w:sz w:val="18"/>
                </w:rPr>
                <w:t>CA_C, CA_N, CA_AX</w:t>
              </w:r>
            </w:ins>
          </w:p>
        </w:tc>
        <w:tc>
          <w:tcPr>
            <w:tcW w:w="2338" w:type="dxa"/>
            <w:tcBorders>
              <w:top w:val="single" w:sz="4" w:space="0" w:color="auto"/>
              <w:left w:val="single" w:sz="4" w:space="0" w:color="auto"/>
              <w:bottom w:val="single" w:sz="4" w:space="0" w:color="auto"/>
              <w:right w:val="single" w:sz="4" w:space="0" w:color="auto"/>
            </w:tcBorders>
            <w:hideMark/>
          </w:tcPr>
          <w:p w14:paraId="4B538797" w14:textId="77777777" w:rsidR="001505D4" w:rsidRPr="001505D4" w:rsidRDefault="001505D4" w:rsidP="001505D4">
            <w:pPr>
              <w:keepNext/>
              <w:keepLines/>
              <w:spacing w:after="0"/>
              <w:jc w:val="center"/>
              <w:rPr>
                <w:ins w:id="257" w:author="Huawei" w:date="2023-10-20T14:57:00Z"/>
                <w:rFonts w:ascii="Arial" w:hAnsi="Arial" w:cs="Arial"/>
                <w:sz w:val="18"/>
              </w:rPr>
            </w:pPr>
            <w:ins w:id="258" w:author="Huawei" w:date="2023-10-20T14:57:00Z">
              <w:r w:rsidRPr="001505D4">
                <w:rPr>
                  <w:rFonts w:ascii="Arial" w:hAnsi="Arial" w:cs="Arial"/>
                  <w:sz w:val="18"/>
                </w:rPr>
                <w:t>Table 5.1.1.7.</w:t>
              </w:r>
            </w:ins>
            <w:ins w:id="259" w:author="Huawei" w:date="2023-10-23T10:48:00Z">
              <w:r w:rsidRPr="001505D4">
                <w:rPr>
                  <w:rFonts w:ascii="Arial" w:hAnsi="Arial" w:cs="Arial"/>
                  <w:sz w:val="18"/>
                </w:rPr>
                <w:t>5</w:t>
              </w:r>
            </w:ins>
            <w:ins w:id="260" w:author="Huawei" w:date="2023-10-20T14:57:00Z">
              <w:r w:rsidRPr="001505D4">
                <w:rPr>
                  <w:rFonts w:ascii="Arial" w:hAnsi="Arial" w:cs="Arial"/>
                  <w:sz w:val="18"/>
                </w:rPr>
                <w:t>-2</w:t>
              </w:r>
            </w:ins>
          </w:p>
        </w:tc>
        <w:tc>
          <w:tcPr>
            <w:tcW w:w="2138" w:type="dxa"/>
            <w:tcBorders>
              <w:top w:val="single" w:sz="4" w:space="0" w:color="auto"/>
              <w:left w:val="single" w:sz="4" w:space="0" w:color="auto"/>
              <w:bottom w:val="single" w:sz="4" w:space="0" w:color="auto"/>
              <w:right w:val="single" w:sz="4" w:space="0" w:color="auto"/>
            </w:tcBorders>
            <w:hideMark/>
          </w:tcPr>
          <w:p w14:paraId="5E858073" w14:textId="77777777" w:rsidR="001505D4" w:rsidRPr="001505D4" w:rsidRDefault="001505D4" w:rsidP="001505D4">
            <w:pPr>
              <w:keepNext/>
              <w:keepLines/>
              <w:spacing w:after="0"/>
              <w:jc w:val="center"/>
              <w:rPr>
                <w:ins w:id="261" w:author="Huawei" w:date="2023-10-20T14:57:00Z"/>
                <w:rFonts w:ascii="Arial" w:hAnsi="Arial" w:cs="Arial"/>
                <w:sz w:val="18"/>
              </w:rPr>
            </w:pPr>
            <w:ins w:id="262" w:author="Huawei" w:date="2023-10-20T14:57:00Z">
              <w:r w:rsidRPr="001505D4">
                <w:rPr>
                  <w:rFonts w:ascii="Arial" w:hAnsi="Arial" w:cs="Arial"/>
                  <w:sz w:val="18"/>
                </w:rPr>
                <w:t>Largest aggregated CA bandwidth combination</w:t>
              </w:r>
            </w:ins>
          </w:p>
        </w:tc>
        <w:tc>
          <w:tcPr>
            <w:tcW w:w="2065" w:type="dxa"/>
            <w:tcBorders>
              <w:top w:val="single" w:sz="4" w:space="0" w:color="auto"/>
              <w:left w:val="single" w:sz="4" w:space="0" w:color="auto"/>
              <w:bottom w:val="single" w:sz="4" w:space="0" w:color="auto"/>
              <w:right w:val="single" w:sz="4" w:space="0" w:color="auto"/>
            </w:tcBorders>
            <w:hideMark/>
          </w:tcPr>
          <w:p w14:paraId="429D9864" w14:textId="77777777" w:rsidR="001505D4" w:rsidRPr="001505D4" w:rsidRDefault="001505D4" w:rsidP="001505D4">
            <w:pPr>
              <w:keepNext/>
              <w:keepLines/>
              <w:spacing w:after="0"/>
              <w:jc w:val="center"/>
              <w:rPr>
                <w:ins w:id="263" w:author="Huawei" w:date="2023-10-20T14:57:00Z"/>
                <w:rFonts w:ascii="Arial" w:hAnsi="Arial"/>
                <w:sz w:val="18"/>
              </w:rPr>
            </w:pPr>
            <w:ins w:id="264" w:author="Huawei" w:date="2023-10-20T14:57:00Z">
              <w:r w:rsidRPr="001505D4">
                <w:rPr>
                  <w:rFonts w:ascii="Arial" w:hAnsi="Arial" w:cs="Arial"/>
                  <w:sz w:val="18"/>
                </w:rPr>
                <w:t>Any of CCs</w:t>
              </w:r>
            </w:ins>
          </w:p>
        </w:tc>
      </w:tr>
      <w:tr w:rsidR="001505D4" w:rsidRPr="001505D4" w14:paraId="684D3385" w14:textId="77777777" w:rsidTr="001505D4">
        <w:trPr>
          <w:jc w:val="center"/>
          <w:ins w:id="265" w:author="Huawei" w:date="2023-10-20T14:57:00Z"/>
        </w:trPr>
        <w:tc>
          <w:tcPr>
            <w:tcW w:w="1593" w:type="dxa"/>
            <w:tcBorders>
              <w:top w:val="single" w:sz="4" w:space="0" w:color="auto"/>
              <w:left w:val="single" w:sz="4" w:space="0" w:color="auto"/>
              <w:bottom w:val="single" w:sz="4" w:space="0" w:color="auto"/>
              <w:right w:val="single" w:sz="4" w:space="0" w:color="auto"/>
            </w:tcBorders>
            <w:hideMark/>
          </w:tcPr>
          <w:p w14:paraId="2213F9E3" w14:textId="77777777" w:rsidR="001505D4" w:rsidRPr="001505D4" w:rsidRDefault="001505D4" w:rsidP="001505D4">
            <w:pPr>
              <w:keepNext/>
              <w:keepLines/>
              <w:spacing w:after="0"/>
              <w:jc w:val="center"/>
              <w:rPr>
                <w:ins w:id="266" w:author="Huawei" w:date="2023-10-20T14:57:00Z"/>
                <w:rFonts w:ascii="Arial" w:hAnsi="Arial" w:cs="Arial"/>
                <w:sz w:val="18"/>
                <w:lang w:eastAsia="zh-CN"/>
              </w:rPr>
            </w:pPr>
            <w:ins w:id="267" w:author="Huawei" w:date="2023-10-20T14:57:00Z">
              <w:r w:rsidRPr="001505D4">
                <w:rPr>
                  <w:rFonts w:ascii="Arial" w:hAnsi="Arial" w:cs="Arial"/>
                  <w:sz w:val="18"/>
                  <w:lang w:eastAsia="zh-CN"/>
                </w:rPr>
                <w:t xml:space="preserve">[Test 2 in Clause </w:t>
              </w:r>
              <w:r w:rsidRPr="001505D4">
                <w:rPr>
                  <w:rFonts w:ascii="Arial" w:hAnsi="Arial" w:cs="Arial"/>
                  <w:sz w:val="18"/>
                </w:rPr>
                <w:t>5.2A.2.1</w:t>
              </w:r>
            </w:ins>
            <w:ins w:id="268" w:author="Huawei" w:date="2023-10-23T10:50:00Z">
              <w:r w:rsidRPr="001505D4">
                <w:rPr>
                  <w:rFonts w:ascii="Arial" w:hAnsi="Arial" w:cs="Arial"/>
                  <w:sz w:val="18"/>
                </w:rPr>
                <w:t>,</w:t>
              </w:r>
            </w:ins>
            <w:ins w:id="269" w:author="Huawei" w:date="2023-10-20T14:57:00Z">
              <w:r w:rsidRPr="001505D4">
                <w:rPr>
                  <w:rFonts w:ascii="Arial" w:hAnsi="Arial" w:cs="Arial"/>
                  <w:sz w:val="18"/>
                </w:rPr>
                <w:t xml:space="preserve"> 5.2A.3.1</w:t>
              </w:r>
            </w:ins>
            <w:ins w:id="270" w:author="Huawei" w:date="2023-10-23T10:50:00Z">
              <w:r w:rsidRPr="001505D4">
                <w:rPr>
                  <w:rFonts w:ascii="Arial" w:hAnsi="Arial" w:cs="Arial"/>
                  <w:sz w:val="18"/>
                </w:rPr>
                <w:t>and 5.2A.4.1]</w:t>
              </w:r>
            </w:ins>
          </w:p>
        </w:tc>
        <w:tc>
          <w:tcPr>
            <w:tcW w:w="1487" w:type="dxa"/>
            <w:tcBorders>
              <w:top w:val="single" w:sz="4" w:space="0" w:color="auto"/>
              <w:left w:val="single" w:sz="4" w:space="0" w:color="auto"/>
              <w:bottom w:val="single" w:sz="4" w:space="0" w:color="auto"/>
              <w:right w:val="single" w:sz="4" w:space="0" w:color="auto"/>
            </w:tcBorders>
            <w:hideMark/>
          </w:tcPr>
          <w:p w14:paraId="73662F30" w14:textId="77777777" w:rsidR="001505D4" w:rsidRPr="001505D4" w:rsidRDefault="001505D4" w:rsidP="001505D4">
            <w:pPr>
              <w:keepNext/>
              <w:keepLines/>
              <w:spacing w:after="0"/>
              <w:jc w:val="center"/>
              <w:rPr>
                <w:ins w:id="271" w:author="Huawei" w:date="2023-10-20T14:57:00Z"/>
                <w:rFonts w:ascii="Arial" w:hAnsi="Arial" w:cs="Arial"/>
                <w:sz w:val="18"/>
              </w:rPr>
            </w:pPr>
            <w:ins w:id="272" w:author="Huawei" w:date="2023-10-20T14:57:00Z">
              <w:r w:rsidRPr="001505D4">
                <w:rPr>
                  <w:rFonts w:ascii="Arial" w:hAnsi="Arial" w:cs="Arial"/>
                  <w:sz w:val="18"/>
                </w:rPr>
                <w:t>CA_C, CA_N, CA_AX</w:t>
              </w:r>
            </w:ins>
          </w:p>
        </w:tc>
        <w:tc>
          <w:tcPr>
            <w:tcW w:w="2338" w:type="dxa"/>
            <w:tcBorders>
              <w:top w:val="single" w:sz="4" w:space="0" w:color="auto"/>
              <w:left w:val="single" w:sz="4" w:space="0" w:color="auto"/>
              <w:bottom w:val="single" w:sz="4" w:space="0" w:color="auto"/>
              <w:right w:val="single" w:sz="4" w:space="0" w:color="auto"/>
            </w:tcBorders>
            <w:hideMark/>
          </w:tcPr>
          <w:p w14:paraId="322D2758" w14:textId="77777777" w:rsidR="001505D4" w:rsidRPr="001505D4" w:rsidRDefault="001505D4" w:rsidP="001505D4">
            <w:pPr>
              <w:keepNext/>
              <w:keepLines/>
              <w:spacing w:after="0"/>
              <w:jc w:val="center"/>
              <w:rPr>
                <w:ins w:id="273" w:author="Huawei" w:date="2023-10-20T14:57:00Z"/>
                <w:rFonts w:ascii="Arial" w:hAnsi="Arial" w:cs="Arial"/>
                <w:sz w:val="18"/>
              </w:rPr>
            </w:pPr>
            <w:ins w:id="274" w:author="Huawei" w:date="2023-10-20T14:57:00Z">
              <w:r w:rsidRPr="001505D4">
                <w:rPr>
                  <w:rFonts w:ascii="Arial" w:hAnsi="Arial" w:cs="Arial"/>
                  <w:sz w:val="18"/>
                </w:rPr>
                <w:t>Table 5.1.1.7.</w:t>
              </w:r>
            </w:ins>
            <w:ins w:id="275" w:author="Huawei" w:date="2023-10-23T10:48:00Z">
              <w:r w:rsidRPr="001505D4">
                <w:rPr>
                  <w:rFonts w:ascii="Arial" w:hAnsi="Arial" w:cs="Arial"/>
                  <w:sz w:val="18"/>
                </w:rPr>
                <w:t>5</w:t>
              </w:r>
            </w:ins>
            <w:ins w:id="276" w:author="Huawei" w:date="2023-10-20T14:57:00Z">
              <w:r w:rsidRPr="001505D4">
                <w:rPr>
                  <w:rFonts w:ascii="Arial" w:hAnsi="Arial" w:cs="Arial"/>
                  <w:sz w:val="18"/>
                </w:rPr>
                <w:t>-2</w:t>
              </w:r>
            </w:ins>
          </w:p>
        </w:tc>
        <w:tc>
          <w:tcPr>
            <w:tcW w:w="2138" w:type="dxa"/>
            <w:tcBorders>
              <w:top w:val="single" w:sz="4" w:space="0" w:color="auto"/>
              <w:left w:val="single" w:sz="4" w:space="0" w:color="auto"/>
              <w:bottom w:val="single" w:sz="4" w:space="0" w:color="auto"/>
              <w:right w:val="single" w:sz="4" w:space="0" w:color="auto"/>
            </w:tcBorders>
            <w:hideMark/>
          </w:tcPr>
          <w:p w14:paraId="094B2BD2" w14:textId="77777777" w:rsidR="001505D4" w:rsidRPr="001505D4" w:rsidRDefault="001505D4" w:rsidP="001505D4">
            <w:pPr>
              <w:keepNext/>
              <w:keepLines/>
              <w:spacing w:after="0"/>
              <w:jc w:val="center"/>
              <w:rPr>
                <w:ins w:id="277" w:author="Huawei" w:date="2023-10-20T14:57:00Z"/>
                <w:rFonts w:ascii="Arial" w:hAnsi="Arial" w:cs="Arial"/>
                <w:sz w:val="18"/>
              </w:rPr>
            </w:pPr>
            <w:ins w:id="278" w:author="Huawei" w:date="2023-10-20T14:57:00Z">
              <w:r w:rsidRPr="001505D4">
                <w:rPr>
                  <w:rFonts w:ascii="Arial" w:hAnsi="Arial" w:cs="Arial"/>
                  <w:sz w:val="18"/>
                </w:rPr>
                <w:t>Largest aggregated CA bandwidth combination</w:t>
              </w:r>
            </w:ins>
          </w:p>
        </w:tc>
        <w:tc>
          <w:tcPr>
            <w:tcW w:w="2065" w:type="dxa"/>
            <w:tcBorders>
              <w:top w:val="single" w:sz="4" w:space="0" w:color="auto"/>
              <w:left w:val="single" w:sz="4" w:space="0" w:color="auto"/>
              <w:bottom w:val="single" w:sz="4" w:space="0" w:color="auto"/>
              <w:right w:val="single" w:sz="4" w:space="0" w:color="auto"/>
            </w:tcBorders>
            <w:hideMark/>
          </w:tcPr>
          <w:p w14:paraId="23DCCA64" w14:textId="77777777" w:rsidR="001505D4" w:rsidRPr="001505D4" w:rsidRDefault="001505D4" w:rsidP="001505D4">
            <w:pPr>
              <w:keepNext/>
              <w:keepLines/>
              <w:spacing w:after="0"/>
              <w:jc w:val="center"/>
              <w:rPr>
                <w:ins w:id="279" w:author="Huawei" w:date="2023-10-20T14:57:00Z"/>
                <w:rFonts w:ascii="Arial" w:hAnsi="Arial"/>
                <w:sz w:val="18"/>
              </w:rPr>
            </w:pPr>
            <w:ins w:id="280" w:author="Huawei" w:date="2023-10-20T14:57:00Z">
              <w:r w:rsidRPr="001505D4">
                <w:rPr>
                  <w:rFonts w:ascii="Arial" w:hAnsi="Arial" w:cs="Arial"/>
                  <w:sz w:val="18"/>
                </w:rPr>
                <w:t>Any of CCs</w:t>
              </w:r>
            </w:ins>
          </w:p>
        </w:tc>
      </w:tr>
      <w:tr w:rsidR="001505D4" w:rsidRPr="001505D4" w14:paraId="3F9D3B12" w14:textId="77777777" w:rsidTr="001505D4">
        <w:trPr>
          <w:jc w:val="center"/>
          <w:ins w:id="281" w:author="Huawei" w:date="2023-10-20T14:57:00Z"/>
        </w:trPr>
        <w:tc>
          <w:tcPr>
            <w:tcW w:w="1593" w:type="dxa"/>
            <w:tcBorders>
              <w:top w:val="single" w:sz="4" w:space="0" w:color="auto"/>
              <w:left w:val="single" w:sz="4" w:space="0" w:color="auto"/>
              <w:bottom w:val="single" w:sz="4" w:space="0" w:color="auto"/>
              <w:right w:val="single" w:sz="4" w:space="0" w:color="auto"/>
            </w:tcBorders>
            <w:hideMark/>
          </w:tcPr>
          <w:p w14:paraId="74BE634F" w14:textId="77777777" w:rsidR="001505D4" w:rsidRPr="001505D4" w:rsidRDefault="001505D4" w:rsidP="001505D4">
            <w:pPr>
              <w:keepNext/>
              <w:keepLines/>
              <w:spacing w:after="0"/>
              <w:jc w:val="center"/>
              <w:rPr>
                <w:ins w:id="282" w:author="Huawei" w:date="2023-10-20T14:57:00Z"/>
                <w:rFonts w:ascii="Arial" w:hAnsi="Arial" w:cs="Arial"/>
                <w:sz w:val="18"/>
                <w:lang w:eastAsia="zh-CN"/>
              </w:rPr>
            </w:pPr>
            <w:ins w:id="283" w:author="Huawei" w:date="2023-10-20T14:57:00Z">
              <w:r w:rsidRPr="001505D4">
                <w:rPr>
                  <w:rFonts w:ascii="Arial" w:hAnsi="Arial" w:cs="Arial"/>
                  <w:sz w:val="18"/>
                  <w:lang w:eastAsia="zh-CN"/>
                </w:rPr>
                <w:t>[</w:t>
              </w:r>
            </w:ins>
            <w:ins w:id="284" w:author="Huawei" w:date="2023-10-23T10:50:00Z">
              <w:r w:rsidRPr="001505D4">
                <w:rPr>
                  <w:rFonts w:ascii="Arial" w:hAnsi="Arial" w:cs="Arial"/>
                  <w:sz w:val="18"/>
                  <w:lang w:eastAsia="zh-CN"/>
                </w:rPr>
                <w:t xml:space="preserve">Test 3 in Clause </w:t>
              </w:r>
              <w:r w:rsidRPr="001505D4">
                <w:rPr>
                  <w:rFonts w:ascii="Arial" w:hAnsi="Arial" w:cs="Arial"/>
                  <w:sz w:val="18"/>
                </w:rPr>
                <w:t>5.2A.2.1, 5.2A.3.1and 5.2A.4.1]</w:t>
              </w:r>
            </w:ins>
          </w:p>
        </w:tc>
        <w:tc>
          <w:tcPr>
            <w:tcW w:w="1487" w:type="dxa"/>
            <w:tcBorders>
              <w:top w:val="single" w:sz="4" w:space="0" w:color="auto"/>
              <w:left w:val="single" w:sz="4" w:space="0" w:color="auto"/>
              <w:bottom w:val="single" w:sz="4" w:space="0" w:color="auto"/>
              <w:right w:val="single" w:sz="4" w:space="0" w:color="auto"/>
            </w:tcBorders>
            <w:hideMark/>
          </w:tcPr>
          <w:p w14:paraId="46F4C06A" w14:textId="77777777" w:rsidR="001505D4" w:rsidRPr="001505D4" w:rsidRDefault="001505D4" w:rsidP="001505D4">
            <w:pPr>
              <w:keepNext/>
              <w:keepLines/>
              <w:spacing w:after="0"/>
              <w:jc w:val="center"/>
              <w:rPr>
                <w:ins w:id="285" w:author="Huawei" w:date="2023-10-20T14:57:00Z"/>
                <w:rFonts w:ascii="Arial" w:hAnsi="Arial" w:cs="Arial"/>
                <w:sz w:val="18"/>
              </w:rPr>
            </w:pPr>
            <w:ins w:id="286" w:author="Huawei" w:date="2023-10-20T14:57:00Z">
              <w:r w:rsidRPr="001505D4">
                <w:rPr>
                  <w:rFonts w:ascii="Arial" w:hAnsi="Arial" w:cs="Arial"/>
                  <w:sz w:val="18"/>
                </w:rPr>
                <w:t>CA_AX</w:t>
              </w:r>
            </w:ins>
          </w:p>
        </w:tc>
        <w:tc>
          <w:tcPr>
            <w:tcW w:w="2338" w:type="dxa"/>
            <w:tcBorders>
              <w:top w:val="single" w:sz="4" w:space="0" w:color="auto"/>
              <w:left w:val="single" w:sz="4" w:space="0" w:color="auto"/>
              <w:bottom w:val="single" w:sz="4" w:space="0" w:color="auto"/>
              <w:right w:val="single" w:sz="4" w:space="0" w:color="auto"/>
            </w:tcBorders>
            <w:hideMark/>
          </w:tcPr>
          <w:p w14:paraId="36867FF2" w14:textId="77777777" w:rsidR="001505D4" w:rsidRPr="001505D4" w:rsidRDefault="001505D4" w:rsidP="001505D4">
            <w:pPr>
              <w:keepNext/>
              <w:keepLines/>
              <w:spacing w:after="0"/>
              <w:jc w:val="center"/>
              <w:rPr>
                <w:ins w:id="287" w:author="Huawei" w:date="2023-10-20T14:57:00Z"/>
                <w:rFonts w:ascii="Arial" w:hAnsi="Arial" w:cs="Arial"/>
                <w:sz w:val="18"/>
              </w:rPr>
            </w:pPr>
            <w:ins w:id="288" w:author="Huawei" w:date="2023-10-20T14:57:00Z">
              <w:r w:rsidRPr="001505D4">
                <w:rPr>
                  <w:rFonts w:ascii="Arial" w:hAnsi="Arial" w:cs="Arial"/>
                  <w:sz w:val="18"/>
                </w:rPr>
                <w:t>Table 5.1.1.7.</w:t>
              </w:r>
            </w:ins>
            <w:ins w:id="289" w:author="Huawei" w:date="2023-10-23T10:48:00Z">
              <w:r w:rsidRPr="001505D4">
                <w:rPr>
                  <w:rFonts w:ascii="Arial" w:hAnsi="Arial" w:cs="Arial"/>
                  <w:sz w:val="18"/>
                </w:rPr>
                <w:t>5</w:t>
              </w:r>
            </w:ins>
            <w:ins w:id="290" w:author="Huawei" w:date="2023-10-20T14:57:00Z">
              <w:r w:rsidRPr="001505D4">
                <w:rPr>
                  <w:rFonts w:ascii="Arial" w:hAnsi="Arial" w:cs="Arial"/>
                  <w:sz w:val="18"/>
                </w:rPr>
                <w:t>-2</w:t>
              </w:r>
            </w:ins>
          </w:p>
        </w:tc>
        <w:tc>
          <w:tcPr>
            <w:tcW w:w="2138" w:type="dxa"/>
            <w:tcBorders>
              <w:top w:val="single" w:sz="4" w:space="0" w:color="auto"/>
              <w:left w:val="single" w:sz="4" w:space="0" w:color="auto"/>
              <w:bottom w:val="single" w:sz="4" w:space="0" w:color="auto"/>
              <w:right w:val="single" w:sz="4" w:space="0" w:color="auto"/>
            </w:tcBorders>
            <w:hideMark/>
          </w:tcPr>
          <w:p w14:paraId="60E72DCB" w14:textId="77777777" w:rsidR="001505D4" w:rsidRPr="001505D4" w:rsidRDefault="001505D4" w:rsidP="001505D4">
            <w:pPr>
              <w:keepNext/>
              <w:keepLines/>
              <w:spacing w:after="0"/>
              <w:jc w:val="center"/>
              <w:rPr>
                <w:ins w:id="291" w:author="Huawei" w:date="2023-10-20T14:57:00Z"/>
                <w:rFonts w:ascii="Arial" w:hAnsi="Arial" w:cs="Arial"/>
                <w:sz w:val="18"/>
              </w:rPr>
            </w:pPr>
            <w:ins w:id="292" w:author="Huawei" w:date="2023-10-20T14:57:00Z">
              <w:r w:rsidRPr="001505D4">
                <w:rPr>
                  <w:rFonts w:ascii="Arial" w:hAnsi="Arial" w:cs="Arial"/>
                  <w:sz w:val="18"/>
                </w:rPr>
                <w:t>Largest aggregated CA bandwidth combination</w:t>
              </w:r>
            </w:ins>
          </w:p>
        </w:tc>
        <w:tc>
          <w:tcPr>
            <w:tcW w:w="2065" w:type="dxa"/>
            <w:tcBorders>
              <w:top w:val="single" w:sz="4" w:space="0" w:color="auto"/>
              <w:left w:val="single" w:sz="4" w:space="0" w:color="auto"/>
              <w:bottom w:val="single" w:sz="4" w:space="0" w:color="auto"/>
              <w:right w:val="single" w:sz="4" w:space="0" w:color="auto"/>
            </w:tcBorders>
            <w:hideMark/>
          </w:tcPr>
          <w:p w14:paraId="1FD4BE82" w14:textId="77777777" w:rsidR="001505D4" w:rsidRPr="001505D4" w:rsidRDefault="001505D4" w:rsidP="001505D4">
            <w:pPr>
              <w:keepNext/>
              <w:keepLines/>
              <w:spacing w:after="0"/>
              <w:jc w:val="center"/>
              <w:rPr>
                <w:ins w:id="293" w:author="Huawei" w:date="2023-10-20T14:57:00Z"/>
                <w:rFonts w:ascii="Arial" w:hAnsi="Arial"/>
                <w:sz w:val="18"/>
              </w:rPr>
            </w:pPr>
            <w:ins w:id="294" w:author="Huawei" w:date="2023-10-20T14:57:00Z">
              <w:r w:rsidRPr="001505D4">
                <w:rPr>
                  <w:rFonts w:ascii="Arial" w:hAnsi="Arial" w:cs="Arial"/>
                  <w:sz w:val="18"/>
                </w:rPr>
                <w:t>TDD CC if supported, otherwise FDD CC</w:t>
              </w:r>
            </w:ins>
          </w:p>
        </w:tc>
      </w:tr>
      <w:tr w:rsidR="001505D4" w:rsidRPr="001505D4" w14:paraId="4BD8FAE8" w14:textId="77777777" w:rsidTr="001505D4">
        <w:trPr>
          <w:jc w:val="center"/>
          <w:ins w:id="295" w:author="Huawei" w:date="2023-10-20T14:57:00Z"/>
        </w:trPr>
        <w:tc>
          <w:tcPr>
            <w:tcW w:w="9621" w:type="dxa"/>
            <w:gridSpan w:val="5"/>
            <w:tcBorders>
              <w:top w:val="single" w:sz="4" w:space="0" w:color="auto"/>
              <w:left w:val="single" w:sz="4" w:space="0" w:color="auto"/>
              <w:bottom w:val="single" w:sz="4" w:space="0" w:color="auto"/>
              <w:right w:val="single" w:sz="4" w:space="0" w:color="auto"/>
            </w:tcBorders>
            <w:vAlign w:val="center"/>
            <w:hideMark/>
          </w:tcPr>
          <w:p w14:paraId="0DF00413" w14:textId="77777777" w:rsidR="001505D4" w:rsidRPr="001505D4" w:rsidRDefault="001505D4" w:rsidP="001505D4">
            <w:pPr>
              <w:keepNext/>
              <w:keepLines/>
              <w:spacing w:after="0"/>
              <w:ind w:left="851" w:hanging="851"/>
              <w:rPr>
                <w:ins w:id="296" w:author="Huawei" w:date="2023-10-20T14:57:00Z"/>
                <w:rFonts w:ascii="Arial" w:hAnsi="Arial" w:cs="Arial"/>
                <w:sz w:val="18"/>
              </w:rPr>
            </w:pPr>
            <w:ins w:id="297" w:author="Huawei" w:date="2023-10-20T14:57:00Z">
              <w:r w:rsidRPr="001505D4">
                <w:rPr>
                  <w:rFonts w:ascii="Arial" w:hAnsi="Arial" w:cs="Arial"/>
                  <w:sz w:val="18"/>
                </w:rPr>
                <w:t>NOTE 1:</w:t>
              </w:r>
              <w:r w:rsidRPr="001505D4">
                <w:rPr>
                  <w:rFonts w:ascii="Arial" w:hAnsi="Arial" w:cs="Arial"/>
                  <w:sz w:val="18"/>
                </w:rPr>
                <w:tab/>
                <w:t>In case CA_AX with different number of X is supported then one or two CA configurations are selected based on procedure from Table 5.1.1.7.</w:t>
              </w:r>
            </w:ins>
            <w:ins w:id="298" w:author="Huawei" w:date="2023-10-23T10:56:00Z">
              <w:r w:rsidRPr="001505D4">
                <w:rPr>
                  <w:rFonts w:ascii="Arial" w:hAnsi="Arial" w:cs="Arial"/>
                  <w:sz w:val="18"/>
                </w:rPr>
                <w:t>5</w:t>
              </w:r>
            </w:ins>
            <w:ins w:id="299" w:author="Huawei" w:date="2023-10-20T14:57:00Z">
              <w:r w:rsidRPr="001505D4">
                <w:rPr>
                  <w:rFonts w:ascii="Arial" w:hAnsi="Arial" w:cs="Arial"/>
                  <w:sz w:val="18"/>
                </w:rPr>
                <w:t>-2.</w:t>
              </w:r>
            </w:ins>
          </w:p>
        </w:tc>
      </w:tr>
    </w:tbl>
    <w:p w14:paraId="5E1E8459" w14:textId="77777777" w:rsidR="001505D4" w:rsidRPr="001505D4" w:rsidRDefault="001505D4" w:rsidP="001505D4">
      <w:pPr>
        <w:rPr>
          <w:ins w:id="300" w:author="Huawei" w:date="2023-10-20T14:57:00Z"/>
          <w:rFonts w:eastAsia="宋体"/>
        </w:rPr>
      </w:pPr>
    </w:p>
    <w:p w14:paraId="53C84404" w14:textId="77777777" w:rsidR="001505D4" w:rsidRPr="001505D4" w:rsidRDefault="001505D4" w:rsidP="001505D4">
      <w:pPr>
        <w:keepNext/>
        <w:keepLines/>
        <w:spacing w:before="60"/>
        <w:jc w:val="center"/>
        <w:rPr>
          <w:ins w:id="301" w:author="Huawei" w:date="2023-10-20T14:57:00Z"/>
          <w:rFonts w:ascii="Arial" w:hAnsi="Arial" w:cs="Arial"/>
          <w:b/>
          <w:lang w:eastAsia="zh-CN"/>
        </w:rPr>
      </w:pPr>
      <w:ins w:id="302" w:author="Huawei" w:date="2023-10-20T14:57:00Z">
        <w:r w:rsidRPr="001505D4">
          <w:rPr>
            <w:rFonts w:ascii="Arial" w:hAnsi="Arial" w:cs="Arial"/>
            <w:b/>
          </w:rPr>
          <w:t>Table 5.1.1.7.</w:t>
        </w:r>
      </w:ins>
      <w:ins w:id="303" w:author="Huawei" w:date="2023-10-23T10:45:00Z">
        <w:r w:rsidRPr="001505D4">
          <w:rPr>
            <w:rFonts w:ascii="Arial" w:hAnsi="Arial" w:cs="Arial"/>
            <w:b/>
          </w:rPr>
          <w:t>5</w:t>
        </w:r>
      </w:ins>
      <w:ins w:id="304" w:author="Huawei" w:date="2023-10-20T14:57:00Z">
        <w:r w:rsidRPr="001505D4">
          <w:rPr>
            <w:rFonts w:ascii="Arial" w:hAnsi="Arial" w:cs="Arial"/>
            <w:b/>
          </w:rPr>
          <w:t>-2: Selection of CA configurations</w:t>
        </w:r>
      </w:ins>
      <w:ins w:id="305" w:author="Huawei" w:date="2023-10-23T10:58:00Z">
        <w:r w:rsidRPr="001505D4">
          <w:rPr>
            <w:rFonts w:ascii="Arial" w:hAnsi="Arial" w:cs="Arial"/>
            <w:b/>
          </w:rPr>
          <w:t xml:space="preserve"> for 8Rx UE</w:t>
        </w:r>
      </w:ins>
    </w:p>
    <w:tbl>
      <w:tblPr>
        <w:tblW w:w="10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2409"/>
        <w:gridCol w:w="2268"/>
        <w:gridCol w:w="2237"/>
        <w:gridCol w:w="2008"/>
      </w:tblGrid>
      <w:tr w:rsidR="001505D4" w:rsidRPr="001505D4" w14:paraId="28115230" w14:textId="77777777" w:rsidTr="001505D4">
        <w:trPr>
          <w:jc w:val="center"/>
          <w:ins w:id="306" w:author="Huawei" w:date="2023-10-20T18:05:00Z"/>
        </w:trPr>
        <w:tc>
          <w:tcPr>
            <w:tcW w:w="1555" w:type="dxa"/>
            <w:tcBorders>
              <w:top w:val="single" w:sz="4" w:space="0" w:color="auto"/>
              <w:left w:val="single" w:sz="4" w:space="0" w:color="auto"/>
              <w:bottom w:val="single" w:sz="4" w:space="0" w:color="auto"/>
              <w:right w:val="single" w:sz="4" w:space="0" w:color="auto"/>
            </w:tcBorders>
            <w:vAlign w:val="center"/>
            <w:hideMark/>
          </w:tcPr>
          <w:p w14:paraId="44E626B1" w14:textId="77777777" w:rsidR="001505D4" w:rsidRPr="001505D4" w:rsidRDefault="001505D4" w:rsidP="001505D4">
            <w:pPr>
              <w:keepNext/>
              <w:keepLines/>
              <w:spacing w:after="0"/>
              <w:jc w:val="center"/>
              <w:rPr>
                <w:ins w:id="307" w:author="Huawei" w:date="2023-10-20T18:05:00Z"/>
                <w:rFonts w:ascii="Arial" w:hAnsi="Arial" w:cs="Arial"/>
                <w:b/>
                <w:noProof/>
                <w:sz w:val="18"/>
              </w:rPr>
            </w:pPr>
            <w:ins w:id="308" w:author="Huawei" w:date="2023-10-20T18:05:00Z">
              <w:r w:rsidRPr="001505D4">
                <w:rPr>
                  <w:rFonts w:ascii="Arial" w:hAnsi="Arial" w:cs="Arial"/>
                  <w:b/>
                  <w:sz w:val="18"/>
                </w:rPr>
                <w:t>CA capability</w:t>
              </w:r>
            </w:ins>
          </w:p>
        </w:tc>
        <w:tc>
          <w:tcPr>
            <w:tcW w:w="2409" w:type="dxa"/>
            <w:tcBorders>
              <w:top w:val="single" w:sz="4" w:space="0" w:color="auto"/>
              <w:left w:val="single" w:sz="4" w:space="0" w:color="auto"/>
              <w:bottom w:val="single" w:sz="4" w:space="0" w:color="auto"/>
              <w:right w:val="single" w:sz="4" w:space="0" w:color="auto"/>
            </w:tcBorders>
            <w:vAlign w:val="center"/>
            <w:hideMark/>
          </w:tcPr>
          <w:p w14:paraId="4C673AF4" w14:textId="77777777" w:rsidR="001505D4" w:rsidRPr="001505D4" w:rsidRDefault="001505D4" w:rsidP="001505D4">
            <w:pPr>
              <w:keepNext/>
              <w:keepLines/>
              <w:spacing w:after="0"/>
              <w:jc w:val="center"/>
              <w:rPr>
                <w:ins w:id="309" w:author="Huawei" w:date="2023-10-20T18:05:00Z"/>
                <w:rFonts w:ascii="Arial" w:hAnsi="Arial" w:cs="Arial"/>
                <w:b/>
                <w:sz w:val="18"/>
              </w:rPr>
            </w:pPr>
            <w:ins w:id="310" w:author="Huawei" w:date="2023-10-20T18:05:00Z">
              <w:r w:rsidRPr="001505D4">
                <w:rPr>
                  <w:rFonts w:ascii="Arial" w:hAnsi="Arial" w:cs="Arial"/>
                  <w:b/>
                  <w:sz w:val="18"/>
                </w:rPr>
                <w:t>Step 1</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2F4D76A3" w14:textId="77777777" w:rsidR="001505D4" w:rsidRPr="001505D4" w:rsidRDefault="001505D4" w:rsidP="001505D4">
            <w:pPr>
              <w:keepNext/>
              <w:keepLines/>
              <w:spacing w:after="0"/>
              <w:jc w:val="center"/>
              <w:rPr>
                <w:ins w:id="311" w:author="Huawei" w:date="2023-10-20T18:05:00Z"/>
                <w:rFonts w:ascii="Arial" w:hAnsi="Arial" w:cs="Arial"/>
                <w:b/>
                <w:sz w:val="18"/>
              </w:rPr>
            </w:pPr>
            <w:ins w:id="312" w:author="Huawei" w:date="2023-10-20T18:05:00Z">
              <w:r w:rsidRPr="001505D4">
                <w:rPr>
                  <w:rFonts w:ascii="Arial" w:hAnsi="Arial" w:cs="Arial"/>
                  <w:b/>
                  <w:sz w:val="18"/>
                </w:rPr>
                <w:t>Step 2</w:t>
              </w:r>
            </w:ins>
          </w:p>
        </w:tc>
        <w:tc>
          <w:tcPr>
            <w:tcW w:w="2237" w:type="dxa"/>
            <w:tcBorders>
              <w:top w:val="single" w:sz="4" w:space="0" w:color="auto"/>
              <w:left w:val="single" w:sz="4" w:space="0" w:color="auto"/>
              <w:bottom w:val="single" w:sz="4" w:space="0" w:color="auto"/>
              <w:right w:val="single" w:sz="4" w:space="0" w:color="auto"/>
            </w:tcBorders>
            <w:vAlign w:val="center"/>
            <w:hideMark/>
          </w:tcPr>
          <w:p w14:paraId="49CD1671" w14:textId="77777777" w:rsidR="001505D4" w:rsidRPr="001505D4" w:rsidRDefault="001505D4" w:rsidP="001505D4">
            <w:pPr>
              <w:keepNext/>
              <w:keepLines/>
              <w:spacing w:after="0"/>
              <w:jc w:val="center"/>
              <w:rPr>
                <w:ins w:id="313" w:author="Huawei" w:date="2023-10-20T18:05:00Z"/>
                <w:rFonts w:ascii="Arial" w:hAnsi="Arial" w:cs="Arial"/>
                <w:b/>
                <w:sz w:val="18"/>
              </w:rPr>
            </w:pPr>
            <w:ins w:id="314" w:author="Huawei" w:date="2023-10-20T18:05:00Z">
              <w:r w:rsidRPr="001505D4">
                <w:rPr>
                  <w:rFonts w:ascii="Arial" w:hAnsi="Arial" w:cs="Arial"/>
                  <w:b/>
                  <w:sz w:val="18"/>
                </w:rPr>
                <w:t>Step 3</w:t>
              </w:r>
            </w:ins>
          </w:p>
        </w:tc>
        <w:tc>
          <w:tcPr>
            <w:tcW w:w="2008" w:type="dxa"/>
            <w:tcBorders>
              <w:top w:val="single" w:sz="4" w:space="0" w:color="auto"/>
              <w:left w:val="single" w:sz="4" w:space="0" w:color="auto"/>
              <w:bottom w:val="single" w:sz="4" w:space="0" w:color="auto"/>
              <w:right w:val="single" w:sz="4" w:space="0" w:color="auto"/>
            </w:tcBorders>
            <w:vAlign w:val="center"/>
            <w:hideMark/>
          </w:tcPr>
          <w:p w14:paraId="5BE2D4FA" w14:textId="77777777" w:rsidR="001505D4" w:rsidRPr="001505D4" w:rsidRDefault="001505D4" w:rsidP="001505D4">
            <w:pPr>
              <w:keepNext/>
              <w:keepLines/>
              <w:spacing w:after="0"/>
              <w:jc w:val="center"/>
              <w:rPr>
                <w:ins w:id="315" w:author="Huawei" w:date="2023-10-20T18:05:00Z"/>
                <w:rFonts w:ascii="Arial" w:hAnsi="Arial" w:cs="Arial"/>
                <w:b/>
                <w:sz w:val="18"/>
              </w:rPr>
            </w:pPr>
            <w:ins w:id="316" w:author="Huawei" w:date="2023-10-20T18:05:00Z">
              <w:r w:rsidRPr="001505D4">
                <w:rPr>
                  <w:rFonts w:ascii="Arial" w:hAnsi="Arial" w:cs="Arial"/>
                  <w:b/>
                  <w:sz w:val="18"/>
                </w:rPr>
                <w:t>Step 4</w:t>
              </w:r>
            </w:ins>
          </w:p>
        </w:tc>
      </w:tr>
      <w:tr w:rsidR="001505D4" w:rsidRPr="001505D4" w14:paraId="39CB361E" w14:textId="77777777" w:rsidTr="001505D4">
        <w:trPr>
          <w:jc w:val="center"/>
          <w:ins w:id="317" w:author="Huawei" w:date="2023-10-20T18:05:00Z"/>
        </w:trPr>
        <w:tc>
          <w:tcPr>
            <w:tcW w:w="1555" w:type="dxa"/>
            <w:tcBorders>
              <w:top w:val="single" w:sz="4" w:space="0" w:color="auto"/>
              <w:left w:val="single" w:sz="4" w:space="0" w:color="auto"/>
              <w:bottom w:val="single" w:sz="4" w:space="0" w:color="auto"/>
              <w:right w:val="single" w:sz="4" w:space="0" w:color="auto"/>
            </w:tcBorders>
            <w:hideMark/>
          </w:tcPr>
          <w:p w14:paraId="3B8ACD56" w14:textId="77777777" w:rsidR="001505D4" w:rsidRPr="001505D4" w:rsidRDefault="001505D4" w:rsidP="001505D4">
            <w:pPr>
              <w:rPr>
                <w:ins w:id="318" w:author="Huawei" w:date="2023-10-20T18:05:00Z"/>
                <w:rFonts w:ascii="Arial" w:eastAsia="宋体" w:hAnsi="Arial" w:cs="Arial"/>
                <w:sz w:val="18"/>
                <w:lang w:eastAsia="zh-CN"/>
              </w:rPr>
            </w:pPr>
            <w:ins w:id="319" w:author="Huawei" w:date="2023-10-20T18:05:00Z">
              <w:r w:rsidRPr="001505D4">
                <w:rPr>
                  <w:rFonts w:ascii="Arial" w:eastAsia="宋体" w:hAnsi="Arial" w:cs="Arial"/>
                  <w:sz w:val="18"/>
                  <w:lang w:eastAsia="zh-CN"/>
                </w:rPr>
                <w:t>CA_C or CA_N</w:t>
              </w:r>
            </w:ins>
          </w:p>
        </w:tc>
        <w:tc>
          <w:tcPr>
            <w:tcW w:w="2409" w:type="dxa"/>
            <w:tcBorders>
              <w:top w:val="single" w:sz="4" w:space="0" w:color="auto"/>
              <w:left w:val="single" w:sz="4" w:space="0" w:color="auto"/>
              <w:bottom w:val="single" w:sz="4" w:space="0" w:color="auto"/>
              <w:right w:val="single" w:sz="4" w:space="0" w:color="auto"/>
            </w:tcBorders>
            <w:hideMark/>
          </w:tcPr>
          <w:p w14:paraId="56F4242C" w14:textId="77777777" w:rsidR="001505D4" w:rsidRPr="001505D4" w:rsidRDefault="001505D4" w:rsidP="001505D4">
            <w:pPr>
              <w:keepNext/>
              <w:keepLines/>
              <w:spacing w:after="0"/>
              <w:jc w:val="center"/>
              <w:rPr>
                <w:ins w:id="320" w:author="Huawei" w:date="2023-10-20T18:05:00Z"/>
                <w:rFonts w:ascii="Arial" w:hAnsi="Arial" w:cs="Arial"/>
                <w:sz w:val="18"/>
              </w:rPr>
            </w:pPr>
            <w:ins w:id="321" w:author="Huawei" w:date="2023-10-20T18:05:00Z">
              <w:r w:rsidRPr="001505D4">
                <w:rPr>
                  <w:rFonts w:ascii="Arial" w:hAnsi="Arial" w:cs="Arial"/>
                  <w:sz w:val="18"/>
                </w:rPr>
                <w:t>If the UE support</w:t>
              </w:r>
            </w:ins>
            <w:ins w:id="322" w:author="Huawei" w:date="2023-10-23T11:00:00Z">
              <w:r w:rsidRPr="001505D4">
                <w:rPr>
                  <w:rFonts w:ascii="Arial" w:hAnsi="Arial" w:cs="Arial"/>
                  <w:sz w:val="18"/>
                </w:rPr>
                <w:t>s</w:t>
              </w:r>
            </w:ins>
            <w:ins w:id="323" w:author="Huawei" w:date="2023-10-20T18:05:00Z">
              <w:r w:rsidRPr="001505D4">
                <w:rPr>
                  <w:rFonts w:ascii="Arial" w:hAnsi="Arial" w:cs="Arial"/>
                  <w:sz w:val="18"/>
                </w:rPr>
                <w:t xml:space="preserve"> CA configuration that for each CC, supported maximum number of Rx and maximum number of MIMO layers is 8:</w:t>
              </w:r>
            </w:ins>
          </w:p>
          <w:p w14:paraId="6F1C9435" w14:textId="77777777" w:rsidR="001505D4" w:rsidRPr="001505D4" w:rsidRDefault="001505D4" w:rsidP="001505D4">
            <w:pPr>
              <w:keepNext/>
              <w:keepLines/>
              <w:spacing w:after="0"/>
              <w:jc w:val="center"/>
              <w:rPr>
                <w:ins w:id="324" w:author="Huawei" w:date="2023-10-20T18:05:00Z"/>
                <w:rFonts w:ascii="Arial" w:hAnsi="Arial"/>
                <w:noProof/>
                <w:sz w:val="18"/>
              </w:rPr>
            </w:pPr>
            <w:ins w:id="325" w:author="Huawei" w:date="2023-10-20T18:05:00Z">
              <w:r w:rsidRPr="001505D4">
                <w:rPr>
                  <w:rFonts w:ascii="Arial" w:hAnsi="Arial" w:cs="Arial"/>
                  <w:noProof/>
                  <w:sz w:val="18"/>
                </w:rPr>
                <w:t>Select the CA configurations with the maximum number of CCs, for which the supported maximum number of Rx and MIMO layers is 8.</w:t>
              </w:r>
            </w:ins>
          </w:p>
          <w:p w14:paraId="366EA87F" w14:textId="77777777" w:rsidR="001505D4" w:rsidRPr="001505D4" w:rsidRDefault="001505D4" w:rsidP="001505D4">
            <w:pPr>
              <w:keepNext/>
              <w:keepLines/>
              <w:spacing w:after="0"/>
              <w:jc w:val="center"/>
              <w:rPr>
                <w:ins w:id="326" w:author="Huawei" w:date="2023-10-20T18:05:00Z"/>
                <w:rFonts w:ascii="Arial" w:hAnsi="Arial" w:cs="Arial"/>
                <w:noProof/>
                <w:sz w:val="18"/>
              </w:rPr>
            </w:pPr>
            <w:ins w:id="327" w:author="Huawei" w:date="2023-10-20T18:05:00Z">
              <w:r w:rsidRPr="001505D4">
                <w:rPr>
                  <w:rFonts w:ascii="Arial" w:hAnsi="Arial" w:cs="Arial"/>
                  <w:noProof/>
                  <w:sz w:val="18"/>
                </w:rPr>
                <w:t>Otherwise:</w:t>
              </w:r>
            </w:ins>
          </w:p>
          <w:p w14:paraId="4E42D1B3" w14:textId="77777777" w:rsidR="001505D4" w:rsidRPr="001505D4" w:rsidRDefault="001505D4" w:rsidP="001505D4">
            <w:pPr>
              <w:keepNext/>
              <w:keepLines/>
              <w:spacing w:after="0"/>
              <w:jc w:val="center"/>
              <w:rPr>
                <w:ins w:id="328" w:author="Huawei" w:date="2023-10-20T18:05:00Z"/>
                <w:rFonts w:ascii="Arial" w:hAnsi="Arial" w:cs="Arial"/>
                <w:noProof/>
                <w:sz w:val="18"/>
              </w:rPr>
            </w:pPr>
            <w:ins w:id="329" w:author="Huawei" w:date="2023-10-20T18:05:00Z">
              <w:r w:rsidRPr="001505D4">
                <w:rPr>
                  <w:rFonts w:ascii="Arial" w:hAnsi="Arial" w:cs="Arial"/>
                  <w:noProof/>
                  <w:sz w:val="18"/>
                </w:rPr>
                <w:t>Select the CA configurations with the maximum number of CCs, conditioned that at least for one CC the supported maximum number of Rx is 8 and for each CC the supported maximum number of MIMO layers is not lower than 2</w:t>
              </w:r>
            </w:ins>
          </w:p>
        </w:tc>
        <w:tc>
          <w:tcPr>
            <w:tcW w:w="2268" w:type="dxa"/>
            <w:tcBorders>
              <w:top w:val="single" w:sz="4" w:space="0" w:color="auto"/>
              <w:left w:val="single" w:sz="4" w:space="0" w:color="auto"/>
              <w:bottom w:val="single" w:sz="4" w:space="0" w:color="auto"/>
              <w:right w:val="single" w:sz="4" w:space="0" w:color="auto"/>
            </w:tcBorders>
            <w:hideMark/>
          </w:tcPr>
          <w:p w14:paraId="74739764" w14:textId="77777777" w:rsidR="001505D4" w:rsidRPr="001505D4" w:rsidRDefault="001505D4" w:rsidP="001505D4">
            <w:pPr>
              <w:keepNext/>
              <w:keepLines/>
              <w:spacing w:after="0"/>
              <w:jc w:val="center"/>
              <w:rPr>
                <w:ins w:id="330" w:author="Huawei" w:date="2023-10-20T18:05:00Z"/>
                <w:rFonts w:ascii="Arial" w:hAnsi="Arial" w:cs="Arial"/>
                <w:noProof/>
                <w:sz w:val="18"/>
              </w:rPr>
            </w:pPr>
            <w:ins w:id="331" w:author="Huawei" w:date="2023-10-20T18:05:00Z">
              <w:r w:rsidRPr="001505D4">
                <w:rPr>
                  <w:rFonts w:ascii="Arial" w:hAnsi="Arial" w:cs="Arial"/>
                  <w:noProof/>
                  <w:sz w:val="18"/>
                </w:rPr>
                <w:t>Select any one of CA configurations, which contain CA bandwidth combination with the largest aggregated channel bandwidth and supported maximum data rate is not lower than the tested date rate, among all the selected CA configurations from Step 1.</w:t>
              </w:r>
            </w:ins>
          </w:p>
        </w:tc>
        <w:tc>
          <w:tcPr>
            <w:tcW w:w="2237" w:type="dxa"/>
            <w:tcBorders>
              <w:top w:val="single" w:sz="4" w:space="0" w:color="auto"/>
              <w:left w:val="single" w:sz="4" w:space="0" w:color="auto"/>
              <w:bottom w:val="single" w:sz="4" w:space="0" w:color="auto"/>
              <w:right w:val="single" w:sz="4" w:space="0" w:color="auto"/>
            </w:tcBorders>
            <w:hideMark/>
          </w:tcPr>
          <w:p w14:paraId="1183CF97" w14:textId="77777777" w:rsidR="001505D4" w:rsidRPr="001505D4" w:rsidRDefault="001505D4" w:rsidP="001505D4">
            <w:pPr>
              <w:keepNext/>
              <w:keepLines/>
              <w:spacing w:after="0"/>
              <w:jc w:val="center"/>
              <w:rPr>
                <w:ins w:id="332" w:author="Huawei" w:date="2023-10-20T18:05:00Z"/>
                <w:rFonts w:ascii="Arial" w:hAnsi="Arial" w:cs="Arial"/>
                <w:noProof/>
                <w:sz w:val="18"/>
              </w:rPr>
            </w:pPr>
            <w:ins w:id="333" w:author="Huawei" w:date="2023-10-20T18:05:00Z">
              <w:r w:rsidRPr="001505D4">
                <w:rPr>
                  <w:rFonts w:ascii="Arial" w:hAnsi="Arial" w:cs="Arial"/>
                  <w:noProof/>
                  <w:sz w:val="18"/>
                </w:rPr>
                <w:t>N/A</w:t>
              </w:r>
            </w:ins>
          </w:p>
        </w:tc>
        <w:tc>
          <w:tcPr>
            <w:tcW w:w="2008" w:type="dxa"/>
            <w:tcBorders>
              <w:top w:val="single" w:sz="4" w:space="0" w:color="auto"/>
              <w:left w:val="single" w:sz="4" w:space="0" w:color="auto"/>
              <w:bottom w:val="single" w:sz="4" w:space="0" w:color="auto"/>
              <w:right w:val="single" w:sz="4" w:space="0" w:color="auto"/>
            </w:tcBorders>
            <w:hideMark/>
          </w:tcPr>
          <w:p w14:paraId="08BF9BDE" w14:textId="77777777" w:rsidR="001505D4" w:rsidRPr="001505D4" w:rsidRDefault="001505D4" w:rsidP="001505D4">
            <w:pPr>
              <w:keepNext/>
              <w:keepLines/>
              <w:spacing w:after="0"/>
              <w:jc w:val="center"/>
              <w:rPr>
                <w:ins w:id="334" w:author="Huawei" w:date="2023-10-20T18:05:00Z"/>
                <w:rFonts w:ascii="Arial" w:hAnsi="Arial" w:cs="Arial"/>
                <w:noProof/>
                <w:sz w:val="18"/>
              </w:rPr>
            </w:pPr>
            <w:ins w:id="335" w:author="Huawei" w:date="2023-10-20T18:05:00Z">
              <w:r w:rsidRPr="001505D4">
                <w:rPr>
                  <w:rFonts w:ascii="Arial" w:hAnsi="Arial" w:cs="Arial"/>
                  <w:noProof/>
                  <w:sz w:val="18"/>
                </w:rPr>
                <w:t>N/A</w:t>
              </w:r>
            </w:ins>
          </w:p>
        </w:tc>
      </w:tr>
      <w:tr w:rsidR="001505D4" w:rsidRPr="001505D4" w14:paraId="475F6D8C" w14:textId="77777777" w:rsidTr="001505D4">
        <w:trPr>
          <w:jc w:val="center"/>
          <w:ins w:id="336" w:author="Huawei" w:date="2023-10-20T18:05:00Z"/>
        </w:trPr>
        <w:tc>
          <w:tcPr>
            <w:tcW w:w="1555" w:type="dxa"/>
            <w:tcBorders>
              <w:top w:val="single" w:sz="4" w:space="0" w:color="auto"/>
              <w:left w:val="single" w:sz="4" w:space="0" w:color="auto"/>
              <w:bottom w:val="single" w:sz="4" w:space="0" w:color="auto"/>
              <w:right w:val="single" w:sz="4" w:space="0" w:color="auto"/>
            </w:tcBorders>
            <w:hideMark/>
          </w:tcPr>
          <w:p w14:paraId="43E7E5A7" w14:textId="77777777" w:rsidR="001505D4" w:rsidRPr="001505D4" w:rsidRDefault="001505D4" w:rsidP="001505D4">
            <w:pPr>
              <w:rPr>
                <w:ins w:id="337" w:author="Huawei" w:date="2023-10-20T18:05:00Z"/>
                <w:rFonts w:ascii="Arial" w:eastAsia="宋体" w:hAnsi="Arial" w:cs="Arial"/>
                <w:sz w:val="18"/>
                <w:lang w:eastAsia="zh-CN"/>
              </w:rPr>
            </w:pPr>
            <w:ins w:id="338" w:author="Huawei" w:date="2023-10-20T18:05:00Z">
              <w:r w:rsidRPr="001505D4">
                <w:rPr>
                  <w:rFonts w:ascii="Arial" w:eastAsia="宋体" w:hAnsi="Arial" w:cs="Arial"/>
                  <w:sz w:val="18"/>
                  <w:lang w:eastAsia="zh-CN"/>
                </w:rPr>
                <w:lastRenderedPageBreak/>
                <w:t>CA_AX</w:t>
              </w:r>
            </w:ins>
          </w:p>
        </w:tc>
        <w:tc>
          <w:tcPr>
            <w:tcW w:w="2409" w:type="dxa"/>
            <w:tcBorders>
              <w:top w:val="single" w:sz="4" w:space="0" w:color="auto"/>
              <w:left w:val="single" w:sz="4" w:space="0" w:color="auto"/>
              <w:bottom w:val="single" w:sz="4" w:space="0" w:color="auto"/>
              <w:right w:val="single" w:sz="4" w:space="0" w:color="auto"/>
            </w:tcBorders>
            <w:hideMark/>
          </w:tcPr>
          <w:p w14:paraId="32621FD2" w14:textId="77777777" w:rsidR="001505D4" w:rsidRPr="001505D4" w:rsidRDefault="001505D4" w:rsidP="001505D4">
            <w:pPr>
              <w:keepNext/>
              <w:keepLines/>
              <w:spacing w:after="0"/>
              <w:jc w:val="center"/>
              <w:rPr>
                <w:ins w:id="339" w:author="Huawei" w:date="2023-10-20T18:05:00Z"/>
                <w:rFonts w:ascii="Arial" w:hAnsi="Arial"/>
                <w:noProof/>
                <w:sz w:val="18"/>
              </w:rPr>
            </w:pPr>
            <w:ins w:id="340" w:author="Huawei" w:date="2023-10-20T18:05:00Z">
              <w:r w:rsidRPr="001505D4">
                <w:rPr>
                  <w:rFonts w:ascii="Arial" w:hAnsi="Arial" w:cs="Arial"/>
                  <w:noProof/>
                  <w:sz w:val="18"/>
                </w:rPr>
                <w:t>If the UE support</w:t>
              </w:r>
            </w:ins>
            <w:ins w:id="341" w:author="Huawei" w:date="2023-10-23T11:00:00Z">
              <w:r w:rsidRPr="001505D4">
                <w:rPr>
                  <w:rFonts w:ascii="Arial" w:hAnsi="Arial" w:cs="Arial"/>
                  <w:noProof/>
                  <w:sz w:val="18"/>
                </w:rPr>
                <w:t>s</w:t>
              </w:r>
            </w:ins>
            <w:ins w:id="342" w:author="Huawei" w:date="2023-10-20T18:05:00Z">
              <w:r w:rsidRPr="001505D4">
                <w:rPr>
                  <w:rFonts w:ascii="Arial" w:hAnsi="Arial" w:cs="Arial"/>
                  <w:noProof/>
                  <w:sz w:val="18"/>
                </w:rPr>
                <w:t xml:space="preserve"> CA configuration that for each CC, supported maximum number of Rx and maximum number of MIMO layers is 8:</w:t>
              </w:r>
            </w:ins>
          </w:p>
          <w:p w14:paraId="796B8132" w14:textId="77777777" w:rsidR="001505D4" w:rsidRPr="001505D4" w:rsidRDefault="001505D4" w:rsidP="001505D4">
            <w:pPr>
              <w:keepNext/>
              <w:keepLines/>
              <w:spacing w:after="0"/>
              <w:jc w:val="center"/>
              <w:rPr>
                <w:ins w:id="343" w:author="Huawei" w:date="2023-10-20T18:05:00Z"/>
                <w:rFonts w:ascii="Arial" w:hAnsi="Arial" w:cs="Arial"/>
                <w:noProof/>
                <w:sz w:val="18"/>
              </w:rPr>
            </w:pPr>
            <w:ins w:id="344" w:author="Huawei" w:date="2023-10-20T18:05:00Z">
              <w:r w:rsidRPr="001505D4">
                <w:rPr>
                  <w:rFonts w:ascii="Arial" w:hAnsi="Arial" w:cs="Arial"/>
                  <w:noProof/>
                  <w:sz w:val="18"/>
                </w:rPr>
                <w:t>Select the CA configurations with the maximum number of CCs, for which the supported maximum number of Rx and MIMO layers is 8.</w:t>
              </w:r>
            </w:ins>
          </w:p>
          <w:p w14:paraId="2C484710" w14:textId="77777777" w:rsidR="001505D4" w:rsidRPr="001505D4" w:rsidRDefault="001505D4" w:rsidP="001505D4">
            <w:pPr>
              <w:keepNext/>
              <w:keepLines/>
              <w:spacing w:after="0"/>
              <w:jc w:val="center"/>
              <w:rPr>
                <w:ins w:id="345" w:author="Huawei" w:date="2023-10-20T18:05:00Z"/>
                <w:rFonts w:ascii="Arial" w:hAnsi="Arial" w:cs="Arial"/>
                <w:noProof/>
                <w:sz w:val="18"/>
              </w:rPr>
            </w:pPr>
            <w:ins w:id="346" w:author="Huawei" w:date="2023-10-20T18:05:00Z">
              <w:r w:rsidRPr="001505D4">
                <w:rPr>
                  <w:rFonts w:ascii="Arial" w:hAnsi="Arial" w:cs="Arial"/>
                  <w:noProof/>
                  <w:sz w:val="18"/>
                </w:rPr>
                <w:t>Otherwise:</w:t>
              </w:r>
            </w:ins>
          </w:p>
          <w:p w14:paraId="6BDAF9DE" w14:textId="77777777" w:rsidR="001505D4" w:rsidRPr="001505D4" w:rsidRDefault="001505D4" w:rsidP="001505D4">
            <w:pPr>
              <w:keepNext/>
              <w:keepLines/>
              <w:spacing w:after="0"/>
              <w:jc w:val="center"/>
              <w:rPr>
                <w:ins w:id="347" w:author="Huawei" w:date="2023-10-20T18:05:00Z"/>
                <w:rFonts w:ascii="Arial" w:hAnsi="Arial" w:cs="Arial"/>
                <w:noProof/>
                <w:sz w:val="18"/>
              </w:rPr>
            </w:pPr>
            <w:ins w:id="348" w:author="Huawei" w:date="2023-10-20T18:05:00Z">
              <w:r w:rsidRPr="001505D4">
                <w:rPr>
                  <w:rFonts w:ascii="Arial" w:hAnsi="Arial" w:cs="Arial"/>
                  <w:noProof/>
                  <w:sz w:val="18"/>
                </w:rPr>
                <w:t>Select the CA configurations with the maximum number of CCs, conditioned that at least for one CC the supported maximum number of Rx is 8 and for each CC the supported maximum number of MIMO layers is not lower than 2</w:t>
              </w:r>
            </w:ins>
          </w:p>
        </w:tc>
        <w:tc>
          <w:tcPr>
            <w:tcW w:w="2268" w:type="dxa"/>
            <w:tcBorders>
              <w:top w:val="single" w:sz="4" w:space="0" w:color="auto"/>
              <w:left w:val="single" w:sz="4" w:space="0" w:color="auto"/>
              <w:bottom w:val="single" w:sz="4" w:space="0" w:color="auto"/>
              <w:right w:val="single" w:sz="4" w:space="0" w:color="auto"/>
            </w:tcBorders>
            <w:hideMark/>
          </w:tcPr>
          <w:p w14:paraId="4AB0974F" w14:textId="77777777" w:rsidR="001505D4" w:rsidRPr="001505D4" w:rsidRDefault="001505D4" w:rsidP="001505D4">
            <w:pPr>
              <w:keepNext/>
              <w:keepLines/>
              <w:spacing w:after="0"/>
              <w:jc w:val="center"/>
              <w:rPr>
                <w:ins w:id="349" w:author="Huawei" w:date="2023-10-20T18:05:00Z"/>
                <w:rFonts w:ascii="Arial" w:hAnsi="Arial" w:cs="Arial"/>
                <w:noProof/>
                <w:sz w:val="18"/>
              </w:rPr>
            </w:pPr>
            <w:ins w:id="350" w:author="Huawei" w:date="2023-10-20T18:05:00Z">
              <w:r w:rsidRPr="001505D4">
                <w:rPr>
                  <w:rFonts w:ascii="Arial" w:hAnsi="Arial" w:cs="Arial"/>
                  <w:noProof/>
                  <w:sz w:val="18"/>
                </w:rPr>
                <w:t>Select any one of CA configurations, which contain CA bandwidth combination with the largest aggregated channel bandwidth and supported maximum data rate is not lower than the tested date rate, among all the selected CA configurations from Step 1.</w:t>
              </w:r>
            </w:ins>
          </w:p>
        </w:tc>
        <w:tc>
          <w:tcPr>
            <w:tcW w:w="2237" w:type="dxa"/>
            <w:tcBorders>
              <w:top w:val="single" w:sz="4" w:space="0" w:color="auto"/>
              <w:left w:val="single" w:sz="4" w:space="0" w:color="auto"/>
              <w:bottom w:val="single" w:sz="4" w:space="0" w:color="auto"/>
              <w:right w:val="single" w:sz="4" w:space="0" w:color="auto"/>
            </w:tcBorders>
            <w:hideMark/>
          </w:tcPr>
          <w:p w14:paraId="73A98DA2" w14:textId="77777777" w:rsidR="001505D4" w:rsidRPr="001505D4" w:rsidRDefault="001505D4" w:rsidP="001505D4">
            <w:pPr>
              <w:keepNext/>
              <w:keepLines/>
              <w:spacing w:after="0"/>
              <w:jc w:val="center"/>
              <w:rPr>
                <w:ins w:id="351" w:author="Huawei" w:date="2023-10-20T18:05:00Z"/>
                <w:rFonts w:ascii="Arial" w:hAnsi="Arial" w:cs="Arial"/>
                <w:noProof/>
                <w:sz w:val="18"/>
              </w:rPr>
            </w:pPr>
            <w:ins w:id="352" w:author="Huawei" w:date="2023-10-20T18:05:00Z">
              <w:r w:rsidRPr="001505D4">
                <w:rPr>
                  <w:rFonts w:ascii="Arial" w:hAnsi="Arial" w:cs="Arial"/>
                  <w:noProof/>
                  <w:sz w:val="18"/>
                </w:rPr>
                <w:t>If the tested UE support CA configuration that for each CC, supported maximum number of Rx and maximum number of MIMO layers is 8:</w:t>
              </w:r>
            </w:ins>
          </w:p>
          <w:p w14:paraId="4AAB7B2F" w14:textId="77777777" w:rsidR="001505D4" w:rsidRPr="001505D4" w:rsidRDefault="001505D4" w:rsidP="001505D4">
            <w:pPr>
              <w:keepNext/>
              <w:keepLines/>
              <w:spacing w:after="0"/>
              <w:jc w:val="center"/>
              <w:rPr>
                <w:ins w:id="353" w:author="Huawei" w:date="2023-10-20T18:05:00Z"/>
                <w:rFonts w:ascii="Arial" w:hAnsi="Arial" w:cs="Arial"/>
                <w:noProof/>
                <w:sz w:val="18"/>
              </w:rPr>
            </w:pPr>
            <w:ins w:id="354" w:author="Huawei" w:date="2023-10-20T18:05:00Z">
              <w:r w:rsidRPr="001505D4">
                <w:rPr>
                  <w:rFonts w:ascii="Arial" w:hAnsi="Arial" w:cs="Arial"/>
                  <w:noProof/>
                  <w:sz w:val="18"/>
                </w:rPr>
                <w:t>Select the CA configurations with the largest number of bands and with the maximum number of CCs, for which the supported maximum number of Rx and MIMO layers is 8.</w:t>
              </w:r>
            </w:ins>
          </w:p>
          <w:p w14:paraId="2FA19351" w14:textId="77777777" w:rsidR="001505D4" w:rsidRPr="001505D4" w:rsidRDefault="001505D4" w:rsidP="001505D4">
            <w:pPr>
              <w:keepNext/>
              <w:keepLines/>
              <w:spacing w:after="0"/>
              <w:jc w:val="center"/>
              <w:rPr>
                <w:ins w:id="355" w:author="Huawei" w:date="2023-10-20T18:05:00Z"/>
                <w:rFonts w:ascii="Arial" w:hAnsi="Arial" w:cs="Arial"/>
                <w:noProof/>
                <w:sz w:val="18"/>
              </w:rPr>
            </w:pPr>
            <w:ins w:id="356" w:author="Huawei" w:date="2023-10-20T18:05:00Z">
              <w:r w:rsidRPr="001505D4">
                <w:rPr>
                  <w:rFonts w:ascii="Arial" w:hAnsi="Arial" w:cs="Arial"/>
                  <w:noProof/>
                  <w:sz w:val="18"/>
                </w:rPr>
                <w:t>Otherwise:</w:t>
              </w:r>
            </w:ins>
          </w:p>
          <w:p w14:paraId="649D4AB6" w14:textId="77777777" w:rsidR="001505D4" w:rsidRPr="001505D4" w:rsidRDefault="001505D4" w:rsidP="001505D4">
            <w:pPr>
              <w:keepNext/>
              <w:keepLines/>
              <w:spacing w:after="0"/>
              <w:jc w:val="center"/>
              <w:rPr>
                <w:ins w:id="357" w:author="Huawei" w:date="2023-10-20T18:05:00Z"/>
                <w:rFonts w:ascii="Arial" w:hAnsi="Arial" w:cs="Arial"/>
                <w:noProof/>
                <w:sz w:val="18"/>
              </w:rPr>
            </w:pPr>
            <w:ins w:id="358" w:author="Huawei" w:date="2023-10-20T18:05:00Z">
              <w:r w:rsidRPr="001505D4">
                <w:rPr>
                  <w:rFonts w:ascii="Arial" w:hAnsi="Arial" w:cs="Arial"/>
                  <w:noProof/>
                  <w:sz w:val="18"/>
                </w:rPr>
                <w:t>Select the CA configurations with the largest number of bands and with the maximum number of CCs, conditioned that at least for one CC the supported maximum number of Rx is 8 and for each CC the supported maximum number of MIMO layers is not lower than 2</w:t>
              </w:r>
            </w:ins>
          </w:p>
        </w:tc>
        <w:tc>
          <w:tcPr>
            <w:tcW w:w="2008" w:type="dxa"/>
            <w:tcBorders>
              <w:top w:val="single" w:sz="4" w:space="0" w:color="auto"/>
              <w:left w:val="single" w:sz="4" w:space="0" w:color="auto"/>
              <w:bottom w:val="single" w:sz="4" w:space="0" w:color="auto"/>
              <w:right w:val="single" w:sz="4" w:space="0" w:color="auto"/>
            </w:tcBorders>
            <w:hideMark/>
          </w:tcPr>
          <w:p w14:paraId="0148227B" w14:textId="77777777" w:rsidR="001505D4" w:rsidRPr="001505D4" w:rsidRDefault="001505D4" w:rsidP="001505D4">
            <w:pPr>
              <w:keepNext/>
              <w:keepLines/>
              <w:spacing w:after="0"/>
              <w:jc w:val="center"/>
              <w:rPr>
                <w:ins w:id="359" w:author="Huawei" w:date="2023-10-20T18:05:00Z"/>
                <w:rFonts w:ascii="Arial" w:hAnsi="Arial" w:cs="Arial"/>
                <w:noProof/>
                <w:sz w:val="18"/>
              </w:rPr>
            </w:pPr>
            <w:ins w:id="360" w:author="Huawei" w:date="2023-10-20T18:05:00Z">
              <w:r w:rsidRPr="001505D4">
                <w:rPr>
                  <w:rFonts w:ascii="Arial" w:hAnsi="Arial" w:cs="Arial"/>
                  <w:noProof/>
                  <w:sz w:val="18"/>
                </w:rPr>
                <w:t>Select any one of CA configurations, which contain CA bandwidth combination with the largest aggregated channel bandwidth and supported maximum data rate is not lower than the tested date rate, among all the selected CA configurations from Step 3.</w:t>
              </w:r>
            </w:ins>
          </w:p>
        </w:tc>
      </w:tr>
      <w:tr w:rsidR="001505D4" w:rsidRPr="001505D4" w14:paraId="1D6E677D" w14:textId="77777777" w:rsidTr="001505D4">
        <w:trPr>
          <w:jc w:val="center"/>
          <w:ins w:id="361" w:author="Huawei" w:date="2023-10-20T18:05:00Z"/>
        </w:trPr>
        <w:tc>
          <w:tcPr>
            <w:tcW w:w="10477" w:type="dxa"/>
            <w:gridSpan w:val="5"/>
            <w:tcBorders>
              <w:top w:val="single" w:sz="4" w:space="0" w:color="auto"/>
              <w:left w:val="single" w:sz="4" w:space="0" w:color="auto"/>
              <w:bottom w:val="single" w:sz="4" w:space="0" w:color="auto"/>
              <w:right w:val="single" w:sz="4" w:space="0" w:color="auto"/>
            </w:tcBorders>
            <w:vAlign w:val="center"/>
            <w:hideMark/>
          </w:tcPr>
          <w:p w14:paraId="32FA7BCA" w14:textId="77777777" w:rsidR="001505D4" w:rsidRPr="001505D4" w:rsidRDefault="001505D4" w:rsidP="001505D4">
            <w:pPr>
              <w:keepNext/>
              <w:keepLines/>
              <w:spacing w:after="0"/>
              <w:ind w:left="851" w:hanging="851"/>
              <w:rPr>
                <w:ins w:id="362" w:author="Huawei" w:date="2023-10-20T18:05:00Z"/>
                <w:rFonts w:ascii="Arial" w:hAnsi="Arial" w:cs="Arial"/>
                <w:noProof/>
                <w:sz w:val="18"/>
              </w:rPr>
            </w:pPr>
            <w:ins w:id="363" w:author="Huawei" w:date="2023-10-20T18:05:00Z">
              <w:r w:rsidRPr="001505D4">
                <w:rPr>
                  <w:rFonts w:ascii="Arial" w:hAnsi="Arial" w:cs="Arial"/>
                  <w:noProof/>
                  <w:sz w:val="18"/>
                </w:rPr>
                <w:t>NOTE 1:</w:t>
              </w:r>
              <w:r w:rsidRPr="001505D4">
                <w:rPr>
                  <w:rFonts w:ascii="Arial" w:hAnsi="Arial" w:cs="Arial"/>
                  <w:noProof/>
                  <w:sz w:val="18"/>
                </w:rPr>
                <w:tab/>
                <w:t>For CA_AX capability, if CA configuration from step 2 is CA configuration with the largest number of bands then Step 3 and Step 4 are skipped. Otherwise, the two CA configurations selected from Step 2 and Step 4 are used for testing.</w:t>
              </w:r>
            </w:ins>
          </w:p>
          <w:p w14:paraId="4E6BB0D9" w14:textId="77777777" w:rsidR="001505D4" w:rsidRPr="001505D4" w:rsidRDefault="001505D4" w:rsidP="001505D4">
            <w:pPr>
              <w:keepNext/>
              <w:keepLines/>
              <w:spacing w:after="0"/>
              <w:ind w:left="851" w:hanging="851"/>
              <w:rPr>
                <w:ins w:id="364" w:author="Huawei" w:date="2023-10-20T18:05:00Z"/>
                <w:rFonts w:ascii="Arial" w:hAnsi="Arial" w:cs="Arial"/>
                <w:noProof/>
                <w:sz w:val="18"/>
              </w:rPr>
            </w:pPr>
            <w:ins w:id="365" w:author="Huawei" w:date="2023-10-20T18:05:00Z">
              <w:r w:rsidRPr="001505D4">
                <w:rPr>
                  <w:rFonts w:ascii="Arial" w:hAnsi="Arial" w:cs="Arial"/>
                  <w:noProof/>
                  <w:sz w:val="18"/>
                </w:rPr>
                <w:t xml:space="preserve">NOTE 2: </w:t>
              </w:r>
              <w:r w:rsidRPr="001505D4">
                <w:rPr>
                  <w:rFonts w:ascii="Arial" w:hAnsi="Arial" w:cs="Arial"/>
                  <w:noProof/>
                  <w:sz w:val="18"/>
                </w:rPr>
                <w:tab/>
                <w:t>Maximum supported data rate for Step 2 and Step 4 is calculated based clause 4.1.2 of TS 38.306 [14].</w:t>
              </w:r>
            </w:ins>
          </w:p>
          <w:p w14:paraId="146C6514" w14:textId="77777777" w:rsidR="001505D4" w:rsidRPr="001505D4" w:rsidRDefault="001505D4" w:rsidP="001505D4">
            <w:pPr>
              <w:keepNext/>
              <w:keepLines/>
              <w:spacing w:after="0"/>
              <w:ind w:left="851" w:hanging="851"/>
              <w:rPr>
                <w:ins w:id="366" w:author="Huawei" w:date="2023-10-20T18:05:00Z"/>
                <w:rFonts w:ascii="Arial" w:hAnsi="Arial" w:cs="Arial"/>
                <w:noProof/>
                <w:sz w:val="18"/>
              </w:rPr>
            </w:pPr>
            <w:ins w:id="367" w:author="Huawei" w:date="2023-10-20T18:05:00Z">
              <w:r w:rsidRPr="001505D4">
                <w:rPr>
                  <w:rFonts w:ascii="Arial" w:hAnsi="Arial" w:cs="Arial"/>
                  <w:noProof/>
                  <w:sz w:val="18"/>
                </w:rPr>
                <w:t xml:space="preserve">NOTE 3: </w:t>
              </w:r>
              <w:r w:rsidRPr="001505D4">
                <w:rPr>
                  <w:rFonts w:ascii="Arial" w:hAnsi="Arial" w:cs="Arial"/>
                  <w:noProof/>
                  <w:sz w:val="18"/>
                </w:rPr>
                <w:tab/>
                <w:t xml:space="preserve">Tested data rate for Step 2 and Step 4 is calculated based on the equation </w:t>
              </w:r>
              <m:oMath>
                <m:r>
                  <w:rPr>
                    <w:rFonts w:ascii="Cambria Math" w:hAnsi="Cambria Math" w:cs="Arial"/>
                    <w:noProof/>
                    <w:sz w:val="18"/>
                  </w:rPr>
                  <m:t>DataRate</m:t>
                </m:r>
                <m:r>
                  <m:rPr>
                    <m:sty m:val="p"/>
                  </m:rPr>
                  <w:rPr>
                    <w:rFonts w:ascii="Cambria Math" w:hAnsi="Cambria Math" w:cs="Arial"/>
                    <w:noProof/>
                    <w:sz w:val="18"/>
                  </w:rPr>
                  <m:t>=</m:t>
                </m:r>
                <m:sSup>
                  <m:sSupPr>
                    <m:ctrlPr>
                      <w:rPr>
                        <w:rFonts w:ascii="Cambria Math" w:eastAsia="宋体" w:hAnsi="Cambria Math" w:cs="Arial"/>
                        <w:noProof/>
                        <w:sz w:val="18"/>
                      </w:rPr>
                    </m:ctrlPr>
                  </m:sSupPr>
                  <m:e>
                    <m:r>
                      <m:rPr>
                        <m:sty m:val="p"/>
                      </m:rPr>
                      <w:rPr>
                        <w:rFonts w:ascii="Cambria Math" w:hAnsi="Cambria Math" w:cs="Arial"/>
                        <w:noProof/>
                        <w:sz w:val="18"/>
                      </w:rPr>
                      <m:t>10</m:t>
                    </m:r>
                  </m:e>
                  <m:sup>
                    <m:r>
                      <m:rPr>
                        <m:sty m:val="p"/>
                      </m:rPr>
                      <w:rPr>
                        <w:rFonts w:ascii="Cambria Math" w:hAnsi="Cambria Math" w:cs="Arial"/>
                        <w:noProof/>
                        <w:sz w:val="18"/>
                      </w:rPr>
                      <m:t>-3</m:t>
                    </m:r>
                  </m:sup>
                </m:sSup>
                <m:nary>
                  <m:naryPr>
                    <m:chr m:val="∑"/>
                    <m:limLoc m:val="subSup"/>
                    <m:ctrlPr>
                      <w:rPr>
                        <w:rFonts w:ascii="Cambria Math" w:eastAsia="宋体" w:hAnsi="Cambria Math" w:cs="Arial"/>
                        <w:noProof/>
                        <w:sz w:val="18"/>
                      </w:rPr>
                    </m:ctrlPr>
                  </m:naryPr>
                  <m:sub>
                    <m:r>
                      <w:rPr>
                        <w:rFonts w:ascii="Cambria Math" w:hAnsi="Cambria Math" w:cs="Arial"/>
                        <w:noProof/>
                        <w:sz w:val="18"/>
                      </w:rPr>
                      <m:t>j</m:t>
                    </m:r>
                    <m:r>
                      <m:rPr>
                        <m:sty m:val="p"/>
                      </m:rPr>
                      <w:rPr>
                        <w:rFonts w:ascii="Cambria Math" w:hAnsi="Cambria Math" w:cs="Arial"/>
                        <w:noProof/>
                        <w:sz w:val="18"/>
                      </w:rPr>
                      <m:t>=1</m:t>
                    </m:r>
                  </m:sub>
                  <m:sup>
                    <m:r>
                      <w:rPr>
                        <w:rFonts w:ascii="Cambria Math" w:hAnsi="Cambria Math" w:cs="Arial"/>
                        <w:noProof/>
                        <w:sz w:val="18"/>
                      </w:rPr>
                      <m:t>J</m:t>
                    </m:r>
                  </m:sup>
                  <m:e>
                    <m:sSub>
                      <m:sSubPr>
                        <m:ctrlPr>
                          <w:rPr>
                            <w:rFonts w:ascii="Cambria Math" w:eastAsia="宋体" w:hAnsi="Cambria Math" w:cs="Arial"/>
                            <w:noProof/>
                            <w:sz w:val="18"/>
                          </w:rPr>
                        </m:ctrlPr>
                      </m:sSubPr>
                      <m:e>
                        <m:r>
                          <w:rPr>
                            <w:rFonts w:ascii="Cambria Math" w:hAnsi="Cambria Math" w:cs="Arial"/>
                            <w:noProof/>
                            <w:sz w:val="18"/>
                          </w:rPr>
                          <m:t>TBS</m:t>
                        </m:r>
                      </m:e>
                      <m:sub>
                        <m:r>
                          <w:rPr>
                            <w:rFonts w:ascii="Cambria Math" w:hAnsi="Cambria Math" w:cs="Arial"/>
                            <w:noProof/>
                            <w:sz w:val="18"/>
                          </w:rPr>
                          <m:t>j</m:t>
                        </m:r>
                      </m:sub>
                    </m:sSub>
                    <m:sSup>
                      <m:sSupPr>
                        <m:ctrlPr>
                          <w:rPr>
                            <w:rFonts w:ascii="Cambria Math" w:eastAsia="宋体" w:hAnsi="Cambria Math" w:cs="Arial"/>
                            <w:i/>
                            <w:noProof/>
                            <w:sz w:val="18"/>
                          </w:rPr>
                        </m:ctrlPr>
                      </m:sSupPr>
                      <m:e>
                        <m:r>
                          <w:rPr>
                            <w:rFonts w:ascii="Cambria Math" w:hAnsi="Cambria Math" w:cs="Arial"/>
                            <w:noProof/>
                            <w:sz w:val="18"/>
                          </w:rPr>
                          <m:t>2</m:t>
                        </m:r>
                      </m:e>
                      <m:sup>
                        <m:sSub>
                          <m:sSubPr>
                            <m:ctrlPr>
                              <w:rPr>
                                <w:rFonts w:ascii="Cambria Math" w:eastAsia="宋体" w:hAnsi="Cambria Math" w:cs="Arial"/>
                                <w:i/>
                                <w:noProof/>
                                <w:sz w:val="18"/>
                              </w:rPr>
                            </m:ctrlPr>
                          </m:sSubPr>
                          <m:e>
                            <m:r>
                              <w:rPr>
                                <w:rFonts w:ascii="Cambria Math" w:hAnsi="Cambria Math" w:cs="Arial"/>
                                <w:noProof/>
                                <w:sz w:val="18"/>
                              </w:rPr>
                              <m:t>μ</m:t>
                            </m:r>
                          </m:e>
                          <m:sub>
                            <m:r>
                              <w:rPr>
                                <w:rFonts w:ascii="Cambria Math" w:hAnsi="Cambria Math" w:cs="Arial"/>
                                <w:noProof/>
                                <w:sz w:val="18"/>
                              </w:rPr>
                              <m:t>j</m:t>
                            </m:r>
                          </m:sub>
                        </m:sSub>
                      </m:sup>
                    </m:sSup>
                  </m:e>
                </m:nary>
              </m:oMath>
              <w:r w:rsidRPr="001505D4">
                <w:rPr>
                  <w:rFonts w:ascii="Arial" w:hAnsi="Arial" w:cs="Arial"/>
                  <w:noProof/>
                  <w:sz w:val="18"/>
                </w:rPr>
                <w:t xml:space="preserve"> and FRCs used in the test.</w:t>
              </w:r>
            </w:ins>
          </w:p>
        </w:tc>
      </w:tr>
    </w:tbl>
    <w:p w14:paraId="2F84FB3B" w14:textId="77777777" w:rsidR="001505D4" w:rsidRPr="001505D4" w:rsidRDefault="001505D4" w:rsidP="001505D4">
      <w:pPr>
        <w:rPr>
          <w:ins w:id="368" w:author="Huawei" w:date="2023-10-20T14:57:00Z"/>
          <w:rFonts w:eastAsia="宋体"/>
          <w:noProof/>
        </w:rPr>
      </w:pPr>
    </w:p>
    <w:p w14:paraId="1BA6D197" w14:textId="77777777" w:rsidR="001505D4" w:rsidRPr="001505D4" w:rsidRDefault="001505D4" w:rsidP="001505D4">
      <w:pPr>
        <w:rPr>
          <w:rFonts w:eastAsia="宋体"/>
          <w:noProof/>
        </w:rPr>
      </w:pPr>
    </w:p>
    <w:p w14:paraId="69C34872" w14:textId="77777777" w:rsidR="001505D4" w:rsidRPr="001505D4" w:rsidRDefault="001505D4" w:rsidP="001505D4">
      <w:pPr>
        <w:keepNext/>
        <w:keepLines/>
        <w:spacing w:before="120"/>
        <w:ind w:left="1701" w:hanging="1701"/>
        <w:outlineLvl w:val="4"/>
        <w:rPr>
          <w:ins w:id="369" w:author="Huawei" w:date="2023-10-20T14:56:00Z"/>
          <w:rFonts w:ascii="Arial" w:eastAsia="宋体" w:hAnsi="Arial"/>
          <w:snapToGrid w:val="0"/>
          <w:kern w:val="2"/>
          <w:sz w:val="22"/>
        </w:rPr>
      </w:pPr>
      <w:ins w:id="370" w:author="Huawei" w:date="2023-10-20T14:56:00Z">
        <w:r w:rsidRPr="001505D4">
          <w:rPr>
            <w:rFonts w:ascii="Arial" w:eastAsia="宋体" w:hAnsi="Arial"/>
            <w:sz w:val="22"/>
          </w:rPr>
          <w:t>5.1.1.7.</w:t>
        </w:r>
      </w:ins>
      <w:ins w:id="371" w:author="Huawei" w:date="2023-10-20T18:03:00Z">
        <w:r w:rsidRPr="001505D4">
          <w:rPr>
            <w:rFonts w:ascii="Arial" w:eastAsia="宋体" w:hAnsi="Arial"/>
            <w:sz w:val="22"/>
            <w:lang w:eastAsia="zh-CN"/>
          </w:rPr>
          <w:t>6</w:t>
        </w:r>
      </w:ins>
      <w:ins w:id="372" w:author="Huawei" w:date="2023-10-20T14:56:00Z">
        <w:r w:rsidRPr="001505D4">
          <w:rPr>
            <w:rFonts w:ascii="Arial" w:eastAsia="宋体" w:hAnsi="Arial"/>
            <w:snapToGrid w:val="0"/>
            <w:kern w:val="2"/>
            <w:sz w:val="22"/>
          </w:rPr>
          <w:tab/>
        </w:r>
        <w:r w:rsidRPr="001505D4">
          <w:rPr>
            <w:rFonts w:ascii="Arial" w:eastAsia="宋体" w:hAnsi="Arial"/>
            <w:snapToGrid w:val="0"/>
            <w:kern w:val="2"/>
            <w:sz w:val="22"/>
            <w:lang w:val="en-US"/>
          </w:rPr>
          <w:t xml:space="preserve">Applicability rule and </w:t>
        </w:r>
        <w:r w:rsidRPr="001505D4">
          <w:rPr>
            <w:rFonts w:ascii="Arial" w:eastAsia="宋体" w:hAnsi="Arial"/>
            <w:snapToGrid w:val="0"/>
            <w:kern w:val="2"/>
            <w:sz w:val="22"/>
          </w:rPr>
          <w:t xml:space="preserve">antenna connection for CA tests with </w:t>
        </w:r>
        <w:r w:rsidRPr="001505D4">
          <w:rPr>
            <w:rFonts w:ascii="Arial" w:eastAsia="宋体" w:hAnsi="Arial"/>
            <w:snapToGrid w:val="0"/>
            <w:kern w:val="2"/>
            <w:sz w:val="22"/>
            <w:lang w:eastAsia="zh-CN"/>
          </w:rPr>
          <w:t xml:space="preserve">8 </w:t>
        </w:r>
        <w:r w:rsidRPr="001505D4">
          <w:rPr>
            <w:rFonts w:ascii="Arial" w:eastAsia="宋体" w:hAnsi="Arial"/>
            <w:snapToGrid w:val="0"/>
            <w:kern w:val="2"/>
            <w:sz w:val="22"/>
          </w:rPr>
          <w:t>R</w:t>
        </w:r>
        <w:r w:rsidRPr="001505D4">
          <w:rPr>
            <w:rFonts w:ascii="Arial" w:eastAsia="宋体" w:hAnsi="Arial"/>
            <w:snapToGrid w:val="0"/>
            <w:kern w:val="2"/>
            <w:sz w:val="22"/>
            <w:lang w:eastAsia="zh-CN"/>
          </w:rPr>
          <w:t>X</w:t>
        </w:r>
      </w:ins>
    </w:p>
    <w:p w14:paraId="03BF3F45" w14:textId="77777777" w:rsidR="001505D4" w:rsidRPr="001505D4" w:rsidRDefault="001505D4" w:rsidP="001505D4">
      <w:pPr>
        <w:spacing w:after="60"/>
        <w:jc w:val="both"/>
        <w:rPr>
          <w:ins w:id="373" w:author="Huawei" w:date="2023-10-23T11:06:00Z"/>
          <w:rFonts w:eastAsia="宋体"/>
          <w:lang w:val="x-none" w:eastAsia="zh-CN"/>
        </w:rPr>
      </w:pPr>
      <w:ins w:id="374" w:author="Huawei" w:date="2023-10-23T11:06:00Z">
        <w:r w:rsidRPr="001505D4">
          <w:rPr>
            <w:rFonts w:eastAsia="宋体"/>
            <w:lang w:val="x-none" w:eastAsia="zh-CN"/>
          </w:rPr>
          <w:t xml:space="preserve">Within the CA configuration if any of the </w:t>
        </w:r>
        <w:proofErr w:type="spellStart"/>
        <w:r w:rsidRPr="001505D4">
          <w:rPr>
            <w:rFonts w:eastAsia="宋体"/>
            <w:lang w:val="x-none" w:eastAsia="zh-CN"/>
          </w:rPr>
          <w:t>PCell</w:t>
        </w:r>
        <w:proofErr w:type="spellEnd"/>
        <w:r w:rsidRPr="001505D4">
          <w:rPr>
            <w:rFonts w:eastAsia="宋体"/>
            <w:lang w:val="x-none" w:eastAsia="zh-CN"/>
          </w:rPr>
          <w:t xml:space="preserve"> and/or the </w:t>
        </w:r>
        <w:proofErr w:type="spellStart"/>
        <w:r w:rsidRPr="001505D4">
          <w:rPr>
            <w:rFonts w:eastAsia="宋体"/>
            <w:lang w:val="x-none" w:eastAsia="zh-CN"/>
          </w:rPr>
          <w:t>SCells</w:t>
        </w:r>
        <w:proofErr w:type="spellEnd"/>
        <w:r w:rsidRPr="001505D4">
          <w:rPr>
            <w:rFonts w:eastAsia="宋体"/>
            <w:lang w:val="x-none" w:eastAsia="zh-CN"/>
          </w:rPr>
          <w:t xml:space="preserve"> is a 4Rx supported RF band, 4 out of the 8Rx should be connected with data source from system simulator, depending on UE’s declaration and AP configuration. Requirements from Clause 5.2A.3.1 are applied.</w:t>
        </w:r>
      </w:ins>
    </w:p>
    <w:p w14:paraId="5AEAE539" w14:textId="77777777" w:rsidR="001505D4" w:rsidRPr="001505D4" w:rsidRDefault="001505D4" w:rsidP="001505D4">
      <w:pPr>
        <w:spacing w:after="60"/>
        <w:jc w:val="both"/>
        <w:rPr>
          <w:ins w:id="375" w:author="Huawei" w:date="2023-10-23T11:06:00Z"/>
          <w:rFonts w:eastAsia="宋体"/>
          <w:lang w:val="x-none" w:eastAsia="zh-CN"/>
        </w:rPr>
      </w:pPr>
      <w:ins w:id="376" w:author="Huawei" w:date="2023-10-23T11:06:00Z">
        <w:r w:rsidRPr="001505D4">
          <w:rPr>
            <w:rFonts w:eastAsia="宋体"/>
            <w:lang w:val="x-none" w:eastAsia="zh-CN"/>
          </w:rPr>
          <w:t xml:space="preserve">Within the CA configuration if any of the </w:t>
        </w:r>
        <w:proofErr w:type="spellStart"/>
        <w:r w:rsidRPr="001505D4">
          <w:rPr>
            <w:rFonts w:eastAsia="宋体"/>
            <w:lang w:val="x-none" w:eastAsia="zh-CN"/>
          </w:rPr>
          <w:t>PCell</w:t>
        </w:r>
        <w:proofErr w:type="spellEnd"/>
        <w:r w:rsidRPr="001505D4">
          <w:rPr>
            <w:rFonts w:eastAsia="宋体"/>
            <w:lang w:val="x-none" w:eastAsia="zh-CN"/>
          </w:rPr>
          <w:t xml:space="preserve"> and/or the </w:t>
        </w:r>
        <w:proofErr w:type="spellStart"/>
        <w:r w:rsidRPr="001505D4">
          <w:rPr>
            <w:rFonts w:eastAsia="宋体"/>
            <w:lang w:val="x-none" w:eastAsia="zh-CN"/>
          </w:rPr>
          <w:t>SCells</w:t>
        </w:r>
        <w:proofErr w:type="spellEnd"/>
        <w:r w:rsidRPr="001505D4">
          <w:rPr>
            <w:rFonts w:eastAsia="宋体"/>
            <w:lang w:val="x-none" w:eastAsia="zh-CN"/>
          </w:rPr>
          <w:t xml:space="preserve"> is a 2Rx supported RF band, 2 out of the 8Rx should be connected with data source from system simulator, depending on UE’s declaration and AP configuration. Requirements from Clause 5.2A.2.1 are applied.</w:t>
        </w:r>
      </w:ins>
    </w:p>
    <w:p w14:paraId="0068AD87" w14:textId="77777777" w:rsidR="001505D4" w:rsidRPr="001505D4" w:rsidRDefault="001505D4" w:rsidP="001505D4">
      <w:pPr>
        <w:spacing w:after="60"/>
        <w:jc w:val="both"/>
        <w:rPr>
          <w:ins w:id="377" w:author="Huawei" w:date="2023-10-23T11:06:00Z"/>
          <w:rFonts w:eastAsia="宋体"/>
          <w:lang w:val="x-none" w:eastAsia="zh-CN"/>
        </w:rPr>
      </w:pPr>
      <w:ins w:id="378" w:author="Huawei" w:date="2023-10-23T11:06:00Z">
        <w:r w:rsidRPr="001505D4">
          <w:rPr>
            <w:rFonts w:eastAsia="宋体"/>
            <w:lang w:val="x-none" w:eastAsia="zh-CN"/>
          </w:rPr>
          <w:t xml:space="preserve">Within the CA configuration if any of the </w:t>
        </w:r>
        <w:proofErr w:type="spellStart"/>
        <w:r w:rsidRPr="001505D4">
          <w:rPr>
            <w:rFonts w:eastAsia="宋体"/>
            <w:lang w:val="x-none" w:eastAsia="zh-CN"/>
          </w:rPr>
          <w:t>PCell</w:t>
        </w:r>
        <w:proofErr w:type="spellEnd"/>
        <w:r w:rsidRPr="001505D4">
          <w:rPr>
            <w:rFonts w:eastAsia="宋体"/>
            <w:lang w:val="x-none" w:eastAsia="zh-CN"/>
          </w:rPr>
          <w:t xml:space="preserve"> and/or the </w:t>
        </w:r>
        <w:proofErr w:type="spellStart"/>
        <w:r w:rsidRPr="001505D4">
          <w:rPr>
            <w:rFonts w:eastAsia="宋体"/>
            <w:lang w:val="x-none" w:eastAsia="zh-CN"/>
          </w:rPr>
          <w:t>SCells</w:t>
        </w:r>
        <w:proofErr w:type="spellEnd"/>
        <w:r w:rsidRPr="001505D4">
          <w:rPr>
            <w:rFonts w:eastAsia="宋体"/>
            <w:lang w:val="x-none" w:eastAsia="zh-CN"/>
          </w:rPr>
          <w:t xml:space="preserve"> is a 8Rx supported RF band, all 8Rx should be connected with data source from system simulator. Requirements from Clause5.2A.4.1 are applied.</w:t>
        </w:r>
      </w:ins>
    </w:p>
    <w:p w14:paraId="67AD67F8" w14:textId="5681C149" w:rsidR="001505D4" w:rsidRPr="001505D4" w:rsidRDefault="001505D4" w:rsidP="001505D4">
      <w:pPr>
        <w:rPr>
          <w:rFonts w:eastAsia="宋体" w:hint="eastAsia"/>
          <w:noProof/>
        </w:rPr>
      </w:pPr>
      <w:ins w:id="379" w:author="Huawei" w:date="2023-11-21T10:12:00Z">
        <w:r>
          <w:rPr>
            <w:rFonts w:eastAsia="宋体"/>
            <w:lang w:val="x-none" w:eastAsia="zh-CN"/>
          </w:rPr>
          <w:t>F</w:t>
        </w:r>
      </w:ins>
      <w:ins w:id="380" w:author="Huawei" w:date="2023-10-23T11:06:00Z">
        <w:r w:rsidRPr="001505D4">
          <w:rPr>
            <w:rFonts w:eastAsia="宋体"/>
            <w:lang w:val="x-none" w:eastAsia="zh-CN"/>
          </w:rPr>
          <w:t>or 8Rx capable UEs, the 2Rx supported RF bands, 4Rx supported RF bands and 8Rx supported RF bands are up to UE’s declaration.</w:t>
        </w:r>
      </w:ins>
    </w:p>
    <w:p w14:paraId="4090F89D" w14:textId="20100EB5" w:rsidR="001505D4" w:rsidRDefault="001505D4" w:rsidP="001505D4">
      <w:pPr>
        <w:pStyle w:val="af1"/>
        <w:rPr>
          <w:noProof/>
          <w:lang w:eastAsia="zh-CN"/>
        </w:rPr>
      </w:pPr>
      <w:r>
        <w:rPr>
          <w:noProof/>
          <w:lang w:eastAsia="zh-CN"/>
        </w:rPr>
        <w:t>End of R4-2320191</w:t>
      </w:r>
    </w:p>
    <w:p w14:paraId="027A8A96" w14:textId="77777777" w:rsidR="001505D4" w:rsidRPr="001505D4" w:rsidRDefault="001505D4" w:rsidP="001505D4">
      <w:pPr>
        <w:rPr>
          <w:lang w:eastAsia="zh-CN"/>
        </w:rPr>
      </w:pPr>
    </w:p>
    <w:p w14:paraId="322348C7" w14:textId="77777777" w:rsidR="001505D4" w:rsidRDefault="001505D4" w:rsidP="001505D4">
      <w:pPr>
        <w:rPr>
          <w:lang w:eastAsia="zh-CN"/>
        </w:rPr>
      </w:pPr>
    </w:p>
    <w:p w14:paraId="0EABBB30" w14:textId="77777777" w:rsidR="001505D4" w:rsidRPr="001505D4" w:rsidRDefault="001505D4" w:rsidP="001505D4">
      <w:pPr>
        <w:rPr>
          <w:rFonts w:hint="eastAsia"/>
          <w:lang w:eastAsia="zh-CN"/>
        </w:rPr>
      </w:pPr>
    </w:p>
    <w:p w14:paraId="4157AF77" w14:textId="13779FC0" w:rsidR="00BD1E54" w:rsidRDefault="00C3606E" w:rsidP="00C3606E">
      <w:pPr>
        <w:pStyle w:val="af1"/>
        <w:rPr>
          <w:noProof/>
          <w:lang w:eastAsia="zh-CN"/>
        </w:rPr>
      </w:pPr>
      <w:r>
        <w:rPr>
          <w:rFonts w:hint="eastAsia"/>
          <w:noProof/>
          <w:lang w:eastAsia="zh-CN"/>
        </w:rPr>
        <w:t>Start</w:t>
      </w:r>
      <w:r>
        <w:rPr>
          <w:noProof/>
          <w:lang w:eastAsia="zh-CN"/>
        </w:rPr>
        <w:t xml:space="preserve"> of R4-231</w:t>
      </w:r>
      <w:r w:rsidR="001505D4">
        <w:rPr>
          <w:noProof/>
          <w:lang w:eastAsia="zh-CN"/>
        </w:rPr>
        <w:t>9330</w:t>
      </w:r>
    </w:p>
    <w:p w14:paraId="75F5B7C1" w14:textId="77777777" w:rsidR="001505D4" w:rsidRDefault="001505D4" w:rsidP="001505D4">
      <w:pPr>
        <w:pStyle w:val="30"/>
        <w:rPr>
          <w:ins w:id="381" w:author="lili wang/Performance &amp; Regulation Standard Lab /SRC-Beijing/Staff Engineer/Samsung Electronics" w:date="2023-05-05T13:44:00Z"/>
        </w:rPr>
      </w:pPr>
      <w:ins w:id="382" w:author="lili wang/Performance &amp; Regulation Standard Lab /SRC-Beijing/Staff Engineer/Samsung Electronics" w:date="2023-05-05T13:23:00Z">
        <w:r>
          <w:lastRenderedPageBreak/>
          <w:t>5.</w:t>
        </w:r>
      </w:ins>
      <w:ins w:id="383" w:author="lili wang/Performance &amp; Regulation Standard Lab /SRC-Beijing/Staff Engineer/Samsung Electronics" w:date="2023-05-05T13:43:00Z">
        <w:r>
          <w:t>2.4</w:t>
        </w:r>
      </w:ins>
      <w:ins w:id="384" w:author="lili wang/Performance &amp; Regulation Standard Lab /SRC-Beijing/Staff Engineer/Samsung Electronics" w:date="2023-05-05T13:23:00Z">
        <w:r>
          <w:rPr>
            <w:lang w:eastAsia="zh-CN"/>
          </w:rPr>
          <w:tab/>
        </w:r>
      </w:ins>
      <w:ins w:id="385" w:author="lili wang/Performance &amp; Regulation Standard Lab /SRC-Beijing/Staff Engineer/Samsung Electronics" w:date="2023-05-05T13:44:00Z">
        <w:r>
          <w:t>8</w:t>
        </w:r>
      </w:ins>
      <w:ins w:id="386" w:author="lili wang/Performance &amp; Regulation Standard Lab /SRC-Beijing/Staff Engineer/Samsung Electronics" w:date="2023-05-05T13:23:00Z">
        <w:r>
          <w:t>R</w:t>
        </w:r>
      </w:ins>
      <w:ins w:id="387" w:author="lili wang/Performance &amp; Regulation Standard Lab /SRC-Beijing/Staff Engineer/Samsung Electronics" w:date="2023-08-01T11:20:00Z">
        <w:r>
          <w:t>X</w:t>
        </w:r>
      </w:ins>
      <w:ins w:id="388" w:author="lili wang/Performance &amp; Regulation Standard Lab /SRC-Beijing/Staff Engineer/Samsung Electronics" w:date="2023-05-05T13:23:00Z">
        <w:r>
          <w:t xml:space="preserve"> requirements</w:t>
        </w:r>
      </w:ins>
    </w:p>
    <w:p w14:paraId="6E976F41" w14:textId="77777777" w:rsidR="001505D4" w:rsidRDefault="001505D4" w:rsidP="001505D4">
      <w:pPr>
        <w:pStyle w:val="40"/>
        <w:rPr>
          <w:ins w:id="389" w:author="lili wang/Performance &amp; Regulation Standard Lab /SRC-Beijing/Staff Engineer/Samsung Electronics" w:date="2023-05-05T13:44:00Z"/>
          <w:rFonts w:cs="Arial"/>
        </w:rPr>
      </w:pPr>
      <w:ins w:id="390" w:author="lili wang/Performance &amp; Regulation Standard Lab /SRC-Beijing/Staff Engineer/Samsung Electronics" w:date="2023-05-05T13:44:00Z">
        <w:r>
          <w:t>5.2.4.1</w:t>
        </w:r>
        <w:r>
          <w:tab/>
        </w:r>
        <w:r>
          <w:rPr>
            <w:rFonts w:cs="Arial"/>
          </w:rPr>
          <w:t>FDD</w:t>
        </w:r>
      </w:ins>
    </w:p>
    <w:p w14:paraId="42941277" w14:textId="77777777" w:rsidR="001505D4" w:rsidRDefault="001505D4" w:rsidP="001505D4">
      <w:pPr>
        <w:pStyle w:val="5"/>
        <w:rPr>
          <w:ins w:id="391" w:author="lili wang/Performance &amp; Regulation Standard Lab /SRC-Beijing/Staff Engineer/Samsung Electronics" w:date="2023-08-01T14:27:00Z"/>
        </w:rPr>
      </w:pPr>
      <w:ins w:id="392" w:author="lili wang/Performance &amp; Regulation Standard Lab /SRC-Beijing/Staff Engineer/Samsung Electronics" w:date="2023-08-01T11:20:00Z">
        <w:r>
          <w:t>5.2.</w:t>
        </w:r>
        <w:r>
          <w:rPr>
            <w:lang w:eastAsia="zh-CN"/>
          </w:rPr>
          <w:t>4</w:t>
        </w:r>
        <w:r>
          <w:t>.1.1</w:t>
        </w:r>
        <w:r>
          <w:rPr>
            <w:lang w:eastAsia="zh-CN"/>
          </w:rPr>
          <w:tab/>
        </w:r>
        <w:r>
          <w:t>Minimum requirements for PDSCH Mapping Type A</w:t>
        </w:r>
      </w:ins>
    </w:p>
    <w:p w14:paraId="459530D4" w14:textId="77777777" w:rsidR="001505D4" w:rsidRDefault="001505D4" w:rsidP="001505D4">
      <w:pPr>
        <w:rPr>
          <w:ins w:id="393" w:author="lili wang/Performance &amp; Regulation Standard Lab /SRC-Beijing/Staff Engineer/Samsung Electronics" w:date="2023-08-01T14:27:00Z"/>
          <w:lang w:eastAsia="zh-CN"/>
        </w:rPr>
      </w:pPr>
      <w:ins w:id="394" w:author="lili wang/Performance &amp; Regulation Standard Lab /SRC-Beijing/Staff Engineer/Samsung Electronics" w:date="2023-08-01T14:27:00Z">
        <w:r>
          <w:rPr>
            <w:lang w:eastAsia="zh-CN"/>
          </w:rPr>
          <w:t>The performance requirements are specified in Table 5.2.4.</w:t>
        </w:r>
      </w:ins>
      <w:ins w:id="395" w:author="lili wang/Performance &amp; Regulation Standard Lab /SRC-Beijing/Staff Engineer/Samsung Electronics" w:date="2023-08-01T14:43:00Z">
        <w:r>
          <w:rPr>
            <w:lang w:eastAsia="zh-CN"/>
          </w:rPr>
          <w:t>1</w:t>
        </w:r>
      </w:ins>
      <w:ins w:id="396" w:author="lili wang/Performance &amp; Regulation Standard Lab /SRC-Beijing/Staff Engineer/Samsung Electronics" w:date="2023-08-01T14:27:00Z">
        <w:r>
          <w:rPr>
            <w:lang w:eastAsia="zh-CN"/>
          </w:rPr>
          <w:t>.1-3, Table 5.2.4.</w:t>
        </w:r>
      </w:ins>
      <w:ins w:id="397" w:author="lili wang/Performance &amp; Regulation Standard Lab /SRC-Beijing/Staff Engineer/Samsung Electronics" w:date="2023-08-01T14:44:00Z">
        <w:r>
          <w:rPr>
            <w:lang w:eastAsia="zh-CN"/>
          </w:rPr>
          <w:t>1</w:t>
        </w:r>
      </w:ins>
      <w:ins w:id="398" w:author="lili wang/Performance &amp; Regulation Standard Lab /SRC-Beijing/Staff Engineer/Samsung Electronics" w:date="2023-08-01T14:27:00Z">
        <w:r>
          <w:rPr>
            <w:lang w:eastAsia="zh-CN"/>
          </w:rPr>
          <w:t>.1-4 and Table 5.2.4.</w:t>
        </w:r>
      </w:ins>
      <w:ins w:id="399" w:author="lili wang/Performance &amp; Regulation Standard Lab /SRC-Beijing/Staff Engineer/Samsung Electronics" w:date="2023-08-01T14:44:00Z">
        <w:r>
          <w:rPr>
            <w:lang w:eastAsia="zh-CN"/>
          </w:rPr>
          <w:t>1</w:t>
        </w:r>
      </w:ins>
      <w:ins w:id="400" w:author="lili wang/Performance &amp; Regulation Standard Lab /SRC-Beijing/Staff Engineer/Samsung Electronics" w:date="2023-08-01T14:27:00Z">
        <w:r>
          <w:rPr>
            <w:lang w:eastAsia="zh-CN"/>
          </w:rPr>
          <w:t>.1-5, with the addition of test parameters in Table 5.2.4.</w:t>
        </w:r>
      </w:ins>
      <w:ins w:id="401" w:author="lili wang/Performance &amp; Regulation Standard Lab /SRC-Beijing/Staff Engineer/Samsung Electronics" w:date="2023-08-01T14:44:00Z">
        <w:r>
          <w:rPr>
            <w:lang w:eastAsia="zh-CN"/>
          </w:rPr>
          <w:t>1</w:t>
        </w:r>
      </w:ins>
      <w:ins w:id="402" w:author="lili wang/Performance &amp; Regulation Standard Lab /SRC-Beijing/Staff Engineer/Samsung Electronics" w:date="2023-08-01T14:27:00Z">
        <w:r>
          <w:rPr>
            <w:lang w:eastAsia="zh-CN"/>
          </w:rPr>
          <w:t>.1-2 and the downlink physical channel setup according to Annex C.3.1.</w:t>
        </w:r>
      </w:ins>
    </w:p>
    <w:p w14:paraId="077F0771" w14:textId="77777777" w:rsidR="001505D4" w:rsidRDefault="001505D4" w:rsidP="001505D4">
      <w:pPr>
        <w:rPr>
          <w:ins w:id="403" w:author="lili wang/Performance &amp; Regulation Standard Lab /SRC-Beijing/Staff Engineer/Samsung Electronics" w:date="2023-08-01T14:27:00Z"/>
          <w:lang w:eastAsia="zh-CN"/>
        </w:rPr>
      </w:pPr>
      <w:ins w:id="404" w:author="lili wang/Performance &amp; Regulation Standard Lab /SRC-Beijing/Staff Engineer/Samsung Electronics" w:date="2023-08-01T14:27:00Z">
        <w:r>
          <w:rPr>
            <w:lang w:eastAsia="zh-CN"/>
          </w:rPr>
          <w:t>The test purpose are specified in Table 5.2.4.</w:t>
        </w:r>
      </w:ins>
      <w:ins w:id="405" w:author="lili wang/Performance &amp; Regulation Standard Lab /SRC-Beijing/Staff Engineer/Samsung Electronics" w:date="2023-08-01T14:44:00Z">
        <w:r>
          <w:rPr>
            <w:lang w:eastAsia="zh-CN"/>
          </w:rPr>
          <w:t>1</w:t>
        </w:r>
      </w:ins>
      <w:ins w:id="406" w:author="lili wang/Performance &amp; Regulation Standard Lab /SRC-Beijing/Staff Engineer/Samsung Electronics" w:date="2023-08-01T14:27:00Z">
        <w:r>
          <w:rPr>
            <w:lang w:eastAsia="zh-CN"/>
          </w:rPr>
          <w:t>.1-1.</w:t>
        </w:r>
      </w:ins>
    </w:p>
    <w:p w14:paraId="2F4D2609" w14:textId="77777777" w:rsidR="001505D4" w:rsidRDefault="001505D4" w:rsidP="001505D4">
      <w:pPr>
        <w:keepNext/>
        <w:keepLines/>
        <w:spacing w:before="60"/>
        <w:jc w:val="center"/>
        <w:rPr>
          <w:ins w:id="407" w:author="lili wang/Performance &amp; Regulation Standard Lab /SRC-Beijing/Staff Engineer/Samsung Electronics" w:date="2023-08-01T14:27:00Z"/>
          <w:rFonts w:ascii="Arial" w:hAnsi="Arial"/>
          <w:b/>
        </w:rPr>
      </w:pPr>
      <w:ins w:id="408" w:author="lili wang/Performance &amp; Regulation Standard Lab /SRC-Beijing/Staff Engineer/Samsung Electronics" w:date="2023-08-01T14:27:00Z">
        <w:r>
          <w:rPr>
            <w:rFonts w:ascii="Arial" w:hAnsi="Arial"/>
            <w:b/>
          </w:rPr>
          <w:t>Table 5.2.4.</w:t>
        </w:r>
      </w:ins>
      <w:ins w:id="409" w:author="lili wang/Performance &amp; Regulation Standard Lab /SRC-Beijing/Staff Engineer/Samsung Electronics" w:date="2023-08-01T14:44:00Z">
        <w:r>
          <w:rPr>
            <w:rFonts w:ascii="Arial" w:hAnsi="Arial"/>
            <w:b/>
          </w:rPr>
          <w:t>1</w:t>
        </w:r>
      </w:ins>
      <w:ins w:id="410" w:author="lili wang/Performance &amp; Regulation Standard Lab /SRC-Beijing/Staff Engineer/Samsung Electronics" w:date="2023-08-01T14:27:00Z">
        <w:r>
          <w:rPr>
            <w:rFonts w:ascii="Arial" w:hAnsi="Arial"/>
            <w:b/>
          </w:rPr>
          <w:t>.1-1</w:t>
        </w:r>
        <w:r>
          <w:rPr>
            <w:rFonts w:ascii="Arial" w:hAnsi="Arial"/>
            <w:b/>
            <w:lang w:eastAsia="zh-CN"/>
          </w:rPr>
          <w:t>:</w:t>
        </w:r>
        <w:r>
          <w:rPr>
            <w:rFonts w:ascii="Arial" w:hAnsi="Arial"/>
            <w:b/>
          </w:rPr>
          <w:t xml:space="preserve"> Tests purpose</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2"/>
        <w:gridCol w:w="4807"/>
      </w:tblGrid>
      <w:tr w:rsidR="001505D4" w14:paraId="1EB642F6" w14:textId="77777777" w:rsidTr="001505D4">
        <w:trPr>
          <w:ins w:id="411" w:author="lili wang/Performance &amp; Regulation Standard Lab /SRC-Beijing/Staff Engineer/Samsung Electronics" w:date="2023-08-01T14:27:00Z"/>
        </w:trPr>
        <w:tc>
          <w:tcPr>
            <w:tcW w:w="4822" w:type="dxa"/>
            <w:tcBorders>
              <w:top w:val="single" w:sz="4" w:space="0" w:color="auto"/>
              <w:left w:val="single" w:sz="4" w:space="0" w:color="auto"/>
              <w:bottom w:val="single" w:sz="4" w:space="0" w:color="auto"/>
              <w:right w:val="single" w:sz="4" w:space="0" w:color="auto"/>
            </w:tcBorders>
            <w:hideMark/>
          </w:tcPr>
          <w:p w14:paraId="3DB8F2A6" w14:textId="77777777" w:rsidR="001505D4" w:rsidRDefault="001505D4">
            <w:pPr>
              <w:keepNext/>
              <w:keepLines/>
              <w:spacing w:after="0"/>
              <w:jc w:val="center"/>
              <w:rPr>
                <w:ins w:id="412" w:author="lili wang/Performance &amp; Regulation Standard Lab /SRC-Beijing/Staff Engineer/Samsung Electronics" w:date="2023-08-01T14:27:00Z"/>
                <w:rFonts w:ascii="Arial" w:eastAsia="宋体" w:hAnsi="Arial"/>
                <w:b/>
                <w:sz w:val="18"/>
              </w:rPr>
            </w:pPr>
            <w:ins w:id="413" w:author="lili wang/Performance &amp; Regulation Standard Lab /SRC-Beijing/Staff Engineer/Samsung Electronics" w:date="2023-08-01T14:27:00Z">
              <w:r>
                <w:rPr>
                  <w:rFonts w:ascii="Arial" w:eastAsia="宋体" w:hAnsi="Arial"/>
                  <w:b/>
                  <w:sz w:val="18"/>
                </w:rPr>
                <w:t>Purpose</w:t>
              </w:r>
            </w:ins>
          </w:p>
        </w:tc>
        <w:tc>
          <w:tcPr>
            <w:tcW w:w="4807" w:type="dxa"/>
            <w:tcBorders>
              <w:top w:val="single" w:sz="4" w:space="0" w:color="auto"/>
              <w:left w:val="single" w:sz="4" w:space="0" w:color="auto"/>
              <w:bottom w:val="single" w:sz="4" w:space="0" w:color="auto"/>
              <w:right w:val="single" w:sz="4" w:space="0" w:color="auto"/>
            </w:tcBorders>
            <w:hideMark/>
          </w:tcPr>
          <w:p w14:paraId="7B4199CD" w14:textId="77777777" w:rsidR="001505D4" w:rsidRDefault="001505D4">
            <w:pPr>
              <w:keepNext/>
              <w:keepLines/>
              <w:spacing w:after="0"/>
              <w:jc w:val="center"/>
              <w:rPr>
                <w:ins w:id="414" w:author="lili wang/Performance &amp; Regulation Standard Lab /SRC-Beijing/Staff Engineer/Samsung Electronics" w:date="2023-08-01T14:27:00Z"/>
                <w:rFonts w:ascii="Arial" w:eastAsia="宋体" w:hAnsi="Arial"/>
                <w:b/>
                <w:sz w:val="18"/>
              </w:rPr>
            </w:pPr>
            <w:ins w:id="415" w:author="lili wang/Performance &amp; Regulation Standard Lab /SRC-Beijing/Staff Engineer/Samsung Electronics" w:date="2023-08-01T14:27:00Z">
              <w:r>
                <w:rPr>
                  <w:rFonts w:ascii="Arial" w:eastAsia="宋体" w:hAnsi="Arial"/>
                  <w:b/>
                  <w:sz w:val="18"/>
                </w:rPr>
                <w:t>Test index</w:t>
              </w:r>
            </w:ins>
          </w:p>
        </w:tc>
      </w:tr>
      <w:tr w:rsidR="001505D4" w14:paraId="26621AFC" w14:textId="77777777" w:rsidTr="001505D4">
        <w:trPr>
          <w:ins w:id="416" w:author="lili wang/Performance &amp; Regulation Standard Lab /SRC-Beijing/Staff Engineer/Samsung Electronics" w:date="2023-08-01T14:27:00Z"/>
        </w:trPr>
        <w:tc>
          <w:tcPr>
            <w:tcW w:w="4822" w:type="dxa"/>
            <w:tcBorders>
              <w:top w:val="single" w:sz="4" w:space="0" w:color="auto"/>
              <w:left w:val="single" w:sz="4" w:space="0" w:color="auto"/>
              <w:bottom w:val="single" w:sz="4" w:space="0" w:color="auto"/>
              <w:right w:val="single" w:sz="4" w:space="0" w:color="auto"/>
            </w:tcBorders>
            <w:hideMark/>
          </w:tcPr>
          <w:p w14:paraId="5133AA03" w14:textId="77777777" w:rsidR="001505D4" w:rsidRDefault="001505D4">
            <w:pPr>
              <w:keepNext/>
              <w:keepLines/>
              <w:spacing w:after="0"/>
              <w:rPr>
                <w:ins w:id="417" w:author="lili wang/Performance &amp; Regulation Standard Lab /SRC-Beijing/Staff Engineer/Samsung Electronics" w:date="2023-08-01T14:27:00Z"/>
                <w:rFonts w:ascii="Arial" w:eastAsia="宋体" w:hAnsi="Arial"/>
                <w:sz w:val="18"/>
                <w:lang w:eastAsia="zh-CN"/>
              </w:rPr>
            </w:pPr>
            <w:ins w:id="418" w:author="lili wang/Performance &amp; Regulation Standard Lab /SRC-Beijing/Staff Engineer/Samsung Electronics" w:date="2023-08-01T14:27:00Z">
              <w:r>
                <w:rPr>
                  <w:rFonts w:ascii="Arial" w:eastAsia="宋体" w:hAnsi="Arial"/>
                  <w:sz w:val="18"/>
                </w:rPr>
                <w:t>Verify the PDSCH mapping Type A normal performance under 8 receive antenna conditions and with different channel models, MCSs and number of MIMO layers</w:t>
              </w:r>
            </w:ins>
          </w:p>
        </w:tc>
        <w:tc>
          <w:tcPr>
            <w:tcW w:w="4807" w:type="dxa"/>
            <w:tcBorders>
              <w:top w:val="single" w:sz="4" w:space="0" w:color="auto"/>
              <w:left w:val="single" w:sz="4" w:space="0" w:color="auto"/>
              <w:bottom w:val="single" w:sz="4" w:space="0" w:color="auto"/>
              <w:right w:val="single" w:sz="4" w:space="0" w:color="auto"/>
            </w:tcBorders>
            <w:hideMark/>
          </w:tcPr>
          <w:p w14:paraId="460E1C57" w14:textId="77777777" w:rsidR="001505D4" w:rsidRDefault="001505D4">
            <w:pPr>
              <w:keepNext/>
              <w:keepLines/>
              <w:spacing w:after="0"/>
              <w:rPr>
                <w:ins w:id="419" w:author="lili wang/Performance &amp; Regulation Standard Lab /SRC-Beijing/Staff Engineer/Samsung Electronics" w:date="2023-08-01T14:27:00Z"/>
                <w:rFonts w:ascii="Arial" w:eastAsia="宋体" w:hAnsi="Arial"/>
                <w:sz w:val="18"/>
                <w:lang w:eastAsia="zh-CN"/>
              </w:rPr>
            </w:pPr>
            <w:ins w:id="420" w:author="lili wang/Performance &amp; Regulation Standard Lab /SRC-Beijing/Staff Engineer/Samsung Electronics" w:date="2023-08-01T14:27:00Z">
              <w:r>
                <w:rPr>
                  <w:rFonts w:ascii="Arial" w:eastAsia="宋体" w:hAnsi="Arial"/>
                  <w:sz w:val="18"/>
                </w:rPr>
                <w:t>1-1, 2-1, 3-1</w:t>
              </w:r>
            </w:ins>
          </w:p>
        </w:tc>
      </w:tr>
    </w:tbl>
    <w:p w14:paraId="1CB2062C" w14:textId="77777777" w:rsidR="001505D4" w:rsidRDefault="001505D4" w:rsidP="001505D4">
      <w:pPr>
        <w:rPr>
          <w:ins w:id="421" w:author="lili wang/Performance &amp; Regulation Standard Lab /SRC-Beijing/Staff Engineer/Samsung Electronics" w:date="2023-08-01T14:27:00Z"/>
          <w:b/>
        </w:rPr>
      </w:pPr>
    </w:p>
    <w:p w14:paraId="74A38A8A" w14:textId="77777777" w:rsidR="001505D4" w:rsidRDefault="001505D4" w:rsidP="001505D4">
      <w:pPr>
        <w:pStyle w:val="TH"/>
        <w:rPr>
          <w:ins w:id="422" w:author="lili wang/Performance &amp; Regulation Standard Lab /SRC-Beijing/Staff Engineer/Samsung Electronics" w:date="2023-08-01T14:27:00Z"/>
        </w:rPr>
      </w:pPr>
      <w:ins w:id="423" w:author="lili wang/Performance &amp; Regulation Standard Lab /SRC-Beijing/Staff Engineer/Samsung Electronics" w:date="2023-08-01T14:27:00Z">
        <w:r>
          <w:t>Table 5.2.4.</w:t>
        </w:r>
      </w:ins>
      <w:ins w:id="424" w:author="lili wang/Performance &amp; Regulation Standard Lab /SRC-Beijing/Staff Engineer/Samsung Electronics" w:date="2023-08-01T14:44:00Z">
        <w:r>
          <w:t>1</w:t>
        </w:r>
      </w:ins>
      <w:ins w:id="425" w:author="lili wang/Performance &amp; Regulation Standard Lab /SRC-Beijing/Staff Engineer/Samsung Electronics" w:date="2023-08-01T14:27:00Z">
        <w:r>
          <w:t>.1-</w:t>
        </w:r>
        <w:r>
          <w:rPr>
            <w:lang w:eastAsia="zh-CN"/>
          </w:rPr>
          <w:t>2:</w:t>
        </w:r>
        <w:r>
          <w:t xml:space="preserve"> Test parameters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3851"/>
        <w:gridCol w:w="609"/>
        <w:gridCol w:w="3355"/>
      </w:tblGrid>
      <w:tr w:rsidR="001505D4" w14:paraId="5D3595F2" w14:textId="77777777" w:rsidTr="001505D4">
        <w:trPr>
          <w:ins w:id="426" w:author="lili wang/Performance &amp; Regulation Standard Lab /SRC-Beijing/Staff Engineer/Samsung Electronics" w:date="2023-08-01T14:27:00Z"/>
        </w:trPr>
        <w:tc>
          <w:tcPr>
            <w:tcW w:w="5665" w:type="dxa"/>
            <w:gridSpan w:val="2"/>
            <w:tcBorders>
              <w:top w:val="single" w:sz="4" w:space="0" w:color="auto"/>
              <w:left w:val="single" w:sz="4" w:space="0" w:color="auto"/>
              <w:bottom w:val="single" w:sz="4" w:space="0" w:color="auto"/>
              <w:right w:val="single" w:sz="4" w:space="0" w:color="auto"/>
            </w:tcBorders>
            <w:hideMark/>
          </w:tcPr>
          <w:p w14:paraId="4106D80E" w14:textId="77777777" w:rsidR="001505D4" w:rsidRDefault="001505D4">
            <w:pPr>
              <w:keepNext/>
              <w:keepLines/>
              <w:spacing w:after="0"/>
              <w:jc w:val="center"/>
              <w:rPr>
                <w:ins w:id="427" w:author="lili wang/Performance &amp; Regulation Standard Lab /SRC-Beijing/Staff Engineer/Samsung Electronics" w:date="2023-08-01T14:27:00Z"/>
                <w:rFonts w:ascii="Arial" w:eastAsia="宋体" w:hAnsi="Arial"/>
                <w:b/>
                <w:sz w:val="18"/>
              </w:rPr>
            </w:pPr>
            <w:ins w:id="428" w:author="lili wang/Performance &amp; Regulation Standard Lab /SRC-Beijing/Staff Engineer/Samsung Electronics" w:date="2023-08-01T14:27:00Z">
              <w:r>
                <w:rPr>
                  <w:rFonts w:ascii="Arial" w:eastAsia="宋体" w:hAnsi="Arial"/>
                  <w:b/>
                  <w:sz w:val="18"/>
                </w:rPr>
                <w:t>Parameter</w:t>
              </w:r>
            </w:ins>
          </w:p>
        </w:tc>
        <w:tc>
          <w:tcPr>
            <w:tcW w:w="609" w:type="dxa"/>
            <w:tcBorders>
              <w:top w:val="single" w:sz="4" w:space="0" w:color="auto"/>
              <w:left w:val="single" w:sz="4" w:space="0" w:color="auto"/>
              <w:bottom w:val="single" w:sz="4" w:space="0" w:color="auto"/>
              <w:right w:val="single" w:sz="4" w:space="0" w:color="auto"/>
            </w:tcBorders>
            <w:hideMark/>
          </w:tcPr>
          <w:p w14:paraId="3E9B57BE" w14:textId="77777777" w:rsidR="001505D4" w:rsidRDefault="001505D4">
            <w:pPr>
              <w:keepNext/>
              <w:keepLines/>
              <w:spacing w:after="0"/>
              <w:jc w:val="center"/>
              <w:rPr>
                <w:ins w:id="429" w:author="lili wang/Performance &amp; Regulation Standard Lab /SRC-Beijing/Staff Engineer/Samsung Electronics" w:date="2023-08-01T14:27:00Z"/>
                <w:rFonts w:ascii="Arial" w:eastAsia="宋体" w:hAnsi="Arial"/>
                <w:b/>
                <w:sz w:val="18"/>
              </w:rPr>
            </w:pPr>
            <w:ins w:id="430" w:author="lili wang/Performance &amp; Regulation Standard Lab /SRC-Beijing/Staff Engineer/Samsung Electronics" w:date="2023-08-01T14:27:00Z">
              <w:r>
                <w:rPr>
                  <w:rFonts w:ascii="Arial" w:eastAsia="宋体" w:hAnsi="Arial"/>
                  <w:b/>
                  <w:sz w:val="18"/>
                </w:rPr>
                <w:t>Unit</w:t>
              </w:r>
            </w:ins>
          </w:p>
        </w:tc>
        <w:tc>
          <w:tcPr>
            <w:tcW w:w="3355" w:type="dxa"/>
            <w:tcBorders>
              <w:top w:val="single" w:sz="4" w:space="0" w:color="auto"/>
              <w:left w:val="single" w:sz="4" w:space="0" w:color="auto"/>
              <w:bottom w:val="single" w:sz="4" w:space="0" w:color="auto"/>
              <w:right w:val="single" w:sz="4" w:space="0" w:color="auto"/>
            </w:tcBorders>
            <w:hideMark/>
          </w:tcPr>
          <w:p w14:paraId="6881F8E0" w14:textId="77777777" w:rsidR="001505D4" w:rsidRDefault="001505D4">
            <w:pPr>
              <w:keepNext/>
              <w:keepLines/>
              <w:spacing w:after="0"/>
              <w:jc w:val="center"/>
              <w:rPr>
                <w:ins w:id="431" w:author="lili wang/Performance &amp; Regulation Standard Lab /SRC-Beijing/Staff Engineer/Samsung Electronics" w:date="2023-08-01T14:27:00Z"/>
                <w:rFonts w:ascii="Arial" w:eastAsia="宋体" w:hAnsi="Arial"/>
                <w:b/>
                <w:sz w:val="18"/>
              </w:rPr>
            </w:pPr>
            <w:ins w:id="432" w:author="lili wang/Performance &amp; Regulation Standard Lab /SRC-Beijing/Staff Engineer/Samsung Electronics" w:date="2023-08-01T14:27:00Z">
              <w:r>
                <w:rPr>
                  <w:rFonts w:ascii="Arial" w:eastAsia="宋体" w:hAnsi="Arial"/>
                  <w:b/>
                  <w:sz w:val="18"/>
                </w:rPr>
                <w:t>Value</w:t>
              </w:r>
            </w:ins>
          </w:p>
        </w:tc>
      </w:tr>
      <w:tr w:rsidR="001505D4" w14:paraId="6444C1B8" w14:textId="77777777" w:rsidTr="001505D4">
        <w:trPr>
          <w:ins w:id="433" w:author="lili wang/Performance &amp; Regulation Standard Lab /SRC-Beijing/Staff Engineer/Samsung Electronics" w:date="2023-08-01T14:27:00Z"/>
        </w:trPr>
        <w:tc>
          <w:tcPr>
            <w:tcW w:w="5665" w:type="dxa"/>
            <w:gridSpan w:val="2"/>
            <w:tcBorders>
              <w:top w:val="single" w:sz="4" w:space="0" w:color="auto"/>
              <w:left w:val="single" w:sz="4" w:space="0" w:color="auto"/>
              <w:bottom w:val="single" w:sz="4" w:space="0" w:color="auto"/>
              <w:right w:val="single" w:sz="4" w:space="0" w:color="auto"/>
            </w:tcBorders>
            <w:vAlign w:val="center"/>
            <w:hideMark/>
          </w:tcPr>
          <w:p w14:paraId="6BC64652" w14:textId="77777777" w:rsidR="001505D4" w:rsidRDefault="001505D4">
            <w:pPr>
              <w:keepNext/>
              <w:keepLines/>
              <w:spacing w:after="0"/>
              <w:rPr>
                <w:ins w:id="434" w:author="lili wang/Performance &amp; Regulation Standard Lab /SRC-Beijing/Staff Engineer/Samsung Electronics" w:date="2023-08-01T14:27:00Z"/>
                <w:rFonts w:ascii="Arial" w:eastAsia="宋体" w:hAnsi="Arial"/>
                <w:sz w:val="18"/>
              </w:rPr>
            </w:pPr>
            <w:ins w:id="435" w:author="lili wang/Performance &amp; Regulation Standard Lab /SRC-Beijing/Staff Engineer/Samsung Electronics" w:date="2023-08-01T14:27:00Z">
              <w:r>
                <w:rPr>
                  <w:rFonts w:ascii="Arial" w:eastAsia="宋体" w:hAnsi="Arial"/>
                  <w:sz w:val="18"/>
                </w:rPr>
                <w:t>Duplex mode</w:t>
              </w:r>
            </w:ins>
          </w:p>
        </w:tc>
        <w:tc>
          <w:tcPr>
            <w:tcW w:w="609" w:type="dxa"/>
            <w:tcBorders>
              <w:top w:val="single" w:sz="4" w:space="0" w:color="auto"/>
              <w:left w:val="single" w:sz="4" w:space="0" w:color="auto"/>
              <w:bottom w:val="single" w:sz="4" w:space="0" w:color="auto"/>
              <w:right w:val="single" w:sz="4" w:space="0" w:color="auto"/>
            </w:tcBorders>
            <w:vAlign w:val="center"/>
          </w:tcPr>
          <w:p w14:paraId="308496B9" w14:textId="77777777" w:rsidR="001505D4" w:rsidRDefault="001505D4">
            <w:pPr>
              <w:keepNext/>
              <w:keepLines/>
              <w:spacing w:after="0"/>
              <w:jc w:val="center"/>
              <w:rPr>
                <w:ins w:id="436" w:author="lili wang/Performance &amp; Regulation Standard Lab /SRC-Beijing/Staff Engineer/Samsung Electronics" w:date="2023-08-01T14:27:00Z"/>
                <w:rFonts w:ascii="Arial" w:eastAsia="宋体" w:hAnsi="Arial"/>
                <w:sz w:val="18"/>
              </w:rPr>
            </w:pPr>
          </w:p>
        </w:tc>
        <w:tc>
          <w:tcPr>
            <w:tcW w:w="3355" w:type="dxa"/>
            <w:tcBorders>
              <w:top w:val="single" w:sz="4" w:space="0" w:color="auto"/>
              <w:left w:val="single" w:sz="4" w:space="0" w:color="auto"/>
              <w:bottom w:val="single" w:sz="4" w:space="0" w:color="auto"/>
              <w:right w:val="single" w:sz="4" w:space="0" w:color="auto"/>
            </w:tcBorders>
            <w:vAlign w:val="center"/>
            <w:hideMark/>
          </w:tcPr>
          <w:p w14:paraId="69971670" w14:textId="77777777" w:rsidR="001505D4" w:rsidRDefault="001505D4">
            <w:pPr>
              <w:keepNext/>
              <w:keepLines/>
              <w:spacing w:after="0"/>
              <w:jc w:val="center"/>
              <w:rPr>
                <w:ins w:id="437" w:author="lili wang/Performance &amp; Regulation Standard Lab /SRC-Beijing/Staff Engineer/Samsung Electronics" w:date="2023-08-01T14:27:00Z"/>
                <w:rFonts w:ascii="Arial" w:eastAsia="宋体" w:hAnsi="Arial"/>
                <w:sz w:val="18"/>
              </w:rPr>
            </w:pPr>
            <w:ins w:id="438" w:author="lili wang/Performance &amp; Regulation Standard Lab /SRC-Beijing/Staff Engineer/Samsung Electronics" w:date="2023-08-01T14:45:00Z">
              <w:r>
                <w:rPr>
                  <w:rFonts w:ascii="Arial" w:eastAsia="宋体" w:hAnsi="Arial"/>
                  <w:sz w:val="18"/>
                </w:rPr>
                <w:t>F</w:t>
              </w:r>
            </w:ins>
            <w:ins w:id="439" w:author="lili wang/Performance &amp; Regulation Standard Lab /SRC-Beijing/Staff Engineer/Samsung Electronics" w:date="2023-08-01T14:27:00Z">
              <w:r>
                <w:rPr>
                  <w:rFonts w:ascii="Arial" w:eastAsia="宋体" w:hAnsi="Arial"/>
                  <w:sz w:val="18"/>
                </w:rPr>
                <w:t>DD</w:t>
              </w:r>
            </w:ins>
          </w:p>
        </w:tc>
      </w:tr>
      <w:tr w:rsidR="001505D4" w14:paraId="0DA65E75" w14:textId="77777777" w:rsidTr="001505D4">
        <w:trPr>
          <w:ins w:id="440" w:author="lili wang/Performance &amp; Regulation Standard Lab /SRC-Beijing/Staff Engineer/Samsung Electronics" w:date="2023-08-01T14:27:00Z"/>
        </w:trPr>
        <w:tc>
          <w:tcPr>
            <w:tcW w:w="5665" w:type="dxa"/>
            <w:gridSpan w:val="2"/>
            <w:tcBorders>
              <w:top w:val="single" w:sz="4" w:space="0" w:color="auto"/>
              <w:left w:val="single" w:sz="4" w:space="0" w:color="auto"/>
              <w:bottom w:val="single" w:sz="4" w:space="0" w:color="auto"/>
              <w:right w:val="single" w:sz="4" w:space="0" w:color="auto"/>
            </w:tcBorders>
            <w:vAlign w:val="center"/>
            <w:hideMark/>
          </w:tcPr>
          <w:p w14:paraId="3CC8936D" w14:textId="77777777" w:rsidR="001505D4" w:rsidRDefault="001505D4">
            <w:pPr>
              <w:keepNext/>
              <w:keepLines/>
              <w:spacing w:after="0"/>
              <w:rPr>
                <w:ins w:id="441" w:author="lili wang/Performance &amp; Regulation Standard Lab /SRC-Beijing/Staff Engineer/Samsung Electronics" w:date="2023-08-01T14:27:00Z"/>
                <w:rFonts w:ascii="Arial" w:eastAsia="宋体" w:hAnsi="Arial"/>
                <w:sz w:val="18"/>
              </w:rPr>
            </w:pPr>
            <w:ins w:id="442" w:author="lili wang/Performance &amp; Regulation Standard Lab /SRC-Beijing/Staff Engineer/Samsung Electronics" w:date="2023-08-01T14:27:00Z">
              <w:r>
                <w:rPr>
                  <w:rFonts w:ascii="Arial" w:eastAsia="宋体" w:hAnsi="Arial"/>
                  <w:sz w:val="18"/>
                </w:rPr>
                <w:t>Active DL BWP index</w:t>
              </w:r>
            </w:ins>
          </w:p>
        </w:tc>
        <w:tc>
          <w:tcPr>
            <w:tcW w:w="609" w:type="dxa"/>
            <w:tcBorders>
              <w:top w:val="single" w:sz="4" w:space="0" w:color="auto"/>
              <w:left w:val="single" w:sz="4" w:space="0" w:color="auto"/>
              <w:bottom w:val="single" w:sz="4" w:space="0" w:color="auto"/>
              <w:right w:val="single" w:sz="4" w:space="0" w:color="auto"/>
            </w:tcBorders>
            <w:vAlign w:val="center"/>
          </w:tcPr>
          <w:p w14:paraId="75CC7F6E" w14:textId="77777777" w:rsidR="001505D4" w:rsidRDefault="001505D4">
            <w:pPr>
              <w:keepNext/>
              <w:keepLines/>
              <w:spacing w:after="0"/>
              <w:jc w:val="center"/>
              <w:rPr>
                <w:ins w:id="443" w:author="lili wang/Performance &amp; Regulation Standard Lab /SRC-Beijing/Staff Engineer/Samsung Electronics" w:date="2023-08-01T14:27:00Z"/>
                <w:rFonts w:ascii="Arial" w:eastAsia="宋体" w:hAnsi="Arial"/>
                <w:sz w:val="18"/>
              </w:rPr>
            </w:pPr>
          </w:p>
        </w:tc>
        <w:tc>
          <w:tcPr>
            <w:tcW w:w="3355" w:type="dxa"/>
            <w:tcBorders>
              <w:top w:val="single" w:sz="4" w:space="0" w:color="auto"/>
              <w:left w:val="single" w:sz="4" w:space="0" w:color="auto"/>
              <w:bottom w:val="single" w:sz="4" w:space="0" w:color="auto"/>
              <w:right w:val="single" w:sz="4" w:space="0" w:color="auto"/>
            </w:tcBorders>
            <w:vAlign w:val="center"/>
            <w:hideMark/>
          </w:tcPr>
          <w:p w14:paraId="4141A010" w14:textId="77777777" w:rsidR="001505D4" w:rsidRDefault="001505D4">
            <w:pPr>
              <w:keepNext/>
              <w:keepLines/>
              <w:spacing w:after="0"/>
              <w:jc w:val="center"/>
              <w:rPr>
                <w:ins w:id="444" w:author="lili wang/Performance &amp; Regulation Standard Lab /SRC-Beijing/Staff Engineer/Samsung Electronics" w:date="2023-08-01T14:27:00Z"/>
                <w:rFonts w:ascii="Arial" w:eastAsia="宋体" w:hAnsi="Arial"/>
                <w:sz w:val="18"/>
              </w:rPr>
            </w:pPr>
            <w:ins w:id="445" w:author="lili wang/Performance &amp; Regulation Standard Lab /SRC-Beijing/Staff Engineer/Samsung Electronics" w:date="2023-08-01T14:27:00Z">
              <w:r>
                <w:rPr>
                  <w:rFonts w:ascii="Arial" w:eastAsia="宋体" w:hAnsi="Arial"/>
                  <w:sz w:val="18"/>
                </w:rPr>
                <w:t>1</w:t>
              </w:r>
            </w:ins>
          </w:p>
        </w:tc>
      </w:tr>
      <w:tr w:rsidR="001505D4" w14:paraId="12BEF81C" w14:textId="77777777" w:rsidTr="001505D4">
        <w:trPr>
          <w:ins w:id="446" w:author="lili wang/Performance &amp; Regulation Standard Lab /SRC-Beijing/Staff Engineer/Samsung Electronics" w:date="2023-08-01T14:27:00Z"/>
        </w:trPr>
        <w:tc>
          <w:tcPr>
            <w:tcW w:w="1814" w:type="dxa"/>
            <w:vMerge w:val="restart"/>
            <w:tcBorders>
              <w:top w:val="single" w:sz="4" w:space="0" w:color="auto"/>
              <w:left w:val="single" w:sz="4" w:space="0" w:color="auto"/>
              <w:bottom w:val="single" w:sz="4" w:space="0" w:color="auto"/>
              <w:right w:val="single" w:sz="4" w:space="0" w:color="auto"/>
            </w:tcBorders>
            <w:vAlign w:val="center"/>
            <w:hideMark/>
          </w:tcPr>
          <w:p w14:paraId="42825D69" w14:textId="77777777" w:rsidR="001505D4" w:rsidRDefault="001505D4">
            <w:pPr>
              <w:keepNext/>
              <w:keepLines/>
              <w:spacing w:after="0"/>
              <w:rPr>
                <w:ins w:id="447" w:author="lili wang/Performance &amp; Regulation Standard Lab /SRC-Beijing/Staff Engineer/Samsung Electronics" w:date="2023-08-01T14:27:00Z"/>
                <w:rFonts w:ascii="Arial" w:eastAsia="宋体" w:hAnsi="Arial"/>
                <w:sz w:val="18"/>
              </w:rPr>
            </w:pPr>
            <w:ins w:id="448" w:author="lili wang/Performance &amp; Regulation Standard Lab /SRC-Beijing/Staff Engineer/Samsung Electronics" w:date="2023-08-01T14:27:00Z">
              <w:r>
                <w:rPr>
                  <w:rFonts w:ascii="Arial" w:eastAsia="宋体" w:hAnsi="Arial"/>
                  <w:sz w:val="18"/>
                </w:rPr>
                <w:t>PDSCH configuration</w:t>
              </w:r>
            </w:ins>
          </w:p>
        </w:tc>
        <w:tc>
          <w:tcPr>
            <w:tcW w:w="3851" w:type="dxa"/>
            <w:tcBorders>
              <w:top w:val="single" w:sz="4" w:space="0" w:color="auto"/>
              <w:left w:val="single" w:sz="4" w:space="0" w:color="auto"/>
              <w:bottom w:val="single" w:sz="4" w:space="0" w:color="auto"/>
              <w:right w:val="single" w:sz="4" w:space="0" w:color="auto"/>
            </w:tcBorders>
            <w:vAlign w:val="center"/>
            <w:hideMark/>
          </w:tcPr>
          <w:p w14:paraId="1E4653BF" w14:textId="77777777" w:rsidR="001505D4" w:rsidRDefault="001505D4">
            <w:pPr>
              <w:keepNext/>
              <w:keepLines/>
              <w:spacing w:after="0"/>
              <w:rPr>
                <w:ins w:id="449" w:author="lili wang/Performance &amp; Regulation Standard Lab /SRC-Beijing/Staff Engineer/Samsung Electronics" w:date="2023-08-01T14:27:00Z"/>
                <w:rFonts w:ascii="Arial" w:eastAsia="宋体" w:hAnsi="Arial"/>
                <w:sz w:val="18"/>
              </w:rPr>
            </w:pPr>
            <w:ins w:id="450" w:author="lili wang/Performance &amp; Regulation Standard Lab /SRC-Beijing/Staff Engineer/Samsung Electronics" w:date="2023-08-01T14:27:00Z">
              <w:r>
                <w:rPr>
                  <w:rFonts w:ascii="Arial" w:eastAsia="宋体" w:hAnsi="Arial"/>
                  <w:sz w:val="18"/>
                </w:rPr>
                <w:t>Mapping type</w:t>
              </w:r>
            </w:ins>
          </w:p>
        </w:tc>
        <w:tc>
          <w:tcPr>
            <w:tcW w:w="609" w:type="dxa"/>
            <w:tcBorders>
              <w:top w:val="single" w:sz="4" w:space="0" w:color="auto"/>
              <w:left w:val="single" w:sz="4" w:space="0" w:color="auto"/>
              <w:bottom w:val="single" w:sz="4" w:space="0" w:color="auto"/>
              <w:right w:val="single" w:sz="4" w:space="0" w:color="auto"/>
            </w:tcBorders>
            <w:vAlign w:val="center"/>
          </w:tcPr>
          <w:p w14:paraId="0B078E9F" w14:textId="77777777" w:rsidR="001505D4" w:rsidRDefault="001505D4">
            <w:pPr>
              <w:keepNext/>
              <w:keepLines/>
              <w:spacing w:after="0"/>
              <w:jc w:val="center"/>
              <w:rPr>
                <w:ins w:id="451" w:author="lili wang/Performance &amp; Regulation Standard Lab /SRC-Beijing/Staff Engineer/Samsung Electronics" w:date="2023-08-01T14:27:00Z"/>
                <w:rFonts w:ascii="Arial" w:eastAsia="宋体" w:hAnsi="Arial"/>
                <w:sz w:val="18"/>
              </w:rPr>
            </w:pPr>
          </w:p>
        </w:tc>
        <w:tc>
          <w:tcPr>
            <w:tcW w:w="3355" w:type="dxa"/>
            <w:tcBorders>
              <w:top w:val="single" w:sz="4" w:space="0" w:color="auto"/>
              <w:left w:val="single" w:sz="4" w:space="0" w:color="auto"/>
              <w:bottom w:val="single" w:sz="4" w:space="0" w:color="auto"/>
              <w:right w:val="single" w:sz="4" w:space="0" w:color="auto"/>
            </w:tcBorders>
            <w:vAlign w:val="center"/>
            <w:hideMark/>
          </w:tcPr>
          <w:p w14:paraId="3BF72122" w14:textId="77777777" w:rsidR="001505D4" w:rsidRDefault="001505D4">
            <w:pPr>
              <w:keepNext/>
              <w:keepLines/>
              <w:spacing w:after="0"/>
              <w:jc w:val="center"/>
              <w:rPr>
                <w:ins w:id="452" w:author="lili wang/Performance &amp; Regulation Standard Lab /SRC-Beijing/Staff Engineer/Samsung Electronics" w:date="2023-08-01T14:27:00Z"/>
                <w:rFonts w:ascii="Arial" w:eastAsia="宋体" w:hAnsi="Arial"/>
                <w:sz w:val="18"/>
              </w:rPr>
            </w:pPr>
            <w:ins w:id="453" w:author="lili wang/Performance &amp; Regulation Standard Lab /SRC-Beijing/Staff Engineer/Samsung Electronics" w:date="2023-08-01T14:27:00Z">
              <w:r>
                <w:rPr>
                  <w:rFonts w:ascii="Arial" w:eastAsia="宋体" w:hAnsi="Arial"/>
                  <w:sz w:val="18"/>
                </w:rPr>
                <w:t>Type A</w:t>
              </w:r>
            </w:ins>
          </w:p>
        </w:tc>
      </w:tr>
      <w:tr w:rsidR="001505D4" w14:paraId="1B9E7B3D" w14:textId="77777777" w:rsidTr="001505D4">
        <w:trPr>
          <w:ins w:id="454" w:author="lili wang/Performance &amp; Regulation Standard Lab /SRC-Beijing/Staff Engineer/Samsung Electronics" w:date="2023-08-01T14:27: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410D15" w14:textId="77777777" w:rsidR="001505D4" w:rsidRDefault="001505D4">
            <w:pPr>
              <w:spacing w:after="0"/>
              <w:rPr>
                <w:ins w:id="455" w:author="lili wang/Performance &amp; Regulation Standard Lab /SRC-Beijing/Staff Engineer/Samsung Electronics" w:date="2023-08-01T14:27:00Z"/>
                <w:rFonts w:ascii="Arial" w:eastAsia="宋体" w:hAnsi="Arial"/>
                <w:sz w:val="18"/>
              </w:rPr>
            </w:pPr>
          </w:p>
        </w:tc>
        <w:tc>
          <w:tcPr>
            <w:tcW w:w="3851" w:type="dxa"/>
            <w:tcBorders>
              <w:top w:val="single" w:sz="4" w:space="0" w:color="auto"/>
              <w:left w:val="single" w:sz="4" w:space="0" w:color="auto"/>
              <w:bottom w:val="single" w:sz="4" w:space="0" w:color="auto"/>
              <w:right w:val="single" w:sz="4" w:space="0" w:color="auto"/>
            </w:tcBorders>
            <w:vAlign w:val="center"/>
            <w:hideMark/>
          </w:tcPr>
          <w:p w14:paraId="319FC056" w14:textId="77777777" w:rsidR="001505D4" w:rsidRDefault="001505D4">
            <w:pPr>
              <w:keepNext/>
              <w:keepLines/>
              <w:spacing w:after="0"/>
              <w:rPr>
                <w:ins w:id="456" w:author="lili wang/Performance &amp; Regulation Standard Lab /SRC-Beijing/Staff Engineer/Samsung Electronics" w:date="2023-08-01T14:27:00Z"/>
                <w:rFonts w:ascii="Arial" w:eastAsia="宋体" w:hAnsi="Arial"/>
                <w:sz w:val="18"/>
              </w:rPr>
            </w:pPr>
            <w:ins w:id="457" w:author="lili wang/Performance &amp; Regulation Standard Lab /SRC-Beijing/Staff Engineer/Samsung Electronics" w:date="2023-08-01T14:27:00Z">
              <w:r>
                <w:rPr>
                  <w:rFonts w:ascii="Arial" w:eastAsia="宋体" w:hAnsi="Arial"/>
                  <w:sz w:val="18"/>
                </w:rPr>
                <w:t>k0</w:t>
              </w:r>
            </w:ins>
          </w:p>
        </w:tc>
        <w:tc>
          <w:tcPr>
            <w:tcW w:w="609" w:type="dxa"/>
            <w:tcBorders>
              <w:top w:val="single" w:sz="4" w:space="0" w:color="auto"/>
              <w:left w:val="single" w:sz="4" w:space="0" w:color="auto"/>
              <w:bottom w:val="single" w:sz="4" w:space="0" w:color="auto"/>
              <w:right w:val="single" w:sz="4" w:space="0" w:color="auto"/>
            </w:tcBorders>
            <w:vAlign w:val="center"/>
          </w:tcPr>
          <w:p w14:paraId="58A277AF" w14:textId="77777777" w:rsidR="001505D4" w:rsidRDefault="001505D4">
            <w:pPr>
              <w:keepNext/>
              <w:keepLines/>
              <w:spacing w:after="0"/>
              <w:jc w:val="center"/>
              <w:rPr>
                <w:ins w:id="458" w:author="lili wang/Performance &amp; Regulation Standard Lab /SRC-Beijing/Staff Engineer/Samsung Electronics" w:date="2023-08-01T14:27:00Z"/>
                <w:rFonts w:ascii="Arial" w:eastAsia="宋体" w:hAnsi="Arial"/>
                <w:sz w:val="18"/>
              </w:rPr>
            </w:pPr>
          </w:p>
        </w:tc>
        <w:tc>
          <w:tcPr>
            <w:tcW w:w="3355" w:type="dxa"/>
            <w:tcBorders>
              <w:top w:val="single" w:sz="4" w:space="0" w:color="auto"/>
              <w:left w:val="single" w:sz="4" w:space="0" w:color="auto"/>
              <w:bottom w:val="single" w:sz="4" w:space="0" w:color="auto"/>
              <w:right w:val="single" w:sz="4" w:space="0" w:color="auto"/>
            </w:tcBorders>
            <w:vAlign w:val="center"/>
            <w:hideMark/>
          </w:tcPr>
          <w:p w14:paraId="6BD6699C" w14:textId="77777777" w:rsidR="001505D4" w:rsidRDefault="001505D4">
            <w:pPr>
              <w:keepNext/>
              <w:keepLines/>
              <w:spacing w:after="0"/>
              <w:jc w:val="center"/>
              <w:rPr>
                <w:ins w:id="459" w:author="lili wang/Performance &amp; Regulation Standard Lab /SRC-Beijing/Staff Engineer/Samsung Electronics" w:date="2023-08-01T14:27:00Z"/>
                <w:rFonts w:ascii="Arial" w:eastAsia="宋体" w:hAnsi="Arial"/>
                <w:sz w:val="18"/>
              </w:rPr>
            </w:pPr>
            <w:ins w:id="460" w:author="lili wang/Performance &amp; Regulation Standard Lab /SRC-Beijing/Staff Engineer/Samsung Electronics" w:date="2023-08-01T14:27:00Z">
              <w:r>
                <w:rPr>
                  <w:rFonts w:ascii="Arial" w:eastAsia="宋体" w:hAnsi="Arial"/>
                  <w:sz w:val="18"/>
                </w:rPr>
                <w:t>0</w:t>
              </w:r>
            </w:ins>
          </w:p>
        </w:tc>
      </w:tr>
      <w:tr w:rsidR="001505D4" w14:paraId="15962009" w14:textId="77777777" w:rsidTr="001505D4">
        <w:trPr>
          <w:ins w:id="461" w:author="lili wang/Performance &amp; Regulation Standard Lab /SRC-Beijing/Staff Engineer/Samsung Electronics" w:date="2023-08-01T14:27: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EA867D" w14:textId="77777777" w:rsidR="001505D4" w:rsidRDefault="001505D4">
            <w:pPr>
              <w:spacing w:after="0"/>
              <w:rPr>
                <w:ins w:id="462" w:author="lili wang/Performance &amp; Regulation Standard Lab /SRC-Beijing/Staff Engineer/Samsung Electronics" w:date="2023-08-01T14:27:00Z"/>
                <w:rFonts w:ascii="Arial" w:eastAsia="宋体" w:hAnsi="Arial"/>
                <w:sz w:val="18"/>
              </w:rPr>
            </w:pPr>
          </w:p>
        </w:tc>
        <w:tc>
          <w:tcPr>
            <w:tcW w:w="3851" w:type="dxa"/>
            <w:tcBorders>
              <w:top w:val="single" w:sz="4" w:space="0" w:color="auto"/>
              <w:left w:val="single" w:sz="4" w:space="0" w:color="auto"/>
              <w:bottom w:val="single" w:sz="4" w:space="0" w:color="auto"/>
              <w:right w:val="single" w:sz="4" w:space="0" w:color="auto"/>
            </w:tcBorders>
            <w:vAlign w:val="center"/>
            <w:hideMark/>
          </w:tcPr>
          <w:p w14:paraId="25362D26" w14:textId="77777777" w:rsidR="001505D4" w:rsidRDefault="001505D4">
            <w:pPr>
              <w:keepNext/>
              <w:keepLines/>
              <w:spacing w:after="0"/>
              <w:rPr>
                <w:ins w:id="463" w:author="lili wang/Performance &amp; Regulation Standard Lab /SRC-Beijing/Staff Engineer/Samsung Electronics" w:date="2023-08-01T14:27:00Z"/>
                <w:rFonts w:ascii="Arial" w:eastAsia="宋体" w:hAnsi="Arial"/>
                <w:sz w:val="18"/>
              </w:rPr>
            </w:pPr>
            <w:ins w:id="464" w:author="lili wang/Performance &amp; Regulation Standard Lab /SRC-Beijing/Staff Engineer/Samsung Electronics" w:date="2023-08-01T14:27:00Z">
              <w:r>
                <w:rPr>
                  <w:rFonts w:ascii="Arial" w:eastAsia="宋体" w:hAnsi="Arial"/>
                  <w:sz w:val="18"/>
                </w:rPr>
                <w:t xml:space="preserve">Starting symbol (S) </w:t>
              </w:r>
            </w:ins>
          </w:p>
        </w:tc>
        <w:tc>
          <w:tcPr>
            <w:tcW w:w="609" w:type="dxa"/>
            <w:tcBorders>
              <w:top w:val="single" w:sz="4" w:space="0" w:color="auto"/>
              <w:left w:val="single" w:sz="4" w:space="0" w:color="auto"/>
              <w:bottom w:val="single" w:sz="4" w:space="0" w:color="auto"/>
              <w:right w:val="single" w:sz="4" w:space="0" w:color="auto"/>
            </w:tcBorders>
            <w:vAlign w:val="center"/>
          </w:tcPr>
          <w:p w14:paraId="2A6EC613" w14:textId="77777777" w:rsidR="001505D4" w:rsidRDefault="001505D4">
            <w:pPr>
              <w:keepNext/>
              <w:keepLines/>
              <w:spacing w:after="0"/>
              <w:jc w:val="center"/>
              <w:rPr>
                <w:ins w:id="465" w:author="lili wang/Performance &amp; Regulation Standard Lab /SRC-Beijing/Staff Engineer/Samsung Electronics" w:date="2023-08-01T14:27:00Z"/>
                <w:rFonts w:ascii="Arial" w:eastAsia="宋体" w:hAnsi="Arial"/>
                <w:sz w:val="18"/>
              </w:rPr>
            </w:pPr>
          </w:p>
        </w:tc>
        <w:tc>
          <w:tcPr>
            <w:tcW w:w="3355" w:type="dxa"/>
            <w:tcBorders>
              <w:top w:val="single" w:sz="4" w:space="0" w:color="auto"/>
              <w:left w:val="single" w:sz="4" w:space="0" w:color="auto"/>
              <w:bottom w:val="single" w:sz="4" w:space="0" w:color="auto"/>
              <w:right w:val="single" w:sz="4" w:space="0" w:color="auto"/>
            </w:tcBorders>
            <w:vAlign w:val="center"/>
            <w:hideMark/>
          </w:tcPr>
          <w:p w14:paraId="76B19460" w14:textId="77777777" w:rsidR="001505D4" w:rsidRDefault="001505D4">
            <w:pPr>
              <w:keepNext/>
              <w:keepLines/>
              <w:spacing w:after="0"/>
              <w:jc w:val="center"/>
              <w:rPr>
                <w:ins w:id="466" w:author="lili wang/Performance &amp; Regulation Standard Lab /SRC-Beijing/Staff Engineer/Samsung Electronics" w:date="2023-08-01T14:27:00Z"/>
                <w:rFonts w:ascii="Arial" w:eastAsia="宋体" w:hAnsi="Arial"/>
                <w:sz w:val="18"/>
              </w:rPr>
            </w:pPr>
            <w:ins w:id="467" w:author="lili wang/Performance &amp; Regulation Standard Lab /SRC-Beijing/Staff Engineer/Samsung Electronics" w:date="2023-08-01T14:27:00Z">
              <w:r>
                <w:rPr>
                  <w:rFonts w:ascii="Arial" w:eastAsia="宋体" w:hAnsi="Arial"/>
                  <w:sz w:val="18"/>
                </w:rPr>
                <w:t>2</w:t>
              </w:r>
            </w:ins>
          </w:p>
        </w:tc>
      </w:tr>
      <w:tr w:rsidR="001505D4" w14:paraId="32BD18D6" w14:textId="77777777" w:rsidTr="001505D4">
        <w:trPr>
          <w:ins w:id="468" w:author="lili wang/Performance &amp; Regulation Standard Lab /SRC-Beijing/Staff Engineer/Samsung Electronics" w:date="2023-08-01T14:27: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57C82B" w14:textId="77777777" w:rsidR="001505D4" w:rsidRDefault="001505D4">
            <w:pPr>
              <w:spacing w:after="0"/>
              <w:rPr>
                <w:ins w:id="469" w:author="lili wang/Performance &amp; Regulation Standard Lab /SRC-Beijing/Staff Engineer/Samsung Electronics" w:date="2023-08-01T14:27:00Z"/>
                <w:rFonts w:ascii="Arial" w:eastAsia="宋体" w:hAnsi="Arial"/>
                <w:sz w:val="18"/>
              </w:rPr>
            </w:pPr>
          </w:p>
        </w:tc>
        <w:tc>
          <w:tcPr>
            <w:tcW w:w="3851" w:type="dxa"/>
            <w:tcBorders>
              <w:top w:val="single" w:sz="4" w:space="0" w:color="auto"/>
              <w:left w:val="single" w:sz="4" w:space="0" w:color="auto"/>
              <w:bottom w:val="single" w:sz="4" w:space="0" w:color="auto"/>
              <w:right w:val="single" w:sz="4" w:space="0" w:color="auto"/>
            </w:tcBorders>
            <w:vAlign w:val="center"/>
            <w:hideMark/>
          </w:tcPr>
          <w:p w14:paraId="31A6FDBA" w14:textId="77777777" w:rsidR="001505D4" w:rsidRDefault="001505D4">
            <w:pPr>
              <w:keepNext/>
              <w:keepLines/>
              <w:spacing w:after="0"/>
              <w:rPr>
                <w:ins w:id="470" w:author="lili wang/Performance &amp; Regulation Standard Lab /SRC-Beijing/Staff Engineer/Samsung Electronics" w:date="2023-08-01T14:27:00Z"/>
                <w:rFonts w:ascii="Arial" w:eastAsia="宋体" w:hAnsi="Arial"/>
                <w:sz w:val="18"/>
              </w:rPr>
            </w:pPr>
            <w:ins w:id="471" w:author="lili wang/Performance &amp; Regulation Standard Lab /SRC-Beijing/Staff Engineer/Samsung Electronics" w:date="2023-08-01T14:27:00Z">
              <w:r>
                <w:rPr>
                  <w:rFonts w:ascii="Arial" w:eastAsia="宋体" w:hAnsi="Arial"/>
                  <w:sz w:val="18"/>
                </w:rPr>
                <w:t>Length (L)</w:t>
              </w:r>
            </w:ins>
          </w:p>
        </w:tc>
        <w:tc>
          <w:tcPr>
            <w:tcW w:w="609" w:type="dxa"/>
            <w:tcBorders>
              <w:top w:val="single" w:sz="4" w:space="0" w:color="auto"/>
              <w:left w:val="single" w:sz="4" w:space="0" w:color="auto"/>
              <w:bottom w:val="single" w:sz="4" w:space="0" w:color="auto"/>
              <w:right w:val="single" w:sz="4" w:space="0" w:color="auto"/>
            </w:tcBorders>
            <w:vAlign w:val="center"/>
          </w:tcPr>
          <w:p w14:paraId="6E6095D2" w14:textId="77777777" w:rsidR="001505D4" w:rsidRDefault="001505D4">
            <w:pPr>
              <w:keepNext/>
              <w:keepLines/>
              <w:spacing w:after="0"/>
              <w:jc w:val="center"/>
              <w:rPr>
                <w:ins w:id="472" w:author="lili wang/Performance &amp; Regulation Standard Lab /SRC-Beijing/Staff Engineer/Samsung Electronics" w:date="2023-08-01T14:27:00Z"/>
                <w:rFonts w:ascii="Arial" w:eastAsia="宋体" w:hAnsi="Arial"/>
                <w:sz w:val="18"/>
              </w:rPr>
            </w:pPr>
          </w:p>
        </w:tc>
        <w:tc>
          <w:tcPr>
            <w:tcW w:w="3355" w:type="dxa"/>
            <w:tcBorders>
              <w:top w:val="single" w:sz="4" w:space="0" w:color="auto"/>
              <w:left w:val="single" w:sz="4" w:space="0" w:color="auto"/>
              <w:bottom w:val="single" w:sz="4" w:space="0" w:color="auto"/>
              <w:right w:val="single" w:sz="4" w:space="0" w:color="auto"/>
            </w:tcBorders>
            <w:vAlign w:val="center"/>
            <w:hideMark/>
          </w:tcPr>
          <w:p w14:paraId="0A607D8C" w14:textId="77777777" w:rsidR="001505D4" w:rsidRDefault="001505D4">
            <w:pPr>
              <w:keepNext/>
              <w:keepLines/>
              <w:spacing w:after="0"/>
              <w:jc w:val="center"/>
              <w:rPr>
                <w:ins w:id="473" w:author="lili wang/Performance &amp; Regulation Standard Lab /SRC-Beijing/Staff Engineer/Samsung Electronics" w:date="2023-08-01T14:27:00Z"/>
                <w:rFonts w:ascii="Arial" w:eastAsia="宋体" w:hAnsi="Arial"/>
                <w:sz w:val="18"/>
              </w:rPr>
            </w:pPr>
            <w:ins w:id="474" w:author="lili wang/Performance &amp; Regulation Standard Lab /SRC-Beijing/Staff Engineer/Samsung Electronics" w:date="2023-08-01T14:47:00Z">
              <w:r>
                <w:rPr>
                  <w:rFonts w:ascii="Arial" w:eastAsia="宋体" w:hAnsi="Arial"/>
                  <w:sz w:val="18"/>
                </w:rPr>
                <w:t>12</w:t>
              </w:r>
            </w:ins>
          </w:p>
        </w:tc>
      </w:tr>
      <w:tr w:rsidR="001505D4" w14:paraId="0DFEF1C1" w14:textId="77777777" w:rsidTr="001505D4">
        <w:trPr>
          <w:ins w:id="475" w:author="lili wang/Performance &amp; Regulation Standard Lab /SRC-Beijing/Staff Engineer/Samsung Electronics" w:date="2023-08-01T14:27: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6E8D54" w14:textId="77777777" w:rsidR="001505D4" w:rsidRDefault="001505D4">
            <w:pPr>
              <w:spacing w:after="0"/>
              <w:rPr>
                <w:ins w:id="476" w:author="lili wang/Performance &amp; Regulation Standard Lab /SRC-Beijing/Staff Engineer/Samsung Electronics" w:date="2023-08-01T14:27:00Z"/>
                <w:rFonts w:ascii="Arial" w:eastAsia="宋体" w:hAnsi="Arial"/>
                <w:sz w:val="18"/>
              </w:rPr>
            </w:pPr>
          </w:p>
        </w:tc>
        <w:tc>
          <w:tcPr>
            <w:tcW w:w="3851" w:type="dxa"/>
            <w:tcBorders>
              <w:top w:val="single" w:sz="4" w:space="0" w:color="auto"/>
              <w:left w:val="single" w:sz="4" w:space="0" w:color="auto"/>
              <w:bottom w:val="single" w:sz="4" w:space="0" w:color="auto"/>
              <w:right w:val="single" w:sz="4" w:space="0" w:color="auto"/>
            </w:tcBorders>
            <w:vAlign w:val="center"/>
            <w:hideMark/>
          </w:tcPr>
          <w:p w14:paraId="7B30A335" w14:textId="77777777" w:rsidR="001505D4" w:rsidRDefault="001505D4">
            <w:pPr>
              <w:keepNext/>
              <w:keepLines/>
              <w:spacing w:after="0"/>
              <w:rPr>
                <w:ins w:id="477" w:author="lili wang/Performance &amp; Regulation Standard Lab /SRC-Beijing/Staff Engineer/Samsung Electronics" w:date="2023-08-01T14:27:00Z"/>
                <w:rFonts w:ascii="Arial" w:eastAsia="宋体" w:hAnsi="Arial"/>
                <w:sz w:val="18"/>
              </w:rPr>
            </w:pPr>
            <w:ins w:id="478" w:author="lili wang/Performance &amp; Regulation Standard Lab /SRC-Beijing/Staff Engineer/Samsung Electronics" w:date="2023-08-01T14:27:00Z">
              <w:r>
                <w:rPr>
                  <w:rFonts w:ascii="Arial" w:eastAsia="宋体" w:hAnsi="Arial"/>
                  <w:sz w:val="18"/>
                </w:rPr>
                <w:t>PDSCH aggregation factor</w:t>
              </w:r>
            </w:ins>
          </w:p>
        </w:tc>
        <w:tc>
          <w:tcPr>
            <w:tcW w:w="609" w:type="dxa"/>
            <w:tcBorders>
              <w:top w:val="single" w:sz="4" w:space="0" w:color="auto"/>
              <w:left w:val="single" w:sz="4" w:space="0" w:color="auto"/>
              <w:bottom w:val="single" w:sz="4" w:space="0" w:color="auto"/>
              <w:right w:val="single" w:sz="4" w:space="0" w:color="auto"/>
            </w:tcBorders>
            <w:vAlign w:val="center"/>
          </w:tcPr>
          <w:p w14:paraId="13F22457" w14:textId="77777777" w:rsidR="001505D4" w:rsidRDefault="001505D4">
            <w:pPr>
              <w:keepNext/>
              <w:keepLines/>
              <w:spacing w:after="0"/>
              <w:jc w:val="center"/>
              <w:rPr>
                <w:ins w:id="479" w:author="lili wang/Performance &amp; Regulation Standard Lab /SRC-Beijing/Staff Engineer/Samsung Electronics" w:date="2023-08-01T14:27:00Z"/>
                <w:rFonts w:ascii="Arial" w:eastAsia="宋体" w:hAnsi="Arial"/>
                <w:sz w:val="18"/>
              </w:rPr>
            </w:pPr>
          </w:p>
        </w:tc>
        <w:tc>
          <w:tcPr>
            <w:tcW w:w="3355" w:type="dxa"/>
            <w:tcBorders>
              <w:top w:val="single" w:sz="4" w:space="0" w:color="auto"/>
              <w:left w:val="single" w:sz="4" w:space="0" w:color="auto"/>
              <w:bottom w:val="single" w:sz="4" w:space="0" w:color="auto"/>
              <w:right w:val="single" w:sz="4" w:space="0" w:color="auto"/>
            </w:tcBorders>
            <w:vAlign w:val="center"/>
            <w:hideMark/>
          </w:tcPr>
          <w:p w14:paraId="4B68C94A" w14:textId="77777777" w:rsidR="001505D4" w:rsidRDefault="001505D4">
            <w:pPr>
              <w:keepNext/>
              <w:keepLines/>
              <w:spacing w:after="0"/>
              <w:jc w:val="center"/>
              <w:rPr>
                <w:ins w:id="480" w:author="lili wang/Performance &amp; Regulation Standard Lab /SRC-Beijing/Staff Engineer/Samsung Electronics" w:date="2023-08-01T14:27:00Z"/>
                <w:rFonts w:ascii="Arial" w:eastAsia="宋体" w:hAnsi="Arial"/>
                <w:sz w:val="18"/>
              </w:rPr>
            </w:pPr>
            <w:ins w:id="481" w:author="lili wang/Performance &amp; Regulation Standard Lab /SRC-Beijing/Staff Engineer/Samsung Electronics" w:date="2023-08-01T14:27:00Z">
              <w:r>
                <w:rPr>
                  <w:rFonts w:ascii="Arial" w:eastAsia="宋体" w:hAnsi="Arial"/>
                  <w:sz w:val="18"/>
                </w:rPr>
                <w:t>1</w:t>
              </w:r>
            </w:ins>
          </w:p>
        </w:tc>
      </w:tr>
      <w:tr w:rsidR="001505D4" w14:paraId="0E6B733C" w14:textId="77777777" w:rsidTr="001505D4">
        <w:trPr>
          <w:ins w:id="482" w:author="lili wang/Performance &amp; Regulation Standard Lab /SRC-Beijing/Staff Engineer/Samsung Electronics" w:date="2023-08-01T14:27: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8D32BD" w14:textId="77777777" w:rsidR="001505D4" w:rsidRDefault="001505D4">
            <w:pPr>
              <w:spacing w:after="0"/>
              <w:rPr>
                <w:ins w:id="483" w:author="lili wang/Performance &amp; Regulation Standard Lab /SRC-Beijing/Staff Engineer/Samsung Electronics" w:date="2023-08-01T14:27:00Z"/>
                <w:rFonts w:ascii="Arial" w:eastAsia="宋体" w:hAnsi="Arial"/>
                <w:sz w:val="18"/>
              </w:rPr>
            </w:pPr>
          </w:p>
        </w:tc>
        <w:tc>
          <w:tcPr>
            <w:tcW w:w="3851" w:type="dxa"/>
            <w:tcBorders>
              <w:top w:val="single" w:sz="4" w:space="0" w:color="auto"/>
              <w:left w:val="single" w:sz="4" w:space="0" w:color="auto"/>
              <w:bottom w:val="single" w:sz="4" w:space="0" w:color="auto"/>
              <w:right w:val="single" w:sz="4" w:space="0" w:color="auto"/>
            </w:tcBorders>
            <w:vAlign w:val="center"/>
            <w:hideMark/>
          </w:tcPr>
          <w:p w14:paraId="2BE023ED" w14:textId="77777777" w:rsidR="001505D4" w:rsidRDefault="001505D4">
            <w:pPr>
              <w:keepNext/>
              <w:keepLines/>
              <w:spacing w:after="0"/>
              <w:rPr>
                <w:ins w:id="484" w:author="lili wang/Performance &amp; Regulation Standard Lab /SRC-Beijing/Staff Engineer/Samsung Electronics" w:date="2023-08-01T14:27:00Z"/>
                <w:rFonts w:ascii="Arial" w:eastAsia="宋体" w:hAnsi="Arial"/>
                <w:sz w:val="18"/>
              </w:rPr>
            </w:pPr>
            <w:ins w:id="485" w:author="lili wang/Performance &amp; Regulation Standard Lab /SRC-Beijing/Staff Engineer/Samsung Electronics" w:date="2023-08-01T14:27:00Z">
              <w:r>
                <w:rPr>
                  <w:rFonts w:ascii="Arial" w:eastAsia="宋体" w:hAnsi="Arial"/>
                  <w:sz w:val="18"/>
                </w:rPr>
                <w:t>PRB bundling type</w:t>
              </w:r>
            </w:ins>
          </w:p>
        </w:tc>
        <w:tc>
          <w:tcPr>
            <w:tcW w:w="609" w:type="dxa"/>
            <w:tcBorders>
              <w:top w:val="single" w:sz="4" w:space="0" w:color="auto"/>
              <w:left w:val="single" w:sz="4" w:space="0" w:color="auto"/>
              <w:bottom w:val="single" w:sz="4" w:space="0" w:color="auto"/>
              <w:right w:val="single" w:sz="4" w:space="0" w:color="auto"/>
            </w:tcBorders>
            <w:vAlign w:val="center"/>
          </w:tcPr>
          <w:p w14:paraId="50CEF577" w14:textId="77777777" w:rsidR="001505D4" w:rsidRDefault="001505D4">
            <w:pPr>
              <w:keepNext/>
              <w:keepLines/>
              <w:spacing w:after="0"/>
              <w:jc w:val="center"/>
              <w:rPr>
                <w:ins w:id="486" w:author="lili wang/Performance &amp; Regulation Standard Lab /SRC-Beijing/Staff Engineer/Samsung Electronics" w:date="2023-08-01T14:27:00Z"/>
                <w:rFonts w:ascii="Arial" w:eastAsia="宋体" w:hAnsi="Arial"/>
                <w:sz w:val="18"/>
              </w:rPr>
            </w:pPr>
          </w:p>
        </w:tc>
        <w:tc>
          <w:tcPr>
            <w:tcW w:w="3355" w:type="dxa"/>
            <w:tcBorders>
              <w:top w:val="single" w:sz="4" w:space="0" w:color="auto"/>
              <w:left w:val="single" w:sz="4" w:space="0" w:color="auto"/>
              <w:bottom w:val="single" w:sz="4" w:space="0" w:color="auto"/>
              <w:right w:val="single" w:sz="4" w:space="0" w:color="auto"/>
            </w:tcBorders>
            <w:vAlign w:val="center"/>
            <w:hideMark/>
          </w:tcPr>
          <w:p w14:paraId="2EABC32D" w14:textId="77777777" w:rsidR="001505D4" w:rsidRDefault="001505D4">
            <w:pPr>
              <w:keepNext/>
              <w:keepLines/>
              <w:spacing w:after="0"/>
              <w:jc w:val="center"/>
              <w:rPr>
                <w:ins w:id="487" w:author="lili wang/Performance &amp; Regulation Standard Lab /SRC-Beijing/Staff Engineer/Samsung Electronics" w:date="2023-08-01T14:27:00Z"/>
                <w:rFonts w:ascii="Arial" w:eastAsia="宋体" w:hAnsi="Arial"/>
                <w:sz w:val="18"/>
              </w:rPr>
            </w:pPr>
            <w:ins w:id="488" w:author="lili wang/Performance &amp; Regulation Standard Lab /SRC-Beijing/Staff Engineer/Samsung Electronics" w:date="2023-08-01T14:27:00Z">
              <w:r>
                <w:rPr>
                  <w:rFonts w:ascii="Arial" w:eastAsia="宋体" w:hAnsi="Arial"/>
                  <w:sz w:val="18"/>
                </w:rPr>
                <w:t>Static</w:t>
              </w:r>
            </w:ins>
          </w:p>
        </w:tc>
      </w:tr>
      <w:tr w:rsidR="001505D4" w14:paraId="24AB4164" w14:textId="77777777" w:rsidTr="001505D4">
        <w:trPr>
          <w:ins w:id="489" w:author="lili wang/Performance &amp; Regulation Standard Lab /SRC-Beijing/Staff Engineer/Samsung Electronics" w:date="2023-08-01T14:27: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308F20" w14:textId="77777777" w:rsidR="001505D4" w:rsidRDefault="001505D4">
            <w:pPr>
              <w:spacing w:after="0"/>
              <w:rPr>
                <w:ins w:id="490" w:author="lili wang/Performance &amp; Regulation Standard Lab /SRC-Beijing/Staff Engineer/Samsung Electronics" w:date="2023-08-01T14:27:00Z"/>
                <w:rFonts w:ascii="Arial" w:eastAsia="宋体" w:hAnsi="Arial"/>
                <w:sz w:val="18"/>
              </w:rPr>
            </w:pPr>
          </w:p>
        </w:tc>
        <w:tc>
          <w:tcPr>
            <w:tcW w:w="3851" w:type="dxa"/>
            <w:tcBorders>
              <w:top w:val="single" w:sz="4" w:space="0" w:color="auto"/>
              <w:left w:val="single" w:sz="4" w:space="0" w:color="auto"/>
              <w:bottom w:val="single" w:sz="4" w:space="0" w:color="auto"/>
              <w:right w:val="single" w:sz="4" w:space="0" w:color="auto"/>
            </w:tcBorders>
            <w:vAlign w:val="center"/>
            <w:hideMark/>
          </w:tcPr>
          <w:p w14:paraId="20EF9FA9" w14:textId="77777777" w:rsidR="001505D4" w:rsidRDefault="001505D4">
            <w:pPr>
              <w:keepNext/>
              <w:keepLines/>
              <w:spacing w:after="0"/>
              <w:rPr>
                <w:ins w:id="491" w:author="lili wang/Performance &amp; Regulation Standard Lab /SRC-Beijing/Staff Engineer/Samsung Electronics" w:date="2023-08-01T14:27:00Z"/>
                <w:rFonts w:ascii="Arial" w:eastAsia="宋体" w:hAnsi="Arial"/>
                <w:sz w:val="18"/>
              </w:rPr>
            </w:pPr>
            <w:ins w:id="492" w:author="lili wang/Performance &amp; Regulation Standard Lab /SRC-Beijing/Staff Engineer/Samsung Electronics" w:date="2023-08-01T14:27:00Z">
              <w:r>
                <w:rPr>
                  <w:rFonts w:ascii="Arial" w:eastAsia="宋体" w:hAnsi="Arial"/>
                  <w:sz w:val="18"/>
                </w:rPr>
                <w:t>PRB bundling size</w:t>
              </w:r>
            </w:ins>
          </w:p>
        </w:tc>
        <w:tc>
          <w:tcPr>
            <w:tcW w:w="609" w:type="dxa"/>
            <w:tcBorders>
              <w:top w:val="single" w:sz="4" w:space="0" w:color="auto"/>
              <w:left w:val="single" w:sz="4" w:space="0" w:color="auto"/>
              <w:bottom w:val="single" w:sz="4" w:space="0" w:color="auto"/>
              <w:right w:val="single" w:sz="4" w:space="0" w:color="auto"/>
            </w:tcBorders>
            <w:vAlign w:val="center"/>
          </w:tcPr>
          <w:p w14:paraId="23CCD27D" w14:textId="77777777" w:rsidR="001505D4" w:rsidRDefault="001505D4">
            <w:pPr>
              <w:keepNext/>
              <w:keepLines/>
              <w:spacing w:after="0"/>
              <w:jc w:val="center"/>
              <w:rPr>
                <w:ins w:id="493" w:author="lili wang/Performance &amp; Regulation Standard Lab /SRC-Beijing/Staff Engineer/Samsung Electronics" w:date="2023-08-01T14:27:00Z"/>
                <w:rFonts w:ascii="Arial" w:eastAsia="宋体" w:hAnsi="Arial"/>
                <w:sz w:val="18"/>
              </w:rPr>
            </w:pPr>
          </w:p>
        </w:tc>
        <w:tc>
          <w:tcPr>
            <w:tcW w:w="3355" w:type="dxa"/>
            <w:tcBorders>
              <w:top w:val="single" w:sz="4" w:space="0" w:color="auto"/>
              <w:left w:val="single" w:sz="4" w:space="0" w:color="auto"/>
              <w:bottom w:val="single" w:sz="4" w:space="0" w:color="auto"/>
              <w:right w:val="single" w:sz="4" w:space="0" w:color="auto"/>
            </w:tcBorders>
            <w:vAlign w:val="center"/>
            <w:hideMark/>
          </w:tcPr>
          <w:p w14:paraId="03B3D2D1" w14:textId="77777777" w:rsidR="001505D4" w:rsidRDefault="001505D4">
            <w:pPr>
              <w:keepNext/>
              <w:keepLines/>
              <w:spacing w:after="0"/>
              <w:jc w:val="center"/>
              <w:rPr>
                <w:ins w:id="494" w:author="lili wang/Performance &amp; Regulation Standard Lab /SRC-Beijing/Staff Engineer/Samsung Electronics" w:date="2023-08-01T14:27:00Z"/>
                <w:rFonts w:ascii="Arial" w:eastAsia="宋体" w:hAnsi="Arial"/>
                <w:sz w:val="18"/>
              </w:rPr>
            </w:pPr>
            <w:ins w:id="495" w:author="lili wang/Performance &amp; Regulation Standard Lab /SRC-Beijing/Staff Engineer/Samsung Electronics" w:date="2023-08-01T14:27:00Z">
              <w:r>
                <w:rPr>
                  <w:rFonts w:ascii="Arial" w:eastAsia="宋体" w:hAnsi="Arial"/>
                  <w:sz w:val="18"/>
                </w:rPr>
                <w:t>2</w:t>
              </w:r>
            </w:ins>
          </w:p>
        </w:tc>
      </w:tr>
      <w:tr w:rsidR="001505D4" w14:paraId="5A933BDB" w14:textId="77777777" w:rsidTr="001505D4">
        <w:trPr>
          <w:ins w:id="496" w:author="lili wang/Performance &amp; Regulation Standard Lab /SRC-Beijing/Staff Engineer/Samsung Electronics" w:date="2023-08-01T14:27: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F86C46" w14:textId="77777777" w:rsidR="001505D4" w:rsidRDefault="001505D4">
            <w:pPr>
              <w:spacing w:after="0"/>
              <w:rPr>
                <w:ins w:id="497" w:author="lili wang/Performance &amp; Regulation Standard Lab /SRC-Beijing/Staff Engineer/Samsung Electronics" w:date="2023-08-01T14:27:00Z"/>
                <w:rFonts w:ascii="Arial" w:eastAsia="宋体" w:hAnsi="Arial"/>
                <w:sz w:val="18"/>
              </w:rPr>
            </w:pPr>
          </w:p>
        </w:tc>
        <w:tc>
          <w:tcPr>
            <w:tcW w:w="3851" w:type="dxa"/>
            <w:tcBorders>
              <w:top w:val="single" w:sz="4" w:space="0" w:color="auto"/>
              <w:left w:val="single" w:sz="4" w:space="0" w:color="auto"/>
              <w:bottom w:val="single" w:sz="4" w:space="0" w:color="auto"/>
              <w:right w:val="single" w:sz="4" w:space="0" w:color="auto"/>
            </w:tcBorders>
            <w:vAlign w:val="center"/>
            <w:hideMark/>
          </w:tcPr>
          <w:p w14:paraId="4D5E9631" w14:textId="77777777" w:rsidR="001505D4" w:rsidRDefault="001505D4">
            <w:pPr>
              <w:keepNext/>
              <w:keepLines/>
              <w:spacing w:after="0"/>
              <w:rPr>
                <w:ins w:id="498" w:author="lili wang/Performance &amp; Regulation Standard Lab /SRC-Beijing/Staff Engineer/Samsung Electronics" w:date="2023-08-01T14:27:00Z"/>
                <w:rFonts w:ascii="Arial" w:eastAsia="宋体" w:hAnsi="Arial"/>
                <w:sz w:val="18"/>
              </w:rPr>
            </w:pPr>
            <w:ins w:id="499" w:author="lili wang/Performance &amp; Regulation Standard Lab /SRC-Beijing/Staff Engineer/Samsung Electronics" w:date="2023-08-01T14:27:00Z">
              <w:r>
                <w:rPr>
                  <w:rFonts w:ascii="Arial" w:eastAsia="宋体" w:hAnsi="Arial"/>
                  <w:sz w:val="18"/>
                </w:rPr>
                <w:t>Resource allocation type</w:t>
              </w:r>
            </w:ins>
          </w:p>
        </w:tc>
        <w:tc>
          <w:tcPr>
            <w:tcW w:w="609" w:type="dxa"/>
            <w:tcBorders>
              <w:top w:val="single" w:sz="4" w:space="0" w:color="auto"/>
              <w:left w:val="single" w:sz="4" w:space="0" w:color="auto"/>
              <w:bottom w:val="single" w:sz="4" w:space="0" w:color="auto"/>
              <w:right w:val="single" w:sz="4" w:space="0" w:color="auto"/>
            </w:tcBorders>
            <w:vAlign w:val="center"/>
          </w:tcPr>
          <w:p w14:paraId="40B4AAB2" w14:textId="77777777" w:rsidR="001505D4" w:rsidRDefault="001505D4">
            <w:pPr>
              <w:keepNext/>
              <w:keepLines/>
              <w:spacing w:after="0"/>
              <w:jc w:val="center"/>
              <w:rPr>
                <w:ins w:id="500" w:author="lili wang/Performance &amp; Regulation Standard Lab /SRC-Beijing/Staff Engineer/Samsung Electronics" w:date="2023-08-01T14:27:00Z"/>
                <w:rFonts w:ascii="Arial" w:eastAsia="宋体" w:hAnsi="Arial"/>
                <w:sz w:val="18"/>
              </w:rPr>
            </w:pPr>
          </w:p>
        </w:tc>
        <w:tc>
          <w:tcPr>
            <w:tcW w:w="3355" w:type="dxa"/>
            <w:tcBorders>
              <w:top w:val="single" w:sz="4" w:space="0" w:color="auto"/>
              <w:left w:val="single" w:sz="4" w:space="0" w:color="auto"/>
              <w:bottom w:val="single" w:sz="4" w:space="0" w:color="auto"/>
              <w:right w:val="single" w:sz="4" w:space="0" w:color="auto"/>
            </w:tcBorders>
            <w:vAlign w:val="center"/>
            <w:hideMark/>
          </w:tcPr>
          <w:p w14:paraId="6E0540C8" w14:textId="77777777" w:rsidR="001505D4" w:rsidRDefault="001505D4">
            <w:pPr>
              <w:keepNext/>
              <w:keepLines/>
              <w:spacing w:after="0"/>
              <w:jc w:val="center"/>
              <w:rPr>
                <w:ins w:id="501" w:author="lili wang/Performance &amp; Regulation Standard Lab /SRC-Beijing/Staff Engineer/Samsung Electronics" w:date="2023-08-01T14:27:00Z"/>
                <w:rFonts w:ascii="Arial" w:eastAsia="宋体" w:hAnsi="Arial"/>
                <w:sz w:val="18"/>
              </w:rPr>
            </w:pPr>
            <w:ins w:id="502" w:author="lili wang/Performance &amp; Regulation Standard Lab /SRC-Beijing/Staff Engineer/Samsung Electronics" w:date="2023-08-01T14:27:00Z">
              <w:r>
                <w:rPr>
                  <w:rFonts w:ascii="Arial" w:eastAsia="宋体" w:hAnsi="Arial"/>
                  <w:sz w:val="18"/>
                </w:rPr>
                <w:t>Type 0</w:t>
              </w:r>
            </w:ins>
          </w:p>
        </w:tc>
      </w:tr>
      <w:tr w:rsidR="001505D4" w14:paraId="2D8C744E" w14:textId="77777777" w:rsidTr="001505D4">
        <w:trPr>
          <w:ins w:id="503" w:author="lili wang/Performance &amp; Regulation Standard Lab /SRC-Beijing/Staff Engineer/Samsung Electronics" w:date="2023-08-01T14:27: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6C1C7E" w14:textId="77777777" w:rsidR="001505D4" w:rsidRDefault="001505D4">
            <w:pPr>
              <w:spacing w:after="0"/>
              <w:rPr>
                <w:ins w:id="504" w:author="lili wang/Performance &amp; Regulation Standard Lab /SRC-Beijing/Staff Engineer/Samsung Electronics" w:date="2023-08-01T14:27:00Z"/>
                <w:rFonts w:ascii="Arial" w:eastAsia="宋体" w:hAnsi="Arial"/>
                <w:sz w:val="18"/>
              </w:rPr>
            </w:pPr>
          </w:p>
        </w:tc>
        <w:tc>
          <w:tcPr>
            <w:tcW w:w="3851" w:type="dxa"/>
            <w:tcBorders>
              <w:top w:val="single" w:sz="4" w:space="0" w:color="auto"/>
              <w:left w:val="single" w:sz="4" w:space="0" w:color="auto"/>
              <w:bottom w:val="single" w:sz="4" w:space="0" w:color="auto"/>
              <w:right w:val="single" w:sz="4" w:space="0" w:color="auto"/>
            </w:tcBorders>
            <w:vAlign w:val="center"/>
            <w:hideMark/>
          </w:tcPr>
          <w:p w14:paraId="178E091C" w14:textId="77777777" w:rsidR="001505D4" w:rsidRDefault="001505D4">
            <w:pPr>
              <w:keepNext/>
              <w:keepLines/>
              <w:spacing w:after="0"/>
              <w:rPr>
                <w:ins w:id="505" w:author="lili wang/Performance &amp; Regulation Standard Lab /SRC-Beijing/Staff Engineer/Samsung Electronics" w:date="2023-08-01T14:27:00Z"/>
                <w:rFonts w:ascii="Arial" w:eastAsia="宋体" w:hAnsi="Arial"/>
                <w:sz w:val="18"/>
              </w:rPr>
            </w:pPr>
            <w:ins w:id="506" w:author="lili wang/Performance &amp; Regulation Standard Lab /SRC-Beijing/Staff Engineer/Samsung Electronics" w:date="2023-08-01T14:27:00Z">
              <w:r>
                <w:rPr>
                  <w:rFonts w:ascii="Arial" w:eastAsia="宋体" w:hAnsi="Arial"/>
                  <w:sz w:val="18"/>
                </w:rPr>
                <w:t>RBG size</w:t>
              </w:r>
            </w:ins>
          </w:p>
        </w:tc>
        <w:tc>
          <w:tcPr>
            <w:tcW w:w="609" w:type="dxa"/>
            <w:tcBorders>
              <w:top w:val="single" w:sz="4" w:space="0" w:color="auto"/>
              <w:left w:val="single" w:sz="4" w:space="0" w:color="auto"/>
              <w:bottom w:val="single" w:sz="4" w:space="0" w:color="auto"/>
              <w:right w:val="single" w:sz="4" w:space="0" w:color="auto"/>
            </w:tcBorders>
            <w:vAlign w:val="center"/>
          </w:tcPr>
          <w:p w14:paraId="3F0029E6" w14:textId="77777777" w:rsidR="001505D4" w:rsidRDefault="001505D4">
            <w:pPr>
              <w:keepNext/>
              <w:keepLines/>
              <w:spacing w:after="0"/>
              <w:jc w:val="center"/>
              <w:rPr>
                <w:ins w:id="507" w:author="lili wang/Performance &amp; Regulation Standard Lab /SRC-Beijing/Staff Engineer/Samsung Electronics" w:date="2023-08-01T14:27:00Z"/>
                <w:rFonts w:ascii="Arial" w:eastAsia="宋体" w:hAnsi="Arial"/>
                <w:sz w:val="18"/>
              </w:rPr>
            </w:pPr>
          </w:p>
        </w:tc>
        <w:tc>
          <w:tcPr>
            <w:tcW w:w="3355" w:type="dxa"/>
            <w:tcBorders>
              <w:top w:val="single" w:sz="4" w:space="0" w:color="auto"/>
              <w:left w:val="single" w:sz="4" w:space="0" w:color="auto"/>
              <w:bottom w:val="single" w:sz="4" w:space="0" w:color="auto"/>
              <w:right w:val="single" w:sz="4" w:space="0" w:color="auto"/>
            </w:tcBorders>
            <w:vAlign w:val="center"/>
            <w:hideMark/>
          </w:tcPr>
          <w:p w14:paraId="04543546" w14:textId="77777777" w:rsidR="001505D4" w:rsidRDefault="001505D4">
            <w:pPr>
              <w:keepNext/>
              <w:keepLines/>
              <w:spacing w:after="0"/>
              <w:jc w:val="center"/>
              <w:rPr>
                <w:ins w:id="508" w:author="lili wang/Performance &amp; Regulation Standard Lab /SRC-Beijing/Staff Engineer/Samsung Electronics" w:date="2023-08-01T14:27:00Z"/>
                <w:rFonts w:ascii="Arial" w:eastAsia="宋体" w:hAnsi="Arial"/>
                <w:sz w:val="18"/>
              </w:rPr>
            </w:pPr>
            <w:ins w:id="509" w:author="lili wang/Performance &amp; Regulation Standard Lab /SRC-Beijing/Staff Engineer/Samsung Electronics" w:date="2023-08-01T14:27:00Z">
              <w:r>
                <w:rPr>
                  <w:rFonts w:ascii="Arial" w:eastAsia="宋体" w:hAnsi="Arial"/>
                  <w:sz w:val="18"/>
                  <w:lang w:eastAsia="zh-CN"/>
                </w:rPr>
                <w:t>Config2</w:t>
              </w:r>
            </w:ins>
          </w:p>
        </w:tc>
      </w:tr>
      <w:tr w:rsidR="001505D4" w14:paraId="0EA75504" w14:textId="77777777" w:rsidTr="001505D4">
        <w:trPr>
          <w:ins w:id="510" w:author="lili wang/Performance &amp; Regulation Standard Lab /SRC-Beijing/Staff Engineer/Samsung Electronics" w:date="2023-08-01T14:27: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569ED2" w14:textId="77777777" w:rsidR="001505D4" w:rsidRDefault="001505D4">
            <w:pPr>
              <w:spacing w:after="0"/>
              <w:rPr>
                <w:ins w:id="511" w:author="lili wang/Performance &amp; Regulation Standard Lab /SRC-Beijing/Staff Engineer/Samsung Electronics" w:date="2023-08-01T14:27:00Z"/>
                <w:rFonts w:ascii="Arial" w:eastAsia="宋体" w:hAnsi="Arial"/>
                <w:sz w:val="18"/>
              </w:rPr>
            </w:pPr>
          </w:p>
        </w:tc>
        <w:tc>
          <w:tcPr>
            <w:tcW w:w="3851" w:type="dxa"/>
            <w:tcBorders>
              <w:top w:val="single" w:sz="4" w:space="0" w:color="auto"/>
              <w:left w:val="single" w:sz="4" w:space="0" w:color="auto"/>
              <w:bottom w:val="single" w:sz="4" w:space="0" w:color="auto"/>
              <w:right w:val="single" w:sz="4" w:space="0" w:color="auto"/>
            </w:tcBorders>
            <w:vAlign w:val="center"/>
            <w:hideMark/>
          </w:tcPr>
          <w:p w14:paraId="16178089" w14:textId="77777777" w:rsidR="001505D4" w:rsidRDefault="001505D4">
            <w:pPr>
              <w:keepNext/>
              <w:keepLines/>
              <w:spacing w:after="0"/>
              <w:rPr>
                <w:ins w:id="512" w:author="lili wang/Performance &amp; Regulation Standard Lab /SRC-Beijing/Staff Engineer/Samsung Electronics" w:date="2023-08-01T14:27:00Z"/>
                <w:rFonts w:ascii="Arial" w:eastAsia="宋体" w:hAnsi="Arial"/>
                <w:sz w:val="18"/>
              </w:rPr>
            </w:pPr>
            <w:ins w:id="513" w:author="lili wang/Performance &amp; Regulation Standard Lab /SRC-Beijing/Staff Engineer/Samsung Electronics" w:date="2023-08-01T14:27:00Z">
              <w:r>
                <w:rPr>
                  <w:rFonts w:ascii="Arial" w:eastAsia="宋体" w:hAnsi="Arial"/>
                  <w:sz w:val="18"/>
                  <w:szCs w:val="22"/>
                  <w:lang w:eastAsia="ja-JP"/>
                </w:rPr>
                <w:t>VRB-to-PRB mapping type</w:t>
              </w:r>
            </w:ins>
          </w:p>
        </w:tc>
        <w:tc>
          <w:tcPr>
            <w:tcW w:w="609" w:type="dxa"/>
            <w:tcBorders>
              <w:top w:val="single" w:sz="4" w:space="0" w:color="auto"/>
              <w:left w:val="single" w:sz="4" w:space="0" w:color="auto"/>
              <w:bottom w:val="single" w:sz="4" w:space="0" w:color="auto"/>
              <w:right w:val="single" w:sz="4" w:space="0" w:color="auto"/>
            </w:tcBorders>
            <w:vAlign w:val="center"/>
          </w:tcPr>
          <w:p w14:paraId="1EAABBA0" w14:textId="77777777" w:rsidR="001505D4" w:rsidRDefault="001505D4">
            <w:pPr>
              <w:keepNext/>
              <w:keepLines/>
              <w:spacing w:after="0"/>
              <w:jc w:val="center"/>
              <w:rPr>
                <w:ins w:id="514" w:author="lili wang/Performance &amp; Regulation Standard Lab /SRC-Beijing/Staff Engineer/Samsung Electronics" w:date="2023-08-01T14:27:00Z"/>
                <w:rFonts w:ascii="Arial" w:eastAsia="宋体" w:hAnsi="Arial"/>
                <w:sz w:val="18"/>
              </w:rPr>
            </w:pPr>
          </w:p>
        </w:tc>
        <w:tc>
          <w:tcPr>
            <w:tcW w:w="3355" w:type="dxa"/>
            <w:tcBorders>
              <w:top w:val="single" w:sz="4" w:space="0" w:color="auto"/>
              <w:left w:val="single" w:sz="4" w:space="0" w:color="auto"/>
              <w:bottom w:val="single" w:sz="4" w:space="0" w:color="auto"/>
              <w:right w:val="single" w:sz="4" w:space="0" w:color="auto"/>
            </w:tcBorders>
            <w:vAlign w:val="center"/>
            <w:hideMark/>
          </w:tcPr>
          <w:p w14:paraId="16EC9F48" w14:textId="77777777" w:rsidR="001505D4" w:rsidRDefault="001505D4">
            <w:pPr>
              <w:keepNext/>
              <w:keepLines/>
              <w:spacing w:after="0"/>
              <w:jc w:val="center"/>
              <w:rPr>
                <w:ins w:id="515" w:author="lili wang/Performance &amp; Regulation Standard Lab /SRC-Beijing/Staff Engineer/Samsung Electronics" w:date="2023-08-01T14:27:00Z"/>
                <w:rFonts w:ascii="Arial" w:eastAsia="宋体" w:hAnsi="Arial"/>
                <w:sz w:val="18"/>
              </w:rPr>
            </w:pPr>
            <w:ins w:id="516" w:author="lili wang/Performance &amp; Regulation Standard Lab /SRC-Beijing/Staff Engineer/Samsung Electronics" w:date="2023-08-01T14:27:00Z">
              <w:r>
                <w:rPr>
                  <w:rFonts w:ascii="Arial" w:eastAsia="宋体" w:hAnsi="Arial"/>
                  <w:sz w:val="18"/>
                </w:rPr>
                <w:t>Non-interleaved</w:t>
              </w:r>
            </w:ins>
          </w:p>
        </w:tc>
      </w:tr>
      <w:tr w:rsidR="001505D4" w14:paraId="3E6CD989" w14:textId="77777777" w:rsidTr="001505D4">
        <w:trPr>
          <w:ins w:id="517" w:author="lili wang/Performance &amp; Regulation Standard Lab /SRC-Beijing/Staff Engineer/Samsung Electronics" w:date="2023-08-01T14:27: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753559" w14:textId="77777777" w:rsidR="001505D4" w:rsidRDefault="001505D4">
            <w:pPr>
              <w:spacing w:after="0"/>
              <w:rPr>
                <w:ins w:id="518" w:author="lili wang/Performance &amp; Regulation Standard Lab /SRC-Beijing/Staff Engineer/Samsung Electronics" w:date="2023-08-01T14:27:00Z"/>
                <w:rFonts w:ascii="Arial" w:eastAsia="宋体" w:hAnsi="Arial"/>
                <w:sz w:val="18"/>
              </w:rPr>
            </w:pPr>
          </w:p>
        </w:tc>
        <w:tc>
          <w:tcPr>
            <w:tcW w:w="3851" w:type="dxa"/>
            <w:tcBorders>
              <w:top w:val="single" w:sz="4" w:space="0" w:color="auto"/>
              <w:left w:val="single" w:sz="4" w:space="0" w:color="auto"/>
              <w:bottom w:val="single" w:sz="4" w:space="0" w:color="auto"/>
              <w:right w:val="single" w:sz="4" w:space="0" w:color="auto"/>
            </w:tcBorders>
            <w:vAlign w:val="center"/>
            <w:hideMark/>
          </w:tcPr>
          <w:p w14:paraId="5F8C6854" w14:textId="77777777" w:rsidR="001505D4" w:rsidRDefault="001505D4">
            <w:pPr>
              <w:keepNext/>
              <w:keepLines/>
              <w:spacing w:after="0"/>
              <w:rPr>
                <w:ins w:id="519" w:author="lili wang/Performance &amp; Regulation Standard Lab /SRC-Beijing/Staff Engineer/Samsung Electronics" w:date="2023-08-01T14:27:00Z"/>
                <w:rFonts w:ascii="Arial" w:eastAsia="宋体" w:hAnsi="Arial"/>
                <w:sz w:val="18"/>
              </w:rPr>
            </w:pPr>
            <w:ins w:id="520" w:author="lili wang/Performance &amp; Regulation Standard Lab /SRC-Beijing/Staff Engineer/Samsung Electronics" w:date="2023-08-01T14:27:00Z">
              <w:r>
                <w:rPr>
                  <w:rFonts w:ascii="Arial" w:eastAsia="宋体" w:hAnsi="Arial"/>
                  <w:sz w:val="18"/>
                  <w:szCs w:val="22"/>
                  <w:lang w:eastAsia="ja-JP"/>
                </w:rPr>
                <w:t>VRB-to-PRB mapping interleave</w:t>
              </w:r>
              <w:r>
                <w:rPr>
                  <w:rFonts w:ascii="Arial" w:eastAsia="宋体" w:hAnsi="Arial"/>
                  <w:sz w:val="18"/>
                  <w:szCs w:val="22"/>
                  <w:lang w:val="en-US" w:eastAsia="ja-JP"/>
                </w:rPr>
                <w:t>r</w:t>
              </w:r>
              <w:r>
                <w:rPr>
                  <w:rFonts w:ascii="Arial" w:eastAsia="宋体" w:hAnsi="Arial"/>
                  <w:sz w:val="18"/>
                  <w:szCs w:val="22"/>
                  <w:lang w:eastAsia="ja-JP"/>
                </w:rPr>
                <w:t xml:space="preserve"> bundle size</w:t>
              </w:r>
            </w:ins>
          </w:p>
        </w:tc>
        <w:tc>
          <w:tcPr>
            <w:tcW w:w="609" w:type="dxa"/>
            <w:tcBorders>
              <w:top w:val="single" w:sz="4" w:space="0" w:color="auto"/>
              <w:left w:val="single" w:sz="4" w:space="0" w:color="auto"/>
              <w:bottom w:val="single" w:sz="4" w:space="0" w:color="auto"/>
              <w:right w:val="single" w:sz="4" w:space="0" w:color="auto"/>
            </w:tcBorders>
            <w:vAlign w:val="center"/>
          </w:tcPr>
          <w:p w14:paraId="288B45EB" w14:textId="77777777" w:rsidR="001505D4" w:rsidRDefault="001505D4">
            <w:pPr>
              <w:keepNext/>
              <w:keepLines/>
              <w:spacing w:after="0"/>
              <w:jc w:val="center"/>
              <w:rPr>
                <w:ins w:id="521" w:author="lili wang/Performance &amp; Regulation Standard Lab /SRC-Beijing/Staff Engineer/Samsung Electronics" w:date="2023-08-01T14:27:00Z"/>
                <w:rFonts w:ascii="Arial" w:eastAsia="宋体" w:hAnsi="Arial"/>
                <w:sz w:val="18"/>
              </w:rPr>
            </w:pPr>
          </w:p>
        </w:tc>
        <w:tc>
          <w:tcPr>
            <w:tcW w:w="3355" w:type="dxa"/>
            <w:tcBorders>
              <w:top w:val="single" w:sz="4" w:space="0" w:color="auto"/>
              <w:left w:val="single" w:sz="4" w:space="0" w:color="auto"/>
              <w:bottom w:val="single" w:sz="4" w:space="0" w:color="auto"/>
              <w:right w:val="single" w:sz="4" w:space="0" w:color="auto"/>
            </w:tcBorders>
            <w:vAlign w:val="center"/>
            <w:hideMark/>
          </w:tcPr>
          <w:p w14:paraId="02061554" w14:textId="77777777" w:rsidR="001505D4" w:rsidRDefault="001505D4">
            <w:pPr>
              <w:keepNext/>
              <w:keepLines/>
              <w:spacing w:after="0"/>
              <w:jc w:val="center"/>
              <w:rPr>
                <w:ins w:id="522" w:author="lili wang/Performance &amp; Regulation Standard Lab /SRC-Beijing/Staff Engineer/Samsung Electronics" w:date="2023-08-01T14:27:00Z"/>
                <w:rFonts w:ascii="Arial" w:eastAsia="宋体" w:hAnsi="Arial"/>
                <w:sz w:val="18"/>
              </w:rPr>
            </w:pPr>
            <w:ins w:id="523" w:author="lili wang/Performance &amp; Regulation Standard Lab /SRC-Beijing/Staff Engineer/Samsung Electronics" w:date="2023-08-01T14:27:00Z">
              <w:r>
                <w:rPr>
                  <w:rFonts w:ascii="Arial" w:eastAsia="宋体" w:hAnsi="Arial"/>
                  <w:sz w:val="18"/>
                </w:rPr>
                <w:t>N/A</w:t>
              </w:r>
            </w:ins>
          </w:p>
        </w:tc>
      </w:tr>
      <w:tr w:rsidR="001505D4" w14:paraId="591FBD17" w14:textId="77777777" w:rsidTr="001505D4">
        <w:trPr>
          <w:ins w:id="524" w:author="lili wang/Performance &amp; Regulation Standard Lab /SRC-Beijing/Staff Engineer/Samsung Electronics" w:date="2023-08-01T14:27:00Z"/>
        </w:trPr>
        <w:tc>
          <w:tcPr>
            <w:tcW w:w="1814" w:type="dxa"/>
            <w:vMerge w:val="restart"/>
            <w:tcBorders>
              <w:top w:val="single" w:sz="4" w:space="0" w:color="auto"/>
              <w:left w:val="single" w:sz="4" w:space="0" w:color="auto"/>
              <w:bottom w:val="single" w:sz="4" w:space="0" w:color="auto"/>
              <w:right w:val="single" w:sz="4" w:space="0" w:color="auto"/>
            </w:tcBorders>
            <w:vAlign w:val="center"/>
            <w:hideMark/>
          </w:tcPr>
          <w:p w14:paraId="70E22214" w14:textId="77777777" w:rsidR="001505D4" w:rsidRDefault="001505D4">
            <w:pPr>
              <w:spacing w:after="0"/>
              <w:rPr>
                <w:ins w:id="525" w:author="lili wang/Performance &amp; Regulation Standard Lab /SRC-Beijing/Staff Engineer/Samsung Electronics" w:date="2023-08-01T14:27:00Z"/>
                <w:rFonts w:ascii="Arial" w:eastAsia="宋体" w:hAnsi="Arial"/>
                <w:sz w:val="18"/>
              </w:rPr>
            </w:pPr>
            <w:ins w:id="526" w:author="lili wang/Performance &amp; Regulation Standard Lab /SRC-Beijing/Staff Engineer/Samsung Electronics" w:date="2023-08-01T14:27:00Z">
              <w:r>
                <w:rPr>
                  <w:rFonts w:ascii="Arial" w:eastAsia="宋体" w:hAnsi="Arial"/>
                  <w:sz w:val="18"/>
                </w:rPr>
                <w:t>PDSCH DMRS configuration</w:t>
              </w:r>
            </w:ins>
          </w:p>
        </w:tc>
        <w:tc>
          <w:tcPr>
            <w:tcW w:w="3851" w:type="dxa"/>
            <w:tcBorders>
              <w:top w:val="single" w:sz="4" w:space="0" w:color="auto"/>
              <w:left w:val="single" w:sz="4" w:space="0" w:color="auto"/>
              <w:bottom w:val="single" w:sz="4" w:space="0" w:color="auto"/>
              <w:right w:val="single" w:sz="4" w:space="0" w:color="auto"/>
            </w:tcBorders>
            <w:vAlign w:val="center"/>
            <w:hideMark/>
          </w:tcPr>
          <w:p w14:paraId="2E424AC9" w14:textId="77777777" w:rsidR="001505D4" w:rsidRDefault="001505D4">
            <w:pPr>
              <w:spacing w:after="0"/>
              <w:rPr>
                <w:ins w:id="527" w:author="lili wang/Performance &amp; Regulation Standard Lab /SRC-Beijing/Staff Engineer/Samsung Electronics" w:date="2023-08-01T14:27:00Z"/>
                <w:rFonts w:ascii="Arial" w:eastAsia="宋体" w:hAnsi="Arial" w:cs="Arial"/>
                <w:sz w:val="18"/>
                <w:szCs w:val="18"/>
              </w:rPr>
            </w:pPr>
            <w:ins w:id="528" w:author="lili wang/Performance &amp; Regulation Standard Lab /SRC-Beijing/Staff Engineer/Samsung Electronics" w:date="2023-08-01T14:27:00Z">
              <w:r>
                <w:rPr>
                  <w:rFonts w:ascii="Arial" w:eastAsia="宋体" w:hAnsi="Arial" w:cs="Arial"/>
                  <w:sz w:val="18"/>
                  <w:szCs w:val="18"/>
                </w:rPr>
                <w:t>DMRS Type</w:t>
              </w:r>
            </w:ins>
          </w:p>
        </w:tc>
        <w:tc>
          <w:tcPr>
            <w:tcW w:w="609" w:type="dxa"/>
            <w:tcBorders>
              <w:top w:val="single" w:sz="4" w:space="0" w:color="auto"/>
              <w:left w:val="single" w:sz="4" w:space="0" w:color="auto"/>
              <w:bottom w:val="single" w:sz="4" w:space="0" w:color="auto"/>
              <w:right w:val="single" w:sz="4" w:space="0" w:color="auto"/>
            </w:tcBorders>
            <w:vAlign w:val="center"/>
          </w:tcPr>
          <w:p w14:paraId="403BBBB0" w14:textId="77777777" w:rsidR="001505D4" w:rsidRDefault="001505D4">
            <w:pPr>
              <w:spacing w:after="0"/>
              <w:jc w:val="center"/>
              <w:rPr>
                <w:ins w:id="529" w:author="lili wang/Performance &amp; Regulation Standard Lab /SRC-Beijing/Staff Engineer/Samsung Electronics" w:date="2023-08-01T14:27:00Z"/>
                <w:rFonts w:ascii="Arial" w:eastAsia="宋体" w:hAnsi="Arial"/>
                <w:sz w:val="18"/>
              </w:rPr>
            </w:pPr>
          </w:p>
        </w:tc>
        <w:tc>
          <w:tcPr>
            <w:tcW w:w="3355" w:type="dxa"/>
            <w:tcBorders>
              <w:top w:val="single" w:sz="4" w:space="0" w:color="auto"/>
              <w:left w:val="single" w:sz="4" w:space="0" w:color="auto"/>
              <w:bottom w:val="single" w:sz="4" w:space="0" w:color="auto"/>
              <w:right w:val="single" w:sz="4" w:space="0" w:color="auto"/>
            </w:tcBorders>
            <w:vAlign w:val="center"/>
            <w:hideMark/>
          </w:tcPr>
          <w:p w14:paraId="4E9C3165" w14:textId="77777777" w:rsidR="001505D4" w:rsidRDefault="001505D4">
            <w:pPr>
              <w:spacing w:after="0"/>
              <w:jc w:val="center"/>
              <w:rPr>
                <w:ins w:id="530" w:author="lili wang/Performance &amp; Regulation Standard Lab /SRC-Beijing/Staff Engineer/Samsung Electronics" w:date="2023-08-01T14:27:00Z"/>
                <w:rFonts w:ascii="Arial" w:eastAsia="宋体" w:hAnsi="Arial"/>
                <w:sz w:val="18"/>
              </w:rPr>
            </w:pPr>
            <w:ins w:id="531" w:author="lili wang/Performance &amp; Regulation Standard Lab /SRC-Beijing/Staff Engineer/Samsung Electronics" w:date="2023-08-01T14:27:00Z">
              <w:r>
                <w:rPr>
                  <w:rFonts w:ascii="Arial" w:eastAsia="宋体" w:hAnsi="Arial"/>
                  <w:sz w:val="18"/>
                </w:rPr>
                <w:t>Type 1</w:t>
              </w:r>
            </w:ins>
          </w:p>
        </w:tc>
      </w:tr>
      <w:tr w:rsidR="001505D4" w14:paraId="47EA0571" w14:textId="77777777" w:rsidTr="001505D4">
        <w:trPr>
          <w:ins w:id="532" w:author="lili wang/Performance &amp; Regulation Standard Lab /SRC-Beijing/Staff Engineer/Samsung Electronics" w:date="2023-08-01T14:27: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A60D8C" w14:textId="77777777" w:rsidR="001505D4" w:rsidRDefault="001505D4">
            <w:pPr>
              <w:spacing w:after="0"/>
              <w:rPr>
                <w:ins w:id="533" w:author="lili wang/Performance &amp; Regulation Standard Lab /SRC-Beijing/Staff Engineer/Samsung Electronics" w:date="2023-08-01T14:27:00Z"/>
                <w:rFonts w:ascii="Arial" w:eastAsia="宋体" w:hAnsi="Arial"/>
                <w:sz w:val="18"/>
              </w:rPr>
            </w:pPr>
          </w:p>
        </w:tc>
        <w:tc>
          <w:tcPr>
            <w:tcW w:w="3851" w:type="dxa"/>
            <w:tcBorders>
              <w:top w:val="single" w:sz="4" w:space="0" w:color="auto"/>
              <w:left w:val="single" w:sz="4" w:space="0" w:color="auto"/>
              <w:bottom w:val="single" w:sz="4" w:space="0" w:color="auto"/>
              <w:right w:val="single" w:sz="4" w:space="0" w:color="auto"/>
            </w:tcBorders>
            <w:vAlign w:val="center"/>
            <w:hideMark/>
          </w:tcPr>
          <w:p w14:paraId="4A6286CE" w14:textId="77777777" w:rsidR="001505D4" w:rsidRDefault="001505D4">
            <w:pPr>
              <w:spacing w:after="0"/>
              <w:rPr>
                <w:ins w:id="534" w:author="lili wang/Performance &amp; Regulation Standard Lab /SRC-Beijing/Staff Engineer/Samsung Electronics" w:date="2023-08-01T14:27:00Z"/>
                <w:rFonts w:ascii="Arial" w:eastAsia="宋体" w:hAnsi="Arial"/>
                <w:sz w:val="18"/>
              </w:rPr>
            </w:pPr>
            <w:ins w:id="535" w:author="lili wang/Performance &amp; Regulation Standard Lab /SRC-Beijing/Staff Engineer/Samsung Electronics" w:date="2023-08-01T14:27:00Z">
              <w:r>
                <w:rPr>
                  <w:rFonts w:ascii="Arial" w:eastAsia="宋体" w:hAnsi="Arial"/>
                  <w:sz w:val="18"/>
                </w:rPr>
                <w:t>Number of additional DMRS</w:t>
              </w:r>
            </w:ins>
          </w:p>
        </w:tc>
        <w:tc>
          <w:tcPr>
            <w:tcW w:w="609" w:type="dxa"/>
            <w:tcBorders>
              <w:top w:val="single" w:sz="4" w:space="0" w:color="auto"/>
              <w:left w:val="single" w:sz="4" w:space="0" w:color="auto"/>
              <w:bottom w:val="single" w:sz="4" w:space="0" w:color="auto"/>
              <w:right w:val="single" w:sz="4" w:space="0" w:color="auto"/>
            </w:tcBorders>
            <w:vAlign w:val="center"/>
          </w:tcPr>
          <w:p w14:paraId="40DA6999" w14:textId="77777777" w:rsidR="001505D4" w:rsidRDefault="001505D4">
            <w:pPr>
              <w:spacing w:after="0"/>
              <w:jc w:val="center"/>
              <w:rPr>
                <w:ins w:id="536" w:author="lili wang/Performance &amp; Regulation Standard Lab /SRC-Beijing/Staff Engineer/Samsung Electronics" w:date="2023-08-01T14:27:00Z"/>
                <w:rFonts w:ascii="Arial" w:eastAsia="宋体" w:hAnsi="Arial"/>
                <w:sz w:val="18"/>
              </w:rPr>
            </w:pPr>
          </w:p>
        </w:tc>
        <w:tc>
          <w:tcPr>
            <w:tcW w:w="3355" w:type="dxa"/>
            <w:tcBorders>
              <w:top w:val="single" w:sz="4" w:space="0" w:color="auto"/>
              <w:left w:val="single" w:sz="4" w:space="0" w:color="auto"/>
              <w:bottom w:val="single" w:sz="4" w:space="0" w:color="auto"/>
              <w:right w:val="single" w:sz="4" w:space="0" w:color="auto"/>
            </w:tcBorders>
            <w:vAlign w:val="center"/>
            <w:hideMark/>
          </w:tcPr>
          <w:p w14:paraId="1611E77B" w14:textId="77777777" w:rsidR="001505D4" w:rsidRDefault="001505D4">
            <w:pPr>
              <w:spacing w:after="0"/>
              <w:jc w:val="center"/>
              <w:rPr>
                <w:ins w:id="537" w:author="lili wang/Performance &amp; Regulation Standard Lab /SRC-Beijing/Staff Engineer/Samsung Electronics" w:date="2023-08-01T14:27:00Z"/>
                <w:rFonts w:ascii="Arial" w:eastAsia="宋体" w:hAnsi="Arial"/>
                <w:sz w:val="18"/>
                <w:lang w:eastAsia="zh-CN"/>
              </w:rPr>
            </w:pPr>
            <w:ins w:id="538" w:author="lili wang/Performance &amp; Regulation Standard Lab /SRC-Beijing/Staff Engineer/Samsung Electronics" w:date="2023-08-01T14:27:00Z">
              <w:r>
                <w:rPr>
                  <w:rFonts w:ascii="Arial" w:eastAsia="宋体" w:hAnsi="Arial"/>
                  <w:sz w:val="18"/>
                </w:rPr>
                <w:t>1</w:t>
              </w:r>
            </w:ins>
          </w:p>
        </w:tc>
      </w:tr>
      <w:tr w:rsidR="001505D4" w14:paraId="5FEBF1BF" w14:textId="77777777" w:rsidTr="001505D4">
        <w:trPr>
          <w:ins w:id="539" w:author="lili wang/Performance &amp; Regulation Standard Lab /SRC-Beijing/Staff Engineer/Samsung Electronics" w:date="2023-08-01T14:27: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DF9CE2" w14:textId="77777777" w:rsidR="001505D4" w:rsidRDefault="001505D4">
            <w:pPr>
              <w:spacing w:after="0"/>
              <w:rPr>
                <w:ins w:id="540" w:author="lili wang/Performance &amp; Regulation Standard Lab /SRC-Beijing/Staff Engineer/Samsung Electronics" w:date="2023-08-01T14:27:00Z"/>
                <w:rFonts w:ascii="Arial" w:eastAsia="宋体" w:hAnsi="Arial"/>
                <w:sz w:val="18"/>
              </w:rPr>
            </w:pPr>
          </w:p>
        </w:tc>
        <w:tc>
          <w:tcPr>
            <w:tcW w:w="3851" w:type="dxa"/>
            <w:tcBorders>
              <w:top w:val="single" w:sz="4" w:space="0" w:color="auto"/>
              <w:left w:val="single" w:sz="4" w:space="0" w:color="auto"/>
              <w:bottom w:val="single" w:sz="4" w:space="0" w:color="auto"/>
              <w:right w:val="single" w:sz="4" w:space="0" w:color="auto"/>
            </w:tcBorders>
            <w:vAlign w:val="center"/>
            <w:hideMark/>
          </w:tcPr>
          <w:p w14:paraId="58928C53" w14:textId="77777777" w:rsidR="001505D4" w:rsidRDefault="001505D4">
            <w:pPr>
              <w:spacing w:after="0"/>
              <w:rPr>
                <w:ins w:id="541" w:author="lili wang/Performance &amp; Regulation Standard Lab /SRC-Beijing/Staff Engineer/Samsung Electronics" w:date="2023-08-01T14:27:00Z"/>
                <w:rFonts w:ascii="Arial" w:eastAsia="宋体" w:hAnsi="Arial"/>
                <w:sz w:val="18"/>
              </w:rPr>
            </w:pPr>
            <w:ins w:id="542" w:author="lili wang/Performance &amp; Regulation Standard Lab /SRC-Beijing/Staff Engineer/Samsung Electronics" w:date="2023-08-01T14:27:00Z">
              <w:r>
                <w:rPr>
                  <w:rFonts w:ascii="Arial" w:eastAsia="宋体" w:hAnsi="Arial"/>
                  <w:sz w:val="18"/>
                </w:rPr>
                <w:t>Maximum number of OFDM symbols for DL front loaded DMRS</w:t>
              </w:r>
            </w:ins>
          </w:p>
        </w:tc>
        <w:tc>
          <w:tcPr>
            <w:tcW w:w="609" w:type="dxa"/>
            <w:tcBorders>
              <w:top w:val="single" w:sz="4" w:space="0" w:color="auto"/>
              <w:left w:val="single" w:sz="4" w:space="0" w:color="auto"/>
              <w:bottom w:val="single" w:sz="4" w:space="0" w:color="auto"/>
              <w:right w:val="single" w:sz="4" w:space="0" w:color="auto"/>
            </w:tcBorders>
            <w:vAlign w:val="center"/>
          </w:tcPr>
          <w:p w14:paraId="091E40AB" w14:textId="77777777" w:rsidR="001505D4" w:rsidRDefault="001505D4">
            <w:pPr>
              <w:spacing w:after="0"/>
              <w:jc w:val="center"/>
              <w:rPr>
                <w:ins w:id="543" w:author="lili wang/Performance &amp; Regulation Standard Lab /SRC-Beijing/Staff Engineer/Samsung Electronics" w:date="2023-08-01T14:27:00Z"/>
                <w:rFonts w:ascii="Arial" w:eastAsia="宋体" w:hAnsi="Arial"/>
                <w:sz w:val="18"/>
              </w:rPr>
            </w:pPr>
          </w:p>
        </w:tc>
        <w:tc>
          <w:tcPr>
            <w:tcW w:w="3355" w:type="dxa"/>
            <w:tcBorders>
              <w:top w:val="single" w:sz="4" w:space="0" w:color="auto"/>
              <w:left w:val="single" w:sz="4" w:space="0" w:color="auto"/>
              <w:bottom w:val="single" w:sz="4" w:space="0" w:color="auto"/>
              <w:right w:val="single" w:sz="4" w:space="0" w:color="auto"/>
            </w:tcBorders>
            <w:vAlign w:val="center"/>
            <w:hideMark/>
          </w:tcPr>
          <w:p w14:paraId="68A3A4E7" w14:textId="77777777" w:rsidR="001505D4" w:rsidRDefault="001505D4">
            <w:pPr>
              <w:spacing w:after="0"/>
              <w:jc w:val="center"/>
              <w:rPr>
                <w:ins w:id="544" w:author="lili wang/Performance &amp; Regulation Standard Lab /SRC-Beijing/Staff Engineer/Samsung Electronics" w:date="2023-08-01T14:27:00Z"/>
                <w:rFonts w:ascii="Arial" w:eastAsia="宋体" w:hAnsi="Arial"/>
                <w:sz w:val="18"/>
              </w:rPr>
            </w:pPr>
            <w:ins w:id="545" w:author="lili wang/Performance &amp; Regulation Standard Lab /SRC-Beijing/Staff Engineer/Samsung Electronics" w:date="2023-08-01T14:27:00Z">
              <w:r>
                <w:rPr>
                  <w:rFonts w:ascii="Arial" w:eastAsia="宋体" w:hAnsi="Arial"/>
                  <w:sz w:val="18"/>
                </w:rPr>
                <w:t>1 for rank &lt;= 4</w:t>
              </w:r>
            </w:ins>
          </w:p>
          <w:p w14:paraId="68FA2861" w14:textId="77777777" w:rsidR="001505D4" w:rsidRDefault="001505D4">
            <w:pPr>
              <w:spacing w:after="0"/>
              <w:jc w:val="center"/>
              <w:rPr>
                <w:ins w:id="546" w:author="lili wang/Performance &amp; Regulation Standard Lab /SRC-Beijing/Staff Engineer/Samsung Electronics" w:date="2023-08-01T14:27:00Z"/>
                <w:rFonts w:ascii="Arial" w:eastAsia="宋体" w:hAnsi="Arial"/>
                <w:sz w:val="18"/>
              </w:rPr>
            </w:pPr>
            <w:ins w:id="547" w:author="lili wang/Performance &amp; Regulation Standard Lab /SRC-Beijing/Staff Engineer/Samsung Electronics" w:date="2023-08-01T14:27:00Z">
              <w:r>
                <w:rPr>
                  <w:rFonts w:ascii="Arial" w:eastAsia="宋体" w:hAnsi="Arial"/>
                  <w:sz w:val="18"/>
                </w:rPr>
                <w:t>2 for rank &gt; 4</w:t>
              </w:r>
            </w:ins>
          </w:p>
        </w:tc>
      </w:tr>
      <w:tr w:rsidR="001505D4" w14:paraId="6CDC7EE2" w14:textId="77777777" w:rsidTr="001505D4">
        <w:trPr>
          <w:ins w:id="548" w:author="lili wang/Performance &amp; Regulation Standard Lab /SRC-Beijing/Staff Engineer/Samsung Electronics" w:date="2023-08-01T14:27: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A6046D" w14:textId="77777777" w:rsidR="001505D4" w:rsidRDefault="001505D4">
            <w:pPr>
              <w:spacing w:after="0"/>
              <w:rPr>
                <w:ins w:id="549" w:author="lili wang/Performance &amp; Regulation Standard Lab /SRC-Beijing/Staff Engineer/Samsung Electronics" w:date="2023-08-01T14:27:00Z"/>
                <w:rFonts w:ascii="Arial" w:eastAsia="宋体" w:hAnsi="Arial"/>
                <w:sz w:val="18"/>
              </w:rPr>
            </w:pPr>
          </w:p>
        </w:tc>
        <w:tc>
          <w:tcPr>
            <w:tcW w:w="3851" w:type="dxa"/>
            <w:tcBorders>
              <w:top w:val="single" w:sz="4" w:space="0" w:color="auto"/>
              <w:left w:val="single" w:sz="4" w:space="0" w:color="auto"/>
              <w:bottom w:val="single" w:sz="4" w:space="0" w:color="auto"/>
              <w:right w:val="single" w:sz="4" w:space="0" w:color="auto"/>
            </w:tcBorders>
            <w:vAlign w:val="center"/>
            <w:hideMark/>
          </w:tcPr>
          <w:p w14:paraId="7104B3D8" w14:textId="77777777" w:rsidR="001505D4" w:rsidRDefault="001505D4">
            <w:pPr>
              <w:spacing w:after="0"/>
              <w:rPr>
                <w:ins w:id="550" w:author="lili wang/Performance &amp; Regulation Standard Lab /SRC-Beijing/Staff Engineer/Samsung Electronics" w:date="2023-08-01T14:27:00Z"/>
                <w:rFonts w:ascii="Arial" w:eastAsia="宋体" w:hAnsi="Arial" w:cs="Arial"/>
                <w:sz w:val="18"/>
                <w:szCs w:val="18"/>
              </w:rPr>
            </w:pPr>
            <w:ins w:id="551" w:author="lili wang/Performance &amp; Regulation Standard Lab /SRC-Beijing/Staff Engineer/Samsung Electronics" w:date="2023-08-01T14:27:00Z">
              <w:r>
                <w:rPr>
                  <w:rFonts w:ascii="Arial" w:eastAsia="宋体" w:hAnsi="Arial" w:cs="Arial"/>
                  <w:sz w:val="18"/>
                  <w:szCs w:val="18"/>
                  <w:lang w:eastAsia="zh-CN"/>
                </w:rPr>
                <w:t>DMRS ports indexes</w:t>
              </w:r>
            </w:ins>
          </w:p>
        </w:tc>
        <w:tc>
          <w:tcPr>
            <w:tcW w:w="609" w:type="dxa"/>
            <w:tcBorders>
              <w:top w:val="single" w:sz="4" w:space="0" w:color="auto"/>
              <w:left w:val="single" w:sz="4" w:space="0" w:color="auto"/>
              <w:bottom w:val="single" w:sz="4" w:space="0" w:color="auto"/>
              <w:right w:val="single" w:sz="4" w:space="0" w:color="auto"/>
            </w:tcBorders>
            <w:vAlign w:val="center"/>
          </w:tcPr>
          <w:p w14:paraId="5C74552F" w14:textId="77777777" w:rsidR="001505D4" w:rsidRDefault="001505D4">
            <w:pPr>
              <w:spacing w:after="0"/>
              <w:jc w:val="center"/>
              <w:rPr>
                <w:ins w:id="552" w:author="lili wang/Performance &amp; Regulation Standard Lab /SRC-Beijing/Staff Engineer/Samsung Electronics" w:date="2023-08-01T14:27:00Z"/>
                <w:rFonts w:ascii="Arial" w:eastAsia="宋体" w:hAnsi="Arial" w:cs="Arial"/>
                <w:sz w:val="18"/>
                <w:szCs w:val="18"/>
              </w:rPr>
            </w:pPr>
          </w:p>
        </w:tc>
        <w:tc>
          <w:tcPr>
            <w:tcW w:w="3355" w:type="dxa"/>
            <w:tcBorders>
              <w:top w:val="single" w:sz="4" w:space="0" w:color="auto"/>
              <w:left w:val="single" w:sz="4" w:space="0" w:color="auto"/>
              <w:bottom w:val="single" w:sz="4" w:space="0" w:color="auto"/>
              <w:right w:val="single" w:sz="4" w:space="0" w:color="auto"/>
            </w:tcBorders>
            <w:vAlign w:val="center"/>
            <w:hideMark/>
          </w:tcPr>
          <w:p w14:paraId="75F4E5AE" w14:textId="77777777" w:rsidR="001505D4" w:rsidRDefault="001505D4">
            <w:pPr>
              <w:pStyle w:val="TAC"/>
              <w:rPr>
                <w:ins w:id="553" w:author="lili wang/Performance &amp; Regulation Standard Lab /SRC-Beijing/Staff Engineer/Samsung Electronics" w:date="2023-08-01T14:27:00Z"/>
                <w:rFonts w:eastAsia="宋体" w:cs="Arial"/>
                <w:szCs w:val="18"/>
                <w:lang w:eastAsia="zh-CN"/>
              </w:rPr>
            </w:pPr>
            <w:ins w:id="554" w:author="lili wang/Performance &amp; Regulation Standard Lab /SRC-Beijing/Staff Engineer/Samsung Electronics" w:date="2023-08-01T14:27:00Z">
              <w:r>
                <w:rPr>
                  <w:rFonts w:eastAsia="宋体" w:cs="Arial"/>
                  <w:szCs w:val="18"/>
                  <w:lang w:eastAsia="zh-CN"/>
                </w:rPr>
                <w:t>{1000,1001} for Rank2</w:t>
              </w:r>
            </w:ins>
          </w:p>
          <w:p w14:paraId="4F1C3CD8" w14:textId="77777777" w:rsidR="001505D4" w:rsidRDefault="001505D4">
            <w:pPr>
              <w:spacing w:after="0"/>
              <w:jc w:val="center"/>
              <w:rPr>
                <w:ins w:id="555" w:author="lili wang/Performance &amp; Regulation Standard Lab /SRC-Beijing/Staff Engineer/Samsung Electronics" w:date="2023-08-01T14:27:00Z"/>
                <w:rFonts w:ascii="Arial" w:eastAsia="宋体" w:hAnsi="Arial" w:cs="Arial"/>
                <w:sz w:val="18"/>
                <w:szCs w:val="18"/>
                <w:lang w:eastAsia="zh-CN"/>
              </w:rPr>
            </w:pPr>
            <w:ins w:id="556" w:author="lili wang/Performance &amp; Regulation Standard Lab /SRC-Beijing/Staff Engineer/Samsung Electronics" w:date="2023-08-01T14:27:00Z">
              <w:r>
                <w:rPr>
                  <w:rFonts w:ascii="Arial" w:eastAsia="宋体" w:hAnsi="Arial" w:cs="Arial"/>
                  <w:sz w:val="18"/>
                  <w:szCs w:val="18"/>
                  <w:lang w:eastAsia="zh-CN"/>
                </w:rPr>
                <w:t>{1000-1003} for Rank4</w:t>
              </w:r>
            </w:ins>
          </w:p>
          <w:p w14:paraId="09571565" w14:textId="77777777" w:rsidR="001505D4" w:rsidRDefault="001505D4">
            <w:pPr>
              <w:spacing w:after="0"/>
              <w:jc w:val="center"/>
              <w:rPr>
                <w:ins w:id="557" w:author="lili wang/Performance &amp; Regulation Standard Lab /SRC-Beijing/Staff Engineer/Samsung Electronics" w:date="2023-08-01T14:27:00Z"/>
                <w:rFonts w:ascii="Arial" w:eastAsia="宋体" w:hAnsi="Arial" w:cs="Arial"/>
                <w:sz w:val="18"/>
                <w:szCs w:val="18"/>
              </w:rPr>
            </w:pPr>
            <w:ins w:id="558" w:author="lili wang/Performance &amp; Regulation Standard Lab /SRC-Beijing/Staff Engineer/Samsung Electronics" w:date="2023-08-01T14:27:00Z">
              <w:r>
                <w:rPr>
                  <w:rFonts w:ascii="Arial" w:eastAsia="宋体" w:hAnsi="Arial" w:cs="Arial"/>
                  <w:sz w:val="18"/>
                  <w:szCs w:val="18"/>
                  <w:lang w:eastAsia="zh-CN"/>
                </w:rPr>
                <w:t>{1000-1007} for Rank8</w:t>
              </w:r>
            </w:ins>
          </w:p>
        </w:tc>
      </w:tr>
      <w:tr w:rsidR="001505D4" w14:paraId="1BA51762" w14:textId="77777777" w:rsidTr="001505D4">
        <w:trPr>
          <w:ins w:id="559" w:author="lili wang/Performance &amp; Regulation Standard Lab /SRC-Beijing/Staff Engineer/Samsung Electronics" w:date="2023-08-01T14:27:00Z"/>
        </w:trPr>
        <w:tc>
          <w:tcPr>
            <w:tcW w:w="1814" w:type="dxa"/>
            <w:vMerge w:val="restart"/>
            <w:tcBorders>
              <w:top w:val="single" w:sz="4" w:space="0" w:color="auto"/>
              <w:left w:val="single" w:sz="4" w:space="0" w:color="auto"/>
              <w:bottom w:val="single" w:sz="4" w:space="0" w:color="auto"/>
              <w:right w:val="single" w:sz="4" w:space="0" w:color="auto"/>
            </w:tcBorders>
            <w:vAlign w:val="center"/>
            <w:hideMark/>
          </w:tcPr>
          <w:p w14:paraId="61FC90F8" w14:textId="77777777" w:rsidR="001505D4" w:rsidRDefault="001505D4">
            <w:pPr>
              <w:spacing w:after="0"/>
              <w:rPr>
                <w:ins w:id="560" w:author="lili wang/Performance &amp; Regulation Standard Lab /SRC-Beijing/Staff Engineer/Samsung Electronics" w:date="2023-08-01T14:27:00Z"/>
                <w:rFonts w:ascii="Arial" w:eastAsia="宋体" w:hAnsi="Arial" w:cs="Arial"/>
                <w:sz w:val="18"/>
                <w:szCs w:val="18"/>
              </w:rPr>
            </w:pPr>
            <w:ins w:id="561" w:author="lili wang/Performance &amp; Regulation Standard Lab /SRC-Beijing/Staff Engineer/Samsung Electronics" w:date="2023-08-01T14:27:00Z">
              <w:r>
                <w:rPr>
                  <w:rFonts w:ascii="Arial" w:eastAsia="宋体" w:hAnsi="Arial" w:cs="Arial"/>
                  <w:sz w:val="18"/>
                  <w:szCs w:val="18"/>
                </w:rPr>
                <w:t xml:space="preserve">Codebook configuration </w:t>
              </w:r>
            </w:ins>
          </w:p>
        </w:tc>
        <w:tc>
          <w:tcPr>
            <w:tcW w:w="3851" w:type="dxa"/>
            <w:tcBorders>
              <w:top w:val="single" w:sz="4" w:space="0" w:color="auto"/>
              <w:left w:val="single" w:sz="4" w:space="0" w:color="auto"/>
              <w:bottom w:val="single" w:sz="4" w:space="0" w:color="auto"/>
              <w:right w:val="single" w:sz="4" w:space="0" w:color="auto"/>
            </w:tcBorders>
            <w:hideMark/>
          </w:tcPr>
          <w:p w14:paraId="31527773" w14:textId="77777777" w:rsidR="001505D4" w:rsidRDefault="001505D4">
            <w:pPr>
              <w:spacing w:after="0"/>
              <w:rPr>
                <w:ins w:id="562" w:author="lili wang/Performance &amp; Regulation Standard Lab /SRC-Beijing/Staff Engineer/Samsung Electronics" w:date="2023-08-01T14:27:00Z"/>
                <w:rFonts w:ascii="Arial" w:eastAsia="宋体" w:hAnsi="Arial"/>
                <w:sz w:val="18"/>
              </w:rPr>
            </w:pPr>
            <w:proofErr w:type="spellStart"/>
            <w:ins w:id="563" w:author="lili wang/Performance &amp; Regulation Standard Lab /SRC-Beijing/Staff Engineer/Samsung Electronics" w:date="2023-08-01T14:27:00Z">
              <w:r>
                <w:rPr>
                  <w:rFonts w:ascii="Arial" w:eastAsia="宋体" w:hAnsi="Arial"/>
                  <w:sz w:val="18"/>
                </w:rPr>
                <w:t>CodebookType</w:t>
              </w:r>
              <w:proofErr w:type="spellEnd"/>
            </w:ins>
          </w:p>
        </w:tc>
        <w:tc>
          <w:tcPr>
            <w:tcW w:w="609" w:type="dxa"/>
            <w:tcBorders>
              <w:top w:val="single" w:sz="4" w:space="0" w:color="auto"/>
              <w:left w:val="single" w:sz="4" w:space="0" w:color="auto"/>
              <w:bottom w:val="single" w:sz="4" w:space="0" w:color="auto"/>
              <w:right w:val="single" w:sz="4" w:space="0" w:color="auto"/>
            </w:tcBorders>
            <w:vAlign w:val="center"/>
          </w:tcPr>
          <w:p w14:paraId="43BD4C32" w14:textId="77777777" w:rsidR="001505D4" w:rsidRDefault="001505D4">
            <w:pPr>
              <w:spacing w:after="0"/>
              <w:jc w:val="center"/>
              <w:rPr>
                <w:ins w:id="564" w:author="lili wang/Performance &amp; Regulation Standard Lab /SRC-Beijing/Staff Engineer/Samsung Electronics" w:date="2023-08-01T14:27:00Z"/>
                <w:rFonts w:ascii="Arial" w:eastAsia="宋体" w:hAnsi="Arial"/>
                <w:sz w:val="18"/>
              </w:rPr>
            </w:pPr>
          </w:p>
        </w:tc>
        <w:tc>
          <w:tcPr>
            <w:tcW w:w="3355" w:type="dxa"/>
            <w:tcBorders>
              <w:top w:val="single" w:sz="4" w:space="0" w:color="auto"/>
              <w:left w:val="single" w:sz="4" w:space="0" w:color="auto"/>
              <w:bottom w:val="single" w:sz="4" w:space="0" w:color="auto"/>
              <w:right w:val="single" w:sz="4" w:space="0" w:color="auto"/>
            </w:tcBorders>
            <w:vAlign w:val="center"/>
            <w:hideMark/>
          </w:tcPr>
          <w:p w14:paraId="5020F6B3" w14:textId="77777777" w:rsidR="001505D4" w:rsidRDefault="001505D4">
            <w:pPr>
              <w:keepNext/>
              <w:keepLines/>
              <w:spacing w:after="0"/>
              <w:jc w:val="center"/>
              <w:rPr>
                <w:ins w:id="565" w:author="lili wang/Performance &amp; Regulation Standard Lab /SRC-Beijing/Staff Engineer/Samsung Electronics" w:date="2023-08-01T14:27:00Z"/>
                <w:rFonts w:ascii="Arial" w:eastAsia="宋体" w:hAnsi="Arial" w:cs="Arial"/>
                <w:sz w:val="18"/>
                <w:szCs w:val="18"/>
              </w:rPr>
            </w:pPr>
            <w:proofErr w:type="spellStart"/>
            <w:ins w:id="566" w:author="lili wang/Performance &amp; Regulation Standard Lab /SRC-Beijing/Staff Engineer/Samsung Electronics" w:date="2023-08-01T14:27:00Z">
              <w:r>
                <w:rPr>
                  <w:rFonts w:ascii="Arial" w:eastAsia="宋体" w:hAnsi="Arial" w:cs="Arial"/>
                  <w:sz w:val="18"/>
                  <w:szCs w:val="18"/>
                  <w:lang w:eastAsia="zh-CN"/>
                </w:rPr>
                <w:t>typeI-SinglePanel</w:t>
              </w:r>
              <w:proofErr w:type="spellEnd"/>
              <w:r>
                <w:rPr>
                  <w:rFonts w:ascii="Arial" w:eastAsia="宋体" w:hAnsi="Arial" w:cs="Arial"/>
                  <w:sz w:val="18"/>
                  <w:szCs w:val="18"/>
                  <w:lang w:eastAsia="zh-CN"/>
                </w:rPr>
                <w:t xml:space="preserve"> for 4Tx and 8Tx</w:t>
              </w:r>
            </w:ins>
          </w:p>
        </w:tc>
      </w:tr>
      <w:tr w:rsidR="001505D4" w14:paraId="24BBB1E8" w14:textId="77777777" w:rsidTr="001505D4">
        <w:trPr>
          <w:ins w:id="567" w:author="lili wang/Performance &amp; Regulation Standard Lab /SRC-Beijing/Staff Engineer/Samsung Electronics" w:date="2023-08-01T14:27: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7EC2BA" w14:textId="77777777" w:rsidR="001505D4" w:rsidRDefault="001505D4">
            <w:pPr>
              <w:spacing w:after="0"/>
              <w:rPr>
                <w:ins w:id="568" w:author="lili wang/Performance &amp; Regulation Standard Lab /SRC-Beijing/Staff Engineer/Samsung Electronics" w:date="2023-08-01T14:27:00Z"/>
                <w:rFonts w:ascii="Arial" w:eastAsia="宋体" w:hAnsi="Arial" w:cs="Arial"/>
                <w:sz w:val="18"/>
                <w:szCs w:val="18"/>
              </w:rPr>
            </w:pPr>
          </w:p>
        </w:tc>
        <w:tc>
          <w:tcPr>
            <w:tcW w:w="3851" w:type="dxa"/>
            <w:tcBorders>
              <w:top w:val="single" w:sz="4" w:space="0" w:color="auto"/>
              <w:left w:val="single" w:sz="4" w:space="0" w:color="auto"/>
              <w:bottom w:val="single" w:sz="4" w:space="0" w:color="auto"/>
              <w:right w:val="single" w:sz="4" w:space="0" w:color="auto"/>
            </w:tcBorders>
            <w:hideMark/>
          </w:tcPr>
          <w:p w14:paraId="45010EEB" w14:textId="77777777" w:rsidR="001505D4" w:rsidRDefault="001505D4">
            <w:pPr>
              <w:spacing w:after="0"/>
              <w:rPr>
                <w:ins w:id="569" w:author="lili wang/Performance &amp; Regulation Standard Lab /SRC-Beijing/Staff Engineer/Samsung Electronics" w:date="2023-08-01T14:27:00Z"/>
                <w:rFonts w:ascii="Arial" w:eastAsia="宋体" w:hAnsi="Arial"/>
                <w:sz w:val="18"/>
              </w:rPr>
            </w:pPr>
            <w:proofErr w:type="spellStart"/>
            <w:ins w:id="570" w:author="lili wang/Performance &amp; Regulation Standard Lab /SRC-Beijing/Staff Engineer/Samsung Electronics" w:date="2023-08-01T14:27:00Z">
              <w:r>
                <w:rPr>
                  <w:rFonts w:ascii="Arial" w:eastAsia="宋体" w:hAnsi="Arial"/>
                  <w:sz w:val="18"/>
                </w:rPr>
                <w:t>CodebookMode</w:t>
              </w:r>
              <w:proofErr w:type="spellEnd"/>
            </w:ins>
          </w:p>
        </w:tc>
        <w:tc>
          <w:tcPr>
            <w:tcW w:w="609" w:type="dxa"/>
            <w:tcBorders>
              <w:top w:val="single" w:sz="4" w:space="0" w:color="auto"/>
              <w:left w:val="single" w:sz="4" w:space="0" w:color="auto"/>
              <w:bottom w:val="single" w:sz="4" w:space="0" w:color="auto"/>
              <w:right w:val="single" w:sz="4" w:space="0" w:color="auto"/>
            </w:tcBorders>
            <w:vAlign w:val="center"/>
          </w:tcPr>
          <w:p w14:paraId="54A633CC" w14:textId="77777777" w:rsidR="001505D4" w:rsidRDefault="001505D4">
            <w:pPr>
              <w:spacing w:after="0"/>
              <w:jc w:val="center"/>
              <w:rPr>
                <w:ins w:id="571" w:author="lili wang/Performance &amp; Regulation Standard Lab /SRC-Beijing/Staff Engineer/Samsung Electronics" w:date="2023-08-01T14:27:00Z"/>
                <w:rFonts w:ascii="Arial" w:eastAsia="宋体" w:hAnsi="Arial"/>
                <w:sz w:val="18"/>
              </w:rPr>
            </w:pPr>
          </w:p>
        </w:tc>
        <w:tc>
          <w:tcPr>
            <w:tcW w:w="3355" w:type="dxa"/>
            <w:tcBorders>
              <w:top w:val="single" w:sz="4" w:space="0" w:color="auto"/>
              <w:left w:val="single" w:sz="4" w:space="0" w:color="auto"/>
              <w:bottom w:val="single" w:sz="4" w:space="0" w:color="auto"/>
              <w:right w:val="single" w:sz="4" w:space="0" w:color="auto"/>
            </w:tcBorders>
            <w:vAlign w:val="center"/>
            <w:hideMark/>
          </w:tcPr>
          <w:p w14:paraId="071DFE91" w14:textId="77777777" w:rsidR="001505D4" w:rsidRDefault="001505D4">
            <w:pPr>
              <w:keepNext/>
              <w:keepLines/>
              <w:spacing w:after="0"/>
              <w:jc w:val="center"/>
              <w:rPr>
                <w:ins w:id="572" w:author="lili wang/Performance &amp; Regulation Standard Lab /SRC-Beijing/Staff Engineer/Samsung Electronics" w:date="2023-08-01T14:27:00Z"/>
                <w:rFonts w:ascii="Arial" w:eastAsia="宋体" w:hAnsi="Arial" w:cs="Arial"/>
                <w:sz w:val="18"/>
                <w:szCs w:val="18"/>
              </w:rPr>
            </w:pPr>
            <w:ins w:id="573" w:author="lili wang/Performance &amp; Regulation Standard Lab /SRC-Beijing/Staff Engineer/Samsung Electronics" w:date="2023-08-01T14:27:00Z">
              <w:r>
                <w:rPr>
                  <w:rFonts w:ascii="Arial" w:eastAsia="宋体" w:hAnsi="Arial" w:cs="Arial"/>
                  <w:sz w:val="18"/>
                  <w:szCs w:val="18"/>
                  <w:lang w:eastAsia="zh-CN"/>
                </w:rPr>
                <w:t>1</w:t>
              </w:r>
            </w:ins>
          </w:p>
        </w:tc>
      </w:tr>
      <w:tr w:rsidR="001505D4" w14:paraId="06150793" w14:textId="77777777" w:rsidTr="001505D4">
        <w:trPr>
          <w:ins w:id="574" w:author="lili wang/Performance &amp; Regulation Standard Lab /SRC-Beijing/Staff Engineer/Samsung Electronics" w:date="2023-08-01T14:27: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A4D1B8" w14:textId="77777777" w:rsidR="001505D4" w:rsidRDefault="001505D4">
            <w:pPr>
              <w:spacing w:after="0"/>
              <w:rPr>
                <w:ins w:id="575" w:author="lili wang/Performance &amp; Regulation Standard Lab /SRC-Beijing/Staff Engineer/Samsung Electronics" w:date="2023-08-01T14:27:00Z"/>
                <w:rFonts w:ascii="Arial" w:eastAsia="宋体" w:hAnsi="Arial" w:cs="Arial"/>
                <w:sz w:val="18"/>
                <w:szCs w:val="18"/>
              </w:rPr>
            </w:pPr>
          </w:p>
        </w:tc>
        <w:tc>
          <w:tcPr>
            <w:tcW w:w="3851" w:type="dxa"/>
            <w:tcBorders>
              <w:top w:val="single" w:sz="4" w:space="0" w:color="auto"/>
              <w:left w:val="single" w:sz="4" w:space="0" w:color="auto"/>
              <w:bottom w:val="single" w:sz="4" w:space="0" w:color="auto"/>
              <w:right w:val="single" w:sz="4" w:space="0" w:color="auto"/>
            </w:tcBorders>
            <w:hideMark/>
          </w:tcPr>
          <w:p w14:paraId="010E61C7" w14:textId="77777777" w:rsidR="001505D4" w:rsidRDefault="001505D4">
            <w:pPr>
              <w:spacing w:after="0"/>
              <w:rPr>
                <w:ins w:id="576" w:author="lili wang/Performance &amp; Regulation Standard Lab /SRC-Beijing/Staff Engineer/Samsung Electronics" w:date="2023-08-01T14:27:00Z"/>
                <w:rFonts w:ascii="Arial" w:eastAsia="宋体" w:hAnsi="Arial"/>
                <w:sz w:val="18"/>
              </w:rPr>
            </w:pPr>
            <w:ins w:id="577" w:author="lili wang/Performance &amp; Regulation Standard Lab /SRC-Beijing/Staff Engineer/Samsung Electronics" w:date="2023-08-01T14:27:00Z">
              <w:r>
                <w:rPr>
                  <w:rFonts w:ascii="Arial" w:eastAsia="宋体" w:hAnsi="Arial"/>
                  <w:sz w:val="18"/>
                </w:rPr>
                <w:t>(CodebookConfig-N1,CodebookConfig-N2)</w:t>
              </w:r>
            </w:ins>
          </w:p>
        </w:tc>
        <w:tc>
          <w:tcPr>
            <w:tcW w:w="609" w:type="dxa"/>
            <w:tcBorders>
              <w:top w:val="single" w:sz="4" w:space="0" w:color="auto"/>
              <w:left w:val="single" w:sz="4" w:space="0" w:color="auto"/>
              <w:bottom w:val="single" w:sz="4" w:space="0" w:color="auto"/>
              <w:right w:val="single" w:sz="4" w:space="0" w:color="auto"/>
            </w:tcBorders>
            <w:vAlign w:val="center"/>
          </w:tcPr>
          <w:p w14:paraId="1FC9D248" w14:textId="77777777" w:rsidR="001505D4" w:rsidRDefault="001505D4">
            <w:pPr>
              <w:spacing w:after="0"/>
              <w:jc w:val="center"/>
              <w:rPr>
                <w:ins w:id="578" w:author="lili wang/Performance &amp; Regulation Standard Lab /SRC-Beijing/Staff Engineer/Samsung Electronics" w:date="2023-08-01T14:27:00Z"/>
                <w:rFonts w:ascii="Arial" w:eastAsia="宋体" w:hAnsi="Arial"/>
                <w:sz w:val="18"/>
              </w:rPr>
            </w:pPr>
          </w:p>
        </w:tc>
        <w:tc>
          <w:tcPr>
            <w:tcW w:w="3355" w:type="dxa"/>
            <w:tcBorders>
              <w:top w:val="single" w:sz="4" w:space="0" w:color="auto"/>
              <w:left w:val="single" w:sz="4" w:space="0" w:color="auto"/>
              <w:bottom w:val="single" w:sz="4" w:space="0" w:color="auto"/>
              <w:right w:val="single" w:sz="4" w:space="0" w:color="auto"/>
            </w:tcBorders>
            <w:vAlign w:val="center"/>
            <w:hideMark/>
          </w:tcPr>
          <w:p w14:paraId="1C94D679" w14:textId="77777777" w:rsidR="001505D4" w:rsidRDefault="001505D4">
            <w:pPr>
              <w:keepNext/>
              <w:keepLines/>
              <w:spacing w:after="0"/>
              <w:jc w:val="center"/>
              <w:rPr>
                <w:ins w:id="579" w:author="lili wang/Performance &amp; Regulation Standard Lab /SRC-Beijing/Staff Engineer/Samsung Electronics" w:date="2023-08-01T14:27:00Z"/>
                <w:rFonts w:ascii="Arial" w:eastAsia="宋体" w:hAnsi="Arial" w:cs="Arial"/>
                <w:sz w:val="18"/>
                <w:szCs w:val="18"/>
                <w:lang w:eastAsia="zh-CN"/>
              </w:rPr>
            </w:pPr>
            <w:ins w:id="580" w:author="lili wang/Performance &amp; Regulation Standard Lab /SRC-Beijing/Staff Engineer/Samsung Electronics" w:date="2023-08-01T14:27:00Z">
              <w:r>
                <w:rPr>
                  <w:rFonts w:ascii="Arial" w:eastAsia="宋体" w:hAnsi="Arial" w:cs="Arial"/>
                  <w:sz w:val="18"/>
                  <w:szCs w:val="18"/>
                  <w:lang w:eastAsia="zh-CN"/>
                </w:rPr>
                <w:t>(2,1) for 4Tx</w:t>
              </w:r>
            </w:ins>
          </w:p>
          <w:p w14:paraId="14F4956C" w14:textId="77777777" w:rsidR="001505D4" w:rsidRDefault="001505D4">
            <w:pPr>
              <w:keepNext/>
              <w:keepLines/>
              <w:spacing w:after="0"/>
              <w:jc w:val="center"/>
              <w:rPr>
                <w:ins w:id="581" w:author="lili wang/Performance &amp; Regulation Standard Lab /SRC-Beijing/Staff Engineer/Samsung Electronics" w:date="2023-08-01T14:27:00Z"/>
                <w:rFonts w:ascii="Arial" w:eastAsia="宋体" w:hAnsi="Arial" w:cs="Arial"/>
                <w:sz w:val="18"/>
                <w:szCs w:val="18"/>
              </w:rPr>
            </w:pPr>
            <w:ins w:id="582" w:author="lili wang/Performance &amp; Regulation Standard Lab /SRC-Beijing/Staff Engineer/Samsung Electronics" w:date="2023-08-01T14:27:00Z">
              <w:r>
                <w:rPr>
                  <w:rFonts w:ascii="Arial" w:eastAsia="宋体" w:hAnsi="Arial" w:cs="Arial"/>
                  <w:sz w:val="18"/>
                  <w:szCs w:val="18"/>
                  <w:lang w:eastAsia="zh-CN"/>
                </w:rPr>
                <w:t>(4,1) for 8Tx</w:t>
              </w:r>
            </w:ins>
          </w:p>
        </w:tc>
      </w:tr>
      <w:tr w:rsidR="001505D4" w14:paraId="5F3A2103" w14:textId="77777777" w:rsidTr="001505D4">
        <w:trPr>
          <w:ins w:id="583" w:author="lili wang/Performance &amp; Regulation Standard Lab /SRC-Beijing/Staff Engineer/Samsung Electronics" w:date="2023-08-01T14:27: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D03820" w14:textId="77777777" w:rsidR="001505D4" w:rsidRDefault="001505D4">
            <w:pPr>
              <w:spacing w:after="0"/>
              <w:rPr>
                <w:ins w:id="584" w:author="lili wang/Performance &amp; Regulation Standard Lab /SRC-Beijing/Staff Engineer/Samsung Electronics" w:date="2023-08-01T14:27:00Z"/>
                <w:rFonts w:ascii="Arial" w:eastAsia="宋体" w:hAnsi="Arial" w:cs="Arial"/>
                <w:sz w:val="18"/>
                <w:szCs w:val="18"/>
              </w:rPr>
            </w:pPr>
          </w:p>
        </w:tc>
        <w:tc>
          <w:tcPr>
            <w:tcW w:w="3851" w:type="dxa"/>
            <w:tcBorders>
              <w:top w:val="single" w:sz="4" w:space="0" w:color="auto"/>
              <w:left w:val="single" w:sz="4" w:space="0" w:color="auto"/>
              <w:bottom w:val="single" w:sz="4" w:space="0" w:color="auto"/>
              <w:right w:val="single" w:sz="4" w:space="0" w:color="auto"/>
            </w:tcBorders>
            <w:hideMark/>
          </w:tcPr>
          <w:p w14:paraId="22062225" w14:textId="77777777" w:rsidR="001505D4" w:rsidRDefault="001505D4">
            <w:pPr>
              <w:spacing w:after="0"/>
              <w:rPr>
                <w:ins w:id="585" w:author="lili wang/Performance &amp; Regulation Standard Lab /SRC-Beijing/Staff Engineer/Samsung Electronics" w:date="2023-08-01T14:27:00Z"/>
                <w:rFonts w:ascii="Arial" w:eastAsia="宋体" w:hAnsi="Arial"/>
                <w:sz w:val="18"/>
              </w:rPr>
            </w:pPr>
            <w:ins w:id="586" w:author="lili wang/Performance &amp; Regulation Standard Lab /SRC-Beijing/Staff Engineer/Samsung Electronics" w:date="2023-08-01T14:27:00Z">
              <w:r>
                <w:rPr>
                  <w:rFonts w:ascii="Arial" w:eastAsia="宋体" w:hAnsi="Arial"/>
                  <w:sz w:val="18"/>
                </w:rPr>
                <w:t>(CodebookConfig-O1,CodebookConfig-O2)</w:t>
              </w:r>
            </w:ins>
          </w:p>
        </w:tc>
        <w:tc>
          <w:tcPr>
            <w:tcW w:w="609" w:type="dxa"/>
            <w:tcBorders>
              <w:top w:val="single" w:sz="4" w:space="0" w:color="auto"/>
              <w:left w:val="single" w:sz="4" w:space="0" w:color="auto"/>
              <w:bottom w:val="single" w:sz="4" w:space="0" w:color="auto"/>
              <w:right w:val="single" w:sz="4" w:space="0" w:color="auto"/>
            </w:tcBorders>
            <w:vAlign w:val="center"/>
          </w:tcPr>
          <w:p w14:paraId="6058A0B5" w14:textId="77777777" w:rsidR="001505D4" w:rsidRDefault="001505D4">
            <w:pPr>
              <w:spacing w:after="0"/>
              <w:jc w:val="center"/>
              <w:rPr>
                <w:ins w:id="587" w:author="lili wang/Performance &amp; Regulation Standard Lab /SRC-Beijing/Staff Engineer/Samsung Electronics" w:date="2023-08-01T14:27:00Z"/>
                <w:rFonts w:ascii="Arial" w:eastAsia="宋体" w:hAnsi="Arial"/>
                <w:sz w:val="18"/>
              </w:rPr>
            </w:pPr>
          </w:p>
        </w:tc>
        <w:tc>
          <w:tcPr>
            <w:tcW w:w="3355" w:type="dxa"/>
            <w:tcBorders>
              <w:top w:val="single" w:sz="4" w:space="0" w:color="auto"/>
              <w:left w:val="single" w:sz="4" w:space="0" w:color="auto"/>
              <w:bottom w:val="single" w:sz="4" w:space="0" w:color="auto"/>
              <w:right w:val="single" w:sz="4" w:space="0" w:color="auto"/>
            </w:tcBorders>
            <w:vAlign w:val="center"/>
            <w:hideMark/>
          </w:tcPr>
          <w:p w14:paraId="431A3398" w14:textId="77777777" w:rsidR="001505D4" w:rsidRDefault="001505D4">
            <w:pPr>
              <w:keepNext/>
              <w:keepLines/>
              <w:spacing w:after="0"/>
              <w:jc w:val="center"/>
              <w:rPr>
                <w:ins w:id="588" w:author="lili wang/Performance &amp; Regulation Standard Lab /SRC-Beijing/Staff Engineer/Samsung Electronics" w:date="2023-08-01T14:27:00Z"/>
                <w:rFonts w:ascii="Arial" w:eastAsia="宋体" w:hAnsi="Arial" w:cs="Arial"/>
                <w:sz w:val="18"/>
                <w:szCs w:val="18"/>
              </w:rPr>
            </w:pPr>
            <w:ins w:id="589" w:author="lili wang/Performance &amp; Regulation Standard Lab /SRC-Beijing/Staff Engineer/Samsung Electronics" w:date="2023-08-01T14:27:00Z">
              <w:r>
                <w:rPr>
                  <w:rFonts w:ascii="Arial" w:eastAsia="宋体" w:hAnsi="Arial" w:cs="Arial"/>
                  <w:sz w:val="18"/>
                  <w:szCs w:val="18"/>
                  <w:lang w:eastAsia="zh-CN"/>
                </w:rPr>
                <w:t>(4,1)</w:t>
              </w:r>
            </w:ins>
          </w:p>
        </w:tc>
      </w:tr>
      <w:tr w:rsidR="001505D4" w14:paraId="7AD098DC" w14:textId="77777777" w:rsidTr="001505D4">
        <w:trPr>
          <w:ins w:id="590" w:author="lili wang/Performance &amp; Regulation Standard Lab /SRC-Beijing/Staff Engineer/Samsung Electronics" w:date="2023-08-01T14:27: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116547" w14:textId="77777777" w:rsidR="001505D4" w:rsidRDefault="001505D4">
            <w:pPr>
              <w:spacing w:after="0"/>
              <w:rPr>
                <w:ins w:id="591" w:author="lili wang/Performance &amp; Regulation Standard Lab /SRC-Beijing/Staff Engineer/Samsung Electronics" w:date="2023-08-01T14:27:00Z"/>
                <w:rFonts w:ascii="Arial" w:eastAsia="宋体" w:hAnsi="Arial" w:cs="Arial"/>
                <w:sz w:val="18"/>
                <w:szCs w:val="18"/>
              </w:rPr>
            </w:pPr>
          </w:p>
        </w:tc>
        <w:tc>
          <w:tcPr>
            <w:tcW w:w="3851" w:type="dxa"/>
            <w:tcBorders>
              <w:top w:val="single" w:sz="4" w:space="0" w:color="auto"/>
              <w:left w:val="single" w:sz="4" w:space="0" w:color="auto"/>
              <w:bottom w:val="single" w:sz="4" w:space="0" w:color="auto"/>
              <w:right w:val="single" w:sz="4" w:space="0" w:color="auto"/>
            </w:tcBorders>
            <w:hideMark/>
          </w:tcPr>
          <w:p w14:paraId="3A6731EE" w14:textId="77777777" w:rsidR="001505D4" w:rsidRDefault="001505D4">
            <w:pPr>
              <w:spacing w:after="0"/>
              <w:rPr>
                <w:ins w:id="592" w:author="lili wang/Performance &amp; Regulation Standard Lab /SRC-Beijing/Staff Engineer/Samsung Electronics" w:date="2023-08-01T14:27:00Z"/>
                <w:rFonts w:ascii="Arial" w:eastAsia="宋体" w:hAnsi="Arial"/>
                <w:sz w:val="18"/>
              </w:rPr>
            </w:pPr>
            <w:ins w:id="593" w:author="lili wang/Performance &amp; Regulation Standard Lab /SRC-Beijing/Staff Engineer/Samsung Electronics" w:date="2023-08-01T14:27:00Z">
              <w:r>
                <w:rPr>
                  <w:rFonts w:ascii="Arial" w:eastAsia="宋体" w:hAnsi="Arial"/>
                  <w:sz w:val="18"/>
                </w:rPr>
                <w:t>RI Restriction</w:t>
              </w:r>
            </w:ins>
          </w:p>
        </w:tc>
        <w:tc>
          <w:tcPr>
            <w:tcW w:w="609" w:type="dxa"/>
            <w:tcBorders>
              <w:top w:val="single" w:sz="4" w:space="0" w:color="auto"/>
              <w:left w:val="single" w:sz="4" w:space="0" w:color="auto"/>
              <w:bottom w:val="single" w:sz="4" w:space="0" w:color="auto"/>
              <w:right w:val="single" w:sz="4" w:space="0" w:color="auto"/>
            </w:tcBorders>
            <w:vAlign w:val="center"/>
          </w:tcPr>
          <w:p w14:paraId="23F348D6" w14:textId="77777777" w:rsidR="001505D4" w:rsidRDefault="001505D4">
            <w:pPr>
              <w:spacing w:after="0"/>
              <w:jc w:val="center"/>
              <w:rPr>
                <w:ins w:id="594" w:author="lili wang/Performance &amp; Regulation Standard Lab /SRC-Beijing/Staff Engineer/Samsung Electronics" w:date="2023-08-01T14:27:00Z"/>
                <w:rFonts w:ascii="Arial" w:eastAsia="宋体" w:hAnsi="Arial"/>
                <w:sz w:val="18"/>
              </w:rPr>
            </w:pPr>
          </w:p>
        </w:tc>
        <w:tc>
          <w:tcPr>
            <w:tcW w:w="3355" w:type="dxa"/>
            <w:tcBorders>
              <w:top w:val="single" w:sz="4" w:space="0" w:color="auto"/>
              <w:left w:val="single" w:sz="4" w:space="0" w:color="auto"/>
              <w:bottom w:val="single" w:sz="4" w:space="0" w:color="auto"/>
              <w:right w:val="single" w:sz="4" w:space="0" w:color="auto"/>
            </w:tcBorders>
            <w:vAlign w:val="center"/>
            <w:hideMark/>
          </w:tcPr>
          <w:p w14:paraId="473DF742" w14:textId="77777777" w:rsidR="001505D4" w:rsidRDefault="001505D4">
            <w:pPr>
              <w:keepNext/>
              <w:keepLines/>
              <w:spacing w:after="0"/>
              <w:jc w:val="center"/>
              <w:rPr>
                <w:ins w:id="595" w:author="lili wang/Performance &amp; Regulation Standard Lab /SRC-Beijing/Staff Engineer/Samsung Electronics" w:date="2023-08-01T14:27:00Z"/>
                <w:rFonts w:ascii="Arial" w:eastAsia="宋体" w:hAnsi="Arial" w:cs="Arial"/>
                <w:sz w:val="18"/>
                <w:szCs w:val="18"/>
                <w:lang w:eastAsia="zh-CN"/>
              </w:rPr>
            </w:pPr>
            <w:ins w:id="596" w:author="lili wang/Performance &amp; Regulation Standard Lab /SRC-Beijing/Staff Engineer/Samsung Electronics" w:date="2023-08-01T14:27:00Z">
              <w:r>
                <w:rPr>
                  <w:rFonts w:ascii="Arial" w:eastAsia="宋体" w:hAnsi="Arial" w:cs="Arial"/>
                  <w:sz w:val="18"/>
                  <w:szCs w:val="18"/>
                  <w:lang w:eastAsia="zh-CN"/>
                </w:rPr>
                <w:t xml:space="preserve">00000010 for rank 2 </w:t>
              </w:r>
            </w:ins>
          </w:p>
          <w:p w14:paraId="2F437DB0" w14:textId="77777777" w:rsidR="001505D4" w:rsidRDefault="001505D4">
            <w:pPr>
              <w:keepNext/>
              <w:keepLines/>
              <w:spacing w:after="0"/>
              <w:jc w:val="center"/>
              <w:rPr>
                <w:ins w:id="597" w:author="lili wang/Performance &amp; Regulation Standard Lab /SRC-Beijing/Staff Engineer/Samsung Electronics" w:date="2023-08-01T14:27:00Z"/>
                <w:rFonts w:ascii="Arial" w:eastAsia="宋体" w:hAnsi="Arial" w:cs="Arial"/>
                <w:sz w:val="18"/>
                <w:szCs w:val="18"/>
                <w:lang w:eastAsia="zh-CN"/>
              </w:rPr>
            </w:pPr>
            <w:ins w:id="598" w:author="lili wang/Performance &amp; Regulation Standard Lab /SRC-Beijing/Staff Engineer/Samsung Electronics" w:date="2023-08-01T14:27:00Z">
              <w:r>
                <w:rPr>
                  <w:rFonts w:ascii="Arial" w:eastAsia="宋体" w:hAnsi="Arial" w:cs="Arial"/>
                  <w:sz w:val="18"/>
                  <w:szCs w:val="18"/>
                  <w:lang w:eastAsia="zh-CN"/>
                </w:rPr>
                <w:t xml:space="preserve">00001000 for rank 4 </w:t>
              </w:r>
            </w:ins>
          </w:p>
          <w:p w14:paraId="4B399331" w14:textId="77777777" w:rsidR="001505D4" w:rsidRDefault="001505D4">
            <w:pPr>
              <w:keepNext/>
              <w:keepLines/>
              <w:spacing w:after="0"/>
              <w:jc w:val="center"/>
              <w:rPr>
                <w:ins w:id="599" w:author="lili wang/Performance &amp; Regulation Standard Lab /SRC-Beijing/Staff Engineer/Samsung Electronics" w:date="2023-08-01T14:27:00Z"/>
                <w:rFonts w:ascii="Arial" w:eastAsia="宋体" w:hAnsi="Arial" w:cs="Arial"/>
                <w:sz w:val="18"/>
                <w:szCs w:val="18"/>
              </w:rPr>
            </w:pPr>
            <w:ins w:id="600" w:author="lili wang/Performance &amp; Regulation Standard Lab /SRC-Beijing/Staff Engineer/Samsung Electronics" w:date="2023-08-01T14:27:00Z">
              <w:r>
                <w:rPr>
                  <w:rFonts w:ascii="Arial" w:eastAsia="宋体" w:hAnsi="Arial" w:cs="Arial"/>
                  <w:sz w:val="18"/>
                  <w:szCs w:val="18"/>
                  <w:lang w:eastAsia="zh-CN"/>
                </w:rPr>
                <w:t xml:space="preserve">10000000 for rank 8 </w:t>
              </w:r>
            </w:ins>
          </w:p>
        </w:tc>
      </w:tr>
      <w:tr w:rsidR="001505D4" w14:paraId="1B4A4819" w14:textId="77777777" w:rsidTr="001505D4">
        <w:trPr>
          <w:ins w:id="601" w:author="lili wang/Performance &amp; Regulation Standard Lab /SRC-Beijing/Staff Engineer/Samsung Electronics" w:date="2023-08-01T14:27:00Z"/>
        </w:trPr>
        <w:tc>
          <w:tcPr>
            <w:tcW w:w="1814" w:type="dxa"/>
            <w:tcBorders>
              <w:top w:val="single" w:sz="4" w:space="0" w:color="auto"/>
              <w:left w:val="single" w:sz="4" w:space="0" w:color="auto"/>
              <w:bottom w:val="single" w:sz="4" w:space="0" w:color="auto"/>
              <w:right w:val="single" w:sz="4" w:space="0" w:color="auto"/>
            </w:tcBorders>
            <w:hideMark/>
          </w:tcPr>
          <w:p w14:paraId="2F853CDD" w14:textId="77777777" w:rsidR="001505D4" w:rsidRDefault="001505D4">
            <w:pPr>
              <w:spacing w:after="0"/>
              <w:rPr>
                <w:ins w:id="602" w:author="lili wang/Performance &amp; Regulation Standard Lab /SRC-Beijing/Staff Engineer/Samsung Electronics" w:date="2023-08-01T14:27:00Z"/>
                <w:rFonts w:ascii="Arial" w:eastAsia="宋体" w:hAnsi="Arial"/>
                <w:sz w:val="18"/>
              </w:rPr>
            </w:pPr>
            <w:ins w:id="603" w:author="lili wang/Performance &amp; Regulation Standard Lab /SRC-Beijing/Staff Engineer/Samsung Electronics" w:date="2023-08-01T14:27:00Z">
              <w:r>
                <w:rPr>
                  <w:rFonts w:ascii="Arial" w:eastAsia="宋体" w:hAnsi="Arial"/>
                  <w:sz w:val="18"/>
                </w:rPr>
                <w:t>CSI-RS for tracking</w:t>
              </w:r>
            </w:ins>
          </w:p>
        </w:tc>
        <w:tc>
          <w:tcPr>
            <w:tcW w:w="3851" w:type="dxa"/>
            <w:tcBorders>
              <w:top w:val="single" w:sz="4" w:space="0" w:color="auto"/>
              <w:left w:val="single" w:sz="4" w:space="0" w:color="auto"/>
              <w:bottom w:val="single" w:sz="4" w:space="0" w:color="auto"/>
              <w:right w:val="single" w:sz="4" w:space="0" w:color="auto"/>
            </w:tcBorders>
            <w:hideMark/>
          </w:tcPr>
          <w:p w14:paraId="257CB763" w14:textId="77777777" w:rsidR="001505D4" w:rsidRDefault="001505D4">
            <w:pPr>
              <w:spacing w:after="0"/>
              <w:rPr>
                <w:ins w:id="604" w:author="lili wang/Performance &amp; Regulation Standard Lab /SRC-Beijing/Staff Engineer/Samsung Electronics" w:date="2023-08-01T14:27:00Z"/>
                <w:rFonts w:ascii="Arial" w:eastAsia="宋体" w:hAnsi="Arial"/>
                <w:sz w:val="18"/>
              </w:rPr>
            </w:pPr>
            <w:ins w:id="605" w:author="lili wang/Performance &amp; Regulation Standard Lab /SRC-Beijing/Staff Engineer/Samsung Electronics" w:date="2023-08-01T14:27:00Z">
              <w:r>
                <w:rPr>
                  <w:rFonts w:ascii="Arial" w:eastAsia="宋体" w:hAnsi="Arial"/>
                  <w:sz w:val="18"/>
                </w:rPr>
                <w:t>First OFDM symbol in the PRB used for CSI-RS</w:t>
              </w:r>
            </w:ins>
          </w:p>
        </w:tc>
        <w:tc>
          <w:tcPr>
            <w:tcW w:w="609" w:type="dxa"/>
            <w:tcBorders>
              <w:top w:val="single" w:sz="4" w:space="0" w:color="auto"/>
              <w:left w:val="single" w:sz="4" w:space="0" w:color="auto"/>
              <w:bottom w:val="single" w:sz="4" w:space="0" w:color="auto"/>
              <w:right w:val="single" w:sz="4" w:space="0" w:color="auto"/>
            </w:tcBorders>
            <w:vAlign w:val="center"/>
          </w:tcPr>
          <w:p w14:paraId="3C942748" w14:textId="77777777" w:rsidR="001505D4" w:rsidRDefault="001505D4">
            <w:pPr>
              <w:spacing w:after="0"/>
              <w:jc w:val="center"/>
              <w:rPr>
                <w:ins w:id="606" w:author="lili wang/Performance &amp; Regulation Standard Lab /SRC-Beijing/Staff Engineer/Samsung Electronics" w:date="2023-08-01T14:27:00Z"/>
                <w:rFonts w:ascii="Arial" w:eastAsia="宋体" w:hAnsi="Arial"/>
                <w:sz w:val="18"/>
              </w:rPr>
            </w:pPr>
          </w:p>
        </w:tc>
        <w:tc>
          <w:tcPr>
            <w:tcW w:w="3355" w:type="dxa"/>
            <w:tcBorders>
              <w:top w:val="single" w:sz="4" w:space="0" w:color="auto"/>
              <w:left w:val="single" w:sz="4" w:space="0" w:color="auto"/>
              <w:bottom w:val="single" w:sz="4" w:space="0" w:color="auto"/>
              <w:right w:val="single" w:sz="4" w:space="0" w:color="auto"/>
            </w:tcBorders>
            <w:vAlign w:val="center"/>
            <w:hideMark/>
          </w:tcPr>
          <w:p w14:paraId="1AB3D897" w14:textId="77777777" w:rsidR="001505D4" w:rsidRDefault="001505D4">
            <w:pPr>
              <w:keepNext/>
              <w:keepLines/>
              <w:spacing w:after="0"/>
              <w:jc w:val="center"/>
              <w:rPr>
                <w:ins w:id="607" w:author="lili wang/Performance &amp; Regulation Standard Lab /SRC-Beijing/Staff Engineer/Samsung Electronics" w:date="2023-08-01T14:27:00Z"/>
                <w:rFonts w:ascii="Arial" w:eastAsia="宋体" w:hAnsi="Arial" w:cs="Arial"/>
                <w:sz w:val="18"/>
                <w:szCs w:val="18"/>
                <w:lang w:eastAsia="zh-CN"/>
              </w:rPr>
            </w:pPr>
            <w:ins w:id="608" w:author="lili wang/Performance &amp; Regulation Standard Lab /SRC-Beijing/Staff Engineer/Samsung Electronics" w:date="2023-08-01T14:27:00Z">
              <w:r>
                <w:rPr>
                  <w:rFonts w:ascii="Arial" w:eastAsia="宋体" w:hAnsi="Arial" w:cs="Arial"/>
                  <w:sz w:val="18"/>
                  <w:szCs w:val="18"/>
                </w:rPr>
                <w:t>l</w:t>
              </w:r>
              <w:r>
                <w:rPr>
                  <w:rFonts w:ascii="Arial" w:eastAsia="宋体" w:hAnsi="Arial" w:cs="Arial"/>
                  <w:sz w:val="18"/>
                  <w:szCs w:val="18"/>
                  <w:vertAlign w:val="subscript"/>
                </w:rPr>
                <w:t xml:space="preserve">0 </w:t>
              </w:r>
              <w:r>
                <w:rPr>
                  <w:rFonts w:ascii="Arial" w:eastAsia="宋体" w:hAnsi="Arial" w:cs="Arial"/>
                  <w:sz w:val="18"/>
                  <w:szCs w:val="18"/>
                  <w:lang w:eastAsia="zh-CN"/>
                </w:rPr>
                <w:t>= 5 for CSI-RS resource 1 and 3</w:t>
              </w:r>
            </w:ins>
          </w:p>
          <w:p w14:paraId="0088CDC2" w14:textId="77777777" w:rsidR="001505D4" w:rsidRDefault="001505D4">
            <w:pPr>
              <w:keepNext/>
              <w:keepLines/>
              <w:spacing w:after="0"/>
              <w:jc w:val="center"/>
              <w:rPr>
                <w:ins w:id="609" w:author="lili wang/Performance &amp; Regulation Standard Lab /SRC-Beijing/Staff Engineer/Samsung Electronics" w:date="2023-08-01T14:27:00Z"/>
                <w:rFonts w:eastAsia="宋体"/>
                <w:lang w:eastAsia="zh-CN"/>
              </w:rPr>
            </w:pPr>
            <w:ins w:id="610" w:author="lili wang/Performance &amp; Regulation Standard Lab /SRC-Beijing/Staff Engineer/Samsung Electronics" w:date="2023-08-01T14:27:00Z">
              <w:r>
                <w:rPr>
                  <w:rFonts w:ascii="Arial" w:eastAsia="宋体" w:hAnsi="Arial" w:cs="Arial"/>
                  <w:sz w:val="18"/>
                  <w:szCs w:val="18"/>
                </w:rPr>
                <w:t>l</w:t>
              </w:r>
              <w:r>
                <w:rPr>
                  <w:rFonts w:ascii="Arial" w:eastAsia="宋体" w:hAnsi="Arial" w:cs="Arial"/>
                  <w:sz w:val="18"/>
                  <w:szCs w:val="18"/>
                  <w:vertAlign w:val="subscript"/>
                </w:rPr>
                <w:t>0</w:t>
              </w:r>
              <w:r>
                <w:rPr>
                  <w:rFonts w:ascii="Arial" w:eastAsia="宋体" w:hAnsi="Arial" w:cs="Arial"/>
                  <w:sz w:val="18"/>
                  <w:szCs w:val="18"/>
                  <w:lang w:eastAsia="zh-CN"/>
                </w:rPr>
                <w:t xml:space="preserve"> = 9 for CSI-RS resource 2 and 4</w:t>
              </w:r>
            </w:ins>
          </w:p>
        </w:tc>
      </w:tr>
      <w:tr w:rsidR="001505D4" w14:paraId="2027F6AC" w14:textId="77777777" w:rsidTr="001505D4">
        <w:trPr>
          <w:ins w:id="611" w:author="lili wang/Performance &amp; Regulation Standard Lab /SRC-Beijing/Staff Engineer/Samsung Electronics" w:date="2023-08-01T14:27:00Z"/>
        </w:trPr>
        <w:tc>
          <w:tcPr>
            <w:tcW w:w="1814" w:type="dxa"/>
            <w:tcBorders>
              <w:top w:val="single" w:sz="4" w:space="0" w:color="auto"/>
              <w:left w:val="single" w:sz="4" w:space="0" w:color="auto"/>
              <w:bottom w:val="single" w:sz="4" w:space="0" w:color="auto"/>
              <w:right w:val="single" w:sz="4" w:space="0" w:color="auto"/>
            </w:tcBorders>
            <w:hideMark/>
          </w:tcPr>
          <w:p w14:paraId="0BBC988A" w14:textId="77777777" w:rsidR="001505D4" w:rsidRDefault="001505D4">
            <w:pPr>
              <w:spacing w:after="0"/>
              <w:rPr>
                <w:ins w:id="612" w:author="lili wang/Performance &amp; Regulation Standard Lab /SRC-Beijing/Staff Engineer/Samsung Electronics" w:date="2023-08-01T14:27:00Z"/>
                <w:rFonts w:ascii="Arial" w:eastAsia="宋体" w:hAnsi="Arial"/>
                <w:sz w:val="18"/>
              </w:rPr>
            </w:pPr>
            <w:ins w:id="613" w:author="lili wang/Performance &amp; Regulation Standard Lab /SRC-Beijing/Staff Engineer/Samsung Electronics" w:date="2023-08-01T14:27:00Z">
              <w:r>
                <w:rPr>
                  <w:rFonts w:ascii="Arial" w:eastAsia="宋体" w:hAnsi="Arial"/>
                  <w:sz w:val="18"/>
                </w:rPr>
                <w:t>NZP CSI-RS for CSI acquisition</w:t>
              </w:r>
            </w:ins>
          </w:p>
        </w:tc>
        <w:tc>
          <w:tcPr>
            <w:tcW w:w="3851" w:type="dxa"/>
            <w:tcBorders>
              <w:top w:val="single" w:sz="4" w:space="0" w:color="auto"/>
              <w:left w:val="single" w:sz="4" w:space="0" w:color="auto"/>
              <w:bottom w:val="single" w:sz="4" w:space="0" w:color="auto"/>
              <w:right w:val="single" w:sz="4" w:space="0" w:color="auto"/>
            </w:tcBorders>
            <w:hideMark/>
          </w:tcPr>
          <w:p w14:paraId="5D34A09D" w14:textId="77777777" w:rsidR="001505D4" w:rsidRDefault="001505D4">
            <w:pPr>
              <w:spacing w:after="0"/>
              <w:rPr>
                <w:ins w:id="614" w:author="lili wang/Performance &amp; Regulation Standard Lab /SRC-Beijing/Staff Engineer/Samsung Electronics" w:date="2023-08-01T14:27:00Z"/>
                <w:rFonts w:ascii="Arial" w:eastAsia="宋体" w:hAnsi="Arial"/>
                <w:sz w:val="18"/>
              </w:rPr>
            </w:pPr>
            <w:ins w:id="615" w:author="lili wang/Performance &amp; Regulation Standard Lab /SRC-Beijing/Staff Engineer/Samsung Electronics" w:date="2023-08-01T14:27:00Z">
              <w:r>
                <w:rPr>
                  <w:rFonts w:ascii="Arial" w:eastAsia="宋体" w:hAnsi="Arial"/>
                  <w:sz w:val="18"/>
                </w:rPr>
                <w:t>Row index</w:t>
              </w:r>
            </w:ins>
          </w:p>
        </w:tc>
        <w:tc>
          <w:tcPr>
            <w:tcW w:w="609" w:type="dxa"/>
            <w:tcBorders>
              <w:top w:val="single" w:sz="4" w:space="0" w:color="auto"/>
              <w:left w:val="single" w:sz="4" w:space="0" w:color="auto"/>
              <w:bottom w:val="single" w:sz="4" w:space="0" w:color="auto"/>
              <w:right w:val="single" w:sz="4" w:space="0" w:color="auto"/>
            </w:tcBorders>
            <w:vAlign w:val="center"/>
          </w:tcPr>
          <w:p w14:paraId="47028B40" w14:textId="77777777" w:rsidR="001505D4" w:rsidRDefault="001505D4">
            <w:pPr>
              <w:spacing w:after="0"/>
              <w:jc w:val="center"/>
              <w:rPr>
                <w:ins w:id="616" w:author="lili wang/Performance &amp; Regulation Standard Lab /SRC-Beijing/Staff Engineer/Samsung Electronics" w:date="2023-08-01T14:27:00Z"/>
                <w:rFonts w:ascii="Arial" w:eastAsia="宋体" w:hAnsi="Arial"/>
                <w:sz w:val="18"/>
              </w:rPr>
            </w:pPr>
          </w:p>
        </w:tc>
        <w:tc>
          <w:tcPr>
            <w:tcW w:w="3355" w:type="dxa"/>
            <w:tcBorders>
              <w:top w:val="single" w:sz="4" w:space="0" w:color="auto"/>
              <w:left w:val="single" w:sz="4" w:space="0" w:color="auto"/>
              <w:bottom w:val="single" w:sz="4" w:space="0" w:color="auto"/>
              <w:right w:val="single" w:sz="4" w:space="0" w:color="auto"/>
            </w:tcBorders>
            <w:vAlign w:val="center"/>
            <w:hideMark/>
          </w:tcPr>
          <w:p w14:paraId="47A50119" w14:textId="77777777" w:rsidR="001505D4" w:rsidRDefault="001505D4">
            <w:pPr>
              <w:keepNext/>
              <w:keepLines/>
              <w:spacing w:after="0"/>
              <w:jc w:val="center"/>
              <w:rPr>
                <w:ins w:id="617" w:author="lili wang/Performance &amp; Regulation Standard Lab /SRC-Beijing/Staff Engineer/Samsung Electronics" w:date="2023-08-01T14:27:00Z"/>
                <w:rFonts w:ascii="Arial" w:eastAsia="宋体" w:hAnsi="Arial" w:cs="Arial"/>
                <w:sz w:val="18"/>
                <w:szCs w:val="18"/>
              </w:rPr>
            </w:pPr>
            <w:ins w:id="618" w:author="lili wang/Performance &amp; Regulation Standard Lab /SRC-Beijing/Staff Engineer/Samsung Electronics" w:date="2023-08-01T14:27:00Z">
              <w:r>
                <w:rPr>
                  <w:rFonts w:ascii="Arial" w:eastAsia="宋体" w:hAnsi="Arial" w:cs="Arial"/>
                  <w:sz w:val="18"/>
                  <w:szCs w:val="18"/>
                </w:rPr>
                <w:t>6 for 8 CSI-RS ports</w:t>
              </w:r>
            </w:ins>
          </w:p>
        </w:tc>
      </w:tr>
      <w:tr w:rsidR="001505D4" w14:paraId="0AAE7237" w14:textId="77777777" w:rsidTr="001505D4">
        <w:trPr>
          <w:ins w:id="619" w:author="lili wang/Performance &amp; Regulation Standard Lab /SRC-Beijing/Staff Engineer/Samsung Electronics" w:date="2023-08-01T14:27:00Z"/>
        </w:trPr>
        <w:tc>
          <w:tcPr>
            <w:tcW w:w="5665" w:type="dxa"/>
            <w:gridSpan w:val="2"/>
            <w:tcBorders>
              <w:top w:val="single" w:sz="4" w:space="0" w:color="auto"/>
              <w:left w:val="single" w:sz="4" w:space="0" w:color="auto"/>
              <w:bottom w:val="single" w:sz="4" w:space="0" w:color="auto"/>
              <w:right w:val="single" w:sz="4" w:space="0" w:color="auto"/>
            </w:tcBorders>
            <w:vAlign w:val="center"/>
            <w:hideMark/>
          </w:tcPr>
          <w:p w14:paraId="382EEF1D" w14:textId="77777777" w:rsidR="001505D4" w:rsidRDefault="001505D4">
            <w:pPr>
              <w:keepNext/>
              <w:keepLines/>
              <w:spacing w:after="0"/>
              <w:rPr>
                <w:ins w:id="620" w:author="lili wang/Performance &amp; Regulation Standard Lab /SRC-Beijing/Staff Engineer/Samsung Electronics" w:date="2023-08-01T14:27:00Z"/>
                <w:rFonts w:ascii="Arial" w:eastAsia="宋体" w:hAnsi="Arial"/>
                <w:sz w:val="18"/>
                <w:lang w:val="en-US"/>
              </w:rPr>
            </w:pPr>
            <w:ins w:id="621" w:author="lili wang/Performance &amp; Regulation Standard Lab /SRC-Beijing/Staff Engineer/Samsung Electronics" w:date="2023-08-01T14:27:00Z">
              <w:r>
                <w:rPr>
                  <w:rFonts w:ascii="Arial" w:eastAsia="宋体" w:hAnsi="Arial"/>
                  <w:sz w:val="18"/>
                  <w:lang w:val="en-US"/>
                </w:rPr>
                <w:t>Number of HARQ Processes</w:t>
              </w:r>
            </w:ins>
          </w:p>
        </w:tc>
        <w:tc>
          <w:tcPr>
            <w:tcW w:w="609" w:type="dxa"/>
            <w:tcBorders>
              <w:top w:val="single" w:sz="4" w:space="0" w:color="auto"/>
              <w:left w:val="single" w:sz="4" w:space="0" w:color="auto"/>
              <w:bottom w:val="single" w:sz="4" w:space="0" w:color="auto"/>
              <w:right w:val="single" w:sz="4" w:space="0" w:color="auto"/>
            </w:tcBorders>
            <w:vAlign w:val="center"/>
          </w:tcPr>
          <w:p w14:paraId="7B980213" w14:textId="77777777" w:rsidR="001505D4" w:rsidRDefault="001505D4">
            <w:pPr>
              <w:keepNext/>
              <w:keepLines/>
              <w:spacing w:after="0"/>
              <w:jc w:val="center"/>
              <w:rPr>
                <w:ins w:id="622" w:author="lili wang/Performance &amp; Regulation Standard Lab /SRC-Beijing/Staff Engineer/Samsung Electronics" w:date="2023-08-01T14:27:00Z"/>
                <w:rFonts w:ascii="Arial" w:eastAsia="宋体" w:hAnsi="Arial"/>
                <w:sz w:val="18"/>
              </w:rPr>
            </w:pPr>
          </w:p>
        </w:tc>
        <w:tc>
          <w:tcPr>
            <w:tcW w:w="3355" w:type="dxa"/>
            <w:tcBorders>
              <w:top w:val="single" w:sz="4" w:space="0" w:color="auto"/>
              <w:left w:val="single" w:sz="4" w:space="0" w:color="auto"/>
              <w:bottom w:val="single" w:sz="4" w:space="0" w:color="auto"/>
              <w:right w:val="single" w:sz="4" w:space="0" w:color="auto"/>
            </w:tcBorders>
            <w:vAlign w:val="center"/>
            <w:hideMark/>
          </w:tcPr>
          <w:p w14:paraId="11948B3E" w14:textId="77777777" w:rsidR="001505D4" w:rsidRDefault="001505D4">
            <w:pPr>
              <w:keepNext/>
              <w:keepLines/>
              <w:spacing w:after="0"/>
              <w:jc w:val="center"/>
              <w:rPr>
                <w:ins w:id="623" w:author="lili wang/Performance &amp; Regulation Standard Lab /SRC-Beijing/Staff Engineer/Samsung Electronics" w:date="2023-08-01T14:27:00Z"/>
                <w:rFonts w:ascii="Arial" w:eastAsia="宋体" w:hAnsi="Arial"/>
                <w:sz w:val="18"/>
              </w:rPr>
            </w:pPr>
            <w:ins w:id="624" w:author="lili wang/Performance &amp; Regulation Standard Lab /SRC-Beijing/Staff Engineer/Samsung Electronics" w:date="2023-08-01T14:49:00Z">
              <w:r>
                <w:rPr>
                  <w:rFonts w:ascii="Arial" w:eastAsia="宋体" w:hAnsi="Arial"/>
                  <w:sz w:val="18"/>
                </w:rPr>
                <w:t>4</w:t>
              </w:r>
            </w:ins>
          </w:p>
        </w:tc>
      </w:tr>
      <w:tr w:rsidR="001505D4" w14:paraId="729A368F" w14:textId="77777777" w:rsidTr="001505D4">
        <w:trPr>
          <w:ins w:id="625" w:author="lili wang/Performance &amp; Regulation Standard Lab /SRC-Beijing/Staff Engineer/Samsung Electronics" w:date="2023-08-01T14:27:00Z"/>
        </w:trPr>
        <w:tc>
          <w:tcPr>
            <w:tcW w:w="5665" w:type="dxa"/>
            <w:gridSpan w:val="2"/>
            <w:tcBorders>
              <w:top w:val="single" w:sz="4" w:space="0" w:color="auto"/>
              <w:left w:val="single" w:sz="4" w:space="0" w:color="auto"/>
              <w:bottom w:val="single" w:sz="4" w:space="0" w:color="auto"/>
              <w:right w:val="single" w:sz="4" w:space="0" w:color="auto"/>
            </w:tcBorders>
            <w:vAlign w:val="center"/>
            <w:hideMark/>
          </w:tcPr>
          <w:p w14:paraId="61604D4B" w14:textId="77777777" w:rsidR="001505D4" w:rsidRDefault="001505D4">
            <w:pPr>
              <w:keepNext/>
              <w:keepLines/>
              <w:spacing w:after="0"/>
              <w:rPr>
                <w:ins w:id="626" w:author="lili wang/Performance &amp; Regulation Standard Lab /SRC-Beijing/Staff Engineer/Samsung Electronics" w:date="2023-08-01T14:27:00Z"/>
                <w:rFonts w:ascii="Arial" w:eastAsia="宋体" w:hAnsi="Arial"/>
                <w:sz w:val="18"/>
                <w:lang w:val="en-US" w:eastAsia="zh-CN"/>
              </w:rPr>
            </w:pPr>
            <w:ins w:id="627" w:author="lili wang/Performance &amp; Regulation Standard Lab /SRC-Beijing/Staff Engineer/Samsung Electronics" w:date="2023-08-01T14:27:00Z">
              <w:r>
                <w:rPr>
                  <w:rFonts w:ascii="Arial" w:eastAsia="宋体" w:hAnsi="Arial"/>
                  <w:sz w:val="18"/>
                  <w:lang w:val="en-US" w:eastAsia="zh-CN"/>
                </w:rPr>
                <w:t>Maximum HARQ transmissions</w:t>
              </w:r>
            </w:ins>
          </w:p>
        </w:tc>
        <w:tc>
          <w:tcPr>
            <w:tcW w:w="609" w:type="dxa"/>
            <w:tcBorders>
              <w:top w:val="single" w:sz="4" w:space="0" w:color="auto"/>
              <w:left w:val="single" w:sz="4" w:space="0" w:color="auto"/>
              <w:bottom w:val="single" w:sz="4" w:space="0" w:color="auto"/>
              <w:right w:val="single" w:sz="4" w:space="0" w:color="auto"/>
            </w:tcBorders>
            <w:vAlign w:val="center"/>
          </w:tcPr>
          <w:p w14:paraId="4682219E" w14:textId="77777777" w:rsidR="001505D4" w:rsidRDefault="001505D4">
            <w:pPr>
              <w:keepNext/>
              <w:keepLines/>
              <w:spacing w:after="0"/>
              <w:jc w:val="center"/>
              <w:rPr>
                <w:ins w:id="628" w:author="lili wang/Performance &amp; Regulation Standard Lab /SRC-Beijing/Staff Engineer/Samsung Electronics" w:date="2023-08-01T14:27:00Z"/>
                <w:rFonts w:ascii="Arial" w:eastAsia="宋体" w:hAnsi="Arial"/>
                <w:sz w:val="18"/>
              </w:rPr>
            </w:pPr>
          </w:p>
        </w:tc>
        <w:tc>
          <w:tcPr>
            <w:tcW w:w="3355" w:type="dxa"/>
            <w:tcBorders>
              <w:top w:val="single" w:sz="4" w:space="0" w:color="auto"/>
              <w:left w:val="single" w:sz="4" w:space="0" w:color="auto"/>
              <w:bottom w:val="single" w:sz="4" w:space="0" w:color="auto"/>
              <w:right w:val="single" w:sz="4" w:space="0" w:color="auto"/>
            </w:tcBorders>
            <w:vAlign w:val="center"/>
            <w:hideMark/>
          </w:tcPr>
          <w:p w14:paraId="09508F68" w14:textId="77777777" w:rsidR="001505D4" w:rsidRDefault="001505D4">
            <w:pPr>
              <w:keepNext/>
              <w:keepLines/>
              <w:spacing w:after="0"/>
              <w:jc w:val="center"/>
              <w:rPr>
                <w:ins w:id="629" w:author="lili wang/Performance &amp; Regulation Standard Lab /SRC-Beijing/Staff Engineer/Samsung Electronics" w:date="2023-08-01T14:27:00Z"/>
                <w:rFonts w:ascii="Arial" w:eastAsia="宋体" w:hAnsi="Arial"/>
                <w:sz w:val="18"/>
                <w:lang w:eastAsia="zh-CN"/>
              </w:rPr>
            </w:pPr>
            <w:ins w:id="630" w:author="lili wang/Performance &amp; Regulation Standard Lab /SRC-Beijing/Staff Engineer/Samsung Electronics" w:date="2023-08-01T14:27:00Z">
              <w:r>
                <w:rPr>
                  <w:rFonts w:ascii="Arial" w:eastAsia="宋体" w:hAnsi="Arial"/>
                  <w:sz w:val="18"/>
                  <w:lang w:eastAsia="zh-CN"/>
                </w:rPr>
                <w:t>4</w:t>
              </w:r>
            </w:ins>
          </w:p>
        </w:tc>
      </w:tr>
      <w:tr w:rsidR="001505D4" w14:paraId="7C8AF251" w14:textId="77777777" w:rsidTr="001505D4">
        <w:trPr>
          <w:ins w:id="631" w:author="lili wang/Performance &amp; Regulation Standard Lab /SRC-Beijing/Staff Engineer/Samsung Electronics" w:date="2023-08-01T14:27:00Z"/>
        </w:trPr>
        <w:tc>
          <w:tcPr>
            <w:tcW w:w="5665" w:type="dxa"/>
            <w:gridSpan w:val="2"/>
            <w:tcBorders>
              <w:top w:val="single" w:sz="4" w:space="0" w:color="auto"/>
              <w:left w:val="single" w:sz="4" w:space="0" w:color="auto"/>
              <w:bottom w:val="single" w:sz="4" w:space="0" w:color="auto"/>
              <w:right w:val="single" w:sz="4" w:space="0" w:color="auto"/>
            </w:tcBorders>
            <w:vAlign w:val="center"/>
            <w:hideMark/>
          </w:tcPr>
          <w:p w14:paraId="212C0B7B" w14:textId="77777777" w:rsidR="001505D4" w:rsidRDefault="001505D4">
            <w:pPr>
              <w:keepNext/>
              <w:keepLines/>
              <w:spacing w:after="0"/>
              <w:rPr>
                <w:ins w:id="632" w:author="lili wang/Performance &amp; Regulation Standard Lab /SRC-Beijing/Staff Engineer/Samsung Electronics" w:date="2023-08-01T14:27:00Z"/>
                <w:rFonts w:ascii="Arial" w:eastAsia="宋体" w:hAnsi="Arial"/>
                <w:sz w:val="18"/>
                <w:lang w:val="en-US"/>
              </w:rPr>
            </w:pPr>
            <w:ins w:id="633" w:author="lili wang/Performance &amp; Regulation Standard Lab /SRC-Beijing/Staff Engineer/Samsung Electronics" w:date="2023-08-01T14:27:00Z">
              <w:r>
                <w:rPr>
                  <w:rFonts w:ascii="Arial" w:eastAsia="宋体" w:hAnsi="Arial"/>
                  <w:sz w:val="18"/>
                </w:rPr>
                <w:t>The number of slots between PDSCH and corresponding HARQ-ACK information</w:t>
              </w:r>
            </w:ins>
          </w:p>
        </w:tc>
        <w:tc>
          <w:tcPr>
            <w:tcW w:w="609" w:type="dxa"/>
            <w:tcBorders>
              <w:top w:val="single" w:sz="4" w:space="0" w:color="auto"/>
              <w:left w:val="single" w:sz="4" w:space="0" w:color="auto"/>
              <w:bottom w:val="single" w:sz="4" w:space="0" w:color="auto"/>
              <w:right w:val="single" w:sz="4" w:space="0" w:color="auto"/>
            </w:tcBorders>
            <w:vAlign w:val="center"/>
          </w:tcPr>
          <w:p w14:paraId="31C12728" w14:textId="77777777" w:rsidR="001505D4" w:rsidRDefault="001505D4">
            <w:pPr>
              <w:keepNext/>
              <w:keepLines/>
              <w:spacing w:after="0"/>
              <w:jc w:val="center"/>
              <w:rPr>
                <w:ins w:id="634" w:author="lili wang/Performance &amp; Regulation Standard Lab /SRC-Beijing/Staff Engineer/Samsung Electronics" w:date="2023-08-01T14:27:00Z"/>
                <w:rFonts w:ascii="Arial" w:eastAsia="宋体" w:hAnsi="Arial"/>
                <w:sz w:val="18"/>
              </w:rPr>
            </w:pPr>
          </w:p>
        </w:tc>
        <w:tc>
          <w:tcPr>
            <w:tcW w:w="3355" w:type="dxa"/>
            <w:tcBorders>
              <w:top w:val="single" w:sz="4" w:space="0" w:color="auto"/>
              <w:left w:val="single" w:sz="4" w:space="0" w:color="auto"/>
              <w:bottom w:val="single" w:sz="4" w:space="0" w:color="auto"/>
              <w:right w:val="single" w:sz="4" w:space="0" w:color="auto"/>
            </w:tcBorders>
            <w:vAlign w:val="center"/>
            <w:hideMark/>
          </w:tcPr>
          <w:p w14:paraId="5A07E938" w14:textId="77777777" w:rsidR="001505D4" w:rsidRDefault="001505D4">
            <w:pPr>
              <w:keepNext/>
              <w:keepLines/>
              <w:spacing w:after="0"/>
              <w:jc w:val="center"/>
              <w:rPr>
                <w:ins w:id="635" w:author="lili wang/Performance &amp; Regulation Standard Lab /SRC-Beijing/Staff Engineer/Samsung Electronics" w:date="2023-08-01T14:27:00Z"/>
                <w:rFonts w:ascii="Arial" w:eastAsia="宋体" w:hAnsi="Arial"/>
                <w:sz w:val="18"/>
                <w:lang w:eastAsia="zh-CN"/>
              </w:rPr>
            </w:pPr>
            <w:ins w:id="636" w:author="lili wang/Performance &amp; Regulation Standard Lab /SRC-Beijing/Staff Engineer/Samsung Electronics" w:date="2023-08-01T14:49:00Z">
              <w:r>
                <w:rPr>
                  <w:rFonts w:ascii="Arial" w:eastAsia="宋体" w:hAnsi="Arial"/>
                  <w:sz w:val="18"/>
                </w:rPr>
                <w:t>2</w:t>
              </w:r>
            </w:ins>
          </w:p>
        </w:tc>
      </w:tr>
    </w:tbl>
    <w:p w14:paraId="797EF99E" w14:textId="77777777" w:rsidR="001505D4" w:rsidRDefault="001505D4" w:rsidP="001505D4">
      <w:pPr>
        <w:rPr>
          <w:ins w:id="637" w:author="lili wang/Performance &amp; Regulation Standard Lab /SRC-Beijing/Staff Engineer/Samsung Electronics" w:date="2023-08-01T14:27:00Z"/>
          <w:rFonts w:eastAsia="宋体"/>
        </w:rPr>
      </w:pPr>
    </w:p>
    <w:p w14:paraId="173B2DB1" w14:textId="77777777" w:rsidR="001505D4" w:rsidRDefault="001505D4" w:rsidP="001505D4">
      <w:pPr>
        <w:pStyle w:val="TH"/>
        <w:rPr>
          <w:ins w:id="638" w:author="lili wang/Performance &amp; Regulation Standard Lab /SRC-Beijing/Staff Engineer/Samsung Electronics" w:date="2023-08-01T14:27:00Z"/>
        </w:rPr>
      </w:pPr>
      <w:ins w:id="639" w:author="lili wang/Performance &amp; Regulation Standard Lab /SRC-Beijing/Staff Engineer/Samsung Electronics" w:date="2023-08-01T14:27:00Z">
        <w:r>
          <w:lastRenderedPageBreak/>
          <w:t>Table 5.2.4.</w:t>
        </w:r>
      </w:ins>
      <w:ins w:id="640" w:author="lili wang/Performance &amp; Regulation Standard Lab /SRC-Beijing/Staff Engineer/Samsung Electronics" w:date="2023-08-01T14:52:00Z">
        <w:r>
          <w:t>1</w:t>
        </w:r>
      </w:ins>
      <w:ins w:id="641" w:author="lili wang/Performance &amp; Regulation Standard Lab /SRC-Beijing/Staff Engineer/Samsung Electronics" w:date="2023-08-01T14:27:00Z">
        <w:r>
          <w:t>.1-3: Minimum performance for Rank 2</w:t>
        </w:r>
      </w:ins>
    </w:p>
    <w:tbl>
      <w:tblPr>
        <w:tblW w:w="45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46"/>
        <w:gridCol w:w="1287"/>
        <w:gridCol w:w="1136"/>
        <w:gridCol w:w="1176"/>
        <w:gridCol w:w="1267"/>
        <w:gridCol w:w="1366"/>
        <w:gridCol w:w="1176"/>
        <w:gridCol w:w="1127"/>
      </w:tblGrid>
      <w:tr w:rsidR="001505D4" w14:paraId="7DBBFE46" w14:textId="77777777" w:rsidTr="001505D4">
        <w:trPr>
          <w:trHeight w:val="384"/>
          <w:jc w:val="center"/>
          <w:ins w:id="642" w:author="lili wang/Performance &amp; Regulation Standard Lab /SRC-Beijing/Staff Engineer/Samsung Electronics" w:date="2023-08-01T14:27:00Z"/>
        </w:trPr>
        <w:tc>
          <w:tcPr>
            <w:tcW w:w="370"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454AC8D" w14:textId="77777777" w:rsidR="001505D4" w:rsidRDefault="001505D4">
            <w:pPr>
              <w:keepNext/>
              <w:keepLines/>
              <w:spacing w:after="0"/>
              <w:jc w:val="center"/>
              <w:rPr>
                <w:ins w:id="643" w:author="lili wang/Performance &amp; Regulation Standard Lab /SRC-Beijing/Staff Engineer/Samsung Electronics" w:date="2023-08-01T14:27:00Z"/>
                <w:rFonts w:ascii="Arial" w:eastAsia="宋体" w:hAnsi="Arial" w:cs="Arial"/>
                <w:b/>
                <w:sz w:val="18"/>
              </w:rPr>
            </w:pPr>
            <w:ins w:id="644" w:author="lili wang/Performance &amp; Regulation Standard Lab /SRC-Beijing/Staff Engineer/Samsung Electronics" w:date="2023-08-01T14:27:00Z">
              <w:r>
                <w:rPr>
                  <w:rFonts w:ascii="Arial" w:eastAsia="宋体" w:hAnsi="Arial" w:cs="Arial"/>
                  <w:b/>
                  <w:sz w:val="18"/>
                </w:rPr>
                <w:t>Test num.</w:t>
              </w:r>
            </w:ins>
          </w:p>
        </w:tc>
        <w:tc>
          <w:tcPr>
            <w:tcW w:w="737"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F6C817A" w14:textId="77777777" w:rsidR="001505D4" w:rsidRDefault="001505D4">
            <w:pPr>
              <w:keepNext/>
              <w:keepLines/>
              <w:spacing w:after="0"/>
              <w:jc w:val="center"/>
              <w:rPr>
                <w:ins w:id="645" w:author="lili wang/Performance &amp; Regulation Standard Lab /SRC-Beijing/Staff Engineer/Samsung Electronics" w:date="2023-08-01T14:27:00Z"/>
                <w:rFonts w:ascii="Arial" w:eastAsia="宋体" w:hAnsi="Arial" w:cs="Arial"/>
                <w:b/>
                <w:sz w:val="18"/>
              </w:rPr>
            </w:pPr>
            <w:ins w:id="646" w:author="lili wang/Performance &amp; Regulation Standard Lab /SRC-Beijing/Staff Engineer/Samsung Electronics" w:date="2023-08-01T14:27:00Z">
              <w:r>
                <w:rPr>
                  <w:rFonts w:ascii="Arial" w:eastAsia="宋体" w:hAnsi="Arial" w:cs="Arial"/>
                  <w:b/>
                  <w:sz w:val="18"/>
                </w:rPr>
                <w:t>Reference channel</w:t>
              </w:r>
            </w:ins>
          </w:p>
        </w:tc>
        <w:tc>
          <w:tcPr>
            <w:tcW w:w="651"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0B00083" w14:textId="77777777" w:rsidR="001505D4" w:rsidRDefault="001505D4">
            <w:pPr>
              <w:keepNext/>
              <w:keepLines/>
              <w:spacing w:after="0"/>
              <w:jc w:val="center"/>
              <w:rPr>
                <w:ins w:id="647" w:author="lili wang/Performance &amp; Regulation Standard Lab /SRC-Beijing/Staff Engineer/Samsung Electronics" w:date="2023-08-01T14:27:00Z"/>
                <w:rFonts w:ascii="Arial" w:eastAsia="宋体" w:hAnsi="Arial" w:cs="Arial"/>
                <w:b/>
                <w:sz w:val="18"/>
              </w:rPr>
            </w:pPr>
            <w:ins w:id="648" w:author="lili wang/Performance &amp; Regulation Standard Lab /SRC-Beijing/Staff Engineer/Samsung Electronics" w:date="2023-08-01T14:27:00Z">
              <w:r>
                <w:rPr>
                  <w:rFonts w:ascii="Arial" w:eastAsia="宋体" w:hAnsi="Arial"/>
                  <w:b/>
                  <w:sz w:val="18"/>
                </w:rPr>
                <w:t>Bandwidth (MHz) / Subcarrier spacing (kHz)</w:t>
              </w:r>
            </w:ins>
          </w:p>
        </w:tc>
        <w:tc>
          <w:tcPr>
            <w:tcW w:w="673"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B10573D" w14:textId="77777777" w:rsidR="001505D4" w:rsidRDefault="001505D4">
            <w:pPr>
              <w:keepNext/>
              <w:keepLines/>
              <w:spacing w:after="0"/>
              <w:jc w:val="center"/>
              <w:rPr>
                <w:ins w:id="649" w:author="lili wang/Performance &amp; Regulation Standard Lab /SRC-Beijing/Staff Engineer/Samsung Electronics" w:date="2023-08-01T14:27:00Z"/>
                <w:rFonts w:ascii="Arial" w:eastAsia="宋体" w:hAnsi="Arial" w:cs="Arial"/>
                <w:b/>
                <w:sz w:val="18"/>
                <w:lang w:eastAsia="zh-CN"/>
              </w:rPr>
            </w:pPr>
            <w:ins w:id="650" w:author="lili wang/Performance &amp; Regulation Standard Lab /SRC-Beijing/Staff Engineer/Samsung Electronics" w:date="2023-08-01T14:27:00Z">
              <w:r>
                <w:rPr>
                  <w:rFonts w:ascii="Arial" w:eastAsia="宋体" w:hAnsi="Arial" w:cs="Arial"/>
                  <w:b/>
                  <w:sz w:val="18"/>
                </w:rPr>
                <w:t>Modulation format</w:t>
              </w:r>
              <w:r>
                <w:rPr>
                  <w:rFonts w:ascii="Arial" w:eastAsia="宋体" w:hAnsi="Arial" w:cs="Arial"/>
                  <w:b/>
                  <w:sz w:val="18"/>
                  <w:lang w:eastAsia="zh-CN"/>
                </w:rPr>
                <w:t xml:space="preserve"> and code rate</w:t>
              </w:r>
            </w:ins>
          </w:p>
        </w:tc>
        <w:tc>
          <w:tcPr>
            <w:tcW w:w="726"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CEF9B19" w14:textId="77777777" w:rsidR="001505D4" w:rsidRDefault="001505D4">
            <w:pPr>
              <w:keepNext/>
              <w:keepLines/>
              <w:spacing w:after="0"/>
              <w:jc w:val="center"/>
              <w:rPr>
                <w:ins w:id="651" w:author="lili wang/Performance &amp; Regulation Standard Lab /SRC-Beijing/Staff Engineer/Samsung Electronics" w:date="2023-08-01T14:27:00Z"/>
                <w:rFonts w:ascii="Arial" w:eastAsia="宋体" w:hAnsi="Arial" w:cs="Arial"/>
                <w:b/>
                <w:sz w:val="18"/>
              </w:rPr>
            </w:pPr>
            <w:ins w:id="652" w:author="lili wang/Performance &amp; Regulation Standard Lab /SRC-Beijing/Staff Engineer/Samsung Electronics" w:date="2023-08-01T14:27:00Z">
              <w:r>
                <w:rPr>
                  <w:rFonts w:ascii="Arial" w:eastAsia="宋体" w:hAnsi="Arial" w:cs="Arial"/>
                  <w:b/>
                  <w:sz w:val="18"/>
                </w:rPr>
                <w:t>Propagation condition</w:t>
              </w:r>
            </w:ins>
          </w:p>
        </w:tc>
        <w:tc>
          <w:tcPr>
            <w:tcW w:w="782"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F1DE30E" w14:textId="77777777" w:rsidR="001505D4" w:rsidRDefault="001505D4">
            <w:pPr>
              <w:keepNext/>
              <w:keepLines/>
              <w:spacing w:after="0"/>
              <w:jc w:val="center"/>
              <w:rPr>
                <w:ins w:id="653" w:author="lili wang/Performance &amp; Regulation Standard Lab /SRC-Beijing/Staff Engineer/Samsung Electronics" w:date="2023-08-01T14:27:00Z"/>
                <w:rFonts w:ascii="Arial" w:eastAsia="宋体" w:hAnsi="Arial" w:cs="Arial"/>
                <w:b/>
                <w:sz w:val="18"/>
              </w:rPr>
            </w:pPr>
            <w:ins w:id="654" w:author="lili wang/Performance &amp; Regulation Standard Lab /SRC-Beijing/Staff Engineer/Samsung Electronics" w:date="2023-08-01T14:27:00Z">
              <w:r>
                <w:rPr>
                  <w:rFonts w:ascii="Arial" w:eastAsia="宋体" w:hAnsi="Arial" w:cs="Arial"/>
                  <w:b/>
                  <w:sz w:val="18"/>
                </w:rPr>
                <w:t>Correlation matrix and antenna configuration</w:t>
              </w:r>
            </w:ins>
          </w:p>
        </w:tc>
        <w:tc>
          <w:tcPr>
            <w:tcW w:w="1061"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89C42D0" w14:textId="77777777" w:rsidR="001505D4" w:rsidRDefault="001505D4">
            <w:pPr>
              <w:keepNext/>
              <w:keepLines/>
              <w:spacing w:after="0"/>
              <w:jc w:val="center"/>
              <w:rPr>
                <w:ins w:id="655" w:author="lili wang/Performance &amp; Regulation Standard Lab /SRC-Beijing/Staff Engineer/Samsung Electronics" w:date="2023-08-01T14:27:00Z"/>
                <w:rFonts w:ascii="Arial" w:eastAsia="宋体" w:hAnsi="Arial" w:cs="Arial"/>
                <w:b/>
                <w:sz w:val="18"/>
              </w:rPr>
            </w:pPr>
            <w:ins w:id="656" w:author="lili wang/Performance &amp; Regulation Standard Lab /SRC-Beijing/Staff Engineer/Samsung Electronics" w:date="2023-08-01T14:27:00Z">
              <w:r>
                <w:rPr>
                  <w:rFonts w:ascii="Arial" w:eastAsia="宋体" w:hAnsi="Arial" w:cs="Arial"/>
                  <w:b/>
                  <w:sz w:val="18"/>
                </w:rPr>
                <w:t>Reference value</w:t>
              </w:r>
            </w:ins>
          </w:p>
        </w:tc>
      </w:tr>
      <w:tr w:rsidR="001505D4" w14:paraId="6A376992" w14:textId="77777777" w:rsidTr="001505D4">
        <w:trPr>
          <w:trHeight w:val="384"/>
          <w:jc w:val="center"/>
          <w:ins w:id="657" w:author="lili wang/Performance &amp; Regulation Standard Lab /SRC-Beijing/Staff Engineer/Samsung Electronics" w:date="2023-08-01T14:27:00Z"/>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016C608" w14:textId="77777777" w:rsidR="001505D4" w:rsidRDefault="001505D4">
            <w:pPr>
              <w:spacing w:after="0"/>
              <w:rPr>
                <w:ins w:id="658" w:author="lili wang/Performance &amp; Regulation Standard Lab /SRC-Beijing/Staff Engineer/Samsung Electronics" w:date="2023-08-01T14:27:00Z"/>
                <w:rFonts w:ascii="Arial" w:eastAsia="宋体" w:hAnsi="Arial" w:cs="Arial"/>
                <w:b/>
                <w:sz w:val="18"/>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4B7EB75" w14:textId="77777777" w:rsidR="001505D4" w:rsidRDefault="001505D4">
            <w:pPr>
              <w:spacing w:after="0"/>
              <w:rPr>
                <w:ins w:id="659" w:author="lili wang/Performance &amp; Regulation Standard Lab /SRC-Beijing/Staff Engineer/Samsung Electronics" w:date="2023-08-01T14:27:00Z"/>
                <w:rFonts w:ascii="Arial" w:eastAsia="宋体" w:hAnsi="Arial" w:cs="Arial"/>
                <w:b/>
                <w:sz w:val="18"/>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ED0DD71" w14:textId="77777777" w:rsidR="001505D4" w:rsidRDefault="001505D4">
            <w:pPr>
              <w:spacing w:after="0"/>
              <w:rPr>
                <w:ins w:id="660" w:author="lili wang/Performance &amp; Regulation Standard Lab /SRC-Beijing/Staff Engineer/Samsung Electronics" w:date="2023-08-01T14:27:00Z"/>
                <w:rFonts w:ascii="Arial" w:eastAsia="宋体" w:hAnsi="Arial" w:cs="Arial"/>
                <w:b/>
                <w:sz w:val="18"/>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DCC0E4B" w14:textId="77777777" w:rsidR="001505D4" w:rsidRDefault="001505D4">
            <w:pPr>
              <w:spacing w:after="0"/>
              <w:rPr>
                <w:ins w:id="661" w:author="lili wang/Performance &amp; Regulation Standard Lab /SRC-Beijing/Staff Engineer/Samsung Electronics" w:date="2023-08-01T14:27:00Z"/>
                <w:rFonts w:ascii="Arial" w:eastAsia="宋体" w:hAnsi="Arial" w:cs="Arial"/>
                <w:b/>
                <w:sz w:val="18"/>
                <w:lang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84D2FB5" w14:textId="77777777" w:rsidR="001505D4" w:rsidRDefault="001505D4">
            <w:pPr>
              <w:spacing w:after="0"/>
              <w:rPr>
                <w:ins w:id="662" w:author="lili wang/Performance &amp; Regulation Standard Lab /SRC-Beijing/Staff Engineer/Samsung Electronics" w:date="2023-08-01T14:27:00Z"/>
                <w:rFonts w:ascii="Arial" w:eastAsia="宋体" w:hAnsi="Arial" w:cs="Arial"/>
                <w:b/>
                <w:sz w:val="18"/>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42C1224" w14:textId="77777777" w:rsidR="001505D4" w:rsidRDefault="001505D4">
            <w:pPr>
              <w:spacing w:after="0"/>
              <w:rPr>
                <w:ins w:id="663" w:author="lili wang/Performance &amp; Regulation Standard Lab /SRC-Beijing/Staff Engineer/Samsung Electronics" w:date="2023-08-01T14:27:00Z"/>
                <w:rFonts w:ascii="Arial" w:eastAsia="宋体" w:hAnsi="Arial" w:cs="Arial"/>
                <w:b/>
                <w:sz w:val="18"/>
              </w:rPr>
            </w:pPr>
          </w:p>
        </w:tc>
        <w:tc>
          <w:tcPr>
            <w:tcW w:w="67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9C0AB52" w14:textId="77777777" w:rsidR="001505D4" w:rsidRDefault="001505D4">
            <w:pPr>
              <w:keepNext/>
              <w:keepLines/>
              <w:spacing w:after="0"/>
              <w:jc w:val="center"/>
              <w:rPr>
                <w:ins w:id="664" w:author="lili wang/Performance &amp; Regulation Standard Lab /SRC-Beijing/Staff Engineer/Samsung Electronics" w:date="2023-08-01T14:27:00Z"/>
                <w:rFonts w:ascii="Arial" w:eastAsia="宋体" w:hAnsi="Arial" w:cs="Arial"/>
                <w:b/>
                <w:sz w:val="18"/>
              </w:rPr>
            </w:pPr>
            <w:ins w:id="665" w:author="lili wang/Performance &amp; Regulation Standard Lab /SRC-Beijing/Staff Engineer/Samsung Electronics" w:date="2023-08-01T14:27:00Z">
              <w:r>
                <w:rPr>
                  <w:rFonts w:ascii="Arial" w:eastAsia="宋体" w:hAnsi="Arial" w:cs="Arial"/>
                  <w:b/>
                  <w:sz w:val="18"/>
                </w:rPr>
                <w:t>Fraction of maximum throughput (%)</w:t>
              </w:r>
            </w:ins>
          </w:p>
        </w:tc>
        <w:tc>
          <w:tcPr>
            <w:tcW w:w="38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F794420" w14:textId="77777777" w:rsidR="001505D4" w:rsidRDefault="001505D4">
            <w:pPr>
              <w:keepNext/>
              <w:keepLines/>
              <w:spacing w:after="0"/>
              <w:jc w:val="center"/>
              <w:rPr>
                <w:ins w:id="666" w:author="lili wang/Performance &amp; Regulation Standard Lab /SRC-Beijing/Staff Engineer/Samsung Electronics" w:date="2023-08-01T14:27:00Z"/>
                <w:rFonts w:ascii="Arial" w:eastAsia="宋体" w:hAnsi="Arial" w:cs="Arial"/>
                <w:b/>
                <w:sz w:val="18"/>
              </w:rPr>
            </w:pPr>
            <w:ins w:id="667" w:author="lili wang/Performance &amp; Regulation Standard Lab /SRC-Beijing/Staff Engineer/Samsung Electronics" w:date="2023-08-01T14:27:00Z">
              <w:r>
                <w:rPr>
                  <w:rFonts w:ascii="Arial" w:eastAsia="宋体" w:hAnsi="Arial" w:cs="Arial"/>
                  <w:b/>
                  <w:sz w:val="18"/>
                </w:rPr>
                <w:t>SNR (dB)</w:t>
              </w:r>
            </w:ins>
          </w:p>
        </w:tc>
      </w:tr>
      <w:tr w:rsidR="001505D4" w14:paraId="1D1CB20D" w14:textId="77777777" w:rsidTr="001505D4">
        <w:trPr>
          <w:trHeight w:val="194"/>
          <w:jc w:val="center"/>
          <w:ins w:id="668" w:author="lili wang/Performance &amp; Regulation Standard Lab /SRC-Beijing/Staff Engineer/Samsung Electronics" w:date="2023-08-01T14:27:00Z"/>
        </w:trPr>
        <w:tc>
          <w:tcPr>
            <w:tcW w:w="37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ADA003F" w14:textId="77777777" w:rsidR="001505D4" w:rsidRDefault="001505D4">
            <w:pPr>
              <w:keepNext/>
              <w:keepLines/>
              <w:spacing w:after="0"/>
              <w:jc w:val="center"/>
              <w:rPr>
                <w:ins w:id="669" w:author="lili wang/Performance &amp; Regulation Standard Lab /SRC-Beijing/Staff Engineer/Samsung Electronics" w:date="2023-08-01T14:27:00Z"/>
                <w:rFonts w:ascii="Arial" w:eastAsia="宋体" w:hAnsi="Arial" w:cs="Arial"/>
                <w:sz w:val="18"/>
                <w:lang w:eastAsia="zh-CN"/>
              </w:rPr>
            </w:pPr>
            <w:ins w:id="670" w:author="lili wang/Performance &amp; Regulation Standard Lab /SRC-Beijing/Staff Engineer/Samsung Electronics" w:date="2023-08-01T14:27:00Z">
              <w:r>
                <w:rPr>
                  <w:rFonts w:ascii="Arial" w:eastAsia="宋体" w:hAnsi="Arial" w:cs="Arial"/>
                  <w:sz w:val="18"/>
                </w:rPr>
                <w:t>1-</w:t>
              </w:r>
              <w:r>
                <w:rPr>
                  <w:rFonts w:ascii="Arial" w:eastAsia="宋体" w:hAnsi="Arial" w:cs="Arial"/>
                  <w:sz w:val="18"/>
                  <w:lang w:eastAsia="zh-CN"/>
                </w:rPr>
                <w:t>1</w:t>
              </w:r>
            </w:ins>
          </w:p>
        </w:tc>
        <w:tc>
          <w:tcPr>
            <w:tcW w:w="7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848548B" w14:textId="77777777" w:rsidR="001505D4" w:rsidRDefault="001505D4">
            <w:pPr>
              <w:keepNext/>
              <w:keepLines/>
              <w:spacing w:after="0"/>
              <w:jc w:val="center"/>
              <w:rPr>
                <w:ins w:id="671" w:author="lili wang/Performance &amp; Regulation Standard Lab /SRC-Beijing/Staff Engineer/Samsung Electronics" w:date="2023-08-01T14:27:00Z"/>
                <w:rFonts w:ascii="Arial" w:eastAsia="宋体" w:hAnsi="Arial" w:cs="Arial"/>
                <w:sz w:val="18"/>
              </w:rPr>
            </w:pPr>
            <w:ins w:id="672" w:author="lili wang/Performance &amp; Regulation Standard Lab /SRC-Beijing/Staff Engineer/Samsung Electronics" w:date="2023-08-01T14:27:00Z">
              <w:del w:id="673" w:author="samsung" w:date="2023-08-23T10:41:00Z">
                <w:r>
                  <w:rPr>
                    <w:rFonts w:ascii="Arial" w:eastAsia="宋体" w:hAnsi="Arial" w:cs="Arial"/>
                    <w:sz w:val="18"/>
                    <w:szCs w:val="18"/>
                  </w:rPr>
                  <w:delText>[</w:delText>
                </w:r>
              </w:del>
              <w:r>
                <w:rPr>
                  <w:rFonts w:ascii="Arial" w:eastAsia="宋体" w:hAnsi="Arial" w:cs="Arial"/>
                  <w:sz w:val="18"/>
                  <w:szCs w:val="18"/>
                </w:rPr>
                <w:t>R.PDSCH.</w:t>
              </w:r>
            </w:ins>
            <w:ins w:id="674" w:author="lili wang/Performance &amp; Regulation Standard Lab /SRC-Beijing/Staff Engineer/Samsung Electronics" w:date="2023-08-01T14:52:00Z">
              <w:r>
                <w:rPr>
                  <w:rFonts w:ascii="Arial" w:eastAsia="宋体" w:hAnsi="Arial" w:cs="Arial"/>
                  <w:sz w:val="18"/>
                  <w:szCs w:val="18"/>
                </w:rPr>
                <w:t>1</w:t>
              </w:r>
            </w:ins>
            <w:ins w:id="675" w:author="lili wang/Performance &amp; Regulation Standard Lab /SRC-Beijing/Staff Engineer/Samsung Electronics" w:date="2023-08-01T14:27:00Z">
              <w:r>
                <w:rPr>
                  <w:rFonts w:ascii="Arial" w:eastAsia="宋体" w:hAnsi="Arial" w:cs="Arial"/>
                  <w:sz w:val="18"/>
                  <w:szCs w:val="18"/>
                </w:rPr>
                <w:t xml:space="preserve">-3.1 </w:t>
              </w:r>
            </w:ins>
            <w:ins w:id="676" w:author="lili wang/Performance &amp; Regulation Standard Lab /SRC-Beijing/Staff Engineer/Samsung Electronics" w:date="2023-08-01T14:53:00Z">
              <w:r>
                <w:rPr>
                  <w:rFonts w:ascii="Arial" w:eastAsia="宋体" w:hAnsi="Arial" w:cs="Arial"/>
                  <w:sz w:val="18"/>
                  <w:szCs w:val="18"/>
                </w:rPr>
                <w:t>F</w:t>
              </w:r>
            </w:ins>
            <w:ins w:id="677" w:author="lili wang/Performance &amp; Regulation Standard Lab /SRC-Beijing/Staff Engineer/Samsung Electronics" w:date="2023-08-01T14:27:00Z">
              <w:r>
                <w:rPr>
                  <w:rFonts w:ascii="Arial" w:eastAsia="宋体" w:hAnsi="Arial" w:cs="Arial"/>
                  <w:sz w:val="18"/>
                  <w:szCs w:val="18"/>
                </w:rPr>
                <w:t>DD</w:t>
              </w:r>
              <w:del w:id="678" w:author="samsung" w:date="2023-08-23T10:41:00Z">
                <w:r>
                  <w:rPr>
                    <w:rFonts w:ascii="Arial" w:eastAsia="宋体" w:hAnsi="Arial" w:cs="Arial"/>
                    <w:sz w:val="18"/>
                    <w:szCs w:val="18"/>
                  </w:rPr>
                  <w:delText>]</w:delText>
                </w:r>
              </w:del>
            </w:ins>
          </w:p>
        </w:tc>
        <w:tc>
          <w:tcPr>
            <w:tcW w:w="65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9E02274" w14:textId="77777777" w:rsidR="001505D4" w:rsidRDefault="001505D4">
            <w:pPr>
              <w:keepNext/>
              <w:keepLines/>
              <w:spacing w:after="0"/>
              <w:jc w:val="center"/>
              <w:rPr>
                <w:ins w:id="679" w:author="lili wang/Performance &amp; Regulation Standard Lab /SRC-Beijing/Staff Engineer/Samsung Electronics" w:date="2023-08-01T14:27:00Z"/>
                <w:rFonts w:ascii="Arial" w:eastAsia="宋体" w:hAnsi="Arial"/>
                <w:sz w:val="18"/>
              </w:rPr>
            </w:pPr>
            <w:ins w:id="680" w:author="lili wang/Performance &amp; Regulation Standard Lab /SRC-Beijing/Staff Engineer/Samsung Electronics" w:date="2023-08-01T14:53:00Z">
              <w:r>
                <w:rPr>
                  <w:rFonts w:ascii="Arial" w:eastAsia="宋体" w:hAnsi="Arial"/>
                  <w:sz w:val="18"/>
                </w:rPr>
                <w:t>1</w:t>
              </w:r>
            </w:ins>
            <w:ins w:id="681" w:author="lili wang/Performance &amp; Regulation Standard Lab /SRC-Beijing/Staff Engineer/Samsung Electronics" w:date="2023-08-01T14:27:00Z">
              <w:r>
                <w:rPr>
                  <w:rFonts w:ascii="Arial" w:eastAsia="宋体" w:hAnsi="Arial"/>
                  <w:sz w:val="18"/>
                </w:rPr>
                <w:t xml:space="preserve">0 / </w:t>
              </w:r>
            </w:ins>
            <w:ins w:id="682" w:author="lili wang/Performance &amp; Regulation Standard Lab /SRC-Beijing/Staff Engineer/Samsung Electronics" w:date="2023-08-01T14:53:00Z">
              <w:r>
                <w:rPr>
                  <w:rFonts w:ascii="Arial" w:eastAsia="宋体" w:hAnsi="Arial"/>
                  <w:sz w:val="18"/>
                </w:rPr>
                <w:t>15</w:t>
              </w:r>
            </w:ins>
          </w:p>
        </w:tc>
        <w:tc>
          <w:tcPr>
            <w:tcW w:w="67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6967A55" w14:textId="77777777" w:rsidR="001505D4" w:rsidRDefault="001505D4">
            <w:pPr>
              <w:keepNext/>
              <w:keepLines/>
              <w:spacing w:after="0"/>
              <w:jc w:val="center"/>
              <w:rPr>
                <w:ins w:id="683" w:author="lili wang/Performance &amp; Regulation Standard Lab /SRC-Beijing/Staff Engineer/Samsung Electronics" w:date="2023-08-01T14:27:00Z"/>
                <w:rFonts w:ascii="Arial" w:eastAsia="宋体" w:hAnsi="Arial"/>
                <w:sz w:val="18"/>
                <w:lang w:eastAsia="zh-CN"/>
              </w:rPr>
            </w:pPr>
            <w:ins w:id="684" w:author="lili wang/Performance &amp; Regulation Standard Lab /SRC-Beijing/Staff Engineer/Samsung Electronics" w:date="2023-08-01T14:27:00Z">
              <w:del w:id="685" w:author="samsung" w:date="2023-08-23T10:42:00Z">
                <w:r>
                  <w:rPr>
                    <w:rFonts w:ascii="Arial" w:eastAsia="宋体" w:hAnsi="Arial"/>
                    <w:sz w:val="18"/>
                  </w:rPr>
                  <w:delText>[</w:delText>
                </w:r>
              </w:del>
              <w:r>
                <w:rPr>
                  <w:rFonts w:ascii="Arial" w:eastAsia="宋体" w:hAnsi="Arial"/>
                  <w:sz w:val="18"/>
                </w:rPr>
                <w:t xml:space="preserve">64QAM, </w:t>
              </w:r>
              <w:r>
                <w:rPr>
                  <w:rFonts w:ascii="Arial" w:eastAsia="宋体" w:hAnsi="Arial"/>
                  <w:sz w:val="18"/>
                  <w:lang w:eastAsia="zh-CN"/>
                </w:rPr>
                <w:t>0.50</w:t>
              </w:r>
              <w:del w:id="686" w:author="samsung" w:date="2023-08-23T10:42:00Z">
                <w:r>
                  <w:rPr>
                    <w:rFonts w:ascii="Arial" w:eastAsia="宋体" w:hAnsi="Arial"/>
                    <w:sz w:val="18"/>
                    <w:lang w:eastAsia="zh-CN"/>
                  </w:rPr>
                  <w:delText>]</w:delText>
                </w:r>
              </w:del>
            </w:ins>
          </w:p>
        </w:tc>
        <w:tc>
          <w:tcPr>
            <w:tcW w:w="72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5DFDF94" w14:textId="77777777" w:rsidR="001505D4" w:rsidRDefault="001505D4">
            <w:pPr>
              <w:keepNext/>
              <w:keepLines/>
              <w:spacing w:after="0"/>
              <w:jc w:val="center"/>
              <w:rPr>
                <w:ins w:id="687" w:author="lili wang/Performance &amp; Regulation Standard Lab /SRC-Beijing/Staff Engineer/Samsung Electronics" w:date="2023-08-01T14:27:00Z"/>
                <w:rFonts w:ascii="Arial" w:eastAsia="宋体" w:hAnsi="Arial" w:cs="Arial"/>
                <w:sz w:val="18"/>
              </w:rPr>
            </w:pPr>
            <w:ins w:id="688" w:author="lili wang/Performance &amp; Regulation Standard Lab /SRC-Beijing/Staff Engineer/Samsung Electronics" w:date="2023-08-01T14:27:00Z">
              <w:r>
                <w:rPr>
                  <w:rFonts w:ascii="Arial" w:eastAsia="宋体" w:hAnsi="Arial" w:cs="Arial"/>
                  <w:sz w:val="18"/>
                </w:rPr>
                <w:t>TDLC300-100</w:t>
              </w:r>
            </w:ins>
          </w:p>
        </w:tc>
        <w:tc>
          <w:tcPr>
            <w:tcW w:w="78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890FC4B" w14:textId="77777777" w:rsidR="001505D4" w:rsidRDefault="001505D4">
            <w:pPr>
              <w:keepNext/>
              <w:keepLines/>
              <w:spacing w:after="0"/>
              <w:jc w:val="center"/>
              <w:rPr>
                <w:ins w:id="689" w:author="lili wang/Performance &amp; Regulation Standard Lab /SRC-Beijing/Staff Engineer/Samsung Electronics" w:date="2023-08-01T14:27:00Z"/>
                <w:rFonts w:ascii="Arial" w:eastAsia="宋体" w:hAnsi="Arial" w:cs="Arial"/>
                <w:sz w:val="18"/>
              </w:rPr>
            </w:pPr>
            <w:ins w:id="690" w:author="lili wang/Performance &amp; Regulation Standard Lab /SRC-Beijing/Staff Engineer/Samsung Electronics" w:date="2023-08-01T14:27:00Z">
              <w:r>
                <w:rPr>
                  <w:rFonts w:ascii="Arial" w:eastAsia="宋体" w:hAnsi="Arial" w:cs="Arial"/>
                  <w:sz w:val="18"/>
                </w:rPr>
                <w:t>2x</w:t>
              </w:r>
              <w:r>
                <w:rPr>
                  <w:rFonts w:ascii="Arial" w:eastAsia="宋体" w:hAnsi="Arial" w:cs="Arial"/>
                  <w:sz w:val="18"/>
                  <w:lang w:eastAsia="zh-CN"/>
                </w:rPr>
                <w:t>8</w:t>
              </w:r>
              <w:r>
                <w:rPr>
                  <w:rFonts w:ascii="Arial" w:eastAsia="宋体" w:hAnsi="Arial" w:cs="Arial"/>
                  <w:sz w:val="18"/>
                </w:rPr>
                <w:t>, ULA Medium B</w:t>
              </w:r>
            </w:ins>
          </w:p>
        </w:tc>
        <w:tc>
          <w:tcPr>
            <w:tcW w:w="67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D2BA6AE" w14:textId="77777777" w:rsidR="001505D4" w:rsidRDefault="001505D4">
            <w:pPr>
              <w:keepNext/>
              <w:keepLines/>
              <w:spacing w:after="0"/>
              <w:jc w:val="center"/>
              <w:rPr>
                <w:ins w:id="691" w:author="lili wang/Performance &amp; Regulation Standard Lab /SRC-Beijing/Staff Engineer/Samsung Electronics" w:date="2023-08-01T14:27:00Z"/>
                <w:rFonts w:ascii="Arial" w:eastAsia="宋体" w:hAnsi="Arial" w:cs="Arial"/>
                <w:sz w:val="18"/>
              </w:rPr>
            </w:pPr>
            <w:ins w:id="692" w:author="lili wang/Performance &amp; Regulation Standard Lab /SRC-Beijing/Staff Engineer/Samsung Electronics" w:date="2023-08-01T14:27:00Z">
              <w:r>
                <w:rPr>
                  <w:rFonts w:ascii="Arial" w:eastAsia="宋体" w:hAnsi="Arial" w:cs="Arial"/>
                  <w:sz w:val="18"/>
                </w:rPr>
                <w:t>70</w:t>
              </w:r>
            </w:ins>
          </w:p>
        </w:tc>
        <w:tc>
          <w:tcPr>
            <w:tcW w:w="38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EA64E76" w14:textId="77777777" w:rsidR="001505D4" w:rsidRDefault="001505D4">
            <w:pPr>
              <w:keepNext/>
              <w:keepLines/>
              <w:spacing w:after="0"/>
              <w:jc w:val="center"/>
              <w:rPr>
                <w:ins w:id="693" w:author="lili wang/Performance &amp; Regulation Standard Lab /SRC-Beijing/Staff Engineer/Samsung Electronics" w:date="2023-08-01T14:27:00Z"/>
                <w:rFonts w:ascii="Arial" w:eastAsia="宋体" w:hAnsi="Arial" w:cs="Arial"/>
                <w:sz w:val="18"/>
                <w:lang w:eastAsia="zh-CN"/>
              </w:rPr>
            </w:pPr>
            <w:ins w:id="694" w:author="lili wang/Performance &amp; Regulation Standard Lab /SRC-Beijing/Staff Engineer/Samsung Electronics" w:date="2023-08-01T14:27:00Z">
              <w:r>
                <w:rPr>
                  <w:rFonts w:ascii="Arial" w:eastAsia="宋体" w:hAnsi="Arial" w:cs="Arial"/>
                  <w:sz w:val="18"/>
                  <w:lang w:eastAsia="zh-CN"/>
                </w:rPr>
                <w:t>[</w:t>
              </w:r>
              <w:del w:id="695" w:author="samsung" w:date="2023-09-22T16:46:00Z">
                <w:r>
                  <w:rPr>
                    <w:rFonts w:ascii="Arial" w:eastAsia="宋体" w:hAnsi="Arial" w:cs="Arial"/>
                    <w:sz w:val="18"/>
                    <w:lang w:eastAsia="zh-CN"/>
                  </w:rPr>
                  <w:delText>TBD</w:delText>
                </w:r>
              </w:del>
            </w:ins>
            <w:ins w:id="696" w:author="samsung" w:date="2023-09-22T16:47:00Z">
              <w:r>
                <w:rPr>
                  <w:rFonts w:ascii="Arial" w:eastAsia="宋体" w:hAnsi="Arial" w:cs="Arial"/>
                  <w:sz w:val="18"/>
                  <w:lang w:eastAsia="zh-CN"/>
                </w:rPr>
                <w:t>13.</w:t>
              </w:r>
            </w:ins>
            <w:ins w:id="697" w:author="RAN4#109" w:date="2023-11-01T14:45:00Z">
              <w:r>
                <w:rPr>
                  <w:rFonts w:ascii="Arial" w:eastAsia="宋体" w:hAnsi="Arial" w:cs="Arial"/>
                  <w:sz w:val="18"/>
                  <w:lang w:eastAsia="zh-CN"/>
                </w:rPr>
                <w:t>7</w:t>
              </w:r>
            </w:ins>
            <w:ins w:id="698" w:author="samsung" w:date="2023-09-22T16:48:00Z">
              <w:del w:id="699" w:author="RAN4#109" w:date="2023-11-01T14:45:00Z">
                <w:r>
                  <w:rPr>
                    <w:rFonts w:ascii="Arial" w:eastAsia="宋体" w:hAnsi="Arial" w:cs="Arial"/>
                    <w:sz w:val="18"/>
                    <w:lang w:eastAsia="zh-CN"/>
                  </w:rPr>
                  <w:delText>3</w:delText>
                </w:r>
              </w:del>
            </w:ins>
            <w:ins w:id="700" w:author="lili wang/Performance &amp; Regulation Standard Lab /SRC-Beijing/Staff Engineer/Samsung Electronics" w:date="2023-08-01T14:27:00Z">
              <w:r>
                <w:rPr>
                  <w:rFonts w:ascii="Arial" w:eastAsia="宋体" w:hAnsi="Arial" w:cs="Arial"/>
                  <w:sz w:val="18"/>
                  <w:lang w:eastAsia="zh-CN"/>
                </w:rPr>
                <w:t>]</w:t>
              </w:r>
            </w:ins>
          </w:p>
        </w:tc>
      </w:tr>
    </w:tbl>
    <w:p w14:paraId="70E76480" w14:textId="77777777" w:rsidR="001505D4" w:rsidRDefault="001505D4" w:rsidP="001505D4">
      <w:pPr>
        <w:rPr>
          <w:ins w:id="701" w:author="lili wang/Performance &amp; Regulation Standard Lab /SRC-Beijing/Staff Engineer/Samsung Electronics" w:date="2023-08-01T14:27:00Z"/>
          <w:rFonts w:eastAsia="宋体"/>
        </w:rPr>
      </w:pPr>
    </w:p>
    <w:p w14:paraId="78078326" w14:textId="77777777" w:rsidR="001505D4" w:rsidRDefault="001505D4" w:rsidP="001505D4">
      <w:pPr>
        <w:pStyle w:val="TH"/>
        <w:rPr>
          <w:ins w:id="702" w:author="lili wang/Performance &amp; Regulation Standard Lab /SRC-Beijing/Staff Engineer/Samsung Electronics" w:date="2023-08-01T14:27:00Z"/>
        </w:rPr>
      </w:pPr>
      <w:ins w:id="703" w:author="lili wang/Performance &amp; Regulation Standard Lab /SRC-Beijing/Staff Engineer/Samsung Electronics" w:date="2023-08-01T14:27:00Z">
        <w:r>
          <w:t>Table 5.2.4.</w:t>
        </w:r>
      </w:ins>
      <w:ins w:id="704" w:author="lili wang/Performance &amp; Regulation Standard Lab /SRC-Beijing/Staff Engineer/Samsung Electronics" w:date="2023-08-01T14:52:00Z">
        <w:r>
          <w:t>1</w:t>
        </w:r>
      </w:ins>
      <w:ins w:id="705" w:author="lili wang/Performance &amp; Regulation Standard Lab /SRC-Beijing/Staff Engineer/Samsung Electronics" w:date="2023-08-01T14:27:00Z">
        <w:r>
          <w:t>.1-4: Minimum performance for Rank 4</w:t>
        </w:r>
      </w:ins>
    </w:p>
    <w:tbl>
      <w:tblPr>
        <w:tblW w:w="45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46"/>
        <w:gridCol w:w="1287"/>
        <w:gridCol w:w="1136"/>
        <w:gridCol w:w="1176"/>
        <w:gridCol w:w="1267"/>
        <w:gridCol w:w="1366"/>
        <w:gridCol w:w="1176"/>
        <w:gridCol w:w="1377"/>
      </w:tblGrid>
      <w:tr w:rsidR="001505D4" w14:paraId="55F1A77E" w14:textId="77777777" w:rsidTr="001505D4">
        <w:trPr>
          <w:trHeight w:val="380"/>
          <w:jc w:val="center"/>
          <w:ins w:id="706" w:author="lili wang/Performance &amp; Regulation Standard Lab /SRC-Beijing/Staff Engineer/Samsung Electronics" w:date="2023-08-01T14:27:00Z"/>
        </w:trPr>
        <w:tc>
          <w:tcPr>
            <w:tcW w:w="370"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33F445C" w14:textId="77777777" w:rsidR="001505D4" w:rsidRDefault="001505D4">
            <w:pPr>
              <w:keepNext/>
              <w:keepLines/>
              <w:spacing w:after="0"/>
              <w:jc w:val="center"/>
              <w:rPr>
                <w:ins w:id="707" w:author="lili wang/Performance &amp; Regulation Standard Lab /SRC-Beijing/Staff Engineer/Samsung Electronics" w:date="2023-08-01T14:27:00Z"/>
                <w:rFonts w:ascii="Arial" w:eastAsia="宋体" w:hAnsi="Arial" w:cs="Arial"/>
                <w:b/>
                <w:sz w:val="18"/>
              </w:rPr>
            </w:pPr>
            <w:ins w:id="708" w:author="lili wang/Performance &amp; Regulation Standard Lab /SRC-Beijing/Staff Engineer/Samsung Electronics" w:date="2023-08-01T14:27:00Z">
              <w:r>
                <w:rPr>
                  <w:rFonts w:ascii="Arial" w:eastAsia="宋体" w:hAnsi="Arial" w:cs="Arial"/>
                  <w:b/>
                  <w:sz w:val="18"/>
                </w:rPr>
                <w:t>Test num.</w:t>
              </w:r>
            </w:ins>
          </w:p>
        </w:tc>
        <w:tc>
          <w:tcPr>
            <w:tcW w:w="737"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3D2E6B7E" w14:textId="77777777" w:rsidR="001505D4" w:rsidRDefault="001505D4">
            <w:pPr>
              <w:keepNext/>
              <w:keepLines/>
              <w:spacing w:after="0"/>
              <w:jc w:val="center"/>
              <w:rPr>
                <w:ins w:id="709" w:author="lili wang/Performance &amp; Regulation Standard Lab /SRC-Beijing/Staff Engineer/Samsung Electronics" w:date="2023-08-01T14:27:00Z"/>
                <w:rFonts w:ascii="Arial" w:eastAsia="宋体" w:hAnsi="Arial" w:cs="Arial"/>
                <w:b/>
                <w:sz w:val="18"/>
              </w:rPr>
            </w:pPr>
            <w:ins w:id="710" w:author="lili wang/Performance &amp; Regulation Standard Lab /SRC-Beijing/Staff Engineer/Samsung Electronics" w:date="2023-08-01T14:27:00Z">
              <w:r>
                <w:rPr>
                  <w:rFonts w:ascii="Arial" w:eastAsia="宋体" w:hAnsi="Arial" w:cs="Arial"/>
                  <w:b/>
                  <w:sz w:val="18"/>
                </w:rPr>
                <w:t>Reference channel</w:t>
              </w:r>
            </w:ins>
          </w:p>
        </w:tc>
        <w:tc>
          <w:tcPr>
            <w:tcW w:w="651"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38DE9418" w14:textId="77777777" w:rsidR="001505D4" w:rsidRDefault="001505D4">
            <w:pPr>
              <w:keepNext/>
              <w:keepLines/>
              <w:spacing w:after="0"/>
              <w:jc w:val="center"/>
              <w:rPr>
                <w:ins w:id="711" w:author="lili wang/Performance &amp; Regulation Standard Lab /SRC-Beijing/Staff Engineer/Samsung Electronics" w:date="2023-08-01T14:27:00Z"/>
                <w:rFonts w:ascii="Arial" w:eastAsia="宋体" w:hAnsi="Arial" w:cs="Arial"/>
                <w:b/>
                <w:sz w:val="18"/>
              </w:rPr>
            </w:pPr>
            <w:ins w:id="712" w:author="lili wang/Performance &amp; Regulation Standard Lab /SRC-Beijing/Staff Engineer/Samsung Electronics" w:date="2023-08-01T14:27:00Z">
              <w:r>
                <w:rPr>
                  <w:rFonts w:ascii="Arial" w:eastAsia="宋体" w:hAnsi="Arial"/>
                  <w:b/>
                  <w:sz w:val="18"/>
                </w:rPr>
                <w:t>Bandwidth (MHz) / Subcarrier spacing (kHz)</w:t>
              </w:r>
            </w:ins>
          </w:p>
        </w:tc>
        <w:tc>
          <w:tcPr>
            <w:tcW w:w="673"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DE435F5" w14:textId="77777777" w:rsidR="001505D4" w:rsidRDefault="001505D4">
            <w:pPr>
              <w:keepNext/>
              <w:keepLines/>
              <w:spacing w:after="0"/>
              <w:jc w:val="center"/>
              <w:rPr>
                <w:ins w:id="713" w:author="lili wang/Performance &amp; Regulation Standard Lab /SRC-Beijing/Staff Engineer/Samsung Electronics" w:date="2023-08-01T14:27:00Z"/>
                <w:rFonts w:ascii="Arial" w:eastAsia="宋体" w:hAnsi="Arial" w:cs="Arial"/>
                <w:b/>
                <w:sz w:val="18"/>
                <w:lang w:eastAsia="zh-CN"/>
              </w:rPr>
            </w:pPr>
            <w:ins w:id="714" w:author="lili wang/Performance &amp; Regulation Standard Lab /SRC-Beijing/Staff Engineer/Samsung Electronics" w:date="2023-08-01T14:27:00Z">
              <w:r>
                <w:rPr>
                  <w:rFonts w:ascii="Arial" w:eastAsia="宋体" w:hAnsi="Arial" w:cs="Arial"/>
                  <w:b/>
                  <w:sz w:val="18"/>
                </w:rPr>
                <w:t>Modulation format</w:t>
              </w:r>
              <w:r>
                <w:rPr>
                  <w:rFonts w:ascii="Arial" w:eastAsia="宋体" w:hAnsi="Arial" w:cs="Arial"/>
                  <w:b/>
                  <w:sz w:val="18"/>
                  <w:lang w:eastAsia="zh-CN"/>
                </w:rPr>
                <w:t xml:space="preserve"> and code rate</w:t>
              </w:r>
            </w:ins>
          </w:p>
        </w:tc>
        <w:tc>
          <w:tcPr>
            <w:tcW w:w="726"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6F6DEA8" w14:textId="77777777" w:rsidR="001505D4" w:rsidRDefault="001505D4">
            <w:pPr>
              <w:keepNext/>
              <w:keepLines/>
              <w:spacing w:after="0"/>
              <w:jc w:val="center"/>
              <w:rPr>
                <w:ins w:id="715" w:author="lili wang/Performance &amp; Regulation Standard Lab /SRC-Beijing/Staff Engineer/Samsung Electronics" w:date="2023-08-01T14:27:00Z"/>
                <w:rFonts w:ascii="Arial" w:eastAsia="宋体" w:hAnsi="Arial" w:cs="Arial"/>
                <w:b/>
                <w:sz w:val="18"/>
              </w:rPr>
            </w:pPr>
            <w:ins w:id="716" w:author="lili wang/Performance &amp; Regulation Standard Lab /SRC-Beijing/Staff Engineer/Samsung Electronics" w:date="2023-08-01T14:27:00Z">
              <w:r>
                <w:rPr>
                  <w:rFonts w:ascii="Arial" w:eastAsia="宋体" w:hAnsi="Arial" w:cs="Arial"/>
                  <w:b/>
                  <w:sz w:val="18"/>
                </w:rPr>
                <w:t>Propagation condition</w:t>
              </w:r>
            </w:ins>
          </w:p>
        </w:tc>
        <w:tc>
          <w:tcPr>
            <w:tcW w:w="782"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07C8A708" w14:textId="77777777" w:rsidR="001505D4" w:rsidRDefault="001505D4">
            <w:pPr>
              <w:keepNext/>
              <w:keepLines/>
              <w:spacing w:after="0"/>
              <w:jc w:val="center"/>
              <w:rPr>
                <w:ins w:id="717" w:author="lili wang/Performance &amp; Regulation Standard Lab /SRC-Beijing/Staff Engineer/Samsung Electronics" w:date="2023-08-01T14:27:00Z"/>
                <w:rFonts w:ascii="Arial" w:eastAsia="宋体" w:hAnsi="Arial" w:cs="Arial"/>
                <w:b/>
                <w:sz w:val="18"/>
              </w:rPr>
            </w:pPr>
            <w:ins w:id="718" w:author="lili wang/Performance &amp; Regulation Standard Lab /SRC-Beijing/Staff Engineer/Samsung Electronics" w:date="2023-08-01T14:27:00Z">
              <w:r>
                <w:rPr>
                  <w:rFonts w:ascii="Arial" w:eastAsia="宋体" w:hAnsi="Arial" w:cs="Arial"/>
                  <w:b/>
                  <w:sz w:val="18"/>
                </w:rPr>
                <w:t>Correlation matrix and antenna configuration</w:t>
              </w:r>
            </w:ins>
          </w:p>
        </w:tc>
        <w:tc>
          <w:tcPr>
            <w:tcW w:w="1061"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7BC82C6" w14:textId="77777777" w:rsidR="001505D4" w:rsidRDefault="001505D4">
            <w:pPr>
              <w:keepNext/>
              <w:keepLines/>
              <w:spacing w:after="0"/>
              <w:jc w:val="center"/>
              <w:rPr>
                <w:ins w:id="719" w:author="lili wang/Performance &amp; Regulation Standard Lab /SRC-Beijing/Staff Engineer/Samsung Electronics" w:date="2023-08-01T14:27:00Z"/>
                <w:rFonts w:ascii="Arial" w:eastAsia="宋体" w:hAnsi="Arial" w:cs="Arial"/>
                <w:b/>
                <w:sz w:val="18"/>
              </w:rPr>
            </w:pPr>
            <w:ins w:id="720" w:author="lili wang/Performance &amp; Regulation Standard Lab /SRC-Beijing/Staff Engineer/Samsung Electronics" w:date="2023-08-01T14:27:00Z">
              <w:r>
                <w:rPr>
                  <w:rFonts w:ascii="Arial" w:eastAsia="宋体" w:hAnsi="Arial" w:cs="Arial"/>
                  <w:b/>
                  <w:sz w:val="18"/>
                </w:rPr>
                <w:t>Reference value</w:t>
              </w:r>
            </w:ins>
          </w:p>
        </w:tc>
      </w:tr>
      <w:tr w:rsidR="001505D4" w14:paraId="36F66523" w14:textId="77777777" w:rsidTr="001505D4">
        <w:trPr>
          <w:trHeight w:val="380"/>
          <w:jc w:val="center"/>
          <w:ins w:id="721" w:author="lili wang/Performance &amp; Regulation Standard Lab /SRC-Beijing/Staff Engineer/Samsung Electronics" w:date="2023-08-01T14:27:00Z"/>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2B36424" w14:textId="77777777" w:rsidR="001505D4" w:rsidRDefault="001505D4">
            <w:pPr>
              <w:spacing w:after="0"/>
              <w:rPr>
                <w:ins w:id="722" w:author="lili wang/Performance &amp; Regulation Standard Lab /SRC-Beijing/Staff Engineer/Samsung Electronics" w:date="2023-08-01T14:27:00Z"/>
                <w:rFonts w:ascii="Arial" w:eastAsia="宋体" w:hAnsi="Arial" w:cs="Arial"/>
                <w:b/>
                <w:sz w:val="18"/>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7158AFA" w14:textId="77777777" w:rsidR="001505D4" w:rsidRDefault="001505D4">
            <w:pPr>
              <w:spacing w:after="0"/>
              <w:rPr>
                <w:ins w:id="723" w:author="lili wang/Performance &amp; Regulation Standard Lab /SRC-Beijing/Staff Engineer/Samsung Electronics" w:date="2023-08-01T14:27:00Z"/>
                <w:rFonts w:ascii="Arial" w:eastAsia="宋体" w:hAnsi="Arial" w:cs="Arial"/>
                <w:b/>
                <w:sz w:val="18"/>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08160C1" w14:textId="77777777" w:rsidR="001505D4" w:rsidRDefault="001505D4">
            <w:pPr>
              <w:spacing w:after="0"/>
              <w:rPr>
                <w:ins w:id="724" w:author="lili wang/Performance &amp; Regulation Standard Lab /SRC-Beijing/Staff Engineer/Samsung Electronics" w:date="2023-08-01T14:27:00Z"/>
                <w:rFonts w:ascii="Arial" w:eastAsia="宋体" w:hAnsi="Arial" w:cs="Arial"/>
                <w:b/>
                <w:sz w:val="18"/>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E698DF9" w14:textId="77777777" w:rsidR="001505D4" w:rsidRDefault="001505D4">
            <w:pPr>
              <w:spacing w:after="0"/>
              <w:rPr>
                <w:ins w:id="725" w:author="lili wang/Performance &amp; Regulation Standard Lab /SRC-Beijing/Staff Engineer/Samsung Electronics" w:date="2023-08-01T14:27:00Z"/>
                <w:rFonts w:ascii="Arial" w:eastAsia="宋体" w:hAnsi="Arial" w:cs="Arial"/>
                <w:b/>
                <w:sz w:val="18"/>
                <w:lang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2787CB3" w14:textId="77777777" w:rsidR="001505D4" w:rsidRDefault="001505D4">
            <w:pPr>
              <w:spacing w:after="0"/>
              <w:rPr>
                <w:ins w:id="726" w:author="lili wang/Performance &amp; Regulation Standard Lab /SRC-Beijing/Staff Engineer/Samsung Electronics" w:date="2023-08-01T14:27:00Z"/>
                <w:rFonts w:ascii="Arial" w:eastAsia="宋体" w:hAnsi="Arial" w:cs="Arial"/>
                <w:b/>
                <w:sz w:val="18"/>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354ABFA" w14:textId="77777777" w:rsidR="001505D4" w:rsidRDefault="001505D4">
            <w:pPr>
              <w:spacing w:after="0"/>
              <w:rPr>
                <w:ins w:id="727" w:author="lili wang/Performance &amp; Regulation Standard Lab /SRC-Beijing/Staff Engineer/Samsung Electronics" w:date="2023-08-01T14:27:00Z"/>
                <w:rFonts w:ascii="Arial" w:eastAsia="宋体" w:hAnsi="Arial" w:cs="Arial"/>
                <w:b/>
                <w:sz w:val="18"/>
              </w:rPr>
            </w:pPr>
          </w:p>
        </w:tc>
        <w:tc>
          <w:tcPr>
            <w:tcW w:w="67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2568490" w14:textId="77777777" w:rsidR="001505D4" w:rsidRDefault="001505D4">
            <w:pPr>
              <w:keepNext/>
              <w:keepLines/>
              <w:spacing w:after="0"/>
              <w:jc w:val="center"/>
              <w:rPr>
                <w:ins w:id="728" w:author="lili wang/Performance &amp; Regulation Standard Lab /SRC-Beijing/Staff Engineer/Samsung Electronics" w:date="2023-08-01T14:27:00Z"/>
                <w:rFonts w:ascii="Arial" w:eastAsia="宋体" w:hAnsi="Arial" w:cs="Arial"/>
                <w:b/>
                <w:sz w:val="18"/>
              </w:rPr>
            </w:pPr>
            <w:ins w:id="729" w:author="lili wang/Performance &amp; Regulation Standard Lab /SRC-Beijing/Staff Engineer/Samsung Electronics" w:date="2023-08-01T14:27:00Z">
              <w:r>
                <w:rPr>
                  <w:rFonts w:ascii="Arial" w:eastAsia="宋体" w:hAnsi="Arial" w:cs="Arial"/>
                  <w:b/>
                  <w:sz w:val="18"/>
                </w:rPr>
                <w:t>Fraction of maximum throughput (%)</w:t>
              </w:r>
            </w:ins>
          </w:p>
        </w:tc>
        <w:tc>
          <w:tcPr>
            <w:tcW w:w="38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C2873FB" w14:textId="77777777" w:rsidR="001505D4" w:rsidRDefault="001505D4">
            <w:pPr>
              <w:keepNext/>
              <w:keepLines/>
              <w:spacing w:after="0"/>
              <w:jc w:val="center"/>
              <w:rPr>
                <w:ins w:id="730" w:author="lili wang/Performance &amp; Regulation Standard Lab /SRC-Beijing/Staff Engineer/Samsung Electronics" w:date="2023-08-01T14:27:00Z"/>
                <w:rFonts w:ascii="Arial" w:eastAsia="宋体" w:hAnsi="Arial" w:cs="Arial"/>
                <w:b/>
                <w:sz w:val="18"/>
              </w:rPr>
            </w:pPr>
            <w:ins w:id="731" w:author="lili wang/Performance &amp; Regulation Standard Lab /SRC-Beijing/Staff Engineer/Samsung Electronics" w:date="2023-08-01T14:27:00Z">
              <w:r>
                <w:rPr>
                  <w:rFonts w:ascii="Arial" w:eastAsia="宋体" w:hAnsi="Arial" w:cs="Arial"/>
                  <w:b/>
                  <w:sz w:val="18"/>
                </w:rPr>
                <w:t>SNR (dB)</w:t>
              </w:r>
            </w:ins>
          </w:p>
        </w:tc>
      </w:tr>
      <w:tr w:rsidR="001505D4" w14:paraId="77C853C4" w14:textId="77777777" w:rsidTr="001505D4">
        <w:trPr>
          <w:trHeight w:val="191"/>
          <w:jc w:val="center"/>
          <w:ins w:id="732" w:author="lili wang/Performance &amp; Regulation Standard Lab /SRC-Beijing/Staff Engineer/Samsung Electronics" w:date="2023-08-01T14:27:00Z"/>
        </w:trPr>
        <w:tc>
          <w:tcPr>
            <w:tcW w:w="37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592BA6C" w14:textId="77777777" w:rsidR="001505D4" w:rsidRDefault="001505D4">
            <w:pPr>
              <w:keepNext/>
              <w:keepLines/>
              <w:spacing w:after="0"/>
              <w:jc w:val="center"/>
              <w:rPr>
                <w:ins w:id="733" w:author="lili wang/Performance &amp; Regulation Standard Lab /SRC-Beijing/Staff Engineer/Samsung Electronics" w:date="2023-08-01T14:27:00Z"/>
                <w:rFonts w:ascii="Arial" w:eastAsia="宋体" w:hAnsi="Arial" w:cs="Arial"/>
                <w:sz w:val="18"/>
              </w:rPr>
            </w:pPr>
            <w:ins w:id="734" w:author="lili wang/Performance &amp; Regulation Standard Lab /SRC-Beijing/Staff Engineer/Samsung Electronics" w:date="2023-08-01T14:27:00Z">
              <w:r>
                <w:rPr>
                  <w:rFonts w:ascii="Arial" w:eastAsia="宋体" w:hAnsi="Arial" w:cs="Arial"/>
                  <w:sz w:val="18"/>
                </w:rPr>
                <w:t>2-1</w:t>
              </w:r>
            </w:ins>
          </w:p>
        </w:tc>
        <w:tc>
          <w:tcPr>
            <w:tcW w:w="7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9067863" w14:textId="77777777" w:rsidR="001505D4" w:rsidRDefault="001505D4">
            <w:pPr>
              <w:keepNext/>
              <w:keepLines/>
              <w:spacing w:after="0"/>
              <w:jc w:val="center"/>
              <w:rPr>
                <w:ins w:id="735" w:author="lili wang/Performance &amp; Regulation Standard Lab /SRC-Beijing/Staff Engineer/Samsung Electronics" w:date="2023-08-01T14:27:00Z"/>
                <w:rFonts w:ascii="Arial" w:eastAsia="宋体" w:hAnsi="Arial" w:cs="Arial"/>
                <w:sz w:val="18"/>
              </w:rPr>
            </w:pPr>
            <w:ins w:id="736" w:author="lili wang/Performance &amp; Regulation Standard Lab /SRC-Beijing/Staff Engineer/Samsung Electronics" w:date="2023-08-01T14:27:00Z">
              <w:del w:id="737" w:author="samsung" w:date="2023-08-23T10:42:00Z">
                <w:r>
                  <w:rPr>
                    <w:rFonts w:ascii="Arial" w:eastAsia="宋体" w:hAnsi="Arial" w:cs="Arial"/>
                    <w:sz w:val="18"/>
                  </w:rPr>
                  <w:delText>[</w:delText>
                </w:r>
              </w:del>
              <w:r>
                <w:rPr>
                  <w:rFonts w:ascii="Arial" w:eastAsia="宋体" w:hAnsi="Arial" w:cs="Arial"/>
                  <w:sz w:val="18"/>
                </w:rPr>
                <w:t>R.PDSCH.</w:t>
              </w:r>
            </w:ins>
            <w:ins w:id="738" w:author="lili wang/Performance &amp; Regulation Standard Lab /SRC-Beijing/Staff Engineer/Samsung Electronics" w:date="2023-08-01T14:53:00Z">
              <w:r>
                <w:rPr>
                  <w:rFonts w:ascii="Arial" w:eastAsia="宋体" w:hAnsi="Arial" w:cs="Arial"/>
                  <w:sz w:val="18"/>
                </w:rPr>
                <w:t>1</w:t>
              </w:r>
            </w:ins>
            <w:ins w:id="739" w:author="lili wang/Performance &amp; Regulation Standard Lab /SRC-Beijing/Staff Engineer/Samsung Electronics" w:date="2023-08-01T14:27:00Z">
              <w:r>
                <w:rPr>
                  <w:rFonts w:ascii="Arial" w:eastAsia="宋体" w:hAnsi="Arial" w:cs="Arial"/>
                  <w:sz w:val="18"/>
                </w:rPr>
                <w:t>-3.</w:t>
              </w:r>
            </w:ins>
            <w:ins w:id="740" w:author="samsung" w:date="2023-08-23T10:47:00Z">
              <w:r>
                <w:rPr>
                  <w:rFonts w:ascii="Arial" w:eastAsia="宋体" w:hAnsi="Arial" w:cs="Arial"/>
                  <w:sz w:val="18"/>
                </w:rPr>
                <w:t>6</w:t>
              </w:r>
            </w:ins>
            <w:ins w:id="741" w:author="lili wang/Performance &amp; Regulation Standard Lab /SRC-Beijing/Staff Engineer/Samsung Electronics" w:date="2023-08-01T14:27:00Z">
              <w:del w:id="742" w:author="samsung" w:date="2023-08-23T10:47:00Z">
                <w:r>
                  <w:rPr>
                    <w:rFonts w:ascii="Arial" w:eastAsia="宋体" w:hAnsi="Arial" w:cs="Arial"/>
                    <w:sz w:val="18"/>
                  </w:rPr>
                  <w:delText>X</w:delText>
                </w:r>
              </w:del>
              <w:r>
                <w:rPr>
                  <w:rFonts w:ascii="Arial" w:eastAsia="宋体" w:hAnsi="Arial" w:cs="Arial"/>
                  <w:sz w:val="18"/>
                </w:rPr>
                <w:t xml:space="preserve"> </w:t>
              </w:r>
            </w:ins>
            <w:ins w:id="743" w:author="lili wang/Performance &amp; Regulation Standard Lab /SRC-Beijing/Staff Engineer/Samsung Electronics" w:date="2023-08-01T14:54:00Z">
              <w:r>
                <w:rPr>
                  <w:rFonts w:ascii="Arial" w:eastAsia="宋体" w:hAnsi="Arial" w:cs="Arial"/>
                  <w:sz w:val="18"/>
                </w:rPr>
                <w:t>F</w:t>
              </w:r>
            </w:ins>
            <w:ins w:id="744" w:author="lili wang/Performance &amp; Regulation Standard Lab /SRC-Beijing/Staff Engineer/Samsung Electronics" w:date="2023-08-01T14:27:00Z">
              <w:r>
                <w:rPr>
                  <w:rFonts w:ascii="Arial" w:eastAsia="宋体" w:hAnsi="Arial" w:cs="Arial"/>
                  <w:sz w:val="18"/>
                </w:rPr>
                <w:t>DD</w:t>
              </w:r>
              <w:del w:id="745" w:author="samsung" w:date="2023-08-23T10:42:00Z">
                <w:r>
                  <w:rPr>
                    <w:rFonts w:ascii="Arial" w:eastAsia="宋体" w:hAnsi="Arial" w:cs="Arial"/>
                    <w:sz w:val="18"/>
                  </w:rPr>
                  <w:delText>]</w:delText>
                </w:r>
              </w:del>
            </w:ins>
          </w:p>
        </w:tc>
        <w:tc>
          <w:tcPr>
            <w:tcW w:w="65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8451573" w14:textId="77777777" w:rsidR="001505D4" w:rsidRDefault="001505D4">
            <w:pPr>
              <w:keepNext/>
              <w:keepLines/>
              <w:spacing w:after="0"/>
              <w:jc w:val="center"/>
              <w:rPr>
                <w:ins w:id="746" w:author="lili wang/Performance &amp; Regulation Standard Lab /SRC-Beijing/Staff Engineer/Samsung Electronics" w:date="2023-08-01T14:27:00Z"/>
                <w:rFonts w:ascii="Arial" w:eastAsia="宋体" w:hAnsi="Arial"/>
                <w:sz w:val="18"/>
              </w:rPr>
            </w:pPr>
            <w:ins w:id="747" w:author="lili wang/Performance &amp; Regulation Standard Lab /SRC-Beijing/Staff Engineer/Samsung Electronics" w:date="2023-08-01T14:54:00Z">
              <w:r>
                <w:rPr>
                  <w:rFonts w:ascii="Arial" w:eastAsia="宋体" w:hAnsi="Arial"/>
                  <w:sz w:val="18"/>
                </w:rPr>
                <w:t>1</w:t>
              </w:r>
            </w:ins>
            <w:ins w:id="748" w:author="lili wang/Performance &amp; Regulation Standard Lab /SRC-Beijing/Staff Engineer/Samsung Electronics" w:date="2023-08-01T14:27:00Z">
              <w:r>
                <w:rPr>
                  <w:rFonts w:ascii="Arial" w:eastAsia="宋体" w:hAnsi="Arial"/>
                  <w:sz w:val="18"/>
                </w:rPr>
                <w:t xml:space="preserve">0 / </w:t>
              </w:r>
            </w:ins>
            <w:ins w:id="749" w:author="lili wang/Performance &amp; Regulation Standard Lab /SRC-Beijing/Staff Engineer/Samsung Electronics" w:date="2023-08-01T14:54:00Z">
              <w:r>
                <w:rPr>
                  <w:rFonts w:ascii="Arial" w:eastAsia="宋体" w:hAnsi="Arial"/>
                  <w:sz w:val="18"/>
                </w:rPr>
                <w:t>15</w:t>
              </w:r>
            </w:ins>
          </w:p>
        </w:tc>
        <w:tc>
          <w:tcPr>
            <w:tcW w:w="67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D54D26A" w14:textId="77777777" w:rsidR="001505D4" w:rsidRDefault="001505D4">
            <w:pPr>
              <w:keepNext/>
              <w:keepLines/>
              <w:spacing w:after="0"/>
              <w:jc w:val="center"/>
              <w:rPr>
                <w:ins w:id="750" w:author="lili wang/Performance &amp; Regulation Standard Lab /SRC-Beijing/Staff Engineer/Samsung Electronics" w:date="2023-08-01T14:27:00Z"/>
                <w:rFonts w:ascii="Arial" w:eastAsia="宋体" w:hAnsi="Arial"/>
                <w:sz w:val="18"/>
              </w:rPr>
            </w:pPr>
            <w:ins w:id="751" w:author="lili wang/Performance &amp; Regulation Standard Lab /SRC-Beijing/Staff Engineer/Samsung Electronics" w:date="2023-08-01T14:27:00Z">
              <w:del w:id="752" w:author="samsung" w:date="2023-08-23T10:42:00Z">
                <w:r>
                  <w:rPr>
                    <w:rFonts w:ascii="Arial" w:eastAsia="宋体" w:hAnsi="Arial"/>
                    <w:sz w:val="18"/>
                  </w:rPr>
                  <w:delText>[</w:delText>
                </w:r>
              </w:del>
              <w:r>
                <w:rPr>
                  <w:rFonts w:ascii="Arial" w:eastAsia="宋体" w:hAnsi="Arial"/>
                  <w:sz w:val="18"/>
                </w:rPr>
                <w:t>64QAM, 0.43</w:t>
              </w:r>
              <w:del w:id="753" w:author="samsung" w:date="2023-08-23T10:42:00Z">
                <w:r>
                  <w:rPr>
                    <w:rFonts w:ascii="Arial" w:eastAsia="宋体" w:hAnsi="Arial"/>
                    <w:sz w:val="18"/>
                  </w:rPr>
                  <w:delText>]</w:delText>
                </w:r>
              </w:del>
            </w:ins>
          </w:p>
        </w:tc>
        <w:tc>
          <w:tcPr>
            <w:tcW w:w="72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A190D17" w14:textId="77777777" w:rsidR="001505D4" w:rsidRDefault="001505D4">
            <w:pPr>
              <w:keepNext/>
              <w:keepLines/>
              <w:spacing w:after="0"/>
              <w:jc w:val="center"/>
              <w:rPr>
                <w:ins w:id="754" w:author="lili wang/Performance &amp; Regulation Standard Lab /SRC-Beijing/Staff Engineer/Samsung Electronics" w:date="2023-08-01T14:27:00Z"/>
                <w:rFonts w:ascii="Arial" w:eastAsia="宋体" w:hAnsi="Arial" w:cs="Arial"/>
                <w:sz w:val="18"/>
              </w:rPr>
            </w:pPr>
            <w:ins w:id="755" w:author="lili wang/Performance &amp; Regulation Standard Lab /SRC-Beijing/Staff Engineer/Samsung Electronics" w:date="2023-08-01T14:27:00Z">
              <w:r>
                <w:rPr>
                  <w:rFonts w:ascii="Arial" w:eastAsia="宋体" w:hAnsi="Arial" w:cs="Arial"/>
                  <w:sz w:val="18"/>
                </w:rPr>
                <w:t>TDLA30-10</w:t>
              </w:r>
            </w:ins>
          </w:p>
        </w:tc>
        <w:tc>
          <w:tcPr>
            <w:tcW w:w="78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E180A70" w14:textId="77777777" w:rsidR="001505D4" w:rsidRDefault="001505D4">
            <w:pPr>
              <w:keepNext/>
              <w:keepLines/>
              <w:spacing w:after="0"/>
              <w:jc w:val="center"/>
              <w:rPr>
                <w:ins w:id="756" w:author="lili wang/Performance &amp; Regulation Standard Lab /SRC-Beijing/Staff Engineer/Samsung Electronics" w:date="2023-08-01T14:27:00Z"/>
                <w:rFonts w:ascii="Arial" w:eastAsia="宋体" w:hAnsi="Arial" w:cs="Arial"/>
                <w:sz w:val="18"/>
              </w:rPr>
            </w:pPr>
            <w:ins w:id="757" w:author="lili wang/Performance &amp; Regulation Standard Lab /SRC-Beijing/Staff Engineer/Samsung Electronics" w:date="2023-08-01T14:27:00Z">
              <w:r>
                <w:rPr>
                  <w:rFonts w:ascii="Arial" w:eastAsia="宋体" w:hAnsi="Arial" w:cs="Arial"/>
                  <w:sz w:val="18"/>
                </w:rPr>
                <w:t>4x8, ULA Low</w:t>
              </w:r>
            </w:ins>
          </w:p>
        </w:tc>
        <w:tc>
          <w:tcPr>
            <w:tcW w:w="67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B5557C8" w14:textId="77777777" w:rsidR="001505D4" w:rsidRDefault="001505D4">
            <w:pPr>
              <w:keepNext/>
              <w:keepLines/>
              <w:spacing w:after="0"/>
              <w:jc w:val="center"/>
              <w:rPr>
                <w:ins w:id="758" w:author="lili wang/Performance &amp; Regulation Standard Lab /SRC-Beijing/Staff Engineer/Samsung Electronics" w:date="2023-08-01T14:27:00Z"/>
                <w:rFonts w:ascii="Arial" w:eastAsia="宋体" w:hAnsi="Arial" w:cs="Arial"/>
                <w:sz w:val="18"/>
              </w:rPr>
            </w:pPr>
            <w:ins w:id="759" w:author="lili wang/Performance &amp; Regulation Standard Lab /SRC-Beijing/Staff Engineer/Samsung Electronics" w:date="2023-08-01T14:27:00Z">
              <w:r>
                <w:rPr>
                  <w:rFonts w:ascii="Arial" w:eastAsia="宋体" w:hAnsi="Arial" w:cs="Arial"/>
                  <w:sz w:val="18"/>
                </w:rPr>
                <w:t>70</w:t>
              </w:r>
            </w:ins>
          </w:p>
        </w:tc>
        <w:tc>
          <w:tcPr>
            <w:tcW w:w="38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4157F7A" w14:textId="77777777" w:rsidR="001505D4" w:rsidRDefault="001505D4">
            <w:pPr>
              <w:keepNext/>
              <w:keepLines/>
              <w:spacing w:after="0"/>
              <w:jc w:val="center"/>
              <w:rPr>
                <w:ins w:id="760" w:author="lili wang/Performance &amp; Regulation Standard Lab /SRC-Beijing/Staff Engineer/Samsung Electronics" w:date="2023-08-01T14:27:00Z"/>
                <w:rFonts w:ascii="Arial" w:eastAsia="宋体" w:hAnsi="Arial" w:cs="Arial"/>
                <w:sz w:val="18"/>
                <w:lang w:eastAsia="zh-CN"/>
              </w:rPr>
            </w:pPr>
            <w:ins w:id="761" w:author="lili wang/Performance &amp; Regulation Standard Lab /SRC-Beijing/Staff Engineer/Samsung Electronics" w:date="2023-08-01T14:27:00Z">
              <w:r>
                <w:rPr>
                  <w:rFonts w:ascii="Arial" w:eastAsia="宋体" w:hAnsi="Arial" w:cs="Arial"/>
                  <w:sz w:val="18"/>
                  <w:lang w:eastAsia="zh-CN"/>
                </w:rPr>
                <w:t>[</w:t>
              </w:r>
              <w:del w:id="762" w:author="samsung" w:date="2023-09-22T16:47:00Z">
                <w:r>
                  <w:rPr>
                    <w:rFonts w:ascii="Arial" w:eastAsia="宋体" w:hAnsi="Arial" w:cs="Arial"/>
                    <w:sz w:val="18"/>
                    <w:lang w:eastAsia="zh-CN"/>
                  </w:rPr>
                  <w:delText>TBD</w:delText>
                </w:r>
              </w:del>
            </w:ins>
            <w:ins w:id="763" w:author="samsung" w:date="2023-09-22T16:47:00Z">
              <w:del w:id="764" w:author="RAN4#109" w:date="2023-11-01T14:46:00Z">
                <w:r>
                  <w:rPr>
                    <w:rFonts w:ascii="Arial" w:eastAsia="宋体" w:hAnsi="Arial" w:cs="Arial"/>
                    <w:sz w:val="18"/>
                    <w:lang w:eastAsia="zh-CN"/>
                  </w:rPr>
                  <w:delText>12.</w:delText>
                </w:r>
              </w:del>
            </w:ins>
            <w:ins w:id="765" w:author="samsung" w:date="2023-09-22T16:48:00Z">
              <w:del w:id="766" w:author="RAN4#109" w:date="2023-11-01T14:46:00Z">
                <w:r>
                  <w:rPr>
                    <w:rFonts w:ascii="Arial" w:eastAsia="宋体" w:hAnsi="Arial" w:cs="Arial"/>
                    <w:sz w:val="18"/>
                    <w:lang w:eastAsia="zh-CN"/>
                  </w:rPr>
                  <w:delText>8</w:delText>
                </w:r>
              </w:del>
            </w:ins>
            <w:ins w:id="767" w:author="RAN4#109" w:date="2023-11-01T14:46:00Z">
              <w:r>
                <w:rPr>
                  <w:rFonts w:ascii="Arial" w:eastAsia="宋体" w:hAnsi="Arial" w:cs="Arial"/>
                  <w:sz w:val="18"/>
                  <w:lang w:eastAsia="zh-CN"/>
                </w:rPr>
                <w:t>13.2</w:t>
              </w:r>
            </w:ins>
            <w:ins w:id="768" w:author="lili wang/Performance &amp; Regulation Standard Lab /SRC-Beijing/Staff Engineer/Samsung Electronics" w:date="2023-08-01T14:27:00Z">
              <w:r>
                <w:rPr>
                  <w:rFonts w:ascii="Arial" w:eastAsia="宋体" w:hAnsi="Arial" w:cs="Arial"/>
                  <w:sz w:val="18"/>
                  <w:lang w:eastAsia="zh-CN"/>
                </w:rPr>
                <w:t>]</w:t>
              </w:r>
            </w:ins>
          </w:p>
        </w:tc>
      </w:tr>
    </w:tbl>
    <w:p w14:paraId="5B428E7F" w14:textId="77777777" w:rsidR="001505D4" w:rsidRDefault="001505D4" w:rsidP="001505D4">
      <w:pPr>
        <w:rPr>
          <w:ins w:id="769" w:author="lili wang/Performance &amp; Regulation Standard Lab /SRC-Beijing/Staff Engineer/Samsung Electronics" w:date="2023-08-01T14:27:00Z"/>
          <w:rFonts w:eastAsia="宋体"/>
        </w:rPr>
      </w:pPr>
    </w:p>
    <w:p w14:paraId="23618790" w14:textId="77777777" w:rsidR="001505D4" w:rsidRDefault="001505D4" w:rsidP="001505D4">
      <w:pPr>
        <w:pStyle w:val="TH"/>
        <w:rPr>
          <w:ins w:id="770" w:author="lili wang/Performance &amp; Regulation Standard Lab /SRC-Beijing/Staff Engineer/Samsung Electronics" w:date="2023-08-01T14:27:00Z"/>
        </w:rPr>
      </w:pPr>
      <w:ins w:id="771" w:author="lili wang/Performance &amp; Regulation Standard Lab /SRC-Beijing/Staff Engineer/Samsung Electronics" w:date="2023-08-01T14:27:00Z">
        <w:r>
          <w:t>Table 5.2.4.</w:t>
        </w:r>
      </w:ins>
      <w:ins w:id="772" w:author="lili wang/Performance &amp; Regulation Standard Lab /SRC-Beijing/Staff Engineer/Samsung Electronics" w:date="2023-08-01T14:52:00Z">
        <w:r>
          <w:t>1</w:t>
        </w:r>
      </w:ins>
      <w:ins w:id="773" w:author="lili wang/Performance &amp; Regulation Standard Lab /SRC-Beijing/Staff Engineer/Samsung Electronics" w:date="2023-08-01T14:27:00Z">
        <w:r>
          <w:t>.1-5: Minimum performance for Rank 8</w:t>
        </w:r>
      </w:ins>
    </w:p>
    <w:tbl>
      <w:tblPr>
        <w:tblW w:w="45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46"/>
        <w:gridCol w:w="1287"/>
        <w:gridCol w:w="1136"/>
        <w:gridCol w:w="1176"/>
        <w:gridCol w:w="1267"/>
        <w:gridCol w:w="1366"/>
        <w:gridCol w:w="1176"/>
        <w:gridCol w:w="1377"/>
      </w:tblGrid>
      <w:tr w:rsidR="001505D4" w14:paraId="7B62E13E" w14:textId="77777777" w:rsidTr="001505D4">
        <w:trPr>
          <w:trHeight w:val="380"/>
          <w:jc w:val="center"/>
          <w:ins w:id="774" w:author="lili wang/Performance &amp; Regulation Standard Lab /SRC-Beijing/Staff Engineer/Samsung Electronics" w:date="2023-08-01T14:27:00Z"/>
        </w:trPr>
        <w:tc>
          <w:tcPr>
            <w:tcW w:w="370"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6F9A6897" w14:textId="77777777" w:rsidR="001505D4" w:rsidRDefault="001505D4">
            <w:pPr>
              <w:keepNext/>
              <w:keepLines/>
              <w:spacing w:after="0"/>
              <w:jc w:val="center"/>
              <w:rPr>
                <w:ins w:id="775" w:author="lili wang/Performance &amp; Regulation Standard Lab /SRC-Beijing/Staff Engineer/Samsung Electronics" w:date="2023-08-01T14:27:00Z"/>
                <w:rFonts w:ascii="Arial" w:eastAsia="宋体" w:hAnsi="Arial" w:cs="Arial"/>
                <w:b/>
                <w:sz w:val="18"/>
              </w:rPr>
            </w:pPr>
            <w:ins w:id="776" w:author="lili wang/Performance &amp; Regulation Standard Lab /SRC-Beijing/Staff Engineer/Samsung Electronics" w:date="2023-08-01T14:27:00Z">
              <w:r>
                <w:rPr>
                  <w:rFonts w:ascii="Arial" w:eastAsia="宋体" w:hAnsi="Arial" w:cs="Arial"/>
                  <w:b/>
                  <w:sz w:val="18"/>
                </w:rPr>
                <w:t>Test num.</w:t>
              </w:r>
            </w:ins>
          </w:p>
        </w:tc>
        <w:tc>
          <w:tcPr>
            <w:tcW w:w="737"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1AB5B6D" w14:textId="77777777" w:rsidR="001505D4" w:rsidRDefault="001505D4">
            <w:pPr>
              <w:keepNext/>
              <w:keepLines/>
              <w:spacing w:after="0"/>
              <w:jc w:val="center"/>
              <w:rPr>
                <w:ins w:id="777" w:author="lili wang/Performance &amp; Regulation Standard Lab /SRC-Beijing/Staff Engineer/Samsung Electronics" w:date="2023-08-01T14:27:00Z"/>
                <w:rFonts w:ascii="Arial" w:eastAsia="宋体" w:hAnsi="Arial" w:cs="Arial"/>
                <w:b/>
                <w:sz w:val="18"/>
              </w:rPr>
            </w:pPr>
            <w:ins w:id="778" w:author="lili wang/Performance &amp; Regulation Standard Lab /SRC-Beijing/Staff Engineer/Samsung Electronics" w:date="2023-08-01T14:27:00Z">
              <w:r>
                <w:rPr>
                  <w:rFonts w:ascii="Arial" w:eastAsia="宋体" w:hAnsi="Arial" w:cs="Arial"/>
                  <w:b/>
                  <w:sz w:val="18"/>
                </w:rPr>
                <w:t>Reference channel</w:t>
              </w:r>
            </w:ins>
          </w:p>
        </w:tc>
        <w:tc>
          <w:tcPr>
            <w:tcW w:w="651"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75DF0DBB" w14:textId="77777777" w:rsidR="001505D4" w:rsidRDefault="001505D4">
            <w:pPr>
              <w:keepNext/>
              <w:keepLines/>
              <w:spacing w:after="0"/>
              <w:jc w:val="center"/>
              <w:rPr>
                <w:ins w:id="779" w:author="lili wang/Performance &amp; Regulation Standard Lab /SRC-Beijing/Staff Engineer/Samsung Electronics" w:date="2023-08-01T14:27:00Z"/>
                <w:rFonts w:ascii="Arial" w:eastAsia="宋体" w:hAnsi="Arial" w:cs="Arial"/>
                <w:b/>
                <w:sz w:val="18"/>
              </w:rPr>
            </w:pPr>
            <w:ins w:id="780" w:author="lili wang/Performance &amp; Regulation Standard Lab /SRC-Beijing/Staff Engineer/Samsung Electronics" w:date="2023-08-01T14:27:00Z">
              <w:r>
                <w:rPr>
                  <w:rFonts w:ascii="Arial" w:eastAsia="宋体" w:hAnsi="Arial"/>
                  <w:b/>
                  <w:sz w:val="18"/>
                </w:rPr>
                <w:t>Bandwidth (MHz) / Subcarrier spacing (kHz)</w:t>
              </w:r>
            </w:ins>
          </w:p>
        </w:tc>
        <w:tc>
          <w:tcPr>
            <w:tcW w:w="673"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091EB46D" w14:textId="77777777" w:rsidR="001505D4" w:rsidRDefault="001505D4">
            <w:pPr>
              <w:keepNext/>
              <w:keepLines/>
              <w:spacing w:after="0"/>
              <w:jc w:val="center"/>
              <w:rPr>
                <w:ins w:id="781" w:author="lili wang/Performance &amp; Regulation Standard Lab /SRC-Beijing/Staff Engineer/Samsung Electronics" w:date="2023-08-01T14:27:00Z"/>
                <w:rFonts w:ascii="Arial" w:eastAsia="宋体" w:hAnsi="Arial" w:cs="Arial"/>
                <w:b/>
                <w:sz w:val="18"/>
                <w:lang w:eastAsia="zh-CN"/>
              </w:rPr>
            </w:pPr>
            <w:ins w:id="782" w:author="lili wang/Performance &amp; Regulation Standard Lab /SRC-Beijing/Staff Engineer/Samsung Electronics" w:date="2023-08-01T14:27:00Z">
              <w:r>
                <w:rPr>
                  <w:rFonts w:ascii="Arial" w:eastAsia="宋体" w:hAnsi="Arial" w:cs="Arial"/>
                  <w:b/>
                  <w:sz w:val="18"/>
                </w:rPr>
                <w:t>Modulation format</w:t>
              </w:r>
              <w:r>
                <w:rPr>
                  <w:rFonts w:ascii="Arial" w:eastAsia="宋体" w:hAnsi="Arial" w:cs="Arial"/>
                  <w:b/>
                  <w:sz w:val="18"/>
                  <w:lang w:eastAsia="zh-CN"/>
                </w:rPr>
                <w:t xml:space="preserve"> and code rate</w:t>
              </w:r>
            </w:ins>
          </w:p>
        </w:tc>
        <w:tc>
          <w:tcPr>
            <w:tcW w:w="726"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79FC65E1" w14:textId="77777777" w:rsidR="001505D4" w:rsidRDefault="001505D4">
            <w:pPr>
              <w:keepNext/>
              <w:keepLines/>
              <w:spacing w:after="0"/>
              <w:jc w:val="center"/>
              <w:rPr>
                <w:ins w:id="783" w:author="lili wang/Performance &amp; Regulation Standard Lab /SRC-Beijing/Staff Engineer/Samsung Electronics" w:date="2023-08-01T14:27:00Z"/>
                <w:rFonts w:ascii="Arial" w:eastAsia="宋体" w:hAnsi="Arial" w:cs="Arial"/>
                <w:b/>
                <w:sz w:val="18"/>
              </w:rPr>
            </w:pPr>
            <w:ins w:id="784" w:author="lili wang/Performance &amp; Regulation Standard Lab /SRC-Beijing/Staff Engineer/Samsung Electronics" w:date="2023-08-01T14:27:00Z">
              <w:r>
                <w:rPr>
                  <w:rFonts w:ascii="Arial" w:eastAsia="宋体" w:hAnsi="Arial" w:cs="Arial"/>
                  <w:b/>
                  <w:sz w:val="18"/>
                </w:rPr>
                <w:t>Propagation condition</w:t>
              </w:r>
            </w:ins>
          </w:p>
        </w:tc>
        <w:tc>
          <w:tcPr>
            <w:tcW w:w="782"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62DD4FFD" w14:textId="77777777" w:rsidR="001505D4" w:rsidRDefault="001505D4">
            <w:pPr>
              <w:keepNext/>
              <w:keepLines/>
              <w:spacing w:after="0"/>
              <w:jc w:val="center"/>
              <w:rPr>
                <w:ins w:id="785" w:author="lili wang/Performance &amp; Regulation Standard Lab /SRC-Beijing/Staff Engineer/Samsung Electronics" w:date="2023-08-01T14:27:00Z"/>
                <w:rFonts w:ascii="Arial" w:eastAsia="宋体" w:hAnsi="Arial" w:cs="Arial"/>
                <w:b/>
                <w:sz w:val="18"/>
              </w:rPr>
            </w:pPr>
            <w:ins w:id="786" w:author="lili wang/Performance &amp; Regulation Standard Lab /SRC-Beijing/Staff Engineer/Samsung Electronics" w:date="2023-08-01T14:27:00Z">
              <w:r>
                <w:rPr>
                  <w:rFonts w:ascii="Arial" w:eastAsia="宋体" w:hAnsi="Arial" w:cs="Arial"/>
                  <w:b/>
                  <w:sz w:val="18"/>
                </w:rPr>
                <w:t>Correlation matrix and antenna configuration</w:t>
              </w:r>
            </w:ins>
          </w:p>
        </w:tc>
        <w:tc>
          <w:tcPr>
            <w:tcW w:w="1061"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F528270" w14:textId="77777777" w:rsidR="001505D4" w:rsidRDefault="001505D4">
            <w:pPr>
              <w:keepNext/>
              <w:keepLines/>
              <w:spacing w:after="0"/>
              <w:jc w:val="center"/>
              <w:rPr>
                <w:ins w:id="787" w:author="lili wang/Performance &amp; Regulation Standard Lab /SRC-Beijing/Staff Engineer/Samsung Electronics" w:date="2023-08-01T14:27:00Z"/>
                <w:rFonts w:ascii="Arial" w:eastAsia="宋体" w:hAnsi="Arial" w:cs="Arial"/>
                <w:b/>
                <w:sz w:val="18"/>
              </w:rPr>
            </w:pPr>
            <w:ins w:id="788" w:author="lili wang/Performance &amp; Regulation Standard Lab /SRC-Beijing/Staff Engineer/Samsung Electronics" w:date="2023-08-01T14:27:00Z">
              <w:r>
                <w:rPr>
                  <w:rFonts w:ascii="Arial" w:eastAsia="宋体" w:hAnsi="Arial" w:cs="Arial"/>
                  <w:b/>
                  <w:sz w:val="18"/>
                </w:rPr>
                <w:t>Reference value</w:t>
              </w:r>
            </w:ins>
          </w:p>
        </w:tc>
      </w:tr>
      <w:tr w:rsidR="001505D4" w14:paraId="1F6A6FC0" w14:textId="77777777" w:rsidTr="001505D4">
        <w:trPr>
          <w:trHeight w:val="380"/>
          <w:jc w:val="center"/>
          <w:ins w:id="789" w:author="lili wang/Performance &amp; Regulation Standard Lab /SRC-Beijing/Staff Engineer/Samsung Electronics" w:date="2023-08-01T14:27:00Z"/>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B681092" w14:textId="77777777" w:rsidR="001505D4" w:rsidRDefault="001505D4">
            <w:pPr>
              <w:spacing w:after="0"/>
              <w:rPr>
                <w:ins w:id="790" w:author="lili wang/Performance &amp; Regulation Standard Lab /SRC-Beijing/Staff Engineer/Samsung Electronics" w:date="2023-08-01T14:27:00Z"/>
                <w:rFonts w:ascii="Arial" w:eastAsia="宋体" w:hAnsi="Arial" w:cs="Arial"/>
                <w:b/>
                <w:sz w:val="18"/>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2506D10" w14:textId="77777777" w:rsidR="001505D4" w:rsidRDefault="001505D4">
            <w:pPr>
              <w:spacing w:after="0"/>
              <w:rPr>
                <w:ins w:id="791" w:author="lili wang/Performance &amp; Regulation Standard Lab /SRC-Beijing/Staff Engineer/Samsung Electronics" w:date="2023-08-01T14:27:00Z"/>
                <w:rFonts w:ascii="Arial" w:eastAsia="宋体" w:hAnsi="Arial" w:cs="Arial"/>
                <w:b/>
                <w:sz w:val="18"/>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2749EE1" w14:textId="77777777" w:rsidR="001505D4" w:rsidRDefault="001505D4">
            <w:pPr>
              <w:spacing w:after="0"/>
              <w:rPr>
                <w:ins w:id="792" w:author="lili wang/Performance &amp; Regulation Standard Lab /SRC-Beijing/Staff Engineer/Samsung Electronics" w:date="2023-08-01T14:27:00Z"/>
                <w:rFonts w:ascii="Arial" w:eastAsia="宋体" w:hAnsi="Arial" w:cs="Arial"/>
                <w:b/>
                <w:sz w:val="18"/>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F00140E" w14:textId="77777777" w:rsidR="001505D4" w:rsidRDefault="001505D4">
            <w:pPr>
              <w:spacing w:after="0"/>
              <w:rPr>
                <w:ins w:id="793" w:author="lili wang/Performance &amp; Regulation Standard Lab /SRC-Beijing/Staff Engineer/Samsung Electronics" w:date="2023-08-01T14:27:00Z"/>
                <w:rFonts w:ascii="Arial" w:eastAsia="宋体" w:hAnsi="Arial" w:cs="Arial"/>
                <w:b/>
                <w:sz w:val="18"/>
                <w:lang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10E204C" w14:textId="77777777" w:rsidR="001505D4" w:rsidRDefault="001505D4">
            <w:pPr>
              <w:spacing w:after="0"/>
              <w:rPr>
                <w:ins w:id="794" w:author="lili wang/Performance &amp; Regulation Standard Lab /SRC-Beijing/Staff Engineer/Samsung Electronics" w:date="2023-08-01T14:27:00Z"/>
                <w:rFonts w:ascii="Arial" w:eastAsia="宋体" w:hAnsi="Arial" w:cs="Arial"/>
                <w:b/>
                <w:sz w:val="18"/>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5F9DAD4" w14:textId="77777777" w:rsidR="001505D4" w:rsidRDefault="001505D4">
            <w:pPr>
              <w:spacing w:after="0"/>
              <w:rPr>
                <w:ins w:id="795" w:author="lili wang/Performance &amp; Regulation Standard Lab /SRC-Beijing/Staff Engineer/Samsung Electronics" w:date="2023-08-01T14:27:00Z"/>
                <w:rFonts w:ascii="Arial" w:eastAsia="宋体" w:hAnsi="Arial" w:cs="Arial"/>
                <w:b/>
                <w:sz w:val="18"/>
              </w:rPr>
            </w:pPr>
          </w:p>
        </w:tc>
        <w:tc>
          <w:tcPr>
            <w:tcW w:w="67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D4CBAF9" w14:textId="77777777" w:rsidR="001505D4" w:rsidRDefault="001505D4">
            <w:pPr>
              <w:keepNext/>
              <w:keepLines/>
              <w:spacing w:after="0"/>
              <w:jc w:val="center"/>
              <w:rPr>
                <w:ins w:id="796" w:author="lili wang/Performance &amp; Regulation Standard Lab /SRC-Beijing/Staff Engineer/Samsung Electronics" w:date="2023-08-01T14:27:00Z"/>
                <w:rFonts w:ascii="Arial" w:eastAsia="宋体" w:hAnsi="Arial" w:cs="Arial"/>
                <w:b/>
                <w:sz w:val="18"/>
              </w:rPr>
            </w:pPr>
            <w:ins w:id="797" w:author="lili wang/Performance &amp; Regulation Standard Lab /SRC-Beijing/Staff Engineer/Samsung Electronics" w:date="2023-08-01T14:27:00Z">
              <w:r>
                <w:rPr>
                  <w:rFonts w:ascii="Arial" w:eastAsia="宋体" w:hAnsi="Arial" w:cs="Arial"/>
                  <w:b/>
                  <w:sz w:val="18"/>
                </w:rPr>
                <w:t>Fraction of maximum throughput (%)</w:t>
              </w:r>
            </w:ins>
          </w:p>
        </w:tc>
        <w:tc>
          <w:tcPr>
            <w:tcW w:w="38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3ADD8FE" w14:textId="77777777" w:rsidR="001505D4" w:rsidRDefault="001505D4">
            <w:pPr>
              <w:keepNext/>
              <w:keepLines/>
              <w:spacing w:after="0"/>
              <w:jc w:val="center"/>
              <w:rPr>
                <w:ins w:id="798" w:author="lili wang/Performance &amp; Regulation Standard Lab /SRC-Beijing/Staff Engineer/Samsung Electronics" w:date="2023-08-01T14:27:00Z"/>
                <w:rFonts w:ascii="Arial" w:eastAsia="宋体" w:hAnsi="Arial" w:cs="Arial"/>
                <w:b/>
                <w:sz w:val="18"/>
              </w:rPr>
            </w:pPr>
            <w:ins w:id="799" w:author="lili wang/Performance &amp; Regulation Standard Lab /SRC-Beijing/Staff Engineer/Samsung Electronics" w:date="2023-08-01T14:27:00Z">
              <w:r>
                <w:rPr>
                  <w:rFonts w:ascii="Arial" w:eastAsia="宋体" w:hAnsi="Arial" w:cs="Arial"/>
                  <w:b/>
                  <w:sz w:val="18"/>
                </w:rPr>
                <w:t>SNR (dB)</w:t>
              </w:r>
            </w:ins>
          </w:p>
        </w:tc>
      </w:tr>
      <w:tr w:rsidR="001505D4" w14:paraId="6F93D35C" w14:textId="77777777" w:rsidTr="001505D4">
        <w:trPr>
          <w:trHeight w:val="191"/>
          <w:jc w:val="center"/>
          <w:ins w:id="800" w:author="lili wang/Performance &amp; Regulation Standard Lab /SRC-Beijing/Staff Engineer/Samsung Electronics" w:date="2023-08-01T14:27:00Z"/>
        </w:trPr>
        <w:tc>
          <w:tcPr>
            <w:tcW w:w="37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14DECAB" w14:textId="77777777" w:rsidR="001505D4" w:rsidRDefault="001505D4">
            <w:pPr>
              <w:keepNext/>
              <w:keepLines/>
              <w:spacing w:after="0"/>
              <w:jc w:val="center"/>
              <w:rPr>
                <w:ins w:id="801" w:author="lili wang/Performance &amp; Regulation Standard Lab /SRC-Beijing/Staff Engineer/Samsung Electronics" w:date="2023-08-01T14:27:00Z"/>
                <w:rFonts w:ascii="Arial" w:eastAsia="宋体" w:hAnsi="Arial" w:cs="Arial"/>
                <w:sz w:val="18"/>
              </w:rPr>
            </w:pPr>
            <w:ins w:id="802" w:author="lili wang/Performance &amp; Regulation Standard Lab /SRC-Beijing/Staff Engineer/Samsung Electronics" w:date="2023-08-01T14:27:00Z">
              <w:r>
                <w:rPr>
                  <w:rFonts w:ascii="Arial" w:eastAsia="宋体" w:hAnsi="Arial" w:cs="Arial"/>
                  <w:sz w:val="18"/>
                </w:rPr>
                <w:t>3-1</w:t>
              </w:r>
            </w:ins>
          </w:p>
        </w:tc>
        <w:tc>
          <w:tcPr>
            <w:tcW w:w="7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57D46BF" w14:textId="77777777" w:rsidR="001505D4" w:rsidRDefault="001505D4">
            <w:pPr>
              <w:keepNext/>
              <w:keepLines/>
              <w:spacing w:after="0"/>
              <w:jc w:val="center"/>
              <w:rPr>
                <w:ins w:id="803" w:author="lili wang/Performance &amp; Regulation Standard Lab /SRC-Beijing/Staff Engineer/Samsung Electronics" w:date="2023-08-01T14:27:00Z"/>
                <w:rFonts w:ascii="Arial" w:eastAsia="宋体" w:hAnsi="Arial" w:cs="Arial"/>
                <w:sz w:val="18"/>
              </w:rPr>
            </w:pPr>
            <w:ins w:id="804" w:author="lili wang/Performance &amp; Regulation Standard Lab /SRC-Beijing/Staff Engineer/Samsung Electronics" w:date="2023-08-01T14:27:00Z">
              <w:del w:id="805" w:author="samsung" w:date="2023-08-23T10:42:00Z">
                <w:r>
                  <w:rPr>
                    <w:rFonts w:ascii="Arial" w:eastAsia="宋体" w:hAnsi="Arial" w:cs="Arial"/>
                    <w:sz w:val="18"/>
                  </w:rPr>
                  <w:delText>[</w:delText>
                </w:r>
              </w:del>
              <w:r>
                <w:rPr>
                  <w:rFonts w:ascii="Arial" w:eastAsia="宋体" w:hAnsi="Arial" w:cs="Arial"/>
                  <w:sz w:val="18"/>
                </w:rPr>
                <w:t>R.PDSCH.</w:t>
              </w:r>
            </w:ins>
            <w:ins w:id="806" w:author="lili wang/Performance &amp; Regulation Standard Lab /SRC-Beijing/Staff Engineer/Samsung Electronics" w:date="2023-08-01T14:54:00Z">
              <w:r>
                <w:rPr>
                  <w:rFonts w:ascii="Arial" w:eastAsia="宋体" w:hAnsi="Arial" w:cs="Arial"/>
                  <w:sz w:val="18"/>
                </w:rPr>
                <w:t>1</w:t>
              </w:r>
            </w:ins>
            <w:ins w:id="807" w:author="lili wang/Performance &amp; Regulation Standard Lab /SRC-Beijing/Staff Engineer/Samsung Electronics" w:date="2023-08-01T14:27:00Z">
              <w:r>
                <w:rPr>
                  <w:rFonts w:ascii="Arial" w:eastAsia="宋体" w:hAnsi="Arial" w:cs="Arial"/>
                  <w:sz w:val="18"/>
                </w:rPr>
                <w:t>-3.</w:t>
              </w:r>
            </w:ins>
            <w:ins w:id="808" w:author="samsung" w:date="2023-08-23T10:48:00Z">
              <w:r>
                <w:rPr>
                  <w:rFonts w:ascii="Arial" w:eastAsia="宋体" w:hAnsi="Arial" w:cs="Arial"/>
                  <w:sz w:val="18"/>
                </w:rPr>
                <w:t>7</w:t>
              </w:r>
            </w:ins>
            <w:ins w:id="809" w:author="lili wang/Performance &amp; Regulation Standard Lab /SRC-Beijing/Staff Engineer/Samsung Electronics" w:date="2023-08-01T14:27:00Z">
              <w:del w:id="810" w:author="samsung" w:date="2023-08-23T10:48:00Z">
                <w:r>
                  <w:rPr>
                    <w:rFonts w:ascii="Arial" w:eastAsia="宋体" w:hAnsi="Arial" w:cs="Arial"/>
                    <w:sz w:val="18"/>
                  </w:rPr>
                  <w:delText>Y</w:delText>
                </w:r>
              </w:del>
              <w:r>
                <w:rPr>
                  <w:rFonts w:ascii="Arial" w:eastAsia="宋体" w:hAnsi="Arial" w:cs="Arial"/>
                  <w:sz w:val="18"/>
                </w:rPr>
                <w:t xml:space="preserve"> </w:t>
              </w:r>
            </w:ins>
            <w:ins w:id="811" w:author="lili wang/Performance &amp; Regulation Standard Lab /SRC-Beijing/Staff Engineer/Samsung Electronics" w:date="2023-08-01T14:54:00Z">
              <w:r>
                <w:rPr>
                  <w:rFonts w:ascii="Arial" w:eastAsia="宋体" w:hAnsi="Arial" w:cs="Arial"/>
                  <w:sz w:val="18"/>
                </w:rPr>
                <w:t>F</w:t>
              </w:r>
            </w:ins>
            <w:ins w:id="812" w:author="lili wang/Performance &amp; Regulation Standard Lab /SRC-Beijing/Staff Engineer/Samsung Electronics" w:date="2023-08-01T14:27:00Z">
              <w:r>
                <w:rPr>
                  <w:rFonts w:ascii="Arial" w:eastAsia="宋体" w:hAnsi="Arial" w:cs="Arial"/>
                  <w:sz w:val="18"/>
                </w:rPr>
                <w:t>DD</w:t>
              </w:r>
              <w:del w:id="813" w:author="samsung" w:date="2023-08-23T10:42:00Z">
                <w:r>
                  <w:rPr>
                    <w:rFonts w:ascii="Arial" w:eastAsia="宋体" w:hAnsi="Arial" w:cs="Arial"/>
                    <w:sz w:val="18"/>
                  </w:rPr>
                  <w:delText>]</w:delText>
                </w:r>
              </w:del>
            </w:ins>
          </w:p>
        </w:tc>
        <w:tc>
          <w:tcPr>
            <w:tcW w:w="65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20FD312" w14:textId="77777777" w:rsidR="001505D4" w:rsidRDefault="001505D4">
            <w:pPr>
              <w:keepNext/>
              <w:keepLines/>
              <w:spacing w:after="0"/>
              <w:jc w:val="center"/>
              <w:rPr>
                <w:ins w:id="814" w:author="lili wang/Performance &amp; Regulation Standard Lab /SRC-Beijing/Staff Engineer/Samsung Electronics" w:date="2023-08-01T14:27:00Z"/>
                <w:rFonts w:ascii="Arial" w:eastAsia="宋体" w:hAnsi="Arial"/>
                <w:sz w:val="18"/>
              </w:rPr>
            </w:pPr>
            <w:ins w:id="815" w:author="lili wang/Performance &amp; Regulation Standard Lab /SRC-Beijing/Staff Engineer/Samsung Electronics" w:date="2023-08-01T14:55:00Z">
              <w:r>
                <w:rPr>
                  <w:rFonts w:ascii="Arial" w:eastAsia="宋体" w:hAnsi="Arial"/>
                  <w:sz w:val="18"/>
                </w:rPr>
                <w:t>1</w:t>
              </w:r>
            </w:ins>
            <w:ins w:id="816" w:author="lili wang/Performance &amp; Regulation Standard Lab /SRC-Beijing/Staff Engineer/Samsung Electronics" w:date="2023-08-01T14:27:00Z">
              <w:r>
                <w:rPr>
                  <w:rFonts w:ascii="Arial" w:eastAsia="宋体" w:hAnsi="Arial"/>
                  <w:sz w:val="18"/>
                </w:rPr>
                <w:t xml:space="preserve">0 / </w:t>
              </w:r>
            </w:ins>
            <w:ins w:id="817" w:author="lili wang/Performance &amp; Regulation Standard Lab /SRC-Beijing/Staff Engineer/Samsung Electronics" w:date="2023-08-01T14:55:00Z">
              <w:r>
                <w:rPr>
                  <w:rFonts w:ascii="Arial" w:eastAsia="宋体" w:hAnsi="Arial"/>
                  <w:sz w:val="18"/>
                </w:rPr>
                <w:t>15</w:t>
              </w:r>
            </w:ins>
          </w:p>
        </w:tc>
        <w:tc>
          <w:tcPr>
            <w:tcW w:w="67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4213088" w14:textId="77777777" w:rsidR="001505D4" w:rsidRDefault="001505D4">
            <w:pPr>
              <w:keepNext/>
              <w:keepLines/>
              <w:spacing w:after="0"/>
              <w:jc w:val="center"/>
              <w:rPr>
                <w:ins w:id="818" w:author="lili wang/Performance &amp; Regulation Standard Lab /SRC-Beijing/Staff Engineer/Samsung Electronics" w:date="2023-08-01T14:27:00Z"/>
                <w:rFonts w:ascii="Arial" w:eastAsia="宋体" w:hAnsi="Arial"/>
                <w:sz w:val="18"/>
              </w:rPr>
            </w:pPr>
            <w:ins w:id="819" w:author="lili wang/Performance &amp; Regulation Standard Lab /SRC-Beijing/Staff Engineer/Samsung Electronics" w:date="2023-08-01T14:27:00Z">
              <w:del w:id="820" w:author="samsung" w:date="2023-08-23T10:42:00Z">
                <w:r>
                  <w:rPr>
                    <w:rFonts w:ascii="Arial" w:eastAsia="宋体" w:hAnsi="Arial"/>
                    <w:sz w:val="18"/>
                  </w:rPr>
                  <w:delText>[</w:delText>
                </w:r>
              </w:del>
              <w:r>
                <w:rPr>
                  <w:rFonts w:ascii="Arial" w:eastAsia="宋体" w:hAnsi="Arial"/>
                  <w:sz w:val="18"/>
                </w:rPr>
                <w:t>64QAM, 0.43</w:t>
              </w:r>
              <w:del w:id="821" w:author="samsung" w:date="2023-08-23T10:42:00Z">
                <w:r>
                  <w:rPr>
                    <w:rFonts w:ascii="Arial" w:eastAsia="宋体" w:hAnsi="Arial"/>
                    <w:sz w:val="18"/>
                  </w:rPr>
                  <w:delText>]</w:delText>
                </w:r>
              </w:del>
            </w:ins>
          </w:p>
        </w:tc>
        <w:tc>
          <w:tcPr>
            <w:tcW w:w="72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84FA6D4" w14:textId="77777777" w:rsidR="001505D4" w:rsidRDefault="001505D4">
            <w:pPr>
              <w:keepNext/>
              <w:keepLines/>
              <w:spacing w:after="0"/>
              <w:jc w:val="center"/>
              <w:rPr>
                <w:ins w:id="822" w:author="lili wang/Performance &amp; Regulation Standard Lab /SRC-Beijing/Staff Engineer/Samsung Electronics" w:date="2023-08-01T14:27:00Z"/>
                <w:rFonts w:ascii="Arial" w:eastAsia="宋体" w:hAnsi="Arial" w:cs="Arial"/>
                <w:sz w:val="18"/>
              </w:rPr>
            </w:pPr>
            <w:ins w:id="823" w:author="lili wang/Performance &amp; Regulation Standard Lab /SRC-Beijing/Staff Engineer/Samsung Electronics" w:date="2023-08-01T14:27:00Z">
              <w:r>
                <w:rPr>
                  <w:rFonts w:ascii="Arial" w:eastAsia="宋体" w:hAnsi="Arial" w:cs="Arial"/>
                  <w:sz w:val="18"/>
                </w:rPr>
                <w:t>TDLA30-10</w:t>
              </w:r>
            </w:ins>
          </w:p>
        </w:tc>
        <w:tc>
          <w:tcPr>
            <w:tcW w:w="78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2BFC930" w14:textId="77777777" w:rsidR="001505D4" w:rsidRDefault="001505D4">
            <w:pPr>
              <w:keepNext/>
              <w:keepLines/>
              <w:spacing w:after="0"/>
              <w:jc w:val="center"/>
              <w:rPr>
                <w:ins w:id="824" w:author="lili wang/Performance &amp; Regulation Standard Lab /SRC-Beijing/Staff Engineer/Samsung Electronics" w:date="2023-08-01T14:27:00Z"/>
                <w:rFonts w:ascii="Arial" w:eastAsia="宋体" w:hAnsi="Arial" w:cs="Arial"/>
                <w:sz w:val="18"/>
              </w:rPr>
            </w:pPr>
            <w:ins w:id="825" w:author="lili wang/Performance &amp; Regulation Standard Lab /SRC-Beijing/Staff Engineer/Samsung Electronics" w:date="2023-08-01T14:27:00Z">
              <w:r>
                <w:rPr>
                  <w:rFonts w:ascii="Arial" w:eastAsia="宋体" w:hAnsi="Arial" w:cs="Arial"/>
                  <w:sz w:val="18"/>
                </w:rPr>
                <w:t>8x8, ULA Low</w:t>
              </w:r>
            </w:ins>
          </w:p>
        </w:tc>
        <w:tc>
          <w:tcPr>
            <w:tcW w:w="67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2961CCA" w14:textId="77777777" w:rsidR="001505D4" w:rsidRDefault="001505D4">
            <w:pPr>
              <w:keepNext/>
              <w:keepLines/>
              <w:spacing w:after="0"/>
              <w:jc w:val="center"/>
              <w:rPr>
                <w:ins w:id="826" w:author="lili wang/Performance &amp; Regulation Standard Lab /SRC-Beijing/Staff Engineer/Samsung Electronics" w:date="2023-08-01T14:27:00Z"/>
                <w:rFonts w:ascii="Arial" w:eastAsia="宋体" w:hAnsi="Arial" w:cs="Arial"/>
                <w:sz w:val="18"/>
              </w:rPr>
            </w:pPr>
            <w:ins w:id="827" w:author="lili wang/Performance &amp; Regulation Standard Lab /SRC-Beijing/Staff Engineer/Samsung Electronics" w:date="2023-08-01T14:27:00Z">
              <w:r>
                <w:rPr>
                  <w:rFonts w:ascii="Arial" w:eastAsia="宋体" w:hAnsi="Arial" w:cs="Arial"/>
                  <w:sz w:val="18"/>
                </w:rPr>
                <w:t>70</w:t>
              </w:r>
            </w:ins>
          </w:p>
        </w:tc>
        <w:tc>
          <w:tcPr>
            <w:tcW w:w="38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3DB4FDE" w14:textId="77777777" w:rsidR="001505D4" w:rsidRDefault="001505D4">
            <w:pPr>
              <w:keepNext/>
              <w:keepLines/>
              <w:spacing w:after="0"/>
              <w:jc w:val="center"/>
              <w:rPr>
                <w:ins w:id="828" w:author="lili wang/Performance &amp; Regulation Standard Lab /SRC-Beijing/Staff Engineer/Samsung Electronics" w:date="2023-08-01T14:27:00Z"/>
                <w:rFonts w:ascii="Arial" w:eastAsia="宋体" w:hAnsi="Arial" w:cs="Arial"/>
                <w:sz w:val="18"/>
                <w:lang w:eastAsia="zh-CN"/>
              </w:rPr>
            </w:pPr>
            <w:ins w:id="829" w:author="lili wang/Performance &amp; Regulation Standard Lab /SRC-Beijing/Staff Engineer/Samsung Electronics" w:date="2023-08-01T14:27:00Z">
              <w:r>
                <w:rPr>
                  <w:rFonts w:ascii="Arial" w:eastAsia="宋体" w:hAnsi="Arial" w:cs="Arial"/>
                  <w:sz w:val="18"/>
                  <w:lang w:eastAsia="zh-CN"/>
                </w:rPr>
                <w:t>[</w:t>
              </w:r>
              <w:del w:id="830" w:author="samsung" w:date="2023-09-22T16:47:00Z">
                <w:r>
                  <w:rPr>
                    <w:rFonts w:ascii="Arial" w:eastAsia="宋体" w:hAnsi="Arial" w:cs="Arial"/>
                    <w:sz w:val="18"/>
                    <w:lang w:eastAsia="zh-CN"/>
                  </w:rPr>
                  <w:delText>TBD</w:delText>
                </w:r>
              </w:del>
            </w:ins>
            <w:ins w:id="831" w:author="samsung" w:date="2023-09-22T16:47:00Z">
              <w:del w:id="832" w:author="RAN4#109" w:date="2023-11-01T14:46:00Z">
                <w:r>
                  <w:rPr>
                    <w:rFonts w:ascii="Arial" w:eastAsia="宋体" w:hAnsi="Arial" w:cs="Arial"/>
                    <w:sz w:val="18"/>
                    <w:lang w:eastAsia="zh-CN"/>
                  </w:rPr>
                  <w:delText>2</w:delText>
                </w:r>
              </w:del>
            </w:ins>
            <w:ins w:id="833" w:author="samsung" w:date="2023-09-22T16:48:00Z">
              <w:del w:id="834" w:author="RAN4#109" w:date="2023-11-01T14:46:00Z">
                <w:r>
                  <w:rPr>
                    <w:rFonts w:ascii="Arial" w:eastAsia="宋体" w:hAnsi="Arial" w:cs="Arial"/>
                    <w:sz w:val="18"/>
                    <w:lang w:eastAsia="zh-CN"/>
                  </w:rPr>
                  <w:delText>2</w:delText>
                </w:r>
              </w:del>
            </w:ins>
            <w:ins w:id="835" w:author="samsung" w:date="2023-09-22T16:47:00Z">
              <w:del w:id="836" w:author="RAN4#109" w:date="2023-11-01T14:46:00Z">
                <w:r>
                  <w:rPr>
                    <w:rFonts w:ascii="Arial" w:eastAsia="宋体" w:hAnsi="Arial" w:cs="Arial"/>
                    <w:sz w:val="18"/>
                    <w:lang w:eastAsia="zh-CN"/>
                  </w:rPr>
                  <w:delText>.</w:delText>
                </w:r>
              </w:del>
            </w:ins>
            <w:ins w:id="837" w:author="samsung" w:date="2023-09-22T16:48:00Z">
              <w:del w:id="838" w:author="RAN4#109" w:date="2023-11-01T14:46:00Z">
                <w:r>
                  <w:rPr>
                    <w:rFonts w:ascii="Arial" w:eastAsia="宋体" w:hAnsi="Arial" w:cs="Arial"/>
                    <w:sz w:val="18"/>
                    <w:lang w:eastAsia="zh-CN"/>
                  </w:rPr>
                  <w:delText>3</w:delText>
                </w:r>
              </w:del>
            </w:ins>
            <w:ins w:id="839" w:author="RAN4#109" w:date="2023-11-01T14:46:00Z">
              <w:r>
                <w:rPr>
                  <w:rFonts w:ascii="Arial" w:eastAsia="宋体" w:hAnsi="Arial" w:cs="Arial"/>
                  <w:sz w:val="18"/>
                  <w:lang w:eastAsia="zh-CN"/>
                </w:rPr>
                <w:t>22.7</w:t>
              </w:r>
            </w:ins>
            <w:ins w:id="840" w:author="lili wang/Performance &amp; Regulation Standard Lab /SRC-Beijing/Staff Engineer/Samsung Electronics" w:date="2023-08-01T14:27:00Z">
              <w:r>
                <w:rPr>
                  <w:rFonts w:ascii="Arial" w:eastAsia="宋体" w:hAnsi="Arial" w:cs="Arial"/>
                  <w:sz w:val="18"/>
                  <w:lang w:eastAsia="zh-CN"/>
                </w:rPr>
                <w:t>]</w:t>
              </w:r>
            </w:ins>
          </w:p>
        </w:tc>
      </w:tr>
    </w:tbl>
    <w:p w14:paraId="152056DA" w14:textId="77777777" w:rsidR="001505D4" w:rsidRDefault="001505D4" w:rsidP="001505D4">
      <w:pPr>
        <w:rPr>
          <w:ins w:id="841" w:author="lili wang/Performance &amp; Regulation Standard Lab /SRC-Beijing/Staff Engineer/Samsung Electronics" w:date="2023-08-01T11:20:00Z"/>
        </w:rPr>
      </w:pPr>
    </w:p>
    <w:p w14:paraId="14B0A85D" w14:textId="77777777" w:rsidR="001505D4" w:rsidRDefault="001505D4" w:rsidP="001505D4">
      <w:pPr>
        <w:pStyle w:val="40"/>
        <w:rPr>
          <w:ins w:id="842" w:author="lili wang/Performance &amp; Regulation Standard Lab /SRC-Beijing/Staff Engineer/Samsung Electronics" w:date="2023-05-05T13:47:00Z"/>
          <w:rFonts w:cs="Arial"/>
        </w:rPr>
      </w:pPr>
      <w:ins w:id="843" w:author="lili wang/Performance &amp; Regulation Standard Lab /SRC-Beijing/Staff Engineer/Samsung Electronics" w:date="2023-05-05T13:23:00Z">
        <w:r>
          <w:t>5.</w:t>
        </w:r>
      </w:ins>
      <w:ins w:id="844" w:author="lili wang/Performance &amp; Regulation Standard Lab /SRC-Beijing/Staff Engineer/Samsung Electronics" w:date="2023-05-05T13:44:00Z">
        <w:r>
          <w:t>2</w:t>
        </w:r>
      </w:ins>
      <w:ins w:id="845" w:author="lili wang/Performance &amp; Regulation Standard Lab /SRC-Beijing/Staff Engineer/Samsung Electronics" w:date="2023-05-05T13:23:00Z">
        <w:r>
          <w:t>.</w:t>
        </w:r>
      </w:ins>
      <w:ins w:id="846" w:author="lili wang/Performance &amp; Regulation Standard Lab /SRC-Beijing/Staff Engineer/Samsung Electronics" w:date="2023-05-05T13:44:00Z">
        <w:r>
          <w:t>4</w:t>
        </w:r>
      </w:ins>
      <w:ins w:id="847" w:author="lili wang/Performance &amp; Regulation Standard Lab /SRC-Beijing/Staff Engineer/Samsung Electronics" w:date="2023-05-05T13:23:00Z">
        <w:r>
          <w:t>.2</w:t>
        </w:r>
        <w:r>
          <w:tab/>
        </w:r>
        <w:r>
          <w:rPr>
            <w:rFonts w:cs="Arial"/>
          </w:rPr>
          <w:t>TDD</w:t>
        </w:r>
      </w:ins>
    </w:p>
    <w:p w14:paraId="5837AFFB" w14:textId="77777777" w:rsidR="001505D4" w:rsidRDefault="001505D4" w:rsidP="001505D4">
      <w:pPr>
        <w:pStyle w:val="5"/>
        <w:rPr>
          <w:ins w:id="848" w:author="lili wang/Performance &amp; Regulation Standard Lab /SRC-Beijing/Staff Engineer/Samsung Electronics" w:date="2023-05-05T13:47:00Z"/>
        </w:rPr>
      </w:pPr>
      <w:bookmarkStart w:id="849" w:name="_Toc124377095"/>
      <w:bookmarkStart w:id="850" w:name="_Toc123936080"/>
      <w:bookmarkStart w:id="851" w:name="_Toc114565778"/>
      <w:bookmarkStart w:id="852" w:name="_Toc107476952"/>
      <w:bookmarkStart w:id="853" w:name="_Toc107419658"/>
      <w:bookmarkStart w:id="854" w:name="_Toc107234689"/>
      <w:bookmarkStart w:id="855" w:name="_Toc107233099"/>
      <w:bookmarkStart w:id="856" w:name="_Toc106737332"/>
      <w:bookmarkStart w:id="857" w:name="_Toc106543235"/>
      <w:bookmarkStart w:id="858" w:name="_Toc98849383"/>
      <w:bookmarkStart w:id="859" w:name="_Toc91440596"/>
      <w:bookmarkStart w:id="860" w:name="_Toc83742106"/>
      <w:bookmarkStart w:id="861" w:name="_Toc76652834"/>
      <w:bookmarkStart w:id="862" w:name="_Toc76651996"/>
      <w:bookmarkStart w:id="863" w:name="_Toc76572129"/>
      <w:bookmarkStart w:id="864" w:name="_Toc76298117"/>
      <w:bookmarkStart w:id="865" w:name="_Toc67918074"/>
      <w:bookmarkStart w:id="866" w:name="_Toc61120917"/>
      <w:bookmarkStart w:id="867" w:name="_Toc53176617"/>
      <w:bookmarkStart w:id="868" w:name="_Toc45892760"/>
      <w:bookmarkStart w:id="869" w:name="_Toc40209801"/>
      <w:bookmarkStart w:id="870" w:name="_Toc40209459"/>
      <w:bookmarkStart w:id="871" w:name="_Toc37084097"/>
      <w:bookmarkStart w:id="872" w:name="_Toc37083755"/>
      <w:bookmarkStart w:id="873" w:name="_Toc37068211"/>
      <w:bookmarkStart w:id="874" w:name="_Toc29808292"/>
      <w:bookmarkStart w:id="875" w:name="_Toc21338184"/>
      <w:ins w:id="876" w:author="lili wang/Performance &amp; Regulation Standard Lab /SRC-Beijing/Staff Engineer/Samsung Electronics" w:date="2023-05-05T13:47:00Z">
        <w:r>
          <w:t>5.2.</w:t>
        </w:r>
      </w:ins>
      <w:ins w:id="877" w:author="lili wang/Performance &amp; Regulation Standard Lab /SRC-Beijing/Staff Engineer/Samsung Electronics" w:date="2023-05-05T13:55:00Z">
        <w:r>
          <w:rPr>
            <w:lang w:eastAsia="zh-CN"/>
          </w:rPr>
          <w:t>4</w:t>
        </w:r>
      </w:ins>
      <w:ins w:id="878" w:author="lili wang/Performance &amp; Regulation Standard Lab /SRC-Beijing/Staff Engineer/Samsung Electronics" w:date="2023-05-05T13:47:00Z">
        <w:r>
          <w:t>.2.1</w:t>
        </w:r>
        <w:r>
          <w:rPr>
            <w:lang w:eastAsia="zh-CN"/>
          </w:rPr>
          <w:tab/>
        </w:r>
        <w:r>
          <w:t>Minimum requirements for PDSCH Mapping Type A</w:t>
        </w:r>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ins>
    </w:p>
    <w:p w14:paraId="6B6712DD" w14:textId="77777777" w:rsidR="001505D4" w:rsidRDefault="001505D4" w:rsidP="001505D4">
      <w:pPr>
        <w:rPr>
          <w:ins w:id="879" w:author="lili wang/Performance &amp; Regulation Standard Lab /SRC-Beijing/Staff Engineer/Samsung Electronics" w:date="2023-05-05T13:23:00Z"/>
          <w:lang w:eastAsia="zh-CN"/>
        </w:rPr>
      </w:pPr>
      <w:ins w:id="880" w:author="lili wang/Performance &amp; Regulation Standard Lab /SRC-Beijing/Staff Engineer/Samsung Electronics" w:date="2023-05-05T13:23:00Z">
        <w:r>
          <w:rPr>
            <w:lang w:eastAsia="zh-CN"/>
          </w:rPr>
          <w:t>The performance requirements are specified in Table 5.</w:t>
        </w:r>
      </w:ins>
      <w:ins w:id="881" w:author="lili wang/Performance &amp; Regulation Standard Lab /SRC-Beijing/Staff Engineer/Samsung Electronics" w:date="2023-05-05T13:55:00Z">
        <w:r>
          <w:rPr>
            <w:lang w:eastAsia="zh-CN"/>
          </w:rPr>
          <w:t>2</w:t>
        </w:r>
      </w:ins>
      <w:ins w:id="882" w:author="lili wang/Performance &amp; Regulation Standard Lab /SRC-Beijing/Staff Engineer/Samsung Electronics" w:date="2023-05-05T13:23:00Z">
        <w:r>
          <w:rPr>
            <w:lang w:eastAsia="zh-CN"/>
          </w:rPr>
          <w:t>.</w:t>
        </w:r>
      </w:ins>
      <w:ins w:id="883" w:author="lili wang/Performance &amp; Regulation Standard Lab /SRC-Beijing/Staff Engineer/Samsung Electronics" w:date="2023-05-05T13:55:00Z">
        <w:r>
          <w:rPr>
            <w:lang w:eastAsia="zh-CN"/>
          </w:rPr>
          <w:t>4</w:t>
        </w:r>
      </w:ins>
      <w:ins w:id="884" w:author="lili wang/Performance &amp; Regulation Standard Lab /SRC-Beijing/Staff Engineer/Samsung Electronics" w:date="2023-05-05T13:23:00Z">
        <w:r>
          <w:rPr>
            <w:lang w:eastAsia="zh-CN"/>
          </w:rPr>
          <w:t>.2</w:t>
        </w:r>
      </w:ins>
      <w:ins w:id="885" w:author="lili wang/Performance &amp; Regulation Standard Lab /SRC-Beijing/Staff Engineer/Samsung Electronics" w:date="2023-05-05T13:56:00Z">
        <w:r>
          <w:rPr>
            <w:lang w:eastAsia="zh-CN"/>
          </w:rPr>
          <w:t>.1</w:t>
        </w:r>
      </w:ins>
      <w:ins w:id="886" w:author="lili wang/Performance &amp; Regulation Standard Lab /SRC-Beijing/Staff Engineer/Samsung Electronics" w:date="2023-05-05T13:23:00Z">
        <w:r>
          <w:rPr>
            <w:lang w:eastAsia="zh-CN"/>
          </w:rPr>
          <w:t xml:space="preserve">-3, </w:t>
        </w:r>
      </w:ins>
      <w:ins w:id="887" w:author="lili wang/Performance &amp; Regulation Standard Lab /SRC-Beijing/Staff Engineer/Samsung Electronics" w:date="2023-05-05T13:56:00Z">
        <w:r>
          <w:rPr>
            <w:lang w:eastAsia="zh-CN"/>
          </w:rPr>
          <w:t xml:space="preserve">Table 5.2.4.2.1-4 </w:t>
        </w:r>
      </w:ins>
      <w:ins w:id="888" w:author="lili wang/Performance &amp; Regulation Standard Lab /SRC-Beijing/Staff Engineer/Samsung Electronics" w:date="2023-05-05T13:57:00Z">
        <w:r>
          <w:rPr>
            <w:lang w:eastAsia="zh-CN"/>
          </w:rPr>
          <w:t xml:space="preserve">and </w:t>
        </w:r>
      </w:ins>
      <w:ins w:id="889" w:author="lili wang/Performance &amp; Regulation Standard Lab /SRC-Beijing/Staff Engineer/Samsung Electronics" w:date="2023-05-05T13:56:00Z">
        <w:r>
          <w:rPr>
            <w:lang w:eastAsia="zh-CN"/>
          </w:rPr>
          <w:t>Table 5.2.4.2.1-</w:t>
        </w:r>
      </w:ins>
      <w:ins w:id="890" w:author="lili wang/Performance &amp; Regulation Standard Lab /SRC-Beijing/Staff Engineer/Samsung Electronics" w:date="2023-05-05T13:57:00Z">
        <w:r>
          <w:rPr>
            <w:lang w:eastAsia="zh-CN"/>
          </w:rPr>
          <w:t>5</w:t>
        </w:r>
      </w:ins>
      <w:ins w:id="891" w:author="lili wang/Performance &amp; Regulation Standard Lab /SRC-Beijing/Staff Engineer/Samsung Electronics" w:date="2023-05-05T13:56:00Z">
        <w:r>
          <w:rPr>
            <w:lang w:eastAsia="zh-CN"/>
          </w:rPr>
          <w:t xml:space="preserve">, </w:t>
        </w:r>
      </w:ins>
      <w:ins w:id="892" w:author="lili wang/Performance &amp; Regulation Standard Lab /SRC-Beijing/Staff Engineer/Samsung Electronics" w:date="2023-05-05T13:23:00Z">
        <w:r>
          <w:rPr>
            <w:lang w:eastAsia="zh-CN"/>
          </w:rPr>
          <w:t xml:space="preserve">with the addition of test parameters in </w:t>
        </w:r>
      </w:ins>
      <w:ins w:id="893" w:author="lili wang/Performance &amp; Regulation Standard Lab /SRC-Beijing/Staff Engineer/Samsung Electronics" w:date="2023-05-05T13:57:00Z">
        <w:r>
          <w:rPr>
            <w:lang w:eastAsia="zh-CN"/>
          </w:rPr>
          <w:t>Table 5.2.4.2.1-2</w:t>
        </w:r>
      </w:ins>
      <w:ins w:id="894" w:author="lili wang/Performance &amp; Regulation Standard Lab /SRC-Beijing/Staff Engineer/Samsung Electronics" w:date="2023-05-05T13:23:00Z">
        <w:r>
          <w:rPr>
            <w:lang w:eastAsia="zh-CN"/>
          </w:rPr>
          <w:t xml:space="preserve"> and the downlink physical channel setup according to Annex C.3.1.</w:t>
        </w:r>
      </w:ins>
    </w:p>
    <w:p w14:paraId="6C4B8A97" w14:textId="77777777" w:rsidR="001505D4" w:rsidRDefault="001505D4" w:rsidP="001505D4">
      <w:pPr>
        <w:rPr>
          <w:ins w:id="895" w:author="lili wang/Performance &amp; Regulation Standard Lab /SRC-Beijing/Staff Engineer/Samsung Electronics" w:date="2023-05-05T13:23:00Z"/>
          <w:lang w:eastAsia="zh-CN"/>
        </w:rPr>
      </w:pPr>
      <w:ins w:id="896" w:author="lili wang/Performance &amp; Regulation Standard Lab /SRC-Beijing/Staff Engineer/Samsung Electronics" w:date="2023-05-05T13:23:00Z">
        <w:r>
          <w:rPr>
            <w:lang w:eastAsia="zh-CN"/>
          </w:rPr>
          <w:t xml:space="preserve">The test purpose are specified in </w:t>
        </w:r>
      </w:ins>
      <w:ins w:id="897" w:author="lili wang/Performance &amp; Regulation Standard Lab /SRC-Beijing/Staff Engineer/Samsung Electronics" w:date="2023-05-05T13:58:00Z">
        <w:r>
          <w:rPr>
            <w:lang w:eastAsia="zh-CN"/>
          </w:rPr>
          <w:t>Table 5.2.4.2.1-1</w:t>
        </w:r>
      </w:ins>
      <w:ins w:id="898" w:author="lili wang/Performance &amp; Regulation Standard Lab /SRC-Beijing/Staff Engineer/Samsung Electronics" w:date="2023-05-05T13:23:00Z">
        <w:r>
          <w:rPr>
            <w:lang w:eastAsia="zh-CN"/>
          </w:rPr>
          <w:t>.</w:t>
        </w:r>
      </w:ins>
    </w:p>
    <w:p w14:paraId="2910A8AF" w14:textId="77777777" w:rsidR="001505D4" w:rsidRDefault="001505D4" w:rsidP="001505D4">
      <w:pPr>
        <w:keepNext/>
        <w:keepLines/>
        <w:spacing w:before="60"/>
        <w:jc w:val="center"/>
        <w:rPr>
          <w:ins w:id="899" w:author="lili wang/Performance &amp; Regulation Standard Lab /SRC-Beijing/Staff Engineer/Samsung Electronics" w:date="2023-05-05T13:23:00Z"/>
          <w:rFonts w:ascii="Arial" w:hAnsi="Arial"/>
          <w:b/>
        </w:rPr>
      </w:pPr>
      <w:ins w:id="900" w:author="lili wang/Performance &amp; Regulation Standard Lab /SRC-Beijing/Staff Engineer/Samsung Electronics" w:date="2023-05-05T13:23:00Z">
        <w:r>
          <w:rPr>
            <w:rFonts w:ascii="Arial" w:hAnsi="Arial"/>
            <w:b/>
          </w:rPr>
          <w:t>Table 5.</w:t>
        </w:r>
      </w:ins>
      <w:ins w:id="901" w:author="lili wang/Performance &amp; Regulation Standard Lab /SRC-Beijing/Staff Engineer/Samsung Electronics" w:date="2023-05-05T13:58:00Z">
        <w:r>
          <w:rPr>
            <w:rFonts w:ascii="Arial" w:hAnsi="Arial"/>
            <w:b/>
          </w:rPr>
          <w:t>2</w:t>
        </w:r>
      </w:ins>
      <w:ins w:id="902" w:author="lili wang/Performance &amp; Regulation Standard Lab /SRC-Beijing/Staff Engineer/Samsung Electronics" w:date="2023-05-05T13:23:00Z">
        <w:r>
          <w:rPr>
            <w:rFonts w:ascii="Arial" w:hAnsi="Arial"/>
            <w:b/>
          </w:rPr>
          <w:t>.</w:t>
        </w:r>
      </w:ins>
      <w:ins w:id="903" w:author="lili wang/Performance &amp; Regulation Standard Lab /SRC-Beijing/Staff Engineer/Samsung Electronics" w:date="2023-05-05T13:58:00Z">
        <w:r>
          <w:rPr>
            <w:rFonts w:ascii="Arial" w:hAnsi="Arial"/>
            <w:b/>
          </w:rPr>
          <w:t>4</w:t>
        </w:r>
      </w:ins>
      <w:ins w:id="904" w:author="lili wang/Performance &amp; Regulation Standard Lab /SRC-Beijing/Staff Engineer/Samsung Electronics" w:date="2023-05-05T13:23:00Z">
        <w:r>
          <w:rPr>
            <w:rFonts w:ascii="Arial" w:hAnsi="Arial"/>
            <w:b/>
          </w:rPr>
          <w:t>.2</w:t>
        </w:r>
      </w:ins>
      <w:ins w:id="905" w:author="lili wang/Performance &amp; Regulation Standard Lab /SRC-Beijing/Staff Engineer/Samsung Electronics" w:date="2023-05-05T13:58:00Z">
        <w:r>
          <w:rPr>
            <w:rFonts w:ascii="Arial" w:hAnsi="Arial"/>
            <w:b/>
          </w:rPr>
          <w:t>.1</w:t>
        </w:r>
      </w:ins>
      <w:ins w:id="906" w:author="lili wang/Performance &amp; Regulation Standard Lab /SRC-Beijing/Staff Engineer/Samsung Electronics" w:date="2023-05-05T13:23:00Z">
        <w:r>
          <w:rPr>
            <w:rFonts w:ascii="Arial" w:hAnsi="Arial"/>
            <w:b/>
          </w:rPr>
          <w:t>-1</w:t>
        </w:r>
        <w:r>
          <w:rPr>
            <w:rFonts w:ascii="Arial" w:hAnsi="Arial"/>
            <w:b/>
            <w:lang w:eastAsia="zh-CN"/>
          </w:rPr>
          <w:t>:</w:t>
        </w:r>
        <w:r>
          <w:rPr>
            <w:rFonts w:ascii="Arial" w:hAnsi="Arial"/>
            <w:b/>
          </w:rPr>
          <w:t xml:space="preserve"> Tests purpose</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2"/>
        <w:gridCol w:w="4807"/>
      </w:tblGrid>
      <w:tr w:rsidR="001505D4" w14:paraId="1A99E590" w14:textId="77777777" w:rsidTr="001505D4">
        <w:trPr>
          <w:ins w:id="907" w:author="lili wang/Performance &amp; Regulation Standard Lab /SRC-Beijing/Staff Engineer/Samsung Electronics" w:date="2023-05-05T13:23:00Z"/>
        </w:trPr>
        <w:tc>
          <w:tcPr>
            <w:tcW w:w="4822" w:type="dxa"/>
            <w:tcBorders>
              <w:top w:val="single" w:sz="4" w:space="0" w:color="auto"/>
              <w:left w:val="single" w:sz="4" w:space="0" w:color="auto"/>
              <w:bottom w:val="single" w:sz="4" w:space="0" w:color="auto"/>
              <w:right w:val="single" w:sz="4" w:space="0" w:color="auto"/>
            </w:tcBorders>
            <w:hideMark/>
          </w:tcPr>
          <w:p w14:paraId="7F2415B7" w14:textId="77777777" w:rsidR="001505D4" w:rsidRDefault="001505D4">
            <w:pPr>
              <w:keepNext/>
              <w:keepLines/>
              <w:spacing w:after="0"/>
              <w:jc w:val="center"/>
              <w:rPr>
                <w:ins w:id="908" w:author="lili wang/Performance &amp; Regulation Standard Lab /SRC-Beijing/Staff Engineer/Samsung Electronics" w:date="2023-05-05T13:23:00Z"/>
                <w:rFonts w:ascii="Arial" w:eastAsia="宋体" w:hAnsi="Arial"/>
                <w:b/>
                <w:sz w:val="18"/>
              </w:rPr>
            </w:pPr>
            <w:ins w:id="909" w:author="lili wang/Performance &amp; Regulation Standard Lab /SRC-Beijing/Staff Engineer/Samsung Electronics" w:date="2023-05-05T13:23:00Z">
              <w:r>
                <w:rPr>
                  <w:rFonts w:ascii="Arial" w:eastAsia="宋体" w:hAnsi="Arial"/>
                  <w:b/>
                  <w:sz w:val="18"/>
                </w:rPr>
                <w:t>Purpose</w:t>
              </w:r>
            </w:ins>
          </w:p>
        </w:tc>
        <w:tc>
          <w:tcPr>
            <w:tcW w:w="4807" w:type="dxa"/>
            <w:tcBorders>
              <w:top w:val="single" w:sz="4" w:space="0" w:color="auto"/>
              <w:left w:val="single" w:sz="4" w:space="0" w:color="auto"/>
              <w:bottom w:val="single" w:sz="4" w:space="0" w:color="auto"/>
              <w:right w:val="single" w:sz="4" w:space="0" w:color="auto"/>
            </w:tcBorders>
            <w:hideMark/>
          </w:tcPr>
          <w:p w14:paraId="26620D03" w14:textId="77777777" w:rsidR="001505D4" w:rsidRDefault="001505D4">
            <w:pPr>
              <w:keepNext/>
              <w:keepLines/>
              <w:spacing w:after="0"/>
              <w:jc w:val="center"/>
              <w:rPr>
                <w:ins w:id="910" w:author="lili wang/Performance &amp; Regulation Standard Lab /SRC-Beijing/Staff Engineer/Samsung Electronics" w:date="2023-05-05T13:23:00Z"/>
                <w:rFonts w:ascii="Arial" w:eastAsia="宋体" w:hAnsi="Arial"/>
                <w:b/>
                <w:sz w:val="18"/>
              </w:rPr>
            </w:pPr>
            <w:ins w:id="911" w:author="lili wang/Performance &amp; Regulation Standard Lab /SRC-Beijing/Staff Engineer/Samsung Electronics" w:date="2023-05-05T13:23:00Z">
              <w:r>
                <w:rPr>
                  <w:rFonts w:ascii="Arial" w:eastAsia="宋体" w:hAnsi="Arial"/>
                  <w:b/>
                  <w:sz w:val="18"/>
                </w:rPr>
                <w:t>Test index</w:t>
              </w:r>
            </w:ins>
          </w:p>
        </w:tc>
      </w:tr>
      <w:tr w:rsidR="001505D4" w14:paraId="2A33F1A8" w14:textId="77777777" w:rsidTr="001505D4">
        <w:trPr>
          <w:ins w:id="912" w:author="lili wang/Performance &amp; Regulation Standard Lab /SRC-Beijing/Staff Engineer/Samsung Electronics" w:date="2023-05-05T13:23:00Z"/>
        </w:trPr>
        <w:tc>
          <w:tcPr>
            <w:tcW w:w="4822" w:type="dxa"/>
            <w:tcBorders>
              <w:top w:val="single" w:sz="4" w:space="0" w:color="auto"/>
              <w:left w:val="single" w:sz="4" w:space="0" w:color="auto"/>
              <w:bottom w:val="single" w:sz="4" w:space="0" w:color="auto"/>
              <w:right w:val="single" w:sz="4" w:space="0" w:color="auto"/>
            </w:tcBorders>
            <w:hideMark/>
          </w:tcPr>
          <w:p w14:paraId="1D088501" w14:textId="77777777" w:rsidR="001505D4" w:rsidRDefault="001505D4">
            <w:pPr>
              <w:keepNext/>
              <w:keepLines/>
              <w:spacing w:after="0"/>
              <w:rPr>
                <w:ins w:id="913" w:author="lili wang/Performance &amp; Regulation Standard Lab /SRC-Beijing/Staff Engineer/Samsung Electronics" w:date="2023-05-05T13:23:00Z"/>
                <w:rFonts w:ascii="Arial" w:eastAsia="宋体" w:hAnsi="Arial"/>
                <w:sz w:val="18"/>
                <w:lang w:eastAsia="zh-CN"/>
              </w:rPr>
            </w:pPr>
            <w:ins w:id="914" w:author="lili wang/Performance &amp; Regulation Standard Lab /SRC-Beijing/Staff Engineer/Samsung Electronics" w:date="2023-05-05T13:23:00Z">
              <w:r>
                <w:rPr>
                  <w:rFonts w:ascii="Arial" w:eastAsia="宋体" w:hAnsi="Arial"/>
                  <w:sz w:val="18"/>
                </w:rPr>
                <w:t xml:space="preserve">Verify </w:t>
              </w:r>
            </w:ins>
            <w:ins w:id="915" w:author="lili wang/Performance &amp; Regulation Standard Lab /SRC-Beijing/Staff Engineer/Samsung Electronics" w:date="2023-05-05T13:59:00Z">
              <w:r>
                <w:rPr>
                  <w:rFonts w:ascii="Arial" w:eastAsia="宋体" w:hAnsi="Arial"/>
                  <w:sz w:val="18"/>
                </w:rPr>
                <w:t xml:space="preserve">the PDSCH mapping Type A normal performance under 8 receive antenna </w:t>
              </w:r>
            </w:ins>
            <w:ins w:id="916" w:author="lili wang/Performance &amp; Regulation Standard Lab /SRC-Beijing/Staff Engineer/Samsung Electronics" w:date="2023-05-05T14:00:00Z">
              <w:r>
                <w:rPr>
                  <w:rFonts w:ascii="Arial" w:eastAsia="宋体" w:hAnsi="Arial"/>
                  <w:sz w:val="18"/>
                </w:rPr>
                <w:t>conditions and</w:t>
              </w:r>
            </w:ins>
            <w:ins w:id="917" w:author="lili wang/Performance &amp; Regulation Standard Lab /SRC-Beijing/Staff Engineer/Samsung Electronics" w:date="2023-05-05T14:01:00Z">
              <w:r>
                <w:rPr>
                  <w:rFonts w:ascii="Arial" w:eastAsia="宋体" w:hAnsi="Arial"/>
                  <w:sz w:val="18"/>
                </w:rPr>
                <w:t xml:space="preserve"> with different channel models, MCSs and number of MIMO layers</w:t>
              </w:r>
            </w:ins>
          </w:p>
        </w:tc>
        <w:tc>
          <w:tcPr>
            <w:tcW w:w="4807" w:type="dxa"/>
            <w:tcBorders>
              <w:top w:val="single" w:sz="4" w:space="0" w:color="auto"/>
              <w:left w:val="single" w:sz="4" w:space="0" w:color="auto"/>
              <w:bottom w:val="single" w:sz="4" w:space="0" w:color="auto"/>
              <w:right w:val="single" w:sz="4" w:space="0" w:color="auto"/>
            </w:tcBorders>
            <w:hideMark/>
          </w:tcPr>
          <w:p w14:paraId="6AE339F9" w14:textId="77777777" w:rsidR="001505D4" w:rsidRDefault="001505D4">
            <w:pPr>
              <w:keepNext/>
              <w:keepLines/>
              <w:spacing w:after="0"/>
              <w:rPr>
                <w:ins w:id="918" w:author="lili wang/Performance &amp; Regulation Standard Lab /SRC-Beijing/Staff Engineer/Samsung Electronics" w:date="2023-05-05T13:23:00Z"/>
                <w:rFonts w:ascii="Arial" w:eastAsia="宋体" w:hAnsi="Arial"/>
                <w:sz w:val="18"/>
                <w:lang w:eastAsia="zh-CN"/>
              </w:rPr>
            </w:pPr>
            <w:ins w:id="919" w:author="lili wang/Performance &amp; Regulation Standard Lab /SRC-Beijing/Staff Engineer/Samsung Electronics" w:date="2023-05-05T13:23:00Z">
              <w:r>
                <w:rPr>
                  <w:rFonts w:ascii="Arial" w:eastAsia="宋体" w:hAnsi="Arial"/>
                  <w:sz w:val="18"/>
                </w:rPr>
                <w:t xml:space="preserve">1-1, </w:t>
              </w:r>
            </w:ins>
            <w:ins w:id="920" w:author="lili wang/Performance &amp; Regulation Standard Lab /SRC-Beijing/Staff Engineer/Samsung Electronics" w:date="2023-08-01T11:23:00Z">
              <w:r>
                <w:rPr>
                  <w:rFonts w:ascii="Arial" w:eastAsia="宋体" w:hAnsi="Arial"/>
                  <w:sz w:val="18"/>
                </w:rPr>
                <w:t>2-1, 3-1</w:t>
              </w:r>
            </w:ins>
          </w:p>
        </w:tc>
      </w:tr>
    </w:tbl>
    <w:p w14:paraId="25CA7899" w14:textId="77777777" w:rsidR="001505D4" w:rsidRDefault="001505D4" w:rsidP="001505D4">
      <w:pPr>
        <w:rPr>
          <w:ins w:id="921" w:author="lili wang/Performance &amp; Regulation Standard Lab /SRC-Beijing/Staff Engineer/Samsung Electronics" w:date="2023-05-05T13:23:00Z"/>
          <w:b/>
        </w:rPr>
      </w:pPr>
    </w:p>
    <w:p w14:paraId="638152C2" w14:textId="77777777" w:rsidR="001505D4" w:rsidRDefault="001505D4" w:rsidP="001505D4">
      <w:pPr>
        <w:pStyle w:val="TH"/>
        <w:rPr>
          <w:ins w:id="922" w:author="lili wang/Performance &amp; Regulation Standard Lab /SRC-Beijing/Staff Engineer/Samsung Electronics" w:date="2023-05-05T14:02:00Z"/>
        </w:rPr>
      </w:pPr>
      <w:ins w:id="923" w:author="lili wang/Performance &amp; Regulation Standard Lab /SRC-Beijing/Staff Engineer/Samsung Electronics" w:date="2023-05-05T14:02:00Z">
        <w:r>
          <w:t>Table 5.2.</w:t>
        </w:r>
      </w:ins>
      <w:ins w:id="924" w:author="lili wang/Performance &amp; Regulation Standard Lab /SRC-Beijing/Staff Engineer/Samsung Electronics" w:date="2023-05-05T14:03:00Z">
        <w:r>
          <w:t>4</w:t>
        </w:r>
      </w:ins>
      <w:ins w:id="925" w:author="lili wang/Performance &amp; Regulation Standard Lab /SRC-Beijing/Staff Engineer/Samsung Electronics" w:date="2023-05-05T14:02:00Z">
        <w:r>
          <w:t>.2.1-</w:t>
        </w:r>
        <w:r>
          <w:rPr>
            <w:lang w:eastAsia="zh-CN"/>
          </w:rPr>
          <w:t>2:</w:t>
        </w:r>
        <w:r>
          <w:t xml:space="preserve"> Test parameters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3851"/>
        <w:gridCol w:w="609"/>
        <w:gridCol w:w="3355"/>
      </w:tblGrid>
      <w:tr w:rsidR="001505D4" w14:paraId="4DA97C95" w14:textId="77777777" w:rsidTr="001505D4">
        <w:trPr>
          <w:ins w:id="926" w:author="lili wang/Performance &amp; Regulation Standard Lab /SRC-Beijing/Staff Engineer/Samsung Electronics" w:date="2023-05-05T14:02:00Z"/>
        </w:trPr>
        <w:tc>
          <w:tcPr>
            <w:tcW w:w="5665" w:type="dxa"/>
            <w:gridSpan w:val="2"/>
            <w:tcBorders>
              <w:top w:val="single" w:sz="4" w:space="0" w:color="auto"/>
              <w:left w:val="single" w:sz="4" w:space="0" w:color="auto"/>
              <w:bottom w:val="single" w:sz="4" w:space="0" w:color="auto"/>
              <w:right w:val="single" w:sz="4" w:space="0" w:color="auto"/>
            </w:tcBorders>
            <w:hideMark/>
          </w:tcPr>
          <w:p w14:paraId="7350B9C2" w14:textId="77777777" w:rsidR="001505D4" w:rsidRDefault="001505D4">
            <w:pPr>
              <w:keepNext/>
              <w:keepLines/>
              <w:spacing w:after="0"/>
              <w:jc w:val="center"/>
              <w:rPr>
                <w:ins w:id="927" w:author="lili wang/Performance &amp; Regulation Standard Lab /SRC-Beijing/Staff Engineer/Samsung Electronics" w:date="2023-05-05T14:02:00Z"/>
                <w:rFonts w:ascii="Arial" w:eastAsia="宋体" w:hAnsi="Arial"/>
                <w:b/>
                <w:sz w:val="18"/>
              </w:rPr>
            </w:pPr>
            <w:ins w:id="928" w:author="lili wang/Performance &amp; Regulation Standard Lab /SRC-Beijing/Staff Engineer/Samsung Electronics" w:date="2023-05-05T14:02:00Z">
              <w:r>
                <w:rPr>
                  <w:rFonts w:ascii="Arial" w:eastAsia="宋体" w:hAnsi="Arial"/>
                  <w:b/>
                  <w:sz w:val="18"/>
                </w:rPr>
                <w:t>Parameter</w:t>
              </w:r>
            </w:ins>
          </w:p>
        </w:tc>
        <w:tc>
          <w:tcPr>
            <w:tcW w:w="609" w:type="dxa"/>
            <w:tcBorders>
              <w:top w:val="single" w:sz="4" w:space="0" w:color="auto"/>
              <w:left w:val="single" w:sz="4" w:space="0" w:color="auto"/>
              <w:bottom w:val="single" w:sz="4" w:space="0" w:color="auto"/>
              <w:right w:val="single" w:sz="4" w:space="0" w:color="auto"/>
            </w:tcBorders>
            <w:hideMark/>
          </w:tcPr>
          <w:p w14:paraId="7AF34D25" w14:textId="77777777" w:rsidR="001505D4" w:rsidRDefault="001505D4">
            <w:pPr>
              <w:keepNext/>
              <w:keepLines/>
              <w:spacing w:after="0"/>
              <w:jc w:val="center"/>
              <w:rPr>
                <w:ins w:id="929" w:author="lili wang/Performance &amp; Regulation Standard Lab /SRC-Beijing/Staff Engineer/Samsung Electronics" w:date="2023-05-05T14:02:00Z"/>
                <w:rFonts w:ascii="Arial" w:eastAsia="宋体" w:hAnsi="Arial"/>
                <w:b/>
                <w:sz w:val="18"/>
              </w:rPr>
            </w:pPr>
            <w:ins w:id="930" w:author="lili wang/Performance &amp; Regulation Standard Lab /SRC-Beijing/Staff Engineer/Samsung Electronics" w:date="2023-05-05T14:02:00Z">
              <w:r>
                <w:rPr>
                  <w:rFonts w:ascii="Arial" w:eastAsia="宋体" w:hAnsi="Arial"/>
                  <w:b/>
                  <w:sz w:val="18"/>
                </w:rPr>
                <w:t>Unit</w:t>
              </w:r>
            </w:ins>
          </w:p>
        </w:tc>
        <w:tc>
          <w:tcPr>
            <w:tcW w:w="3355" w:type="dxa"/>
            <w:tcBorders>
              <w:top w:val="single" w:sz="4" w:space="0" w:color="auto"/>
              <w:left w:val="single" w:sz="4" w:space="0" w:color="auto"/>
              <w:bottom w:val="single" w:sz="4" w:space="0" w:color="auto"/>
              <w:right w:val="single" w:sz="4" w:space="0" w:color="auto"/>
            </w:tcBorders>
            <w:hideMark/>
          </w:tcPr>
          <w:p w14:paraId="62E38671" w14:textId="77777777" w:rsidR="001505D4" w:rsidRDefault="001505D4">
            <w:pPr>
              <w:keepNext/>
              <w:keepLines/>
              <w:spacing w:after="0"/>
              <w:jc w:val="center"/>
              <w:rPr>
                <w:ins w:id="931" w:author="lili wang/Performance &amp; Regulation Standard Lab /SRC-Beijing/Staff Engineer/Samsung Electronics" w:date="2023-05-05T14:02:00Z"/>
                <w:rFonts w:ascii="Arial" w:eastAsia="宋体" w:hAnsi="Arial"/>
                <w:b/>
                <w:sz w:val="18"/>
              </w:rPr>
            </w:pPr>
            <w:ins w:id="932" w:author="lili wang/Performance &amp; Regulation Standard Lab /SRC-Beijing/Staff Engineer/Samsung Electronics" w:date="2023-05-05T14:02:00Z">
              <w:r>
                <w:rPr>
                  <w:rFonts w:ascii="Arial" w:eastAsia="宋体" w:hAnsi="Arial"/>
                  <w:b/>
                  <w:sz w:val="18"/>
                </w:rPr>
                <w:t>Value</w:t>
              </w:r>
            </w:ins>
          </w:p>
        </w:tc>
      </w:tr>
      <w:tr w:rsidR="001505D4" w14:paraId="5CC6EAC0" w14:textId="77777777" w:rsidTr="001505D4">
        <w:trPr>
          <w:ins w:id="933" w:author="lili wang/Performance &amp; Regulation Standard Lab /SRC-Beijing/Staff Engineer/Samsung Electronics" w:date="2023-05-05T14:02:00Z"/>
        </w:trPr>
        <w:tc>
          <w:tcPr>
            <w:tcW w:w="5665" w:type="dxa"/>
            <w:gridSpan w:val="2"/>
            <w:tcBorders>
              <w:top w:val="single" w:sz="4" w:space="0" w:color="auto"/>
              <w:left w:val="single" w:sz="4" w:space="0" w:color="auto"/>
              <w:bottom w:val="single" w:sz="4" w:space="0" w:color="auto"/>
              <w:right w:val="single" w:sz="4" w:space="0" w:color="auto"/>
            </w:tcBorders>
            <w:vAlign w:val="center"/>
            <w:hideMark/>
          </w:tcPr>
          <w:p w14:paraId="7A1D50AB" w14:textId="77777777" w:rsidR="001505D4" w:rsidRDefault="001505D4">
            <w:pPr>
              <w:keepNext/>
              <w:keepLines/>
              <w:spacing w:after="0"/>
              <w:rPr>
                <w:ins w:id="934" w:author="lili wang/Performance &amp; Regulation Standard Lab /SRC-Beijing/Staff Engineer/Samsung Electronics" w:date="2023-05-05T14:02:00Z"/>
                <w:rFonts w:ascii="Arial" w:eastAsia="宋体" w:hAnsi="Arial"/>
                <w:sz w:val="18"/>
              </w:rPr>
            </w:pPr>
            <w:ins w:id="935" w:author="lili wang/Performance &amp; Regulation Standard Lab /SRC-Beijing/Staff Engineer/Samsung Electronics" w:date="2023-05-05T14:02:00Z">
              <w:r>
                <w:rPr>
                  <w:rFonts w:ascii="Arial" w:eastAsia="宋体" w:hAnsi="Arial"/>
                  <w:sz w:val="18"/>
                </w:rPr>
                <w:t>Duplex mode</w:t>
              </w:r>
            </w:ins>
          </w:p>
        </w:tc>
        <w:tc>
          <w:tcPr>
            <w:tcW w:w="609" w:type="dxa"/>
            <w:tcBorders>
              <w:top w:val="single" w:sz="4" w:space="0" w:color="auto"/>
              <w:left w:val="single" w:sz="4" w:space="0" w:color="auto"/>
              <w:bottom w:val="single" w:sz="4" w:space="0" w:color="auto"/>
              <w:right w:val="single" w:sz="4" w:space="0" w:color="auto"/>
            </w:tcBorders>
            <w:vAlign w:val="center"/>
          </w:tcPr>
          <w:p w14:paraId="51ACA994" w14:textId="77777777" w:rsidR="001505D4" w:rsidRDefault="001505D4">
            <w:pPr>
              <w:keepNext/>
              <w:keepLines/>
              <w:spacing w:after="0"/>
              <w:jc w:val="center"/>
              <w:rPr>
                <w:ins w:id="936" w:author="lili wang/Performance &amp; Regulation Standard Lab /SRC-Beijing/Staff Engineer/Samsung Electronics" w:date="2023-05-05T14:02:00Z"/>
                <w:rFonts w:ascii="Arial" w:eastAsia="宋体" w:hAnsi="Arial"/>
                <w:sz w:val="18"/>
              </w:rPr>
            </w:pPr>
          </w:p>
        </w:tc>
        <w:tc>
          <w:tcPr>
            <w:tcW w:w="3355" w:type="dxa"/>
            <w:tcBorders>
              <w:top w:val="single" w:sz="4" w:space="0" w:color="auto"/>
              <w:left w:val="single" w:sz="4" w:space="0" w:color="auto"/>
              <w:bottom w:val="single" w:sz="4" w:space="0" w:color="auto"/>
              <w:right w:val="single" w:sz="4" w:space="0" w:color="auto"/>
            </w:tcBorders>
            <w:vAlign w:val="center"/>
            <w:hideMark/>
          </w:tcPr>
          <w:p w14:paraId="67F27D89" w14:textId="77777777" w:rsidR="001505D4" w:rsidRDefault="001505D4">
            <w:pPr>
              <w:keepNext/>
              <w:keepLines/>
              <w:spacing w:after="0"/>
              <w:jc w:val="center"/>
              <w:rPr>
                <w:ins w:id="937" w:author="lili wang/Performance &amp; Regulation Standard Lab /SRC-Beijing/Staff Engineer/Samsung Electronics" w:date="2023-05-05T14:02:00Z"/>
                <w:rFonts w:ascii="Arial" w:eastAsia="宋体" w:hAnsi="Arial"/>
                <w:sz w:val="18"/>
              </w:rPr>
            </w:pPr>
            <w:ins w:id="938" w:author="lili wang/Performance &amp; Regulation Standard Lab /SRC-Beijing/Staff Engineer/Samsung Electronics" w:date="2023-05-05T14:02:00Z">
              <w:r>
                <w:rPr>
                  <w:rFonts w:ascii="Arial" w:eastAsia="宋体" w:hAnsi="Arial"/>
                  <w:sz w:val="18"/>
                </w:rPr>
                <w:t>TDD</w:t>
              </w:r>
            </w:ins>
          </w:p>
        </w:tc>
      </w:tr>
      <w:tr w:rsidR="001505D4" w14:paraId="372D656F" w14:textId="77777777" w:rsidTr="001505D4">
        <w:trPr>
          <w:ins w:id="939" w:author="lili wang/Performance &amp; Regulation Standard Lab /SRC-Beijing/Staff Engineer/Samsung Electronics" w:date="2023-05-05T14:02:00Z"/>
        </w:trPr>
        <w:tc>
          <w:tcPr>
            <w:tcW w:w="5665" w:type="dxa"/>
            <w:gridSpan w:val="2"/>
            <w:tcBorders>
              <w:top w:val="single" w:sz="4" w:space="0" w:color="auto"/>
              <w:left w:val="single" w:sz="4" w:space="0" w:color="auto"/>
              <w:bottom w:val="single" w:sz="4" w:space="0" w:color="auto"/>
              <w:right w:val="single" w:sz="4" w:space="0" w:color="auto"/>
            </w:tcBorders>
            <w:vAlign w:val="center"/>
            <w:hideMark/>
          </w:tcPr>
          <w:p w14:paraId="5628BCDD" w14:textId="77777777" w:rsidR="001505D4" w:rsidRDefault="001505D4">
            <w:pPr>
              <w:keepNext/>
              <w:keepLines/>
              <w:spacing w:after="0"/>
              <w:rPr>
                <w:ins w:id="940" w:author="lili wang/Performance &amp; Regulation Standard Lab /SRC-Beijing/Staff Engineer/Samsung Electronics" w:date="2023-05-05T14:02:00Z"/>
                <w:rFonts w:ascii="Arial" w:eastAsia="宋体" w:hAnsi="Arial"/>
                <w:sz w:val="18"/>
              </w:rPr>
            </w:pPr>
            <w:ins w:id="941" w:author="lili wang/Performance &amp; Regulation Standard Lab /SRC-Beijing/Staff Engineer/Samsung Electronics" w:date="2023-05-05T14:02:00Z">
              <w:r>
                <w:rPr>
                  <w:rFonts w:ascii="Arial" w:eastAsia="宋体" w:hAnsi="Arial"/>
                  <w:sz w:val="18"/>
                </w:rPr>
                <w:t>Active DL BWP index</w:t>
              </w:r>
            </w:ins>
          </w:p>
        </w:tc>
        <w:tc>
          <w:tcPr>
            <w:tcW w:w="609" w:type="dxa"/>
            <w:tcBorders>
              <w:top w:val="single" w:sz="4" w:space="0" w:color="auto"/>
              <w:left w:val="single" w:sz="4" w:space="0" w:color="auto"/>
              <w:bottom w:val="single" w:sz="4" w:space="0" w:color="auto"/>
              <w:right w:val="single" w:sz="4" w:space="0" w:color="auto"/>
            </w:tcBorders>
            <w:vAlign w:val="center"/>
          </w:tcPr>
          <w:p w14:paraId="73E24073" w14:textId="77777777" w:rsidR="001505D4" w:rsidRDefault="001505D4">
            <w:pPr>
              <w:keepNext/>
              <w:keepLines/>
              <w:spacing w:after="0"/>
              <w:jc w:val="center"/>
              <w:rPr>
                <w:ins w:id="942" w:author="lili wang/Performance &amp; Regulation Standard Lab /SRC-Beijing/Staff Engineer/Samsung Electronics" w:date="2023-05-05T14:02:00Z"/>
                <w:rFonts w:ascii="Arial" w:eastAsia="宋体" w:hAnsi="Arial"/>
                <w:sz w:val="18"/>
              </w:rPr>
            </w:pPr>
          </w:p>
        </w:tc>
        <w:tc>
          <w:tcPr>
            <w:tcW w:w="3355" w:type="dxa"/>
            <w:tcBorders>
              <w:top w:val="single" w:sz="4" w:space="0" w:color="auto"/>
              <w:left w:val="single" w:sz="4" w:space="0" w:color="auto"/>
              <w:bottom w:val="single" w:sz="4" w:space="0" w:color="auto"/>
              <w:right w:val="single" w:sz="4" w:space="0" w:color="auto"/>
            </w:tcBorders>
            <w:vAlign w:val="center"/>
            <w:hideMark/>
          </w:tcPr>
          <w:p w14:paraId="49CF77A2" w14:textId="77777777" w:rsidR="001505D4" w:rsidRDefault="001505D4">
            <w:pPr>
              <w:keepNext/>
              <w:keepLines/>
              <w:spacing w:after="0"/>
              <w:jc w:val="center"/>
              <w:rPr>
                <w:ins w:id="943" w:author="lili wang/Performance &amp; Regulation Standard Lab /SRC-Beijing/Staff Engineer/Samsung Electronics" w:date="2023-05-05T14:02:00Z"/>
                <w:rFonts w:ascii="Arial" w:eastAsia="宋体" w:hAnsi="Arial"/>
                <w:sz w:val="18"/>
              </w:rPr>
            </w:pPr>
            <w:ins w:id="944" w:author="lili wang/Performance &amp; Regulation Standard Lab /SRC-Beijing/Staff Engineer/Samsung Electronics" w:date="2023-05-05T14:02:00Z">
              <w:r>
                <w:rPr>
                  <w:rFonts w:ascii="Arial" w:eastAsia="宋体" w:hAnsi="Arial"/>
                  <w:sz w:val="18"/>
                </w:rPr>
                <w:t>1</w:t>
              </w:r>
            </w:ins>
          </w:p>
        </w:tc>
      </w:tr>
      <w:tr w:rsidR="001505D4" w14:paraId="48EBE4B5" w14:textId="77777777" w:rsidTr="001505D4">
        <w:trPr>
          <w:ins w:id="945" w:author="lili wang/Performance &amp; Regulation Standard Lab /SRC-Beijing/Staff Engineer/Samsung Electronics" w:date="2023-05-05T14:02:00Z"/>
        </w:trPr>
        <w:tc>
          <w:tcPr>
            <w:tcW w:w="1814" w:type="dxa"/>
            <w:vMerge w:val="restart"/>
            <w:tcBorders>
              <w:top w:val="single" w:sz="4" w:space="0" w:color="auto"/>
              <w:left w:val="single" w:sz="4" w:space="0" w:color="auto"/>
              <w:bottom w:val="single" w:sz="4" w:space="0" w:color="auto"/>
              <w:right w:val="single" w:sz="4" w:space="0" w:color="auto"/>
            </w:tcBorders>
            <w:vAlign w:val="center"/>
            <w:hideMark/>
          </w:tcPr>
          <w:p w14:paraId="63991629" w14:textId="77777777" w:rsidR="001505D4" w:rsidRDefault="001505D4">
            <w:pPr>
              <w:keepNext/>
              <w:keepLines/>
              <w:spacing w:after="0"/>
              <w:rPr>
                <w:ins w:id="946" w:author="lili wang/Performance &amp; Regulation Standard Lab /SRC-Beijing/Staff Engineer/Samsung Electronics" w:date="2023-05-05T14:02:00Z"/>
                <w:rFonts w:ascii="Arial" w:eastAsia="宋体" w:hAnsi="Arial"/>
                <w:sz w:val="18"/>
              </w:rPr>
            </w:pPr>
            <w:ins w:id="947" w:author="lili wang/Performance &amp; Regulation Standard Lab /SRC-Beijing/Staff Engineer/Samsung Electronics" w:date="2023-05-05T14:02:00Z">
              <w:r>
                <w:rPr>
                  <w:rFonts w:ascii="Arial" w:eastAsia="宋体" w:hAnsi="Arial"/>
                  <w:sz w:val="18"/>
                </w:rPr>
                <w:t>PDSCH configuration</w:t>
              </w:r>
            </w:ins>
          </w:p>
        </w:tc>
        <w:tc>
          <w:tcPr>
            <w:tcW w:w="3851" w:type="dxa"/>
            <w:tcBorders>
              <w:top w:val="single" w:sz="4" w:space="0" w:color="auto"/>
              <w:left w:val="single" w:sz="4" w:space="0" w:color="auto"/>
              <w:bottom w:val="single" w:sz="4" w:space="0" w:color="auto"/>
              <w:right w:val="single" w:sz="4" w:space="0" w:color="auto"/>
            </w:tcBorders>
            <w:vAlign w:val="center"/>
            <w:hideMark/>
          </w:tcPr>
          <w:p w14:paraId="02F3FDA3" w14:textId="77777777" w:rsidR="001505D4" w:rsidRDefault="001505D4">
            <w:pPr>
              <w:keepNext/>
              <w:keepLines/>
              <w:spacing w:after="0"/>
              <w:rPr>
                <w:ins w:id="948" w:author="lili wang/Performance &amp; Regulation Standard Lab /SRC-Beijing/Staff Engineer/Samsung Electronics" w:date="2023-05-05T14:02:00Z"/>
                <w:rFonts w:ascii="Arial" w:eastAsia="宋体" w:hAnsi="Arial"/>
                <w:sz w:val="18"/>
              </w:rPr>
            </w:pPr>
            <w:ins w:id="949" w:author="lili wang/Performance &amp; Regulation Standard Lab /SRC-Beijing/Staff Engineer/Samsung Electronics" w:date="2023-05-05T14:02:00Z">
              <w:r>
                <w:rPr>
                  <w:rFonts w:ascii="Arial" w:eastAsia="宋体" w:hAnsi="Arial"/>
                  <w:sz w:val="18"/>
                </w:rPr>
                <w:t>Mapping type</w:t>
              </w:r>
            </w:ins>
          </w:p>
        </w:tc>
        <w:tc>
          <w:tcPr>
            <w:tcW w:w="609" w:type="dxa"/>
            <w:tcBorders>
              <w:top w:val="single" w:sz="4" w:space="0" w:color="auto"/>
              <w:left w:val="single" w:sz="4" w:space="0" w:color="auto"/>
              <w:bottom w:val="single" w:sz="4" w:space="0" w:color="auto"/>
              <w:right w:val="single" w:sz="4" w:space="0" w:color="auto"/>
            </w:tcBorders>
            <w:vAlign w:val="center"/>
          </w:tcPr>
          <w:p w14:paraId="6556086A" w14:textId="77777777" w:rsidR="001505D4" w:rsidRDefault="001505D4">
            <w:pPr>
              <w:keepNext/>
              <w:keepLines/>
              <w:spacing w:after="0"/>
              <w:jc w:val="center"/>
              <w:rPr>
                <w:ins w:id="950" w:author="lili wang/Performance &amp; Regulation Standard Lab /SRC-Beijing/Staff Engineer/Samsung Electronics" w:date="2023-05-05T14:02:00Z"/>
                <w:rFonts w:ascii="Arial" w:eastAsia="宋体" w:hAnsi="Arial"/>
                <w:sz w:val="18"/>
              </w:rPr>
            </w:pPr>
          </w:p>
        </w:tc>
        <w:tc>
          <w:tcPr>
            <w:tcW w:w="3355" w:type="dxa"/>
            <w:tcBorders>
              <w:top w:val="single" w:sz="4" w:space="0" w:color="auto"/>
              <w:left w:val="single" w:sz="4" w:space="0" w:color="auto"/>
              <w:bottom w:val="single" w:sz="4" w:space="0" w:color="auto"/>
              <w:right w:val="single" w:sz="4" w:space="0" w:color="auto"/>
            </w:tcBorders>
            <w:vAlign w:val="center"/>
            <w:hideMark/>
          </w:tcPr>
          <w:p w14:paraId="308DBF2D" w14:textId="77777777" w:rsidR="001505D4" w:rsidRDefault="001505D4">
            <w:pPr>
              <w:keepNext/>
              <w:keepLines/>
              <w:spacing w:after="0"/>
              <w:jc w:val="center"/>
              <w:rPr>
                <w:ins w:id="951" w:author="lili wang/Performance &amp; Regulation Standard Lab /SRC-Beijing/Staff Engineer/Samsung Electronics" w:date="2023-05-05T14:02:00Z"/>
                <w:rFonts w:ascii="Arial" w:eastAsia="宋体" w:hAnsi="Arial"/>
                <w:sz w:val="18"/>
              </w:rPr>
            </w:pPr>
            <w:ins w:id="952" w:author="lili wang/Performance &amp; Regulation Standard Lab /SRC-Beijing/Staff Engineer/Samsung Electronics" w:date="2023-05-05T14:02:00Z">
              <w:r>
                <w:rPr>
                  <w:rFonts w:ascii="Arial" w:eastAsia="宋体" w:hAnsi="Arial"/>
                  <w:sz w:val="18"/>
                </w:rPr>
                <w:t>Type A</w:t>
              </w:r>
            </w:ins>
          </w:p>
        </w:tc>
      </w:tr>
      <w:tr w:rsidR="001505D4" w14:paraId="3F145883" w14:textId="77777777" w:rsidTr="001505D4">
        <w:trPr>
          <w:ins w:id="953" w:author="lili wang/Performance &amp; Regulation Standard Lab /SRC-Beijing/Staff Engineer/Samsung Electronics" w:date="2023-05-05T14:02: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B1D8E9" w14:textId="77777777" w:rsidR="001505D4" w:rsidRDefault="001505D4">
            <w:pPr>
              <w:spacing w:after="0"/>
              <w:rPr>
                <w:ins w:id="954" w:author="lili wang/Performance &amp; Regulation Standard Lab /SRC-Beijing/Staff Engineer/Samsung Electronics" w:date="2023-05-05T14:02:00Z"/>
                <w:rFonts w:ascii="Arial" w:eastAsia="宋体" w:hAnsi="Arial"/>
                <w:sz w:val="18"/>
              </w:rPr>
            </w:pPr>
          </w:p>
        </w:tc>
        <w:tc>
          <w:tcPr>
            <w:tcW w:w="3851" w:type="dxa"/>
            <w:tcBorders>
              <w:top w:val="single" w:sz="4" w:space="0" w:color="auto"/>
              <w:left w:val="single" w:sz="4" w:space="0" w:color="auto"/>
              <w:bottom w:val="single" w:sz="4" w:space="0" w:color="auto"/>
              <w:right w:val="single" w:sz="4" w:space="0" w:color="auto"/>
            </w:tcBorders>
            <w:vAlign w:val="center"/>
            <w:hideMark/>
          </w:tcPr>
          <w:p w14:paraId="6DDB1E5C" w14:textId="77777777" w:rsidR="001505D4" w:rsidRDefault="001505D4">
            <w:pPr>
              <w:keepNext/>
              <w:keepLines/>
              <w:spacing w:after="0"/>
              <w:rPr>
                <w:ins w:id="955" w:author="lili wang/Performance &amp; Regulation Standard Lab /SRC-Beijing/Staff Engineer/Samsung Electronics" w:date="2023-05-05T14:02:00Z"/>
                <w:rFonts w:ascii="Arial" w:eastAsia="宋体" w:hAnsi="Arial"/>
                <w:sz w:val="18"/>
              </w:rPr>
            </w:pPr>
            <w:ins w:id="956" w:author="lili wang/Performance &amp; Regulation Standard Lab /SRC-Beijing/Staff Engineer/Samsung Electronics" w:date="2023-05-05T14:02:00Z">
              <w:r>
                <w:rPr>
                  <w:rFonts w:ascii="Arial" w:eastAsia="宋体" w:hAnsi="Arial"/>
                  <w:sz w:val="18"/>
                </w:rPr>
                <w:t>k0</w:t>
              </w:r>
            </w:ins>
          </w:p>
        </w:tc>
        <w:tc>
          <w:tcPr>
            <w:tcW w:w="609" w:type="dxa"/>
            <w:tcBorders>
              <w:top w:val="single" w:sz="4" w:space="0" w:color="auto"/>
              <w:left w:val="single" w:sz="4" w:space="0" w:color="auto"/>
              <w:bottom w:val="single" w:sz="4" w:space="0" w:color="auto"/>
              <w:right w:val="single" w:sz="4" w:space="0" w:color="auto"/>
            </w:tcBorders>
            <w:vAlign w:val="center"/>
          </w:tcPr>
          <w:p w14:paraId="0A28A6B6" w14:textId="77777777" w:rsidR="001505D4" w:rsidRDefault="001505D4">
            <w:pPr>
              <w:keepNext/>
              <w:keepLines/>
              <w:spacing w:after="0"/>
              <w:jc w:val="center"/>
              <w:rPr>
                <w:ins w:id="957" w:author="lili wang/Performance &amp; Regulation Standard Lab /SRC-Beijing/Staff Engineer/Samsung Electronics" w:date="2023-05-05T14:02:00Z"/>
                <w:rFonts w:ascii="Arial" w:eastAsia="宋体" w:hAnsi="Arial"/>
                <w:sz w:val="18"/>
              </w:rPr>
            </w:pPr>
          </w:p>
        </w:tc>
        <w:tc>
          <w:tcPr>
            <w:tcW w:w="3355" w:type="dxa"/>
            <w:tcBorders>
              <w:top w:val="single" w:sz="4" w:space="0" w:color="auto"/>
              <w:left w:val="single" w:sz="4" w:space="0" w:color="auto"/>
              <w:bottom w:val="single" w:sz="4" w:space="0" w:color="auto"/>
              <w:right w:val="single" w:sz="4" w:space="0" w:color="auto"/>
            </w:tcBorders>
            <w:vAlign w:val="center"/>
            <w:hideMark/>
          </w:tcPr>
          <w:p w14:paraId="54904E30" w14:textId="77777777" w:rsidR="001505D4" w:rsidRDefault="001505D4">
            <w:pPr>
              <w:keepNext/>
              <w:keepLines/>
              <w:spacing w:after="0"/>
              <w:jc w:val="center"/>
              <w:rPr>
                <w:ins w:id="958" w:author="lili wang/Performance &amp; Regulation Standard Lab /SRC-Beijing/Staff Engineer/Samsung Electronics" w:date="2023-05-05T14:02:00Z"/>
                <w:rFonts w:ascii="Arial" w:eastAsia="宋体" w:hAnsi="Arial"/>
                <w:sz w:val="18"/>
              </w:rPr>
            </w:pPr>
            <w:ins w:id="959" w:author="lili wang/Performance &amp; Regulation Standard Lab /SRC-Beijing/Staff Engineer/Samsung Electronics" w:date="2023-05-05T14:02:00Z">
              <w:r>
                <w:rPr>
                  <w:rFonts w:ascii="Arial" w:eastAsia="宋体" w:hAnsi="Arial"/>
                  <w:sz w:val="18"/>
                </w:rPr>
                <w:t>0</w:t>
              </w:r>
            </w:ins>
          </w:p>
        </w:tc>
      </w:tr>
      <w:tr w:rsidR="001505D4" w14:paraId="493273A0" w14:textId="77777777" w:rsidTr="001505D4">
        <w:trPr>
          <w:ins w:id="960" w:author="lili wang/Performance &amp; Regulation Standard Lab /SRC-Beijing/Staff Engineer/Samsung Electronics" w:date="2023-05-05T14:02: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946199" w14:textId="77777777" w:rsidR="001505D4" w:rsidRDefault="001505D4">
            <w:pPr>
              <w:spacing w:after="0"/>
              <w:rPr>
                <w:ins w:id="961" w:author="lili wang/Performance &amp; Regulation Standard Lab /SRC-Beijing/Staff Engineer/Samsung Electronics" w:date="2023-05-05T14:02:00Z"/>
                <w:rFonts w:ascii="Arial" w:eastAsia="宋体" w:hAnsi="Arial"/>
                <w:sz w:val="18"/>
              </w:rPr>
            </w:pPr>
          </w:p>
        </w:tc>
        <w:tc>
          <w:tcPr>
            <w:tcW w:w="3851" w:type="dxa"/>
            <w:tcBorders>
              <w:top w:val="single" w:sz="4" w:space="0" w:color="auto"/>
              <w:left w:val="single" w:sz="4" w:space="0" w:color="auto"/>
              <w:bottom w:val="single" w:sz="4" w:space="0" w:color="auto"/>
              <w:right w:val="single" w:sz="4" w:space="0" w:color="auto"/>
            </w:tcBorders>
            <w:vAlign w:val="center"/>
            <w:hideMark/>
          </w:tcPr>
          <w:p w14:paraId="7970F369" w14:textId="77777777" w:rsidR="001505D4" w:rsidRDefault="001505D4">
            <w:pPr>
              <w:keepNext/>
              <w:keepLines/>
              <w:spacing w:after="0"/>
              <w:rPr>
                <w:ins w:id="962" w:author="lili wang/Performance &amp; Regulation Standard Lab /SRC-Beijing/Staff Engineer/Samsung Electronics" w:date="2023-05-05T14:02:00Z"/>
                <w:rFonts w:ascii="Arial" w:eastAsia="宋体" w:hAnsi="Arial"/>
                <w:sz w:val="18"/>
              </w:rPr>
            </w:pPr>
            <w:ins w:id="963" w:author="lili wang/Performance &amp; Regulation Standard Lab /SRC-Beijing/Staff Engineer/Samsung Electronics" w:date="2023-05-05T14:02:00Z">
              <w:r>
                <w:rPr>
                  <w:rFonts w:ascii="Arial" w:eastAsia="宋体" w:hAnsi="Arial"/>
                  <w:sz w:val="18"/>
                </w:rPr>
                <w:t xml:space="preserve">Starting symbol (S) </w:t>
              </w:r>
            </w:ins>
          </w:p>
        </w:tc>
        <w:tc>
          <w:tcPr>
            <w:tcW w:w="609" w:type="dxa"/>
            <w:tcBorders>
              <w:top w:val="single" w:sz="4" w:space="0" w:color="auto"/>
              <w:left w:val="single" w:sz="4" w:space="0" w:color="auto"/>
              <w:bottom w:val="single" w:sz="4" w:space="0" w:color="auto"/>
              <w:right w:val="single" w:sz="4" w:space="0" w:color="auto"/>
            </w:tcBorders>
            <w:vAlign w:val="center"/>
          </w:tcPr>
          <w:p w14:paraId="7D36F243" w14:textId="77777777" w:rsidR="001505D4" w:rsidRDefault="001505D4">
            <w:pPr>
              <w:keepNext/>
              <w:keepLines/>
              <w:spacing w:after="0"/>
              <w:jc w:val="center"/>
              <w:rPr>
                <w:ins w:id="964" w:author="lili wang/Performance &amp; Regulation Standard Lab /SRC-Beijing/Staff Engineer/Samsung Electronics" w:date="2023-05-05T14:02:00Z"/>
                <w:rFonts w:ascii="Arial" w:eastAsia="宋体" w:hAnsi="Arial"/>
                <w:sz w:val="18"/>
              </w:rPr>
            </w:pPr>
          </w:p>
        </w:tc>
        <w:tc>
          <w:tcPr>
            <w:tcW w:w="3355" w:type="dxa"/>
            <w:tcBorders>
              <w:top w:val="single" w:sz="4" w:space="0" w:color="auto"/>
              <w:left w:val="single" w:sz="4" w:space="0" w:color="auto"/>
              <w:bottom w:val="single" w:sz="4" w:space="0" w:color="auto"/>
              <w:right w:val="single" w:sz="4" w:space="0" w:color="auto"/>
            </w:tcBorders>
            <w:vAlign w:val="center"/>
            <w:hideMark/>
          </w:tcPr>
          <w:p w14:paraId="3FF8DC91" w14:textId="77777777" w:rsidR="001505D4" w:rsidRDefault="001505D4">
            <w:pPr>
              <w:keepNext/>
              <w:keepLines/>
              <w:spacing w:after="0"/>
              <w:jc w:val="center"/>
              <w:rPr>
                <w:ins w:id="965" w:author="lili wang/Performance &amp; Regulation Standard Lab /SRC-Beijing/Staff Engineer/Samsung Electronics" w:date="2023-05-05T14:02:00Z"/>
                <w:rFonts w:ascii="Arial" w:eastAsia="宋体" w:hAnsi="Arial"/>
                <w:sz w:val="18"/>
              </w:rPr>
            </w:pPr>
            <w:ins w:id="966" w:author="lili wang/Performance &amp; Regulation Standard Lab /SRC-Beijing/Staff Engineer/Samsung Electronics" w:date="2023-05-05T14:02:00Z">
              <w:r>
                <w:rPr>
                  <w:rFonts w:ascii="Arial" w:eastAsia="宋体" w:hAnsi="Arial"/>
                  <w:sz w:val="18"/>
                </w:rPr>
                <w:t>2</w:t>
              </w:r>
            </w:ins>
          </w:p>
        </w:tc>
      </w:tr>
      <w:tr w:rsidR="001505D4" w14:paraId="7080EB4C" w14:textId="77777777" w:rsidTr="001505D4">
        <w:trPr>
          <w:ins w:id="967" w:author="lili wang/Performance &amp; Regulation Standard Lab /SRC-Beijing/Staff Engineer/Samsung Electronics" w:date="2023-05-05T14:02: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8AAFDF" w14:textId="77777777" w:rsidR="001505D4" w:rsidRDefault="001505D4">
            <w:pPr>
              <w:spacing w:after="0"/>
              <w:rPr>
                <w:ins w:id="968" w:author="lili wang/Performance &amp; Regulation Standard Lab /SRC-Beijing/Staff Engineer/Samsung Electronics" w:date="2023-05-05T14:02:00Z"/>
                <w:rFonts w:ascii="Arial" w:eastAsia="宋体" w:hAnsi="Arial"/>
                <w:sz w:val="18"/>
              </w:rPr>
            </w:pPr>
          </w:p>
        </w:tc>
        <w:tc>
          <w:tcPr>
            <w:tcW w:w="3851" w:type="dxa"/>
            <w:tcBorders>
              <w:top w:val="single" w:sz="4" w:space="0" w:color="auto"/>
              <w:left w:val="single" w:sz="4" w:space="0" w:color="auto"/>
              <w:bottom w:val="single" w:sz="4" w:space="0" w:color="auto"/>
              <w:right w:val="single" w:sz="4" w:space="0" w:color="auto"/>
            </w:tcBorders>
            <w:vAlign w:val="center"/>
            <w:hideMark/>
          </w:tcPr>
          <w:p w14:paraId="7689C351" w14:textId="77777777" w:rsidR="001505D4" w:rsidRDefault="001505D4">
            <w:pPr>
              <w:keepNext/>
              <w:keepLines/>
              <w:spacing w:after="0"/>
              <w:rPr>
                <w:ins w:id="969" w:author="lili wang/Performance &amp; Regulation Standard Lab /SRC-Beijing/Staff Engineer/Samsung Electronics" w:date="2023-05-05T14:02:00Z"/>
                <w:rFonts w:ascii="Arial" w:eastAsia="宋体" w:hAnsi="Arial"/>
                <w:sz w:val="18"/>
              </w:rPr>
            </w:pPr>
            <w:ins w:id="970" w:author="lili wang/Performance &amp; Regulation Standard Lab /SRC-Beijing/Staff Engineer/Samsung Electronics" w:date="2023-05-05T14:02:00Z">
              <w:r>
                <w:rPr>
                  <w:rFonts w:ascii="Arial" w:eastAsia="宋体" w:hAnsi="Arial"/>
                  <w:sz w:val="18"/>
                </w:rPr>
                <w:t>Length (L)</w:t>
              </w:r>
            </w:ins>
          </w:p>
        </w:tc>
        <w:tc>
          <w:tcPr>
            <w:tcW w:w="609" w:type="dxa"/>
            <w:tcBorders>
              <w:top w:val="single" w:sz="4" w:space="0" w:color="auto"/>
              <w:left w:val="single" w:sz="4" w:space="0" w:color="auto"/>
              <w:bottom w:val="single" w:sz="4" w:space="0" w:color="auto"/>
              <w:right w:val="single" w:sz="4" w:space="0" w:color="auto"/>
            </w:tcBorders>
            <w:vAlign w:val="center"/>
          </w:tcPr>
          <w:p w14:paraId="1E16FB4E" w14:textId="77777777" w:rsidR="001505D4" w:rsidRDefault="001505D4">
            <w:pPr>
              <w:keepNext/>
              <w:keepLines/>
              <w:spacing w:after="0"/>
              <w:jc w:val="center"/>
              <w:rPr>
                <w:ins w:id="971" w:author="lili wang/Performance &amp; Regulation Standard Lab /SRC-Beijing/Staff Engineer/Samsung Electronics" w:date="2023-05-05T14:02:00Z"/>
                <w:rFonts w:ascii="Arial" w:eastAsia="宋体" w:hAnsi="Arial"/>
                <w:sz w:val="18"/>
              </w:rPr>
            </w:pPr>
          </w:p>
        </w:tc>
        <w:tc>
          <w:tcPr>
            <w:tcW w:w="3355" w:type="dxa"/>
            <w:tcBorders>
              <w:top w:val="single" w:sz="4" w:space="0" w:color="auto"/>
              <w:left w:val="single" w:sz="4" w:space="0" w:color="auto"/>
              <w:bottom w:val="single" w:sz="4" w:space="0" w:color="auto"/>
              <w:right w:val="single" w:sz="4" w:space="0" w:color="auto"/>
            </w:tcBorders>
            <w:vAlign w:val="center"/>
            <w:hideMark/>
          </w:tcPr>
          <w:p w14:paraId="72B3A2FE" w14:textId="77777777" w:rsidR="001505D4" w:rsidRDefault="001505D4">
            <w:pPr>
              <w:keepNext/>
              <w:keepLines/>
              <w:spacing w:after="0"/>
              <w:jc w:val="center"/>
              <w:rPr>
                <w:ins w:id="972" w:author="lili wang/Performance &amp; Regulation Standard Lab /SRC-Beijing/Staff Engineer/Samsung Electronics" w:date="2023-05-05T14:02:00Z"/>
                <w:rFonts w:ascii="Arial" w:eastAsia="宋体" w:hAnsi="Arial"/>
                <w:sz w:val="18"/>
              </w:rPr>
            </w:pPr>
            <w:ins w:id="973" w:author="lili wang/Performance &amp; Regulation Standard Lab /SRC-Beijing/Staff Engineer/Samsung Electronics" w:date="2023-05-05T14:02:00Z">
              <w:r>
                <w:rPr>
                  <w:rFonts w:ascii="Arial" w:eastAsia="宋体" w:hAnsi="Arial"/>
                  <w:sz w:val="18"/>
                </w:rPr>
                <w:t xml:space="preserve">Specific to each </w:t>
              </w:r>
              <w:r>
                <w:rPr>
                  <w:rFonts w:ascii="Arial" w:eastAsia="宋体" w:hAnsi="Arial" w:cs="Arial"/>
                  <w:sz w:val="18"/>
                </w:rPr>
                <w:t>Reference channel</w:t>
              </w:r>
            </w:ins>
          </w:p>
        </w:tc>
      </w:tr>
      <w:tr w:rsidR="001505D4" w14:paraId="36C57EDD" w14:textId="77777777" w:rsidTr="001505D4">
        <w:trPr>
          <w:ins w:id="974" w:author="lili wang/Performance &amp; Regulation Standard Lab /SRC-Beijing/Staff Engineer/Samsung Electronics" w:date="2023-05-05T14:02: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CFBAB9" w14:textId="77777777" w:rsidR="001505D4" w:rsidRDefault="001505D4">
            <w:pPr>
              <w:spacing w:after="0"/>
              <w:rPr>
                <w:ins w:id="975" w:author="lili wang/Performance &amp; Regulation Standard Lab /SRC-Beijing/Staff Engineer/Samsung Electronics" w:date="2023-05-05T14:02:00Z"/>
                <w:rFonts w:ascii="Arial" w:eastAsia="宋体" w:hAnsi="Arial"/>
                <w:sz w:val="18"/>
              </w:rPr>
            </w:pPr>
          </w:p>
        </w:tc>
        <w:tc>
          <w:tcPr>
            <w:tcW w:w="3851" w:type="dxa"/>
            <w:tcBorders>
              <w:top w:val="single" w:sz="4" w:space="0" w:color="auto"/>
              <w:left w:val="single" w:sz="4" w:space="0" w:color="auto"/>
              <w:bottom w:val="single" w:sz="4" w:space="0" w:color="auto"/>
              <w:right w:val="single" w:sz="4" w:space="0" w:color="auto"/>
            </w:tcBorders>
            <w:vAlign w:val="center"/>
            <w:hideMark/>
          </w:tcPr>
          <w:p w14:paraId="683B0546" w14:textId="77777777" w:rsidR="001505D4" w:rsidRDefault="001505D4">
            <w:pPr>
              <w:keepNext/>
              <w:keepLines/>
              <w:spacing w:after="0"/>
              <w:rPr>
                <w:ins w:id="976" w:author="lili wang/Performance &amp; Regulation Standard Lab /SRC-Beijing/Staff Engineer/Samsung Electronics" w:date="2023-05-05T14:02:00Z"/>
                <w:rFonts w:ascii="Arial" w:eastAsia="宋体" w:hAnsi="Arial"/>
                <w:sz w:val="18"/>
              </w:rPr>
            </w:pPr>
            <w:ins w:id="977" w:author="lili wang/Performance &amp; Regulation Standard Lab /SRC-Beijing/Staff Engineer/Samsung Electronics" w:date="2023-05-05T14:02:00Z">
              <w:r>
                <w:rPr>
                  <w:rFonts w:ascii="Arial" w:eastAsia="宋体" w:hAnsi="Arial"/>
                  <w:sz w:val="18"/>
                </w:rPr>
                <w:t>PDSCH aggregation factor</w:t>
              </w:r>
            </w:ins>
          </w:p>
        </w:tc>
        <w:tc>
          <w:tcPr>
            <w:tcW w:w="609" w:type="dxa"/>
            <w:tcBorders>
              <w:top w:val="single" w:sz="4" w:space="0" w:color="auto"/>
              <w:left w:val="single" w:sz="4" w:space="0" w:color="auto"/>
              <w:bottom w:val="single" w:sz="4" w:space="0" w:color="auto"/>
              <w:right w:val="single" w:sz="4" w:space="0" w:color="auto"/>
            </w:tcBorders>
            <w:vAlign w:val="center"/>
          </w:tcPr>
          <w:p w14:paraId="3B4645DE" w14:textId="77777777" w:rsidR="001505D4" w:rsidRDefault="001505D4">
            <w:pPr>
              <w:keepNext/>
              <w:keepLines/>
              <w:spacing w:after="0"/>
              <w:jc w:val="center"/>
              <w:rPr>
                <w:ins w:id="978" w:author="lili wang/Performance &amp; Regulation Standard Lab /SRC-Beijing/Staff Engineer/Samsung Electronics" w:date="2023-05-05T14:02:00Z"/>
                <w:rFonts w:ascii="Arial" w:eastAsia="宋体" w:hAnsi="Arial"/>
                <w:sz w:val="18"/>
              </w:rPr>
            </w:pPr>
          </w:p>
        </w:tc>
        <w:tc>
          <w:tcPr>
            <w:tcW w:w="3355" w:type="dxa"/>
            <w:tcBorders>
              <w:top w:val="single" w:sz="4" w:space="0" w:color="auto"/>
              <w:left w:val="single" w:sz="4" w:space="0" w:color="auto"/>
              <w:bottom w:val="single" w:sz="4" w:space="0" w:color="auto"/>
              <w:right w:val="single" w:sz="4" w:space="0" w:color="auto"/>
            </w:tcBorders>
            <w:vAlign w:val="center"/>
            <w:hideMark/>
          </w:tcPr>
          <w:p w14:paraId="11F31DA8" w14:textId="77777777" w:rsidR="001505D4" w:rsidRDefault="001505D4">
            <w:pPr>
              <w:keepNext/>
              <w:keepLines/>
              <w:spacing w:after="0"/>
              <w:jc w:val="center"/>
              <w:rPr>
                <w:ins w:id="979" w:author="lili wang/Performance &amp; Regulation Standard Lab /SRC-Beijing/Staff Engineer/Samsung Electronics" w:date="2023-05-05T14:02:00Z"/>
                <w:rFonts w:ascii="Arial" w:eastAsia="宋体" w:hAnsi="Arial"/>
                <w:sz w:val="18"/>
              </w:rPr>
            </w:pPr>
            <w:ins w:id="980" w:author="lili wang/Performance &amp; Regulation Standard Lab /SRC-Beijing/Staff Engineer/Samsung Electronics" w:date="2023-05-05T14:02:00Z">
              <w:r>
                <w:rPr>
                  <w:rFonts w:ascii="Arial" w:eastAsia="宋体" w:hAnsi="Arial"/>
                  <w:sz w:val="18"/>
                </w:rPr>
                <w:t>1</w:t>
              </w:r>
            </w:ins>
          </w:p>
        </w:tc>
      </w:tr>
      <w:tr w:rsidR="001505D4" w14:paraId="5DCE96B1" w14:textId="77777777" w:rsidTr="001505D4">
        <w:trPr>
          <w:ins w:id="981" w:author="lili wang/Performance &amp; Regulation Standard Lab /SRC-Beijing/Staff Engineer/Samsung Electronics" w:date="2023-05-05T14:02: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A0AD0A" w14:textId="77777777" w:rsidR="001505D4" w:rsidRDefault="001505D4">
            <w:pPr>
              <w:spacing w:after="0"/>
              <w:rPr>
                <w:ins w:id="982" w:author="lili wang/Performance &amp; Regulation Standard Lab /SRC-Beijing/Staff Engineer/Samsung Electronics" w:date="2023-05-05T14:02:00Z"/>
                <w:rFonts w:ascii="Arial" w:eastAsia="宋体" w:hAnsi="Arial"/>
                <w:sz w:val="18"/>
              </w:rPr>
            </w:pPr>
          </w:p>
        </w:tc>
        <w:tc>
          <w:tcPr>
            <w:tcW w:w="3851" w:type="dxa"/>
            <w:tcBorders>
              <w:top w:val="single" w:sz="4" w:space="0" w:color="auto"/>
              <w:left w:val="single" w:sz="4" w:space="0" w:color="auto"/>
              <w:bottom w:val="single" w:sz="4" w:space="0" w:color="auto"/>
              <w:right w:val="single" w:sz="4" w:space="0" w:color="auto"/>
            </w:tcBorders>
            <w:vAlign w:val="center"/>
            <w:hideMark/>
          </w:tcPr>
          <w:p w14:paraId="1C1B40C9" w14:textId="77777777" w:rsidR="001505D4" w:rsidRDefault="001505D4">
            <w:pPr>
              <w:keepNext/>
              <w:keepLines/>
              <w:spacing w:after="0"/>
              <w:rPr>
                <w:ins w:id="983" w:author="lili wang/Performance &amp; Regulation Standard Lab /SRC-Beijing/Staff Engineer/Samsung Electronics" w:date="2023-05-05T14:02:00Z"/>
                <w:rFonts w:ascii="Arial" w:eastAsia="宋体" w:hAnsi="Arial"/>
                <w:sz w:val="18"/>
              </w:rPr>
            </w:pPr>
            <w:ins w:id="984" w:author="lili wang/Performance &amp; Regulation Standard Lab /SRC-Beijing/Staff Engineer/Samsung Electronics" w:date="2023-05-05T14:02:00Z">
              <w:r>
                <w:rPr>
                  <w:rFonts w:ascii="Arial" w:eastAsia="宋体" w:hAnsi="Arial"/>
                  <w:sz w:val="18"/>
                </w:rPr>
                <w:t>PRB bundling type</w:t>
              </w:r>
            </w:ins>
          </w:p>
        </w:tc>
        <w:tc>
          <w:tcPr>
            <w:tcW w:w="609" w:type="dxa"/>
            <w:tcBorders>
              <w:top w:val="single" w:sz="4" w:space="0" w:color="auto"/>
              <w:left w:val="single" w:sz="4" w:space="0" w:color="auto"/>
              <w:bottom w:val="single" w:sz="4" w:space="0" w:color="auto"/>
              <w:right w:val="single" w:sz="4" w:space="0" w:color="auto"/>
            </w:tcBorders>
            <w:vAlign w:val="center"/>
          </w:tcPr>
          <w:p w14:paraId="5C9124ED" w14:textId="77777777" w:rsidR="001505D4" w:rsidRDefault="001505D4">
            <w:pPr>
              <w:keepNext/>
              <w:keepLines/>
              <w:spacing w:after="0"/>
              <w:jc w:val="center"/>
              <w:rPr>
                <w:ins w:id="985" w:author="lili wang/Performance &amp; Regulation Standard Lab /SRC-Beijing/Staff Engineer/Samsung Electronics" w:date="2023-05-05T14:02:00Z"/>
                <w:rFonts w:ascii="Arial" w:eastAsia="宋体" w:hAnsi="Arial"/>
                <w:sz w:val="18"/>
              </w:rPr>
            </w:pPr>
          </w:p>
        </w:tc>
        <w:tc>
          <w:tcPr>
            <w:tcW w:w="3355" w:type="dxa"/>
            <w:tcBorders>
              <w:top w:val="single" w:sz="4" w:space="0" w:color="auto"/>
              <w:left w:val="single" w:sz="4" w:space="0" w:color="auto"/>
              <w:bottom w:val="single" w:sz="4" w:space="0" w:color="auto"/>
              <w:right w:val="single" w:sz="4" w:space="0" w:color="auto"/>
            </w:tcBorders>
            <w:vAlign w:val="center"/>
            <w:hideMark/>
          </w:tcPr>
          <w:p w14:paraId="474283FF" w14:textId="77777777" w:rsidR="001505D4" w:rsidRDefault="001505D4">
            <w:pPr>
              <w:keepNext/>
              <w:keepLines/>
              <w:spacing w:after="0"/>
              <w:jc w:val="center"/>
              <w:rPr>
                <w:ins w:id="986" w:author="lili wang/Performance &amp; Regulation Standard Lab /SRC-Beijing/Staff Engineer/Samsung Electronics" w:date="2023-05-05T14:02:00Z"/>
                <w:rFonts w:ascii="Arial" w:eastAsia="宋体" w:hAnsi="Arial"/>
                <w:sz w:val="18"/>
              </w:rPr>
            </w:pPr>
            <w:ins w:id="987" w:author="lili wang/Performance &amp; Regulation Standard Lab /SRC-Beijing/Staff Engineer/Samsung Electronics" w:date="2023-05-05T14:02:00Z">
              <w:r>
                <w:rPr>
                  <w:rFonts w:ascii="Arial" w:eastAsia="宋体" w:hAnsi="Arial"/>
                  <w:sz w:val="18"/>
                </w:rPr>
                <w:t>Static</w:t>
              </w:r>
            </w:ins>
          </w:p>
        </w:tc>
      </w:tr>
      <w:tr w:rsidR="001505D4" w14:paraId="6E1C0DFB" w14:textId="77777777" w:rsidTr="001505D4">
        <w:trPr>
          <w:ins w:id="988" w:author="lili wang/Performance &amp; Regulation Standard Lab /SRC-Beijing/Staff Engineer/Samsung Electronics" w:date="2023-05-05T14:02: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77E1F6" w14:textId="77777777" w:rsidR="001505D4" w:rsidRDefault="001505D4">
            <w:pPr>
              <w:spacing w:after="0"/>
              <w:rPr>
                <w:ins w:id="989" w:author="lili wang/Performance &amp; Regulation Standard Lab /SRC-Beijing/Staff Engineer/Samsung Electronics" w:date="2023-05-05T14:02:00Z"/>
                <w:rFonts w:ascii="Arial" w:eastAsia="宋体" w:hAnsi="Arial"/>
                <w:sz w:val="18"/>
              </w:rPr>
            </w:pPr>
          </w:p>
        </w:tc>
        <w:tc>
          <w:tcPr>
            <w:tcW w:w="3851" w:type="dxa"/>
            <w:tcBorders>
              <w:top w:val="single" w:sz="4" w:space="0" w:color="auto"/>
              <w:left w:val="single" w:sz="4" w:space="0" w:color="auto"/>
              <w:bottom w:val="single" w:sz="4" w:space="0" w:color="auto"/>
              <w:right w:val="single" w:sz="4" w:space="0" w:color="auto"/>
            </w:tcBorders>
            <w:vAlign w:val="center"/>
            <w:hideMark/>
          </w:tcPr>
          <w:p w14:paraId="67247627" w14:textId="77777777" w:rsidR="001505D4" w:rsidRDefault="001505D4">
            <w:pPr>
              <w:keepNext/>
              <w:keepLines/>
              <w:spacing w:after="0"/>
              <w:rPr>
                <w:ins w:id="990" w:author="lili wang/Performance &amp; Regulation Standard Lab /SRC-Beijing/Staff Engineer/Samsung Electronics" w:date="2023-05-05T14:02:00Z"/>
                <w:rFonts w:ascii="Arial" w:eastAsia="宋体" w:hAnsi="Arial"/>
                <w:sz w:val="18"/>
              </w:rPr>
            </w:pPr>
            <w:ins w:id="991" w:author="lili wang/Performance &amp; Regulation Standard Lab /SRC-Beijing/Staff Engineer/Samsung Electronics" w:date="2023-05-05T14:02:00Z">
              <w:r>
                <w:rPr>
                  <w:rFonts w:ascii="Arial" w:eastAsia="宋体" w:hAnsi="Arial"/>
                  <w:sz w:val="18"/>
                </w:rPr>
                <w:t>PRB bundling size</w:t>
              </w:r>
            </w:ins>
          </w:p>
        </w:tc>
        <w:tc>
          <w:tcPr>
            <w:tcW w:w="609" w:type="dxa"/>
            <w:tcBorders>
              <w:top w:val="single" w:sz="4" w:space="0" w:color="auto"/>
              <w:left w:val="single" w:sz="4" w:space="0" w:color="auto"/>
              <w:bottom w:val="single" w:sz="4" w:space="0" w:color="auto"/>
              <w:right w:val="single" w:sz="4" w:space="0" w:color="auto"/>
            </w:tcBorders>
            <w:vAlign w:val="center"/>
          </w:tcPr>
          <w:p w14:paraId="7CD5A38F" w14:textId="77777777" w:rsidR="001505D4" w:rsidRDefault="001505D4">
            <w:pPr>
              <w:keepNext/>
              <w:keepLines/>
              <w:spacing w:after="0"/>
              <w:jc w:val="center"/>
              <w:rPr>
                <w:ins w:id="992" w:author="lili wang/Performance &amp; Regulation Standard Lab /SRC-Beijing/Staff Engineer/Samsung Electronics" w:date="2023-05-05T14:02:00Z"/>
                <w:rFonts w:ascii="Arial" w:eastAsia="宋体" w:hAnsi="Arial"/>
                <w:sz w:val="18"/>
              </w:rPr>
            </w:pPr>
          </w:p>
        </w:tc>
        <w:tc>
          <w:tcPr>
            <w:tcW w:w="3355" w:type="dxa"/>
            <w:tcBorders>
              <w:top w:val="single" w:sz="4" w:space="0" w:color="auto"/>
              <w:left w:val="single" w:sz="4" w:space="0" w:color="auto"/>
              <w:bottom w:val="single" w:sz="4" w:space="0" w:color="auto"/>
              <w:right w:val="single" w:sz="4" w:space="0" w:color="auto"/>
            </w:tcBorders>
            <w:vAlign w:val="center"/>
            <w:hideMark/>
          </w:tcPr>
          <w:p w14:paraId="2AF0ACA5" w14:textId="77777777" w:rsidR="001505D4" w:rsidRDefault="001505D4">
            <w:pPr>
              <w:keepNext/>
              <w:keepLines/>
              <w:spacing w:after="0"/>
              <w:jc w:val="center"/>
              <w:rPr>
                <w:ins w:id="993" w:author="lili wang/Performance &amp; Regulation Standard Lab /SRC-Beijing/Staff Engineer/Samsung Electronics" w:date="2023-05-05T14:02:00Z"/>
                <w:rFonts w:ascii="Arial" w:eastAsia="宋体" w:hAnsi="Arial"/>
                <w:sz w:val="18"/>
              </w:rPr>
            </w:pPr>
            <w:ins w:id="994" w:author="lili wang/Performance &amp; Regulation Standard Lab /SRC-Beijing/Staff Engineer/Samsung Electronics" w:date="2023-05-05T14:09:00Z">
              <w:r>
                <w:rPr>
                  <w:rFonts w:ascii="Arial" w:eastAsia="宋体" w:hAnsi="Arial"/>
                  <w:sz w:val="18"/>
                </w:rPr>
                <w:t>2</w:t>
              </w:r>
            </w:ins>
          </w:p>
        </w:tc>
      </w:tr>
      <w:tr w:rsidR="001505D4" w14:paraId="27DFCBE3" w14:textId="77777777" w:rsidTr="001505D4">
        <w:trPr>
          <w:ins w:id="995" w:author="lili wang/Performance &amp; Regulation Standard Lab /SRC-Beijing/Staff Engineer/Samsung Electronics" w:date="2023-05-05T14:02: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51406F" w14:textId="77777777" w:rsidR="001505D4" w:rsidRDefault="001505D4">
            <w:pPr>
              <w:spacing w:after="0"/>
              <w:rPr>
                <w:ins w:id="996" w:author="lili wang/Performance &amp; Regulation Standard Lab /SRC-Beijing/Staff Engineer/Samsung Electronics" w:date="2023-05-05T14:02:00Z"/>
                <w:rFonts w:ascii="Arial" w:eastAsia="宋体" w:hAnsi="Arial"/>
                <w:sz w:val="18"/>
              </w:rPr>
            </w:pPr>
          </w:p>
        </w:tc>
        <w:tc>
          <w:tcPr>
            <w:tcW w:w="3851" w:type="dxa"/>
            <w:tcBorders>
              <w:top w:val="single" w:sz="4" w:space="0" w:color="auto"/>
              <w:left w:val="single" w:sz="4" w:space="0" w:color="auto"/>
              <w:bottom w:val="single" w:sz="4" w:space="0" w:color="auto"/>
              <w:right w:val="single" w:sz="4" w:space="0" w:color="auto"/>
            </w:tcBorders>
            <w:vAlign w:val="center"/>
            <w:hideMark/>
          </w:tcPr>
          <w:p w14:paraId="5921ABAE" w14:textId="77777777" w:rsidR="001505D4" w:rsidRDefault="001505D4">
            <w:pPr>
              <w:keepNext/>
              <w:keepLines/>
              <w:spacing w:after="0"/>
              <w:rPr>
                <w:ins w:id="997" w:author="lili wang/Performance &amp; Regulation Standard Lab /SRC-Beijing/Staff Engineer/Samsung Electronics" w:date="2023-05-05T14:02:00Z"/>
                <w:rFonts w:ascii="Arial" w:eastAsia="宋体" w:hAnsi="Arial"/>
                <w:sz w:val="18"/>
              </w:rPr>
            </w:pPr>
            <w:ins w:id="998" w:author="lili wang/Performance &amp; Regulation Standard Lab /SRC-Beijing/Staff Engineer/Samsung Electronics" w:date="2023-05-05T14:02:00Z">
              <w:r>
                <w:rPr>
                  <w:rFonts w:ascii="Arial" w:eastAsia="宋体" w:hAnsi="Arial"/>
                  <w:sz w:val="18"/>
                </w:rPr>
                <w:t>Resource allocation type</w:t>
              </w:r>
            </w:ins>
          </w:p>
        </w:tc>
        <w:tc>
          <w:tcPr>
            <w:tcW w:w="609" w:type="dxa"/>
            <w:tcBorders>
              <w:top w:val="single" w:sz="4" w:space="0" w:color="auto"/>
              <w:left w:val="single" w:sz="4" w:space="0" w:color="auto"/>
              <w:bottom w:val="single" w:sz="4" w:space="0" w:color="auto"/>
              <w:right w:val="single" w:sz="4" w:space="0" w:color="auto"/>
            </w:tcBorders>
            <w:vAlign w:val="center"/>
          </w:tcPr>
          <w:p w14:paraId="7BC40561" w14:textId="77777777" w:rsidR="001505D4" w:rsidRDefault="001505D4">
            <w:pPr>
              <w:keepNext/>
              <w:keepLines/>
              <w:spacing w:after="0"/>
              <w:jc w:val="center"/>
              <w:rPr>
                <w:ins w:id="999" w:author="lili wang/Performance &amp; Regulation Standard Lab /SRC-Beijing/Staff Engineer/Samsung Electronics" w:date="2023-05-05T14:02:00Z"/>
                <w:rFonts w:ascii="Arial" w:eastAsia="宋体" w:hAnsi="Arial"/>
                <w:sz w:val="18"/>
              </w:rPr>
            </w:pPr>
          </w:p>
        </w:tc>
        <w:tc>
          <w:tcPr>
            <w:tcW w:w="3355" w:type="dxa"/>
            <w:tcBorders>
              <w:top w:val="single" w:sz="4" w:space="0" w:color="auto"/>
              <w:left w:val="single" w:sz="4" w:space="0" w:color="auto"/>
              <w:bottom w:val="single" w:sz="4" w:space="0" w:color="auto"/>
              <w:right w:val="single" w:sz="4" w:space="0" w:color="auto"/>
            </w:tcBorders>
            <w:vAlign w:val="center"/>
            <w:hideMark/>
          </w:tcPr>
          <w:p w14:paraId="2A0F4BE8" w14:textId="77777777" w:rsidR="001505D4" w:rsidRDefault="001505D4">
            <w:pPr>
              <w:keepNext/>
              <w:keepLines/>
              <w:spacing w:after="0"/>
              <w:jc w:val="center"/>
              <w:rPr>
                <w:ins w:id="1000" w:author="lili wang/Performance &amp; Regulation Standard Lab /SRC-Beijing/Staff Engineer/Samsung Electronics" w:date="2023-05-05T14:02:00Z"/>
                <w:rFonts w:ascii="Arial" w:eastAsia="宋体" w:hAnsi="Arial"/>
                <w:sz w:val="18"/>
              </w:rPr>
            </w:pPr>
            <w:ins w:id="1001" w:author="lili wang/Performance &amp; Regulation Standard Lab /SRC-Beijing/Staff Engineer/Samsung Electronics" w:date="2023-05-05T14:02:00Z">
              <w:r>
                <w:rPr>
                  <w:rFonts w:ascii="Arial" w:eastAsia="宋体" w:hAnsi="Arial"/>
                  <w:sz w:val="18"/>
                </w:rPr>
                <w:t>Type 0</w:t>
              </w:r>
            </w:ins>
          </w:p>
        </w:tc>
      </w:tr>
      <w:tr w:rsidR="001505D4" w14:paraId="4C3611F7" w14:textId="77777777" w:rsidTr="001505D4">
        <w:trPr>
          <w:ins w:id="1002" w:author="lili wang/Performance &amp; Regulation Standard Lab /SRC-Beijing/Staff Engineer/Samsung Electronics" w:date="2023-05-05T14:02: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9D9DAE" w14:textId="77777777" w:rsidR="001505D4" w:rsidRDefault="001505D4">
            <w:pPr>
              <w:spacing w:after="0"/>
              <w:rPr>
                <w:ins w:id="1003" w:author="lili wang/Performance &amp; Regulation Standard Lab /SRC-Beijing/Staff Engineer/Samsung Electronics" w:date="2023-05-05T14:02:00Z"/>
                <w:rFonts w:ascii="Arial" w:eastAsia="宋体" w:hAnsi="Arial"/>
                <w:sz w:val="18"/>
              </w:rPr>
            </w:pPr>
          </w:p>
        </w:tc>
        <w:tc>
          <w:tcPr>
            <w:tcW w:w="3851" w:type="dxa"/>
            <w:tcBorders>
              <w:top w:val="single" w:sz="4" w:space="0" w:color="auto"/>
              <w:left w:val="single" w:sz="4" w:space="0" w:color="auto"/>
              <w:bottom w:val="single" w:sz="4" w:space="0" w:color="auto"/>
              <w:right w:val="single" w:sz="4" w:space="0" w:color="auto"/>
            </w:tcBorders>
            <w:vAlign w:val="center"/>
            <w:hideMark/>
          </w:tcPr>
          <w:p w14:paraId="6CB6EA5C" w14:textId="77777777" w:rsidR="001505D4" w:rsidRDefault="001505D4">
            <w:pPr>
              <w:keepNext/>
              <w:keepLines/>
              <w:spacing w:after="0"/>
              <w:rPr>
                <w:ins w:id="1004" w:author="lili wang/Performance &amp; Regulation Standard Lab /SRC-Beijing/Staff Engineer/Samsung Electronics" w:date="2023-05-05T14:02:00Z"/>
                <w:rFonts w:ascii="Arial" w:eastAsia="宋体" w:hAnsi="Arial"/>
                <w:sz w:val="18"/>
              </w:rPr>
            </w:pPr>
            <w:ins w:id="1005" w:author="lili wang/Performance &amp; Regulation Standard Lab /SRC-Beijing/Staff Engineer/Samsung Electronics" w:date="2023-05-05T14:02:00Z">
              <w:r>
                <w:rPr>
                  <w:rFonts w:ascii="Arial" w:eastAsia="宋体" w:hAnsi="Arial"/>
                  <w:sz w:val="18"/>
                </w:rPr>
                <w:t>RBG size</w:t>
              </w:r>
            </w:ins>
          </w:p>
        </w:tc>
        <w:tc>
          <w:tcPr>
            <w:tcW w:w="609" w:type="dxa"/>
            <w:tcBorders>
              <w:top w:val="single" w:sz="4" w:space="0" w:color="auto"/>
              <w:left w:val="single" w:sz="4" w:space="0" w:color="auto"/>
              <w:bottom w:val="single" w:sz="4" w:space="0" w:color="auto"/>
              <w:right w:val="single" w:sz="4" w:space="0" w:color="auto"/>
            </w:tcBorders>
            <w:vAlign w:val="center"/>
          </w:tcPr>
          <w:p w14:paraId="4049B692" w14:textId="77777777" w:rsidR="001505D4" w:rsidRDefault="001505D4">
            <w:pPr>
              <w:keepNext/>
              <w:keepLines/>
              <w:spacing w:after="0"/>
              <w:jc w:val="center"/>
              <w:rPr>
                <w:ins w:id="1006" w:author="lili wang/Performance &amp; Regulation Standard Lab /SRC-Beijing/Staff Engineer/Samsung Electronics" w:date="2023-05-05T14:02:00Z"/>
                <w:rFonts w:ascii="Arial" w:eastAsia="宋体" w:hAnsi="Arial"/>
                <w:sz w:val="18"/>
              </w:rPr>
            </w:pPr>
          </w:p>
        </w:tc>
        <w:tc>
          <w:tcPr>
            <w:tcW w:w="3355" w:type="dxa"/>
            <w:tcBorders>
              <w:top w:val="single" w:sz="4" w:space="0" w:color="auto"/>
              <w:left w:val="single" w:sz="4" w:space="0" w:color="auto"/>
              <w:bottom w:val="single" w:sz="4" w:space="0" w:color="auto"/>
              <w:right w:val="single" w:sz="4" w:space="0" w:color="auto"/>
            </w:tcBorders>
            <w:vAlign w:val="center"/>
            <w:hideMark/>
          </w:tcPr>
          <w:p w14:paraId="66EDCF49" w14:textId="77777777" w:rsidR="001505D4" w:rsidRDefault="001505D4">
            <w:pPr>
              <w:keepNext/>
              <w:keepLines/>
              <w:spacing w:after="0"/>
              <w:jc w:val="center"/>
              <w:rPr>
                <w:ins w:id="1007" w:author="lili wang/Performance &amp; Regulation Standard Lab /SRC-Beijing/Staff Engineer/Samsung Electronics" w:date="2023-05-05T14:02:00Z"/>
                <w:rFonts w:ascii="Arial" w:eastAsia="宋体" w:hAnsi="Arial"/>
                <w:sz w:val="18"/>
              </w:rPr>
            </w:pPr>
            <w:ins w:id="1008" w:author="lili wang/Performance &amp; Regulation Standard Lab /SRC-Beijing/Staff Engineer/Samsung Electronics" w:date="2023-05-05T14:02:00Z">
              <w:r>
                <w:rPr>
                  <w:rFonts w:ascii="Arial" w:eastAsia="宋体" w:hAnsi="Arial"/>
                  <w:sz w:val="18"/>
                  <w:lang w:eastAsia="zh-CN"/>
                </w:rPr>
                <w:t>Config2</w:t>
              </w:r>
            </w:ins>
          </w:p>
        </w:tc>
      </w:tr>
      <w:tr w:rsidR="001505D4" w14:paraId="67C8F272" w14:textId="77777777" w:rsidTr="001505D4">
        <w:trPr>
          <w:ins w:id="1009" w:author="lili wang/Performance &amp; Regulation Standard Lab /SRC-Beijing/Staff Engineer/Samsung Electronics" w:date="2023-05-05T14:02: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5C0087" w14:textId="77777777" w:rsidR="001505D4" w:rsidRDefault="001505D4">
            <w:pPr>
              <w:spacing w:after="0"/>
              <w:rPr>
                <w:ins w:id="1010" w:author="lili wang/Performance &amp; Regulation Standard Lab /SRC-Beijing/Staff Engineer/Samsung Electronics" w:date="2023-05-05T14:02:00Z"/>
                <w:rFonts w:ascii="Arial" w:eastAsia="宋体" w:hAnsi="Arial"/>
                <w:sz w:val="18"/>
              </w:rPr>
            </w:pPr>
          </w:p>
        </w:tc>
        <w:tc>
          <w:tcPr>
            <w:tcW w:w="3851" w:type="dxa"/>
            <w:tcBorders>
              <w:top w:val="single" w:sz="4" w:space="0" w:color="auto"/>
              <w:left w:val="single" w:sz="4" w:space="0" w:color="auto"/>
              <w:bottom w:val="single" w:sz="4" w:space="0" w:color="auto"/>
              <w:right w:val="single" w:sz="4" w:space="0" w:color="auto"/>
            </w:tcBorders>
            <w:vAlign w:val="center"/>
            <w:hideMark/>
          </w:tcPr>
          <w:p w14:paraId="518D260A" w14:textId="77777777" w:rsidR="001505D4" w:rsidRDefault="001505D4">
            <w:pPr>
              <w:keepNext/>
              <w:keepLines/>
              <w:spacing w:after="0"/>
              <w:rPr>
                <w:ins w:id="1011" w:author="lili wang/Performance &amp; Regulation Standard Lab /SRC-Beijing/Staff Engineer/Samsung Electronics" w:date="2023-05-05T14:02:00Z"/>
                <w:rFonts w:ascii="Arial" w:eastAsia="宋体" w:hAnsi="Arial"/>
                <w:sz w:val="18"/>
              </w:rPr>
            </w:pPr>
            <w:ins w:id="1012" w:author="lili wang/Performance &amp; Regulation Standard Lab /SRC-Beijing/Staff Engineer/Samsung Electronics" w:date="2023-05-05T14:02:00Z">
              <w:r>
                <w:rPr>
                  <w:rFonts w:ascii="Arial" w:eastAsia="宋体" w:hAnsi="Arial"/>
                  <w:sz w:val="18"/>
                  <w:szCs w:val="22"/>
                  <w:lang w:eastAsia="ja-JP"/>
                </w:rPr>
                <w:t>VRB-to-PRB mapping type</w:t>
              </w:r>
            </w:ins>
          </w:p>
        </w:tc>
        <w:tc>
          <w:tcPr>
            <w:tcW w:w="609" w:type="dxa"/>
            <w:tcBorders>
              <w:top w:val="single" w:sz="4" w:space="0" w:color="auto"/>
              <w:left w:val="single" w:sz="4" w:space="0" w:color="auto"/>
              <w:bottom w:val="single" w:sz="4" w:space="0" w:color="auto"/>
              <w:right w:val="single" w:sz="4" w:space="0" w:color="auto"/>
            </w:tcBorders>
            <w:vAlign w:val="center"/>
          </w:tcPr>
          <w:p w14:paraId="2EF93629" w14:textId="77777777" w:rsidR="001505D4" w:rsidRDefault="001505D4">
            <w:pPr>
              <w:keepNext/>
              <w:keepLines/>
              <w:spacing w:after="0"/>
              <w:jc w:val="center"/>
              <w:rPr>
                <w:ins w:id="1013" w:author="lili wang/Performance &amp; Regulation Standard Lab /SRC-Beijing/Staff Engineer/Samsung Electronics" w:date="2023-05-05T14:02:00Z"/>
                <w:rFonts w:ascii="Arial" w:eastAsia="宋体" w:hAnsi="Arial"/>
                <w:sz w:val="18"/>
              </w:rPr>
            </w:pPr>
          </w:p>
        </w:tc>
        <w:tc>
          <w:tcPr>
            <w:tcW w:w="3355" w:type="dxa"/>
            <w:tcBorders>
              <w:top w:val="single" w:sz="4" w:space="0" w:color="auto"/>
              <w:left w:val="single" w:sz="4" w:space="0" w:color="auto"/>
              <w:bottom w:val="single" w:sz="4" w:space="0" w:color="auto"/>
              <w:right w:val="single" w:sz="4" w:space="0" w:color="auto"/>
            </w:tcBorders>
            <w:vAlign w:val="center"/>
            <w:hideMark/>
          </w:tcPr>
          <w:p w14:paraId="299F8548" w14:textId="77777777" w:rsidR="001505D4" w:rsidRDefault="001505D4">
            <w:pPr>
              <w:keepNext/>
              <w:keepLines/>
              <w:spacing w:after="0"/>
              <w:jc w:val="center"/>
              <w:rPr>
                <w:ins w:id="1014" w:author="lili wang/Performance &amp; Regulation Standard Lab /SRC-Beijing/Staff Engineer/Samsung Electronics" w:date="2023-05-05T14:02:00Z"/>
                <w:rFonts w:ascii="Arial" w:eastAsia="宋体" w:hAnsi="Arial"/>
                <w:sz w:val="18"/>
              </w:rPr>
            </w:pPr>
            <w:ins w:id="1015" w:author="lili wang/Performance &amp; Regulation Standard Lab /SRC-Beijing/Staff Engineer/Samsung Electronics" w:date="2023-05-05T14:02:00Z">
              <w:r>
                <w:rPr>
                  <w:rFonts w:ascii="Arial" w:eastAsia="宋体" w:hAnsi="Arial"/>
                  <w:sz w:val="18"/>
                </w:rPr>
                <w:t>Non-interleaved</w:t>
              </w:r>
            </w:ins>
          </w:p>
        </w:tc>
      </w:tr>
      <w:tr w:rsidR="001505D4" w14:paraId="2D0F2643" w14:textId="77777777" w:rsidTr="001505D4">
        <w:trPr>
          <w:ins w:id="1016" w:author="lili wang/Performance &amp; Regulation Standard Lab /SRC-Beijing/Staff Engineer/Samsung Electronics" w:date="2023-05-05T14:02: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09F0B5" w14:textId="77777777" w:rsidR="001505D4" w:rsidRDefault="001505D4">
            <w:pPr>
              <w:spacing w:after="0"/>
              <w:rPr>
                <w:ins w:id="1017" w:author="lili wang/Performance &amp; Regulation Standard Lab /SRC-Beijing/Staff Engineer/Samsung Electronics" w:date="2023-05-05T14:02:00Z"/>
                <w:rFonts w:ascii="Arial" w:eastAsia="宋体" w:hAnsi="Arial"/>
                <w:sz w:val="18"/>
              </w:rPr>
            </w:pPr>
          </w:p>
        </w:tc>
        <w:tc>
          <w:tcPr>
            <w:tcW w:w="3851" w:type="dxa"/>
            <w:tcBorders>
              <w:top w:val="single" w:sz="4" w:space="0" w:color="auto"/>
              <w:left w:val="single" w:sz="4" w:space="0" w:color="auto"/>
              <w:bottom w:val="single" w:sz="4" w:space="0" w:color="auto"/>
              <w:right w:val="single" w:sz="4" w:space="0" w:color="auto"/>
            </w:tcBorders>
            <w:vAlign w:val="center"/>
            <w:hideMark/>
          </w:tcPr>
          <w:p w14:paraId="4F641BCE" w14:textId="77777777" w:rsidR="001505D4" w:rsidRDefault="001505D4">
            <w:pPr>
              <w:keepNext/>
              <w:keepLines/>
              <w:spacing w:after="0"/>
              <w:rPr>
                <w:ins w:id="1018" w:author="lili wang/Performance &amp; Regulation Standard Lab /SRC-Beijing/Staff Engineer/Samsung Electronics" w:date="2023-05-05T14:02:00Z"/>
                <w:rFonts w:ascii="Arial" w:eastAsia="宋体" w:hAnsi="Arial"/>
                <w:sz w:val="18"/>
              </w:rPr>
            </w:pPr>
            <w:ins w:id="1019" w:author="lili wang/Performance &amp; Regulation Standard Lab /SRC-Beijing/Staff Engineer/Samsung Electronics" w:date="2023-05-05T14:02:00Z">
              <w:r>
                <w:rPr>
                  <w:rFonts w:ascii="Arial" w:eastAsia="宋体" w:hAnsi="Arial"/>
                  <w:sz w:val="18"/>
                  <w:szCs w:val="22"/>
                  <w:lang w:eastAsia="ja-JP"/>
                </w:rPr>
                <w:t>VRB-to-PRB mapping interleave</w:t>
              </w:r>
              <w:r>
                <w:rPr>
                  <w:rFonts w:ascii="Arial" w:eastAsia="宋体" w:hAnsi="Arial"/>
                  <w:sz w:val="18"/>
                  <w:szCs w:val="22"/>
                  <w:lang w:val="en-US" w:eastAsia="ja-JP"/>
                </w:rPr>
                <w:t>r</w:t>
              </w:r>
              <w:r>
                <w:rPr>
                  <w:rFonts w:ascii="Arial" w:eastAsia="宋体" w:hAnsi="Arial"/>
                  <w:sz w:val="18"/>
                  <w:szCs w:val="22"/>
                  <w:lang w:eastAsia="ja-JP"/>
                </w:rPr>
                <w:t xml:space="preserve"> bundle size</w:t>
              </w:r>
            </w:ins>
          </w:p>
        </w:tc>
        <w:tc>
          <w:tcPr>
            <w:tcW w:w="609" w:type="dxa"/>
            <w:tcBorders>
              <w:top w:val="single" w:sz="4" w:space="0" w:color="auto"/>
              <w:left w:val="single" w:sz="4" w:space="0" w:color="auto"/>
              <w:bottom w:val="single" w:sz="4" w:space="0" w:color="auto"/>
              <w:right w:val="single" w:sz="4" w:space="0" w:color="auto"/>
            </w:tcBorders>
            <w:vAlign w:val="center"/>
          </w:tcPr>
          <w:p w14:paraId="4E8B95B0" w14:textId="77777777" w:rsidR="001505D4" w:rsidRDefault="001505D4">
            <w:pPr>
              <w:keepNext/>
              <w:keepLines/>
              <w:spacing w:after="0"/>
              <w:jc w:val="center"/>
              <w:rPr>
                <w:ins w:id="1020" w:author="lili wang/Performance &amp; Regulation Standard Lab /SRC-Beijing/Staff Engineer/Samsung Electronics" w:date="2023-05-05T14:02:00Z"/>
                <w:rFonts w:ascii="Arial" w:eastAsia="宋体" w:hAnsi="Arial"/>
                <w:sz w:val="18"/>
              </w:rPr>
            </w:pPr>
          </w:p>
        </w:tc>
        <w:tc>
          <w:tcPr>
            <w:tcW w:w="3355" w:type="dxa"/>
            <w:tcBorders>
              <w:top w:val="single" w:sz="4" w:space="0" w:color="auto"/>
              <w:left w:val="single" w:sz="4" w:space="0" w:color="auto"/>
              <w:bottom w:val="single" w:sz="4" w:space="0" w:color="auto"/>
              <w:right w:val="single" w:sz="4" w:space="0" w:color="auto"/>
            </w:tcBorders>
            <w:vAlign w:val="center"/>
            <w:hideMark/>
          </w:tcPr>
          <w:p w14:paraId="5BFA5156" w14:textId="77777777" w:rsidR="001505D4" w:rsidRDefault="001505D4">
            <w:pPr>
              <w:keepNext/>
              <w:keepLines/>
              <w:spacing w:after="0"/>
              <w:jc w:val="center"/>
              <w:rPr>
                <w:ins w:id="1021" w:author="lili wang/Performance &amp; Regulation Standard Lab /SRC-Beijing/Staff Engineer/Samsung Electronics" w:date="2023-05-05T14:02:00Z"/>
                <w:rFonts w:ascii="Arial" w:eastAsia="宋体" w:hAnsi="Arial"/>
                <w:sz w:val="18"/>
              </w:rPr>
            </w:pPr>
            <w:ins w:id="1022" w:author="lili wang/Performance &amp; Regulation Standard Lab /SRC-Beijing/Staff Engineer/Samsung Electronics" w:date="2023-05-05T14:02:00Z">
              <w:r>
                <w:rPr>
                  <w:rFonts w:ascii="Arial" w:eastAsia="宋体" w:hAnsi="Arial"/>
                  <w:sz w:val="18"/>
                </w:rPr>
                <w:t>N/A</w:t>
              </w:r>
            </w:ins>
          </w:p>
        </w:tc>
      </w:tr>
      <w:tr w:rsidR="001505D4" w14:paraId="3A340238" w14:textId="77777777" w:rsidTr="001505D4">
        <w:trPr>
          <w:ins w:id="1023" w:author="lili wang/Performance &amp; Regulation Standard Lab /SRC-Beijing/Staff Engineer/Samsung Electronics" w:date="2023-05-05T14:02:00Z"/>
        </w:trPr>
        <w:tc>
          <w:tcPr>
            <w:tcW w:w="1814" w:type="dxa"/>
            <w:vMerge w:val="restart"/>
            <w:tcBorders>
              <w:top w:val="single" w:sz="4" w:space="0" w:color="auto"/>
              <w:left w:val="single" w:sz="4" w:space="0" w:color="auto"/>
              <w:bottom w:val="single" w:sz="4" w:space="0" w:color="auto"/>
              <w:right w:val="single" w:sz="4" w:space="0" w:color="auto"/>
            </w:tcBorders>
            <w:vAlign w:val="center"/>
            <w:hideMark/>
          </w:tcPr>
          <w:p w14:paraId="393B9FE6" w14:textId="77777777" w:rsidR="001505D4" w:rsidRDefault="001505D4">
            <w:pPr>
              <w:spacing w:after="0"/>
              <w:rPr>
                <w:ins w:id="1024" w:author="lili wang/Performance &amp; Regulation Standard Lab /SRC-Beijing/Staff Engineer/Samsung Electronics" w:date="2023-05-05T14:02:00Z"/>
                <w:rFonts w:ascii="Arial" w:eastAsia="宋体" w:hAnsi="Arial"/>
                <w:sz w:val="18"/>
              </w:rPr>
            </w:pPr>
            <w:ins w:id="1025" w:author="lili wang/Performance &amp; Regulation Standard Lab /SRC-Beijing/Staff Engineer/Samsung Electronics" w:date="2023-05-05T14:02:00Z">
              <w:r>
                <w:rPr>
                  <w:rFonts w:ascii="Arial" w:eastAsia="宋体" w:hAnsi="Arial"/>
                  <w:sz w:val="18"/>
                </w:rPr>
                <w:t>PDSCH DMRS configuration</w:t>
              </w:r>
            </w:ins>
          </w:p>
        </w:tc>
        <w:tc>
          <w:tcPr>
            <w:tcW w:w="3851" w:type="dxa"/>
            <w:tcBorders>
              <w:top w:val="single" w:sz="4" w:space="0" w:color="auto"/>
              <w:left w:val="single" w:sz="4" w:space="0" w:color="auto"/>
              <w:bottom w:val="single" w:sz="4" w:space="0" w:color="auto"/>
              <w:right w:val="single" w:sz="4" w:space="0" w:color="auto"/>
            </w:tcBorders>
            <w:vAlign w:val="center"/>
            <w:hideMark/>
          </w:tcPr>
          <w:p w14:paraId="3F71FFF0" w14:textId="77777777" w:rsidR="001505D4" w:rsidRDefault="001505D4">
            <w:pPr>
              <w:spacing w:after="0"/>
              <w:rPr>
                <w:ins w:id="1026" w:author="lili wang/Performance &amp; Regulation Standard Lab /SRC-Beijing/Staff Engineer/Samsung Electronics" w:date="2023-05-05T14:02:00Z"/>
                <w:rFonts w:ascii="Arial" w:eastAsia="宋体" w:hAnsi="Arial" w:cs="Arial"/>
                <w:sz w:val="18"/>
                <w:szCs w:val="18"/>
              </w:rPr>
            </w:pPr>
            <w:ins w:id="1027" w:author="lili wang/Performance &amp; Regulation Standard Lab /SRC-Beijing/Staff Engineer/Samsung Electronics" w:date="2023-05-05T14:02:00Z">
              <w:r>
                <w:rPr>
                  <w:rFonts w:ascii="Arial" w:eastAsia="宋体" w:hAnsi="Arial" w:cs="Arial"/>
                  <w:sz w:val="18"/>
                  <w:szCs w:val="18"/>
                </w:rPr>
                <w:t>DMRS Type</w:t>
              </w:r>
            </w:ins>
          </w:p>
        </w:tc>
        <w:tc>
          <w:tcPr>
            <w:tcW w:w="609" w:type="dxa"/>
            <w:tcBorders>
              <w:top w:val="single" w:sz="4" w:space="0" w:color="auto"/>
              <w:left w:val="single" w:sz="4" w:space="0" w:color="auto"/>
              <w:bottom w:val="single" w:sz="4" w:space="0" w:color="auto"/>
              <w:right w:val="single" w:sz="4" w:space="0" w:color="auto"/>
            </w:tcBorders>
            <w:vAlign w:val="center"/>
          </w:tcPr>
          <w:p w14:paraId="13747BAC" w14:textId="77777777" w:rsidR="001505D4" w:rsidRDefault="001505D4">
            <w:pPr>
              <w:spacing w:after="0"/>
              <w:jc w:val="center"/>
              <w:rPr>
                <w:ins w:id="1028" w:author="lili wang/Performance &amp; Regulation Standard Lab /SRC-Beijing/Staff Engineer/Samsung Electronics" w:date="2023-05-05T14:02:00Z"/>
                <w:rFonts w:ascii="Arial" w:eastAsia="宋体" w:hAnsi="Arial"/>
                <w:sz w:val="18"/>
              </w:rPr>
            </w:pPr>
          </w:p>
        </w:tc>
        <w:tc>
          <w:tcPr>
            <w:tcW w:w="3355" w:type="dxa"/>
            <w:tcBorders>
              <w:top w:val="single" w:sz="4" w:space="0" w:color="auto"/>
              <w:left w:val="single" w:sz="4" w:space="0" w:color="auto"/>
              <w:bottom w:val="single" w:sz="4" w:space="0" w:color="auto"/>
              <w:right w:val="single" w:sz="4" w:space="0" w:color="auto"/>
            </w:tcBorders>
            <w:vAlign w:val="center"/>
            <w:hideMark/>
          </w:tcPr>
          <w:p w14:paraId="76B93505" w14:textId="77777777" w:rsidR="001505D4" w:rsidRDefault="001505D4">
            <w:pPr>
              <w:spacing w:after="0"/>
              <w:jc w:val="center"/>
              <w:rPr>
                <w:ins w:id="1029" w:author="lili wang/Performance &amp; Regulation Standard Lab /SRC-Beijing/Staff Engineer/Samsung Electronics" w:date="2023-05-05T14:02:00Z"/>
                <w:rFonts w:ascii="Arial" w:eastAsia="宋体" w:hAnsi="Arial"/>
                <w:sz w:val="18"/>
              </w:rPr>
            </w:pPr>
            <w:ins w:id="1030" w:author="lili wang/Performance &amp; Regulation Standard Lab /SRC-Beijing/Staff Engineer/Samsung Electronics" w:date="2023-05-05T14:02:00Z">
              <w:r>
                <w:rPr>
                  <w:rFonts w:ascii="Arial" w:eastAsia="宋体" w:hAnsi="Arial"/>
                  <w:sz w:val="18"/>
                </w:rPr>
                <w:t>Type 1</w:t>
              </w:r>
            </w:ins>
          </w:p>
        </w:tc>
      </w:tr>
      <w:tr w:rsidR="001505D4" w14:paraId="50386C49" w14:textId="77777777" w:rsidTr="001505D4">
        <w:trPr>
          <w:ins w:id="1031" w:author="lili wang/Performance &amp; Regulation Standard Lab /SRC-Beijing/Staff Engineer/Samsung Electronics" w:date="2023-05-05T14:02: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45EC7E" w14:textId="77777777" w:rsidR="001505D4" w:rsidRDefault="001505D4">
            <w:pPr>
              <w:spacing w:after="0"/>
              <w:rPr>
                <w:ins w:id="1032" w:author="lili wang/Performance &amp; Regulation Standard Lab /SRC-Beijing/Staff Engineer/Samsung Electronics" w:date="2023-05-05T14:02:00Z"/>
                <w:rFonts w:ascii="Arial" w:eastAsia="宋体" w:hAnsi="Arial"/>
                <w:sz w:val="18"/>
              </w:rPr>
            </w:pPr>
          </w:p>
        </w:tc>
        <w:tc>
          <w:tcPr>
            <w:tcW w:w="3851" w:type="dxa"/>
            <w:tcBorders>
              <w:top w:val="single" w:sz="4" w:space="0" w:color="auto"/>
              <w:left w:val="single" w:sz="4" w:space="0" w:color="auto"/>
              <w:bottom w:val="single" w:sz="4" w:space="0" w:color="auto"/>
              <w:right w:val="single" w:sz="4" w:space="0" w:color="auto"/>
            </w:tcBorders>
            <w:vAlign w:val="center"/>
            <w:hideMark/>
          </w:tcPr>
          <w:p w14:paraId="2D8E88EC" w14:textId="77777777" w:rsidR="001505D4" w:rsidRDefault="001505D4">
            <w:pPr>
              <w:spacing w:after="0"/>
              <w:rPr>
                <w:ins w:id="1033" w:author="lili wang/Performance &amp; Regulation Standard Lab /SRC-Beijing/Staff Engineer/Samsung Electronics" w:date="2023-05-05T14:02:00Z"/>
                <w:rFonts w:ascii="Arial" w:eastAsia="宋体" w:hAnsi="Arial"/>
                <w:sz w:val="18"/>
              </w:rPr>
            </w:pPr>
            <w:ins w:id="1034" w:author="lili wang/Performance &amp; Regulation Standard Lab /SRC-Beijing/Staff Engineer/Samsung Electronics" w:date="2023-05-05T14:02:00Z">
              <w:r>
                <w:rPr>
                  <w:rFonts w:ascii="Arial" w:eastAsia="宋体" w:hAnsi="Arial"/>
                  <w:sz w:val="18"/>
                </w:rPr>
                <w:t>Number of additional DMRS</w:t>
              </w:r>
            </w:ins>
          </w:p>
        </w:tc>
        <w:tc>
          <w:tcPr>
            <w:tcW w:w="609" w:type="dxa"/>
            <w:tcBorders>
              <w:top w:val="single" w:sz="4" w:space="0" w:color="auto"/>
              <w:left w:val="single" w:sz="4" w:space="0" w:color="auto"/>
              <w:bottom w:val="single" w:sz="4" w:space="0" w:color="auto"/>
              <w:right w:val="single" w:sz="4" w:space="0" w:color="auto"/>
            </w:tcBorders>
            <w:vAlign w:val="center"/>
          </w:tcPr>
          <w:p w14:paraId="502795FB" w14:textId="77777777" w:rsidR="001505D4" w:rsidRDefault="001505D4">
            <w:pPr>
              <w:spacing w:after="0"/>
              <w:jc w:val="center"/>
              <w:rPr>
                <w:ins w:id="1035" w:author="lili wang/Performance &amp; Regulation Standard Lab /SRC-Beijing/Staff Engineer/Samsung Electronics" w:date="2023-05-05T14:02:00Z"/>
                <w:rFonts w:ascii="Arial" w:eastAsia="宋体" w:hAnsi="Arial"/>
                <w:sz w:val="18"/>
              </w:rPr>
            </w:pPr>
          </w:p>
        </w:tc>
        <w:tc>
          <w:tcPr>
            <w:tcW w:w="3355" w:type="dxa"/>
            <w:tcBorders>
              <w:top w:val="single" w:sz="4" w:space="0" w:color="auto"/>
              <w:left w:val="single" w:sz="4" w:space="0" w:color="auto"/>
              <w:bottom w:val="single" w:sz="4" w:space="0" w:color="auto"/>
              <w:right w:val="single" w:sz="4" w:space="0" w:color="auto"/>
            </w:tcBorders>
            <w:vAlign w:val="center"/>
            <w:hideMark/>
          </w:tcPr>
          <w:p w14:paraId="19B1ACA1" w14:textId="77777777" w:rsidR="001505D4" w:rsidRDefault="001505D4">
            <w:pPr>
              <w:spacing w:after="0"/>
              <w:jc w:val="center"/>
              <w:rPr>
                <w:ins w:id="1036" w:author="lili wang/Performance &amp; Regulation Standard Lab /SRC-Beijing/Staff Engineer/Samsung Electronics" w:date="2023-05-05T14:02:00Z"/>
                <w:rFonts w:ascii="Arial" w:eastAsia="宋体" w:hAnsi="Arial"/>
                <w:sz w:val="18"/>
                <w:lang w:eastAsia="zh-CN"/>
              </w:rPr>
            </w:pPr>
            <w:ins w:id="1037" w:author="lili wang/Performance &amp; Regulation Standard Lab /SRC-Beijing/Staff Engineer/Samsung Electronics" w:date="2023-05-05T14:11:00Z">
              <w:r>
                <w:rPr>
                  <w:rFonts w:ascii="Arial" w:eastAsia="宋体" w:hAnsi="Arial"/>
                  <w:sz w:val="18"/>
                </w:rPr>
                <w:t>1</w:t>
              </w:r>
            </w:ins>
          </w:p>
        </w:tc>
      </w:tr>
      <w:tr w:rsidR="001505D4" w14:paraId="5E4241C0" w14:textId="77777777" w:rsidTr="001505D4">
        <w:trPr>
          <w:ins w:id="1038" w:author="lili wang/Performance &amp; Regulation Standard Lab /SRC-Beijing/Staff Engineer/Samsung Electronics" w:date="2023-05-05T14:02: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9F1785" w14:textId="77777777" w:rsidR="001505D4" w:rsidRDefault="001505D4">
            <w:pPr>
              <w:spacing w:after="0"/>
              <w:rPr>
                <w:ins w:id="1039" w:author="lili wang/Performance &amp; Regulation Standard Lab /SRC-Beijing/Staff Engineer/Samsung Electronics" w:date="2023-05-05T14:02:00Z"/>
                <w:rFonts w:ascii="Arial" w:eastAsia="宋体" w:hAnsi="Arial"/>
                <w:sz w:val="18"/>
              </w:rPr>
            </w:pPr>
          </w:p>
        </w:tc>
        <w:tc>
          <w:tcPr>
            <w:tcW w:w="3851" w:type="dxa"/>
            <w:tcBorders>
              <w:top w:val="single" w:sz="4" w:space="0" w:color="auto"/>
              <w:left w:val="single" w:sz="4" w:space="0" w:color="auto"/>
              <w:bottom w:val="single" w:sz="4" w:space="0" w:color="auto"/>
              <w:right w:val="single" w:sz="4" w:space="0" w:color="auto"/>
            </w:tcBorders>
            <w:vAlign w:val="center"/>
            <w:hideMark/>
          </w:tcPr>
          <w:p w14:paraId="35560B7B" w14:textId="77777777" w:rsidR="001505D4" w:rsidRDefault="001505D4">
            <w:pPr>
              <w:spacing w:after="0"/>
              <w:rPr>
                <w:ins w:id="1040" w:author="lili wang/Performance &amp; Regulation Standard Lab /SRC-Beijing/Staff Engineer/Samsung Electronics" w:date="2023-05-05T14:02:00Z"/>
                <w:rFonts w:ascii="Arial" w:eastAsia="宋体" w:hAnsi="Arial"/>
                <w:sz w:val="18"/>
              </w:rPr>
            </w:pPr>
            <w:ins w:id="1041" w:author="lili wang/Performance &amp; Regulation Standard Lab /SRC-Beijing/Staff Engineer/Samsung Electronics" w:date="2023-05-06T13:27:00Z">
              <w:r>
                <w:rPr>
                  <w:rFonts w:ascii="Arial" w:eastAsia="宋体" w:hAnsi="Arial"/>
                  <w:sz w:val="18"/>
                </w:rPr>
                <w:t>Maximum number of OFDM symbols for DL front loaded DMRS</w:t>
              </w:r>
            </w:ins>
          </w:p>
        </w:tc>
        <w:tc>
          <w:tcPr>
            <w:tcW w:w="609" w:type="dxa"/>
            <w:tcBorders>
              <w:top w:val="single" w:sz="4" w:space="0" w:color="auto"/>
              <w:left w:val="single" w:sz="4" w:space="0" w:color="auto"/>
              <w:bottom w:val="single" w:sz="4" w:space="0" w:color="auto"/>
              <w:right w:val="single" w:sz="4" w:space="0" w:color="auto"/>
            </w:tcBorders>
            <w:vAlign w:val="center"/>
          </w:tcPr>
          <w:p w14:paraId="41033012" w14:textId="77777777" w:rsidR="001505D4" w:rsidRDefault="001505D4">
            <w:pPr>
              <w:spacing w:after="0"/>
              <w:jc w:val="center"/>
              <w:rPr>
                <w:ins w:id="1042" w:author="lili wang/Performance &amp; Regulation Standard Lab /SRC-Beijing/Staff Engineer/Samsung Electronics" w:date="2023-05-05T14:02:00Z"/>
                <w:rFonts w:ascii="Arial" w:eastAsia="宋体" w:hAnsi="Arial"/>
                <w:sz w:val="18"/>
              </w:rPr>
            </w:pPr>
          </w:p>
        </w:tc>
        <w:tc>
          <w:tcPr>
            <w:tcW w:w="3355" w:type="dxa"/>
            <w:tcBorders>
              <w:top w:val="single" w:sz="4" w:space="0" w:color="auto"/>
              <w:left w:val="single" w:sz="4" w:space="0" w:color="auto"/>
              <w:bottom w:val="single" w:sz="4" w:space="0" w:color="auto"/>
              <w:right w:val="single" w:sz="4" w:space="0" w:color="auto"/>
            </w:tcBorders>
            <w:vAlign w:val="center"/>
            <w:hideMark/>
          </w:tcPr>
          <w:p w14:paraId="3257F9D5" w14:textId="77777777" w:rsidR="001505D4" w:rsidRDefault="001505D4">
            <w:pPr>
              <w:spacing w:after="0"/>
              <w:jc w:val="center"/>
              <w:rPr>
                <w:ins w:id="1043" w:author="lili wang/Performance &amp; Regulation Standard Lab /SRC-Beijing/Staff Engineer/Samsung Electronics" w:date="2023-05-05T14:17:00Z"/>
                <w:rFonts w:ascii="Arial" w:eastAsia="宋体" w:hAnsi="Arial"/>
                <w:sz w:val="18"/>
              </w:rPr>
            </w:pPr>
            <w:ins w:id="1044" w:author="lili wang/Performance &amp; Regulation Standard Lab /SRC-Beijing/Staff Engineer/Samsung Electronics" w:date="2023-05-05T14:02:00Z">
              <w:r>
                <w:rPr>
                  <w:rFonts w:ascii="Arial" w:eastAsia="宋体" w:hAnsi="Arial"/>
                  <w:sz w:val="18"/>
                </w:rPr>
                <w:t>1</w:t>
              </w:r>
            </w:ins>
            <w:ins w:id="1045" w:author="lili wang/Performance &amp; Regulation Standard Lab /SRC-Beijing/Staff Engineer/Samsung Electronics" w:date="2023-05-05T14:17:00Z">
              <w:r>
                <w:rPr>
                  <w:rFonts w:ascii="Arial" w:eastAsia="宋体" w:hAnsi="Arial"/>
                  <w:sz w:val="18"/>
                </w:rPr>
                <w:t xml:space="preserve"> for rank &lt;= 4</w:t>
              </w:r>
            </w:ins>
          </w:p>
          <w:p w14:paraId="74182B4E" w14:textId="77777777" w:rsidR="001505D4" w:rsidRDefault="001505D4">
            <w:pPr>
              <w:spacing w:after="0"/>
              <w:jc w:val="center"/>
              <w:rPr>
                <w:ins w:id="1046" w:author="lili wang/Performance &amp; Regulation Standard Lab /SRC-Beijing/Staff Engineer/Samsung Electronics" w:date="2023-05-05T14:02:00Z"/>
                <w:rFonts w:ascii="Arial" w:eastAsia="宋体" w:hAnsi="Arial"/>
                <w:sz w:val="18"/>
              </w:rPr>
            </w:pPr>
            <w:ins w:id="1047" w:author="lili wang/Performance &amp; Regulation Standard Lab /SRC-Beijing/Staff Engineer/Samsung Electronics" w:date="2023-05-05T14:17:00Z">
              <w:r>
                <w:rPr>
                  <w:rFonts w:ascii="Arial" w:eastAsia="宋体" w:hAnsi="Arial"/>
                  <w:sz w:val="18"/>
                </w:rPr>
                <w:t>2 for rank &gt; 4</w:t>
              </w:r>
            </w:ins>
          </w:p>
        </w:tc>
      </w:tr>
      <w:tr w:rsidR="001505D4" w14:paraId="72BCC007" w14:textId="77777777" w:rsidTr="001505D4">
        <w:trPr>
          <w:ins w:id="1048" w:author="lili wang/Performance &amp; Regulation Standard Lab /SRC-Beijing/Staff Engineer/Samsung Electronics" w:date="2023-05-06T11:30: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E14AAD" w14:textId="77777777" w:rsidR="001505D4" w:rsidRDefault="001505D4">
            <w:pPr>
              <w:spacing w:after="0"/>
              <w:rPr>
                <w:ins w:id="1049" w:author="lili wang/Performance &amp; Regulation Standard Lab /SRC-Beijing/Staff Engineer/Samsung Electronics" w:date="2023-05-05T14:02:00Z"/>
                <w:rFonts w:ascii="Arial" w:eastAsia="宋体" w:hAnsi="Arial"/>
                <w:sz w:val="18"/>
              </w:rPr>
            </w:pPr>
          </w:p>
        </w:tc>
        <w:tc>
          <w:tcPr>
            <w:tcW w:w="3851" w:type="dxa"/>
            <w:tcBorders>
              <w:top w:val="single" w:sz="4" w:space="0" w:color="auto"/>
              <w:left w:val="single" w:sz="4" w:space="0" w:color="auto"/>
              <w:bottom w:val="single" w:sz="4" w:space="0" w:color="auto"/>
              <w:right w:val="single" w:sz="4" w:space="0" w:color="auto"/>
            </w:tcBorders>
            <w:vAlign w:val="center"/>
            <w:hideMark/>
          </w:tcPr>
          <w:p w14:paraId="13FAA638" w14:textId="77777777" w:rsidR="001505D4" w:rsidRDefault="001505D4">
            <w:pPr>
              <w:spacing w:after="0"/>
              <w:rPr>
                <w:ins w:id="1050" w:author="lili wang/Performance &amp; Regulation Standard Lab /SRC-Beijing/Staff Engineer/Samsung Electronics" w:date="2023-05-06T11:30:00Z"/>
                <w:rFonts w:ascii="Arial" w:eastAsia="宋体" w:hAnsi="Arial" w:cs="Arial"/>
                <w:sz w:val="18"/>
                <w:szCs w:val="18"/>
              </w:rPr>
            </w:pPr>
            <w:ins w:id="1051" w:author="lili wang/Performance &amp; Regulation Standard Lab /SRC-Beijing/Staff Engineer/Samsung Electronics" w:date="2023-05-06T11:30:00Z">
              <w:r>
                <w:rPr>
                  <w:rFonts w:ascii="Arial" w:eastAsia="宋体" w:hAnsi="Arial" w:cs="Arial"/>
                  <w:sz w:val="18"/>
                  <w:szCs w:val="18"/>
                  <w:lang w:eastAsia="zh-CN"/>
                </w:rPr>
                <w:t>DMRS ports indexes</w:t>
              </w:r>
            </w:ins>
          </w:p>
        </w:tc>
        <w:tc>
          <w:tcPr>
            <w:tcW w:w="609" w:type="dxa"/>
            <w:tcBorders>
              <w:top w:val="single" w:sz="4" w:space="0" w:color="auto"/>
              <w:left w:val="single" w:sz="4" w:space="0" w:color="auto"/>
              <w:bottom w:val="single" w:sz="4" w:space="0" w:color="auto"/>
              <w:right w:val="single" w:sz="4" w:space="0" w:color="auto"/>
            </w:tcBorders>
            <w:vAlign w:val="center"/>
          </w:tcPr>
          <w:p w14:paraId="11C75DE1" w14:textId="77777777" w:rsidR="001505D4" w:rsidRDefault="001505D4">
            <w:pPr>
              <w:spacing w:after="0"/>
              <w:jc w:val="center"/>
              <w:rPr>
                <w:ins w:id="1052" w:author="lili wang/Performance &amp; Regulation Standard Lab /SRC-Beijing/Staff Engineer/Samsung Electronics" w:date="2023-05-06T11:30:00Z"/>
                <w:rFonts w:ascii="Arial" w:eastAsia="宋体" w:hAnsi="Arial" w:cs="Arial"/>
                <w:sz w:val="18"/>
                <w:szCs w:val="18"/>
              </w:rPr>
            </w:pPr>
          </w:p>
        </w:tc>
        <w:tc>
          <w:tcPr>
            <w:tcW w:w="3355" w:type="dxa"/>
            <w:tcBorders>
              <w:top w:val="single" w:sz="4" w:space="0" w:color="auto"/>
              <w:left w:val="single" w:sz="4" w:space="0" w:color="auto"/>
              <w:bottom w:val="single" w:sz="4" w:space="0" w:color="auto"/>
              <w:right w:val="single" w:sz="4" w:space="0" w:color="auto"/>
            </w:tcBorders>
            <w:vAlign w:val="center"/>
            <w:hideMark/>
          </w:tcPr>
          <w:p w14:paraId="286948AC" w14:textId="77777777" w:rsidR="001505D4" w:rsidRDefault="001505D4">
            <w:pPr>
              <w:pStyle w:val="TAC"/>
              <w:rPr>
                <w:ins w:id="1053" w:author="lili wang/Performance &amp; Regulation Standard Lab /SRC-Beijing/Staff Engineer/Samsung Electronics" w:date="2023-05-06T11:30:00Z"/>
                <w:rFonts w:eastAsia="宋体" w:cs="Arial"/>
                <w:szCs w:val="18"/>
                <w:lang w:eastAsia="zh-CN"/>
              </w:rPr>
            </w:pPr>
            <w:ins w:id="1054" w:author="lili wang/Performance &amp; Regulation Standard Lab /SRC-Beijing/Staff Engineer/Samsung Electronics" w:date="2023-05-06T11:30:00Z">
              <w:r>
                <w:rPr>
                  <w:rFonts w:eastAsia="宋体" w:cs="Arial"/>
                  <w:szCs w:val="18"/>
                  <w:lang w:eastAsia="zh-CN"/>
                </w:rPr>
                <w:t>{1000,1001} for Rank2</w:t>
              </w:r>
            </w:ins>
          </w:p>
          <w:p w14:paraId="6A15B058" w14:textId="77777777" w:rsidR="001505D4" w:rsidRDefault="001505D4">
            <w:pPr>
              <w:spacing w:after="0"/>
              <w:jc w:val="center"/>
              <w:rPr>
                <w:ins w:id="1055" w:author="lili wang/Performance &amp; Regulation Standard Lab /SRC-Beijing/Staff Engineer/Samsung Electronics" w:date="2023-05-06T11:31:00Z"/>
                <w:rFonts w:ascii="Arial" w:eastAsia="宋体" w:hAnsi="Arial" w:cs="Arial"/>
                <w:sz w:val="18"/>
                <w:szCs w:val="18"/>
                <w:lang w:eastAsia="zh-CN"/>
              </w:rPr>
            </w:pPr>
            <w:ins w:id="1056" w:author="lili wang/Performance &amp; Regulation Standard Lab /SRC-Beijing/Staff Engineer/Samsung Electronics" w:date="2023-05-06T11:30:00Z">
              <w:r>
                <w:rPr>
                  <w:rFonts w:ascii="Arial" w:eastAsia="宋体" w:hAnsi="Arial" w:cs="Arial"/>
                  <w:sz w:val="18"/>
                  <w:szCs w:val="18"/>
                  <w:lang w:eastAsia="zh-CN"/>
                </w:rPr>
                <w:t>{1000</w:t>
              </w:r>
            </w:ins>
            <w:ins w:id="1057" w:author="lili wang/Performance &amp; Regulation Standard Lab /SRC-Beijing/Staff Engineer/Samsung Electronics" w:date="2023-05-06T13:36:00Z">
              <w:r>
                <w:rPr>
                  <w:rFonts w:ascii="Arial" w:eastAsia="宋体" w:hAnsi="Arial" w:cs="Arial"/>
                  <w:sz w:val="18"/>
                  <w:szCs w:val="18"/>
                  <w:lang w:eastAsia="zh-CN"/>
                </w:rPr>
                <w:t>-</w:t>
              </w:r>
            </w:ins>
            <w:ins w:id="1058" w:author="lili wang/Performance &amp; Regulation Standard Lab /SRC-Beijing/Staff Engineer/Samsung Electronics" w:date="2023-05-06T11:30:00Z">
              <w:r>
                <w:rPr>
                  <w:rFonts w:ascii="Arial" w:eastAsia="宋体" w:hAnsi="Arial" w:cs="Arial"/>
                  <w:sz w:val="18"/>
                  <w:szCs w:val="18"/>
                  <w:lang w:eastAsia="zh-CN"/>
                </w:rPr>
                <w:t>1003} for Rank4</w:t>
              </w:r>
            </w:ins>
          </w:p>
          <w:p w14:paraId="5D1B1335" w14:textId="77777777" w:rsidR="001505D4" w:rsidRDefault="001505D4">
            <w:pPr>
              <w:spacing w:after="0"/>
              <w:jc w:val="center"/>
              <w:rPr>
                <w:ins w:id="1059" w:author="lili wang/Performance &amp; Regulation Standard Lab /SRC-Beijing/Staff Engineer/Samsung Electronics" w:date="2023-05-06T11:30:00Z"/>
                <w:rFonts w:ascii="Arial" w:eastAsia="宋体" w:hAnsi="Arial" w:cs="Arial"/>
                <w:sz w:val="18"/>
                <w:szCs w:val="18"/>
              </w:rPr>
            </w:pPr>
            <w:ins w:id="1060" w:author="lili wang/Performance &amp; Regulation Standard Lab /SRC-Beijing/Staff Engineer/Samsung Electronics" w:date="2023-05-06T11:31:00Z">
              <w:r>
                <w:rPr>
                  <w:rFonts w:ascii="Arial" w:eastAsia="宋体" w:hAnsi="Arial" w:cs="Arial"/>
                  <w:sz w:val="18"/>
                  <w:szCs w:val="18"/>
                  <w:lang w:eastAsia="zh-CN"/>
                </w:rPr>
                <w:t>{1000</w:t>
              </w:r>
            </w:ins>
            <w:ins w:id="1061" w:author="lili wang/Performance &amp; Regulation Standard Lab /SRC-Beijing/Staff Engineer/Samsung Electronics" w:date="2023-05-06T13:08:00Z">
              <w:r>
                <w:rPr>
                  <w:rFonts w:ascii="Arial" w:eastAsia="宋体" w:hAnsi="Arial" w:cs="Arial"/>
                  <w:sz w:val="18"/>
                  <w:szCs w:val="18"/>
                  <w:lang w:eastAsia="zh-CN"/>
                </w:rPr>
                <w:t>-</w:t>
              </w:r>
            </w:ins>
            <w:ins w:id="1062" w:author="lili wang/Performance &amp; Regulation Standard Lab /SRC-Beijing/Staff Engineer/Samsung Electronics" w:date="2023-05-06T11:31:00Z">
              <w:r>
                <w:rPr>
                  <w:rFonts w:ascii="Arial" w:eastAsia="宋体" w:hAnsi="Arial" w:cs="Arial"/>
                  <w:sz w:val="18"/>
                  <w:szCs w:val="18"/>
                  <w:lang w:eastAsia="zh-CN"/>
                </w:rPr>
                <w:t>100</w:t>
              </w:r>
            </w:ins>
            <w:ins w:id="1063" w:author="lili wang/Performance &amp; Regulation Standard Lab /SRC-Beijing/Staff Engineer/Samsung Electronics" w:date="2023-05-06T13:08:00Z">
              <w:r>
                <w:rPr>
                  <w:rFonts w:ascii="Arial" w:eastAsia="宋体" w:hAnsi="Arial" w:cs="Arial"/>
                  <w:sz w:val="18"/>
                  <w:szCs w:val="18"/>
                  <w:lang w:eastAsia="zh-CN"/>
                </w:rPr>
                <w:t>7</w:t>
              </w:r>
            </w:ins>
            <w:ins w:id="1064" w:author="lili wang/Performance &amp; Regulation Standard Lab /SRC-Beijing/Staff Engineer/Samsung Electronics" w:date="2023-05-06T11:31:00Z">
              <w:r>
                <w:rPr>
                  <w:rFonts w:ascii="Arial" w:eastAsia="宋体" w:hAnsi="Arial" w:cs="Arial"/>
                  <w:sz w:val="18"/>
                  <w:szCs w:val="18"/>
                  <w:lang w:eastAsia="zh-CN"/>
                </w:rPr>
                <w:t>} for Rank</w:t>
              </w:r>
            </w:ins>
            <w:ins w:id="1065" w:author="lili wang/Performance &amp; Regulation Standard Lab /SRC-Beijing/Staff Engineer/Samsung Electronics" w:date="2023-05-06T11:32:00Z">
              <w:r>
                <w:rPr>
                  <w:rFonts w:ascii="Arial" w:eastAsia="宋体" w:hAnsi="Arial" w:cs="Arial"/>
                  <w:sz w:val="18"/>
                  <w:szCs w:val="18"/>
                  <w:lang w:eastAsia="zh-CN"/>
                </w:rPr>
                <w:t>8</w:t>
              </w:r>
            </w:ins>
          </w:p>
        </w:tc>
      </w:tr>
      <w:tr w:rsidR="001505D4" w14:paraId="677311D2" w14:textId="77777777" w:rsidTr="001505D4">
        <w:trPr>
          <w:ins w:id="1066" w:author="lili wang/Performance &amp; Regulation Standard Lab /SRC-Beijing/Staff Engineer/Samsung Electronics" w:date="2023-05-05T14:21:00Z"/>
        </w:trPr>
        <w:tc>
          <w:tcPr>
            <w:tcW w:w="1814" w:type="dxa"/>
            <w:vMerge w:val="restart"/>
            <w:tcBorders>
              <w:top w:val="single" w:sz="4" w:space="0" w:color="auto"/>
              <w:left w:val="single" w:sz="4" w:space="0" w:color="auto"/>
              <w:bottom w:val="single" w:sz="4" w:space="0" w:color="auto"/>
              <w:right w:val="single" w:sz="4" w:space="0" w:color="auto"/>
            </w:tcBorders>
            <w:vAlign w:val="center"/>
            <w:hideMark/>
          </w:tcPr>
          <w:p w14:paraId="4E1FBC56" w14:textId="77777777" w:rsidR="001505D4" w:rsidRDefault="001505D4">
            <w:pPr>
              <w:spacing w:after="0"/>
              <w:rPr>
                <w:ins w:id="1067" w:author="lili wang/Performance &amp; Regulation Standard Lab /SRC-Beijing/Staff Engineer/Samsung Electronics" w:date="2023-05-05T14:21:00Z"/>
                <w:rFonts w:ascii="Arial" w:eastAsia="宋体" w:hAnsi="Arial" w:cs="Arial"/>
                <w:sz w:val="18"/>
                <w:szCs w:val="18"/>
              </w:rPr>
            </w:pPr>
            <w:ins w:id="1068" w:author="lili wang/Performance &amp; Regulation Standard Lab /SRC-Beijing/Staff Engineer/Samsung Electronics" w:date="2023-05-05T14:23:00Z">
              <w:r>
                <w:rPr>
                  <w:rFonts w:ascii="Arial" w:eastAsia="宋体" w:hAnsi="Arial" w:cs="Arial"/>
                  <w:sz w:val="18"/>
                  <w:szCs w:val="18"/>
                </w:rPr>
                <w:t xml:space="preserve">Codebook configuration </w:t>
              </w:r>
            </w:ins>
          </w:p>
        </w:tc>
        <w:tc>
          <w:tcPr>
            <w:tcW w:w="3851" w:type="dxa"/>
            <w:tcBorders>
              <w:top w:val="single" w:sz="4" w:space="0" w:color="auto"/>
              <w:left w:val="single" w:sz="4" w:space="0" w:color="auto"/>
              <w:bottom w:val="single" w:sz="4" w:space="0" w:color="auto"/>
              <w:right w:val="single" w:sz="4" w:space="0" w:color="auto"/>
            </w:tcBorders>
            <w:hideMark/>
          </w:tcPr>
          <w:p w14:paraId="32890962" w14:textId="77777777" w:rsidR="001505D4" w:rsidRDefault="001505D4">
            <w:pPr>
              <w:spacing w:after="0"/>
              <w:rPr>
                <w:ins w:id="1069" w:author="lili wang/Performance &amp; Regulation Standard Lab /SRC-Beijing/Staff Engineer/Samsung Electronics" w:date="2023-05-05T14:21:00Z"/>
                <w:rFonts w:ascii="Arial" w:eastAsia="宋体" w:hAnsi="Arial"/>
                <w:sz w:val="18"/>
              </w:rPr>
            </w:pPr>
            <w:proofErr w:type="spellStart"/>
            <w:ins w:id="1070" w:author="lili wang/Performance &amp; Regulation Standard Lab /SRC-Beijing/Staff Engineer/Samsung Electronics" w:date="2023-05-05T14:23:00Z">
              <w:r>
                <w:rPr>
                  <w:rFonts w:ascii="Arial" w:eastAsia="宋体" w:hAnsi="Arial"/>
                  <w:sz w:val="18"/>
                </w:rPr>
                <w:t>CodebookType</w:t>
              </w:r>
            </w:ins>
            <w:proofErr w:type="spellEnd"/>
          </w:p>
        </w:tc>
        <w:tc>
          <w:tcPr>
            <w:tcW w:w="609" w:type="dxa"/>
            <w:tcBorders>
              <w:top w:val="single" w:sz="4" w:space="0" w:color="auto"/>
              <w:left w:val="single" w:sz="4" w:space="0" w:color="auto"/>
              <w:bottom w:val="single" w:sz="4" w:space="0" w:color="auto"/>
              <w:right w:val="single" w:sz="4" w:space="0" w:color="auto"/>
            </w:tcBorders>
            <w:vAlign w:val="center"/>
          </w:tcPr>
          <w:p w14:paraId="4E39BBC8" w14:textId="77777777" w:rsidR="001505D4" w:rsidRDefault="001505D4">
            <w:pPr>
              <w:spacing w:after="0"/>
              <w:jc w:val="center"/>
              <w:rPr>
                <w:ins w:id="1071" w:author="lili wang/Performance &amp; Regulation Standard Lab /SRC-Beijing/Staff Engineer/Samsung Electronics" w:date="2023-05-05T14:21:00Z"/>
                <w:rFonts w:ascii="Arial" w:eastAsia="宋体" w:hAnsi="Arial"/>
                <w:sz w:val="18"/>
              </w:rPr>
            </w:pPr>
          </w:p>
        </w:tc>
        <w:tc>
          <w:tcPr>
            <w:tcW w:w="3355" w:type="dxa"/>
            <w:tcBorders>
              <w:top w:val="single" w:sz="4" w:space="0" w:color="auto"/>
              <w:left w:val="single" w:sz="4" w:space="0" w:color="auto"/>
              <w:bottom w:val="single" w:sz="4" w:space="0" w:color="auto"/>
              <w:right w:val="single" w:sz="4" w:space="0" w:color="auto"/>
            </w:tcBorders>
            <w:vAlign w:val="center"/>
            <w:hideMark/>
          </w:tcPr>
          <w:p w14:paraId="17E5D6ED" w14:textId="77777777" w:rsidR="001505D4" w:rsidRDefault="001505D4">
            <w:pPr>
              <w:keepNext/>
              <w:keepLines/>
              <w:spacing w:after="0"/>
              <w:jc w:val="center"/>
              <w:rPr>
                <w:ins w:id="1072" w:author="lili wang/Performance &amp; Regulation Standard Lab /SRC-Beijing/Staff Engineer/Samsung Electronics" w:date="2023-05-05T14:21:00Z"/>
                <w:rFonts w:ascii="Arial" w:eastAsia="宋体" w:hAnsi="Arial" w:cs="Arial"/>
                <w:sz w:val="18"/>
                <w:szCs w:val="18"/>
              </w:rPr>
            </w:pPr>
            <w:proofErr w:type="spellStart"/>
            <w:ins w:id="1073" w:author="lili wang/Performance &amp; Regulation Standard Lab /SRC-Beijing/Staff Engineer/Samsung Electronics" w:date="2023-05-05T14:23:00Z">
              <w:r>
                <w:rPr>
                  <w:rFonts w:ascii="Arial" w:eastAsia="宋体" w:hAnsi="Arial" w:cs="Arial"/>
                  <w:sz w:val="18"/>
                  <w:szCs w:val="18"/>
                  <w:lang w:eastAsia="zh-CN"/>
                </w:rPr>
                <w:t>typeI-SinglePanel</w:t>
              </w:r>
            </w:ins>
            <w:proofErr w:type="spellEnd"/>
            <w:ins w:id="1074" w:author="lili wang/Performance &amp; Regulation Standard Lab /SRC-Beijing/Staff Engineer/Samsung Electronics" w:date="2023-05-05T14:39:00Z">
              <w:r>
                <w:rPr>
                  <w:rFonts w:ascii="Arial" w:eastAsia="宋体" w:hAnsi="Arial" w:cs="Arial"/>
                  <w:sz w:val="18"/>
                  <w:szCs w:val="18"/>
                  <w:lang w:eastAsia="zh-CN"/>
                </w:rPr>
                <w:t xml:space="preserve"> for 4Tx and 8Tx</w:t>
              </w:r>
            </w:ins>
          </w:p>
        </w:tc>
      </w:tr>
      <w:tr w:rsidR="001505D4" w14:paraId="6AA6A9B1" w14:textId="77777777" w:rsidTr="001505D4">
        <w:trPr>
          <w:ins w:id="1075" w:author="lili wang/Performance &amp; Regulation Standard Lab /SRC-Beijing/Staff Engineer/Samsung Electronics" w:date="2023-05-05T14:22: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7F8952" w14:textId="77777777" w:rsidR="001505D4" w:rsidRDefault="001505D4">
            <w:pPr>
              <w:spacing w:after="0"/>
              <w:rPr>
                <w:ins w:id="1076" w:author="lili wang/Performance &amp; Regulation Standard Lab /SRC-Beijing/Staff Engineer/Samsung Electronics" w:date="2023-05-05T14:21:00Z"/>
                <w:rFonts w:ascii="Arial" w:eastAsia="宋体" w:hAnsi="Arial" w:cs="Arial"/>
                <w:sz w:val="18"/>
                <w:szCs w:val="18"/>
              </w:rPr>
            </w:pPr>
          </w:p>
        </w:tc>
        <w:tc>
          <w:tcPr>
            <w:tcW w:w="3851" w:type="dxa"/>
            <w:tcBorders>
              <w:top w:val="single" w:sz="4" w:space="0" w:color="auto"/>
              <w:left w:val="single" w:sz="4" w:space="0" w:color="auto"/>
              <w:bottom w:val="single" w:sz="4" w:space="0" w:color="auto"/>
              <w:right w:val="single" w:sz="4" w:space="0" w:color="auto"/>
            </w:tcBorders>
            <w:hideMark/>
          </w:tcPr>
          <w:p w14:paraId="6BC3D512" w14:textId="77777777" w:rsidR="001505D4" w:rsidRDefault="001505D4">
            <w:pPr>
              <w:spacing w:after="0"/>
              <w:rPr>
                <w:ins w:id="1077" w:author="lili wang/Performance &amp; Regulation Standard Lab /SRC-Beijing/Staff Engineer/Samsung Electronics" w:date="2023-05-05T14:22:00Z"/>
                <w:rFonts w:ascii="Arial" w:eastAsia="宋体" w:hAnsi="Arial"/>
                <w:sz w:val="18"/>
              </w:rPr>
            </w:pPr>
            <w:proofErr w:type="spellStart"/>
            <w:ins w:id="1078" w:author="lili wang/Performance &amp; Regulation Standard Lab /SRC-Beijing/Staff Engineer/Samsung Electronics" w:date="2023-05-05T14:23:00Z">
              <w:r>
                <w:rPr>
                  <w:rFonts w:ascii="Arial" w:eastAsia="宋体" w:hAnsi="Arial"/>
                  <w:sz w:val="18"/>
                </w:rPr>
                <w:t>CodebookMode</w:t>
              </w:r>
            </w:ins>
            <w:proofErr w:type="spellEnd"/>
          </w:p>
        </w:tc>
        <w:tc>
          <w:tcPr>
            <w:tcW w:w="609" w:type="dxa"/>
            <w:tcBorders>
              <w:top w:val="single" w:sz="4" w:space="0" w:color="auto"/>
              <w:left w:val="single" w:sz="4" w:space="0" w:color="auto"/>
              <w:bottom w:val="single" w:sz="4" w:space="0" w:color="auto"/>
              <w:right w:val="single" w:sz="4" w:space="0" w:color="auto"/>
            </w:tcBorders>
            <w:vAlign w:val="center"/>
          </w:tcPr>
          <w:p w14:paraId="52D1FBEA" w14:textId="77777777" w:rsidR="001505D4" w:rsidRDefault="001505D4">
            <w:pPr>
              <w:spacing w:after="0"/>
              <w:jc w:val="center"/>
              <w:rPr>
                <w:ins w:id="1079" w:author="lili wang/Performance &amp; Regulation Standard Lab /SRC-Beijing/Staff Engineer/Samsung Electronics" w:date="2023-05-05T14:22:00Z"/>
                <w:rFonts w:ascii="Arial" w:eastAsia="宋体" w:hAnsi="Arial"/>
                <w:sz w:val="18"/>
              </w:rPr>
            </w:pPr>
          </w:p>
        </w:tc>
        <w:tc>
          <w:tcPr>
            <w:tcW w:w="3355" w:type="dxa"/>
            <w:tcBorders>
              <w:top w:val="single" w:sz="4" w:space="0" w:color="auto"/>
              <w:left w:val="single" w:sz="4" w:space="0" w:color="auto"/>
              <w:bottom w:val="single" w:sz="4" w:space="0" w:color="auto"/>
              <w:right w:val="single" w:sz="4" w:space="0" w:color="auto"/>
            </w:tcBorders>
            <w:vAlign w:val="center"/>
            <w:hideMark/>
          </w:tcPr>
          <w:p w14:paraId="5CBA1AE5" w14:textId="77777777" w:rsidR="001505D4" w:rsidRDefault="001505D4">
            <w:pPr>
              <w:keepNext/>
              <w:keepLines/>
              <w:spacing w:after="0"/>
              <w:jc w:val="center"/>
              <w:rPr>
                <w:ins w:id="1080" w:author="lili wang/Performance &amp; Regulation Standard Lab /SRC-Beijing/Staff Engineer/Samsung Electronics" w:date="2023-05-05T14:22:00Z"/>
                <w:rFonts w:ascii="Arial" w:eastAsia="宋体" w:hAnsi="Arial" w:cs="Arial"/>
                <w:sz w:val="18"/>
                <w:szCs w:val="18"/>
              </w:rPr>
            </w:pPr>
            <w:ins w:id="1081" w:author="lili wang/Performance &amp; Regulation Standard Lab /SRC-Beijing/Staff Engineer/Samsung Electronics" w:date="2023-05-05T14:23:00Z">
              <w:r>
                <w:rPr>
                  <w:rFonts w:ascii="Arial" w:eastAsia="宋体" w:hAnsi="Arial" w:cs="Arial"/>
                  <w:sz w:val="18"/>
                  <w:szCs w:val="18"/>
                  <w:lang w:eastAsia="zh-CN"/>
                </w:rPr>
                <w:t>1</w:t>
              </w:r>
            </w:ins>
          </w:p>
        </w:tc>
      </w:tr>
      <w:tr w:rsidR="001505D4" w14:paraId="2B89B822" w14:textId="77777777" w:rsidTr="001505D4">
        <w:trPr>
          <w:ins w:id="1082" w:author="lili wang/Performance &amp; Regulation Standard Lab /SRC-Beijing/Staff Engineer/Samsung Electronics" w:date="2023-05-05T14:22: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C8D7BA" w14:textId="77777777" w:rsidR="001505D4" w:rsidRDefault="001505D4">
            <w:pPr>
              <w:spacing w:after="0"/>
              <w:rPr>
                <w:ins w:id="1083" w:author="lili wang/Performance &amp; Regulation Standard Lab /SRC-Beijing/Staff Engineer/Samsung Electronics" w:date="2023-05-05T14:21:00Z"/>
                <w:rFonts w:ascii="Arial" w:eastAsia="宋体" w:hAnsi="Arial" w:cs="Arial"/>
                <w:sz w:val="18"/>
                <w:szCs w:val="18"/>
              </w:rPr>
            </w:pPr>
          </w:p>
        </w:tc>
        <w:tc>
          <w:tcPr>
            <w:tcW w:w="3851" w:type="dxa"/>
            <w:tcBorders>
              <w:top w:val="single" w:sz="4" w:space="0" w:color="auto"/>
              <w:left w:val="single" w:sz="4" w:space="0" w:color="auto"/>
              <w:bottom w:val="single" w:sz="4" w:space="0" w:color="auto"/>
              <w:right w:val="single" w:sz="4" w:space="0" w:color="auto"/>
            </w:tcBorders>
            <w:hideMark/>
          </w:tcPr>
          <w:p w14:paraId="3208A7AE" w14:textId="77777777" w:rsidR="001505D4" w:rsidRDefault="001505D4">
            <w:pPr>
              <w:spacing w:after="0"/>
              <w:rPr>
                <w:ins w:id="1084" w:author="lili wang/Performance &amp; Regulation Standard Lab /SRC-Beijing/Staff Engineer/Samsung Electronics" w:date="2023-05-05T14:22:00Z"/>
                <w:rFonts w:ascii="Arial" w:eastAsia="宋体" w:hAnsi="Arial"/>
                <w:sz w:val="18"/>
              </w:rPr>
            </w:pPr>
            <w:ins w:id="1085" w:author="lili wang/Performance &amp; Regulation Standard Lab /SRC-Beijing/Staff Engineer/Samsung Electronics" w:date="2023-05-05T14:23:00Z">
              <w:r>
                <w:rPr>
                  <w:rFonts w:ascii="Arial" w:eastAsia="宋体" w:hAnsi="Arial"/>
                  <w:sz w:val="18"/>
                </w:rPr>
                <w:t>(CodebookConfig-N1,CodebookConfig-N2)</w:t>
              </w:r>
            </w:ins>
          </w:p>
        </w:tc>
        <w:tc>
          <w:tcPr>
            <w:tcW w:w="609" w:type="dxa"/>
            <w:tcBorders>
              <w:top w:val="single" w:sz="4" w:space="0" w:color="auto"/>
              <w:left w:val="single" w:sz="4" w:space="0" w:color="auto"/>
              <w:bottom w:val="single" w:sz="4" w:space="0" w:color="auto"/>
              <w:right w:val="single" w:sz="4" w:space="0" w:color="auto"/>
            </w:tcBorders>
            <w:vAlign w:val="center"/>
          </w:tcPr>
          <w:p w14:paraId="11157F07" w14:textId="77777777" w:rsidR="001505D4" w:rsidRDefault="001505D4">
            <w:pPr>
              <w:spacing w:after="0"/>
              <w:jc w:val="center"/>
              <w:rPr>
                <w:ins w:id="1086" w:author="lili wang/Performance &amp; Regulation Standard Lab /SRC-Beijing/Staff Engineer/Samsung Electronics" w:date="2023-05-05T14:22:00Z"/>
                <w:rFonts w:ascii="Arial" w:eastAsia="宋体" w:hAnsi="Arial"/>
                <w:sz w:val="18"/>
              </w:rPr>
            </w:pPr>
          </w:p>
        </w:tc>
        <w:tc>
          <w:tcPr>
            <w:tcW w:w="3355" w:type="dxa"/>
            <w:tcBorders>
              <w:top w:val="single" w:sz="4" w:space="0" w:color="auto"/>
              <w:left w:val="single" w:sz="4" w:space="0" w:color="auto"/>
              <w:bottom w:val="single" w:sz="4" w:space="0" w:color="auto"/>
              <w:right w:val="single" w:sz="4" w:space="0" w:color="auto"/>
            </w:tcBorders>
            <w:vAlign w:val="center"/>
            <w:hideMark/>
          </w:tcPr>
          <w:p w14:paraId="00B6E798" w14:textId="77777777" w:rsidR="001505D4" w:rsidRDefault="001505D4">
            <w:pPr>
              <w:keepNext/>
              <w:keepLines/>
              <w:spacing w:after="0"/>
              <w:jc w:val="center"/>
              <w:rPr>
                <w:ins w:id="1087" w:author="lili wang/Performance &amp; Regulation Standard Lab /SRC-Beijing/Staff Engineer/Samsung Electronics" w:date="2023-05-05T14:24:00Z"/>
                <w:rFonts w:ascii="Arial" w:eastAsia="宋体" w:hAnsi="Arial" w:cs="Arial"/>
                <w:sz w:val="18"/>
                <w:szCs w:val="18"/>
                <w:lang w:eastAsia="zh-CN"/>
              </w:rPr>
            </w:pPr>
            <w:ins w:id="1088" w:author="lili wang/Performance &amp; Regulation Standard Lab /SRC-Beijing/Staff Engineer/Samsung Electronics" w:date="2023-05-05T14:24:00Z">
              <w:r>
                <w:rPr>
                  <w:rFonts w:ascii="Arial" w:eastAsia="宋体" w:hAnsi="Arial" w:cs="Arial"/>
                  <w:sz w:val="18"/>
                  <w:szCs w:val="18"/>
                  <w:lang w:eastAsia="zh-CN"/>
                </w:rPr>
                <w:t>(2,1)</w:t>
              </w:r>
            </w:ins>
            <w:ins w:id="1089" w:author="lili wang/Performance &amp; Regulation Standard Lab /SRC-Beijing/Staff Engineer/Samsung Electronics" w:date="2023-05-05T14:25:00Z">
              <w:r>
                <w:rPr>
                  <w:rFonts w:ascii="Arial" w:eastAsia="宋体" w:hAnsi="Arial" w:cs="Arial"/>
                  <w:sz w:val="18"/>
                  <w:szCs w:val="18"/>
                  <w:lang w:eastAsia="zh-CN"/>
                </w:rPr>
                <w:t xml:space="preserve"> for 4Tx</w:t>
              </w:r>
            </w:ins>
          </w:p>
          <w:p w14:paraId="03DF609A" w14:textId="77777777" w:rsidR="001505D4" w:rsidRDefault="001505D4">
            <w:pPr>
              <w:keepNext/>
              <w:keepLines/>
              <w:spacing w:after="0"/>
              <w:jc w:val="center"/>
              <w:rPr>
                <w:ins w:id="1090" w:author="lili wang/Performance &amp; Regulation Standard Lab /SRC-Beijing/Staff Engineer/Samsung Electronics" w:date="2023-05-05T14:22:00Z"/>
                <w:rFonts w:ascii="Arial" w:eastAsia="宋体" w:hAnsi="Arial" w:cs="Arial"/>
                <w:sz w:val="18"/>
                <w:szCs w:val="18"/>
              </w:rPr>
            </w:pPr>
            <w:ins w:id="1091" w:author="lili wang/Performance &amp; Regulation Standard Lab /SRC-Beijing/Staff Engineer/Samsung Electronics" w:date="2023-05-05T14:23:00Z">
              <w:r>
                <w:rPr>
                  <w:rFonts w:ascii="Arial" w:eastAsia="宋体" w:hAnsi="Arial" w:cs="Arial"/>
                  <w:sz w:val="18"/>
                  <w:szCs w:val="18"/>
                  <w:lang w:eastAsia="zh-CN"/>
                </w:rPr>
                <w:t>(4,1)</w:t>
              </w:r>
            </w:ins>
            <w:ins w:id="1092" w:author="lili wang/Performance &amp; Regulation Standard Lab /SRC-Beijing/Staff Engineer/Samsung Electronics" w:date="2023-05-05T14:24:00Z">
              <w:r>
                <w:rPr>
                  <w:rFonts w:ascii="Arial" w:eastAsia="宋体" w:hAnsi="Arial" w:cs="Arial"/>
                  <w:sz w:val="18"/>
                  <w:szCs w:val="18"/>
                  <w:lang w:eastAsia="zh-CN"/>
                </w:rPr>
                <w:t xml:space="preserve"> for 8Tx</w:t>
              </w:r>
            </w:ins>
          </w:p>
        </w:tc>
      </w:tr>
      <w:tr w:rsidR="001505D4" w14:paraId="64811DD2" w14:textId="77777777" w:rsidTr="001505D4">
        <w:trPr>
          <w:ins w:id="1093" w:author="lili wang/Performance &amp; Regulation Standard Lab /SRC-Beijing/Staff Engineer/Samsung Electronics" w:date="2023-05-05T14:22: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69BA90" w14:textId="77777777" w:rsidR="001505D4" w:rsidRDefault="001505D4">
            <w:pPr>
              <w:spacing w:after="0"/>
              <w:rPr>
                <w:ins w:id="1094" w:author="lili wang/Performance &amp; Regulation Standard Lab /SRC-Beijing/Staff Engineer/Samsung Electronics" w:date="2023-05-05T14:21:00Z"/>
                <w:rFonts w:ascii="Arial" w:eastAsia="宋体" w:hAnsi="Arial" w:cs="Arial"/>
                <w:sz w:val="18"/>
                <w:szCs w:val="18"/>
              </w:rPr>
            </w:pPr>
          </w:p>
        </w:tc>
        <w:tc>
          <w:tcPr>
            <w:tcW w:w="3851" w:type="dxa"/>
            <w:tcBorders>
              <w:top w:val="single" w:sz="4" w:space="0" w:color="auto"/>
              <w:left w:val="single" w:sz="4" w:space="0" w:color="auto"/>
              <w:bottom w:val="single" w:sz="4" w:space="0" w:color="auto"/>
              <w:right w:val="single" w:sz="4" w:space="0" w:color="auto"/>
            </w:tcBorders>
            <w:hideMark/>
          </w:tcPr>
          <w:p w14:paraId="3C27086F" w14:textId="77777777" w:rsidR="001505D4" w:rsidRDefault="001505D4">
            <w:pPr>
              <w:spacing w:after="0"/>
              <w:rPr>
                <w:ins w:id="1095" w:author="lili wang/Performance &amp; Regulation Standard Lab /SRC-Beijing/Staff Engineer/Samsung Electronics" w:date="2023-05-05T14:22:00Z"/>
                <w:rFonts w:ascii="Arial" w:eastAsia="宋体" w:hAnsi="Arial"/>
                <w:sz w:val="18"/>
              </w:rPr>
            </w:pPr>
            <w:ins w:id="1096" w:author="lili wang/Performance &amp; Regulation Standard Lab /SRC-Beijing/Staff Engineer/Samsung Electronics" w:date="2023-05-05T14:23:00Z">
              <w:r>
                <w:rPr>
                  <w:rFonts w:ascii="Arial" w:eastAsia="宋体" w:hAnsi="Arial"/>
                  <w:sz w:val="18"/>
                </w:rPr>
                <w:t>(CodebookConfig-O1,CodebookConfig-O2)</w:t>
              </w:r>
            </w:ins>
          </w:p>
        </w:tc>
        <w:tc>
          <w:tcPr>
            <w:tcW w:w="609" w:type="dxa"/>
            <w:tcBorders>
              <w:top w:val="single" w:sz="4" w:space="0" w:color="auto"/>
              <w:left w:val="single" w:sz="4" w:space="0" w:color="auto"/>
              <w:bottom w:val="single" w:sz="4" w:space="0" w:color="auto"/>
              <w:right w:val="single" w:sz="4" w:space="0" w:color="auto"/>
            </w:tcBorders>
            <w:vAlign w:val="center"/>
          </w:tcPr>
          <w:p w14:paraId="407B4B83" w14:textId="77777777" w:rsidR="001505D4" w:rsidRDefault="001505D4">
            <w:pPr>
              <w:spacing w:after="0"/>
              <w:jc w:val="center"/>
              <w:rPr>
                <w:ins w:id="1097" w:author="lili wang/Performance &amp; Regulation Standard Lab /SRC-Beijing/Staff Engineer/Samsung Electronics" w:date="2023-05-05T14:22:00Z"/>
                <w:rFonts w:ascii="Arial" w:eastAsia="宋体" w:hAnsi="Arial"/>
                <w:sz w:val="18"/>
              </w:rPr>
            </w:pPr>
          </w:p>
        </w:tc>
        <w:tc>
          <w:tcPr>
            <w:tcW w:w="3355" w:type="dxa"/>
            <w:tcBorders>
              <w:top w:val="single" w:sz="4" w:space="0" w:color="auto"/>
              <w:left w:val="single" w:sz="4" w:space="0" w:color="auto"/>
              <w:bottom w:val="single" w:sz="4" w:space="0" w:color="auto"/>
              <w:right w:val="single" w:sz="4" w:space="0" w:color="auto"/>
            </w:tcBorders>
            <w:vAlign w:val="center"/>
            <w:hideMark/>
          </w:tcPr>
          <w:p w14:paraId="550CBB7A" w14:textId="77777777" w:rsidR="001505D4" w:rsidRDefault="001505D4">
            <w:pPr>
              <w:keepNext/>
              <w:keepLines/>
              <w:spacing w:after="0"/>
              <w:jc w:val="center"/>
              <w:rPr>
                <w:ins w:id="1098" w:author="lili wang/Performance &amp; Regulation Standard Lab /SRC-Beijing/Staff Engineer/Samsung Electronics" w:date="2023-05-05T14:22:00Z"/>
                <w:rFonts w:ascii="Arial" w:eastAsia="宋体" w:hAnsi="Arial" w:cs="Arial"/>
                <w:sz w:val="18"/>
                <w:szCs w:val="18"/>
              </w:rPr>
            </w:pPr>
            <w:ins w:id="1099" w:author="lili wang/Performance &amp; Regulation Standard Lab /SRC-Beijing/Staff Engineer/Samsung Electronics" w:date="2023-05-05T14:23:00Z">
              <w:r>
                <w:rPr>
                  <w:rFonts w:ascii="Arial" w:eastAsia="宋体" w:hAnsi="Arial" w:cs="Arial"/>
                  <w:sz w:val="18"/>
                  <w:szCs w:val="18"/>
                  <w:lang w:eastAsia="zh-CN"/>
                </w:rPr>
                <w:t>(4,1)</w:t>
              </w:r>
            </w:ins>
          </w:p>
        </w:tc>
      </w:tr>
      <w:tr w:rsidR="001505D4" w14:paraId="22F7B4FA" w14:textId="77777777" w:rsidTr="001505D4">
        <w:trPr>
          <w:ins w:id="1100" w:author="lili wang/Performance &amp; Regulation Standard Lab /SRC-Beijing/Staff Engineer/Samsung Electronics" w:date="2023-05-05T14:23: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61EDB6" w14:textId="77777777" w:rsidR="001505D4" w:rsidRDefault="001505D4">
            <w:pPr>
              <w:spacing w:after="0"/>
              <w:rPr>
                <w:ins w:id="1101" w:author="lili wang/Performance &amp; Regulation Standard Lab /SRC-Beijing/Staff Engineer/Samsung Electronics" w:date="2023-05-05T14:21:00Z"/>
                <w:rFonts w:ascii="Arial" w:eastAsia="宋体" w:hAnsi="Arial" w:cs="Arial"/>
                <w:sz w:val="18"/>
                <w:szCs w:val="18"/>
              </w:rPr>
            </w:pPr>
          </w:p>
        </w:tc>
        <w:tc>
          <w:tcPr>
            <w:tcW w:w="3851" w:type="dxa"/>
            <w:tcBorders>
              <w:top w:val="single" w:sz="4" w:space="0" w:color="auto"/>
              <w:left w:val="single" w:sz="4" w:space="0" w:color="auto"/>
              <w:bottom w:val="single" w:sz="4" w:space="0" w:color="auto"/>
              <w:right w:val="single" w:sz="4" w:space="0" w:color="auto"/>
            </w:tcBorders>
            <w:hideMark/>
          </w:tcPr>
          <w:p w14:paraId="6FE93296" w14:textId="77777777" w:rsidR="001505D4" w:rsidRDefault="001505D4">
            <w:pPr>
              <w:spacing w:after="0"/>
              <w:rPr>
                <w:ins w:id="1102" w:author="lili wang/Performance &amp; Regulation Standard Lab /SRC-Beijing/Staff Engineer/Samsung Electronics" w:date="2023-05-05T14:23:00Z"/>
                <w:rFonts w:ascii="Arial" w:eastAsia="宋体" w:hAnsi="Arial"/>
                <w:sz w:val="18"/>
              </w:rPr>
            </w:pPr>
            <w:ins w:id="1103" w:author="lili wang/Performance &amp; Regulation Standard Lab /SRC-Beijing/Staff Engineer/Samsung Electronics" w:date="2023-05-05T14:23:00Z">
              <w:r>
                <w:rPr>
                  <w:rFonts w:ascii="Arial" w:eastAsia="宋体" w:hAnsi="Arial"/>
                  <w:sz w:val="18"/>
                </w:rPr>
                <w:t>RI Restriction</w:t>
              </w:r>
            </w:ins>
          </w:p>
        </w:tc>
        <w:tc>
          <w:tcPr>
            <w:tcW w:w="609" w:type="dxa"/>
            <w:tcBorders>
              <w:top w:val="single" w:sz="4" w:space="0" w:color="auto"/>
              <w:left w:val="single" w:sz="4" w:space="0" w:color="auto"/>
              <w:bottom w:val="single" w:sz="4" w:space="0" w:color="auto"/>
              <w:right w:val="single" w:sz="4" w:space="0" w:color="auto"/>
            </w:tcBorders>
            <w:vAlign w:val="center"/>
          </w:tcPr>
          <w:p w14:paraId="60468BAB" w14:textId="77777777" w:rsidR="001505D4" w:rsidRDefault="001505D4">
            <w:pPr>
              <w:spacing w:after="0"/>
              <w:jc w:val="center"/>
              <w:rPr>
                <w:ins w:id="1104" w:author="lili wang/Performance &amp; Regulation Standard Lab /SRC-Beijing/Staff Engineer/Samsung Electronics" w:date="2023-05-05T14:23:00Z"/>
                <w:rFonts w:ascii="Arial" w:eastAsia="宋体" w:hAnsi="Arial"/>
                <w:sz w:val="18"/>
              </w:rPr>
            </w:pPr>
          </w:p>
        </w:tc>
        <w:tc>
          <w:tcPr>
            <w:tcW w:w="3355" w:type="dxa"/>
            <w:tcBorders>
              <w:top w:val="single" w:sz="4" w:space="0" w:color="auto"/>
              <w:left w:val="single" w:sz="4" w:space="0" w:color="auto"/>
              <w:bottom w:val="single" w:sz="4" w:space="0" w:color="auto"/>
              <w:right w:val="single" w:sz="4" w:space="0" w:color="auto"/>
            </w:tcBorders>
            <w:vAlign w:val="center"/>
            <w:hideMark/>
          </w:tcPr>
          <w:p w14:paraId="0D68FD9C" w14:textId="77777777" w:rsidR="001505D4" w:rsidRDefault="001505D4">
            <w:pPr>
              <w:keepNext/>
              <w:keepLines/>
              <w:spacing w:after="0"/>
              <w:jc w:val="center"/>
              <w:rPr>
                <w:ins w:id="1105" w:author="lili wang/Performance &amp; Regulation Standard Lab /SRC-Beijing/Staff Engineer/Samsung Electronics" w:date="2023-05-05T14:27:00Z"/>
                <w:rFonts w:ascii="Arial" w:eastAsia="宋体" w:hAnsi="Arial" w:cs="Arial"/>
                <w:sz w:val="18"/>
                <w:szCs w:val="18"/>
                <w:lang w:eastAsia="zh-CN"/>
              </w:rPr>
            </w:pPr>
            <w:ins w:id="1106" w:author="lili wang/Performance &amp; Regulation Standard Lab /SRC-Beijing/Staff Engineer/Samsung Electronics" w:date="2023-05-05T14:23:00Z">
              <w:r>
                <w:rPr>
                  <w:rFonts w:ascii="Arial" w:eastAsia="宋体" w:hAnsi="Arial" w:cs="Arial"/>
                  <w:sz w:val="18"/>
                  <w:szCs w:val="18"/>
                  <w:lang w:eastAsia="zh-CN"/>
                </w:rPr>
                <w:t>000000</w:t>
              </w:r>
            </w:ins>
            <w:ins w:id="1107" w:author="lili wang/Performance &amp; Regulation Standard Lab /SRC-Beijing/Staff Engineer/Samsung Electronics" w:date="2023-05-05T14:27:00Z">
              <w:r>
                <w:rPr>
                  <w:rFonts w:ascii="Arial" w:eastAsia="宋体" w:hAnsi="Arial" w:cs="Arial"/>
                  <w:sz w:val="18"/>
                  <w:szCs w:val="18"/>
                  <w:lang w:eastAsia="zh-CN"/>
                </w:rPr>
                <w:t xml:space="preserve">10 for rank 2 </w:t>
              </w:r>
            </w:ins>
          </w:p>
          <w:p w14:paraId="0FD5FF06" w14:textId="77777777" w:rsidR="001505D4" w:rsidRDefault="001505D4">
            <w:pPr>
              <w:keepNext/>
              <w:keepLines/>
              <w:spacing w:after="0"/>
              <w:jc w:val="center"/>
              <w:rPr>
                <w:ins w:id="1108" w:author="lili wang/Performance &amp; Regulation Standard Lab /SRC-Beijing/Staff Engineer/Samsung Electronics" w:date="2023-05-05T14:28:00Z"/>
                <w:rFonts w:ascii="Arial" w:eastAsia="宋体" w:hAnsi="Arial" w:cs="Arial"/>
                <w:sz w:val="18"/>
                <w:szCs w:val="18"/>
                <w:lang w:eastAsia="zh-CN"/>
              </w:rPr>
            </w:pPr>
            <w:ins w:id="1109" w:author="lili wang/Performance &amp; Regulation Standard Lab /SRC-Beijing/Staff Engineer/Samsung Electronics" w:date="2023-05-05T14:28:00Z">
              <w:r>
                <w:rPr>
                  <w:rFonts w:ascii="Arial" w:eastAsia="宋体" w:hAnsi="Arial" w:cs="Arial"/>
                  <w:sz w:val="18"/>
                  <w:szCs w:val="18"/>
                  <w:lang w:eastAsia="zh-CN"/>
                </w:rPr>
                <w:t xml:space="preserve">00001000 for rank 4 </w:t>
              </w:r>
            </w:ins>
          </w:p>
          <w:p w14:paraId="1FA5493F" w14:textId="77777777" w:rsidR="001505D4" w:rsidRDefault="001505D4">
            <w:pPr>
              <w:keepNext/>
              <w:keepLines/>
              <w:spacing w:after="0"/>
              <w:jc w:val="center"/>
              <w:rPr>
                <w:ins w:id="1110" w:author="lili wang/Performance &amp; Regulation Standard Lab /SRC-Beijing/Staff Engineer/Samsung Electronics" w:date="2023-05-05T14:23:00Z"/>
                <w:rFonts w:ascii="Arial" w:eastAsia="宋体" w:hAnsi="Arial" w:cs="Arial"/>
                <w:sz w:val="18"/>
                <w:szCs w:val="18"/>
              </w:rPr>
            </w:pPr>
            <w:ins w:id="1111" w:author="lili wang/Performance &amp; Regulation Standard Lab /SRC-Beijing/Staff Engineer/Samsung Electronics" w:date="2023-05-05T14:28:00Z">
              <w:r>
                <w:rPr>
                  <w:rFonts w:ascii="Arial" w:eastAsia="宋体" w:hAnsi="Arial" w:cs="Arial"/>
                  <w:sz w:val="18"/>
                  <w:szCs w:val="18"/>
                  <w:lang w:eastAsia="zh-CN"/>
                </w:rPr>
                <w:t xml:space="preserve">10000000 for rank 8 </w:t>
              </w:r>
            </w:ins>
          </w:p>
        </w:tc>
      </w:tr>
      <w:tr w:rsidR="001505D4" w14:paraId="6E853A02" w14:textId="77777777" w:rsidTr="001505D4">
        <w:trPr>
          <w:ins w:id="1112" w:author="lili wang/Performance &amp; Regulation Standard Lab /SRC-Beijing/Staff Engineer/Samsung Electronics" w:date="2023-08-01T13:43:00Z"/>
        </w:trPr>
        <w:tc>
          <w:tcPr>
            <w:tcW w:w="1814" w:type="dxa"/>
            <w:tcBorders>
              <w:top w:val="single" w:sz="4" w:space="0" w:color="auto"/>
              <w:left w:val="single" w:sz="4" w:space="0" w:color="auto"/>
              <w:bottom w:val="single" w:sz="4" w:space="0" w:color="auto"/>
              <w:right w:val="single" w:sz="4" w:space="0" w:color="auto"/>
            </w:tcBorders>
            <w:hideMark/>
          </w:tcPr>
          <w:p w14:paraId="13E6B26A" w14:textId="77777777" w:rsidR="001505D4" w:rsidRDefault="001505D4">
            <w:pPr>
              <w:spacing w:after="0"/>
              <w:rPr>
                <w:ins w:id="1113" w:author="lili wang/Performance &amp; Regulation Standard Lab /SRC-Beijing/Staff Engineer/Samsung Electronics" w:date="2023-08-01T13:43:00Z"/>
                <w:rFonts w:ascii="Arial" w:eastAsia="宋体" w:hAnsi="Arial"/>
                <w:sz w:val="18"/>
              </w:rPr>
            </w:pPr>
            <w:ins w:id="1114" w:author="lili wang/Performance &amp; Regulation Standard Lab /SRC-Beijing/Staff Engineer/Samsung Electronics" w:date="2023-08-01T13:44:00Z">
              <w:r>
                <w:rPr>
                  <w:rFonts w:ascii="Arial" w:eastAsia="宋体" w:hAnsi="Arial"/>
                  <w:sz w:val="18"/>
                </w:rPr>
                <w:t>CSI-RS for tracking</w:t>
              </w:r>
            </w:ins>
          </w:p>
        </w:tc>
        <w:tc>
          <w:tcPr>
            <w:tcW w:w="3851" w:type="dxa"/>
            <w:tcBorders>
              <w:top w:val="single" w:sz="4" w:space="0" w:color="auto"/>
              <w:left w:val="single" w:sz="4" w:space="0" w:color="auto"/>
              <w:bottom w:val="single" w:sz="4" w:space="0" w:color="auto"/>
              <w:right w:val="single" w:sz="4" w:space="0" w:color="auto"/>
            </w:tcBorders>
            <w:hideMark/>
          </w:tcPr>
          <w:p w14:paraId="14574CF3" w14:textId="77777777" w:rsidR="001505D4" w:rsidRDefault="001505D4">
            <w:pPr>
              <w:spacing w:after="0"/>
              <w:rPr>
                <w:ins w:id="1115" w:author="lili wang/Performance &amp; Regulation Standard Lab /SRC-Beijing/Staff Engineer/Samsung Electronics" w:date="2023-08-01T13:43:00Z"/>
                <w:rFonts w:ascii="Arial" w:eastAsia="宋体" w:hAnsi="Arial"/>
                <w:sz w:val="18"/>
              </w:rPr>
            </w:pPr>
            <w:ins w:id="1116" w:author="lili wang/Performance &amp; Regulation Standard Lab /SRC-Beijing/Staff Engineer/Samsung Electronics" w:date="2023-08-01T13:46:00Z">
              <w:r>
                <w:rPr>
                  <w:rFonts w:ascii="Arial" w:eastAsia="宋体" w:hAnsi="Arial"/>
                  <w:sz w:val="18"/>
                </w:rPr>
                <w:t>First OFDM symbol in the PRB used for CSI-RS</w:t>
              </w:r>
            </w:ins>
          </w:p>
        </w:tc>
        <w:tc>
          <w:tcPr>
            <w:tcW w:w="609" w:type="dxa"/>
            <w:tcBorders>
              <w:top w:val="single" w:sz="4" w:space="0" w:color="auto"/>
              <w:left w:val="single" w:sz="4" w:space="0" w:color="auto"/>
              <w:bottom w:val="single" w:sz="4" w:space="0" w:color="auto"/>
              <w:right w:val="single" w:sz="4" w:space="0" w:color="auto"/>
            </w:tcBorders>
            <w:vAlign w:val="center"/>
          </w:tcPr>
          <w:p w14:paraId="742FC1D8" w14:textId="77777777" w:rsidR="001505D4" w:rsidRDefault="001505D4">
            <w:pPr>
              <w:spacing w:after="0"/>
              <w:jc w:val="center"/>
              <w:rPr>
                <w:ins w:id="1117" w:author="lili wang/Performance &amp; Regulation Standard Lab /SRC-Beijing/Staff Engineer/Samsung Electronics" w:date="2023-08-01T13:43:00Z"/>
                <w:rFonts w:ascii="Arial" w:eastAsia="宋体" w:hAnsi="Arial"/>
                <w:sz w:val="18"/>
              </w:rPr>
            </w:pPr>
          </w:p>
        </w:tc>
        <w:tc>
          <w:tcPr>
            <w:tcW w:w="3355" w:type="dxa"/>
            <w:tcBorders>
              <w:top w:val="single" w:sz="4" w:space="0" w:color="auto"/>
              <w:left w:val="single" w:sz="4" w:space="0" w:color="auto"/>
              <w:bottom w:val="single" w:sz="4" w:space="0" w:color="auto"/>
              <w:right w:val="single" w:sz="4" w:space="0" w:color="auto"/>
            </w:tcBorders>
            <w:vAlign w:val="center"/>
            <w:hideMark/>
          </w:tcPr>
          <w:p w14:paraId="672C64D1" w14:textId="77777777" w:rsidR="001505D4" w:rsidRDefault="001505D4">
            <w:pPr>
              <w:keepNext/>
              <w:keepLines/>
              <w:spacing w:after="0"/>
              <w:jc w:val="center"/>
              <w:rPr>
                <w:ins w:id="1118" w:author="lili wang/Performance &amp; Regulation Standard Lab /SRC-Beijing/Staff Engineer/Samsung Electronics" w:date="2023-08-01T13:47:00Z"/>
                <w:rFonts w:ascii="Arial" w:eastAsia="宋体" w:hAnsi="Arial" w:cs="Arial"/>
                <w:sz w:val="18"/>
                <w:szCs w:val="18"/>
                <w:lang w:eastAsia="zh-CN"/>
              </w:rPr>
            </w:pPr>
            <w:ins w:id="1119" w:author="lili wang/Performance &amp; Regulation Standard Lab /SRC-Beijing/Staff Engineer/Samsung Electronics" w:date="2023-08-01T13:47:00Z">
              <w:r>
                <w:rPr>
                  <w:rFonts w:ascii="Arial" w:eastAsia="宋体" w:hAnsi="Arial" w:cs="Arial"/>
                  <w:sz w:val="18"/>
                  <w:szCs w:val="18"/>
                </w:rPr>
                <w:t>l</w:t>
              </w:r>
              <w:r>
                <w:rPr>
                  <w:rFonts w:ascii="Arial" w:eastAsia="宋体" w:hAnsi="Arial" w:cs="Arial"/>
                  <w:sz w:val="18"/>
                  <w:szCs w:val="18"/>
                  <w:vertAlign w:val="subscript"/>
                </w:rPr>
                <w:t>0</w:t>
              </w:r>
            </w:ins>
            <w:ins w:id="1120" w:author="lili wang/Performance &amp; Regulation Standard Lab /SRC-Beijing/Staff Engineer/Samsung Electronics" w:date="2023-08-01T13:48:00Z">
              <w:r>
                <w:rPr>
                  <w:rFonts w:ascii="Arial" w:eastAsia="宋体" w:hAnsi="Arial" w:cs="Arial"/>
                  <w:sz w:val="18"/>
                  <w:szCs w:val="18"/>
                  <w:vertAlign w:val="subscript"/>
                </w:rPr>
                <w:t xml:space="preserve"> </w:t>
              </w:r>
            </w:ins>
            <w:ins w:id="1121" w:author="lili wang/Performance &amp; Regulation Standard Lab /SRC-Beijing/Staff Engineer/Samsung Electronics" w:date="2023-08-01T13:47:00Z">
              <w:r>
                <w:rPr>
                  <w:rFonts w:ascii="Arial" w:eastAsia="宋体" w:hAnsi="Arial" w:cs="Arial"/>
                  <w:sz w:val="18"/>
                  <w:szCs w:val="18"/>
                  <w:lang w:eastAsia="zh-CN"/>
                </w:rPr>
                <w:t>= 5 for CSI-RS resource 1 and 3</w:t>
              </w:r>
            </w:ins>
          </w:p>
          <w:p w14:paraId="2D248EC0" w14:textId="77777777" w:rsidR="001505D4" w:rsidRDefault="001505D4">
            <w:pPr>
              <w:keepNext/>
              <w:keepLines/>
              <w:spacing w:after="0"/>
              <w:jc w:val="center"/>
              <w:rPr>
                <w:ins w:id="1122" w:author="lili wang/Performance &amp; Regulation Standard Lab /SRC-Beijing/Staff Engineer/Samsung Electronics" w:date="2023-08-01T13:43:00Z"/>
                <w:rFonts w:eastAsia="宋体"/>
                <w:lang w:eastAsia="zh-CN"/>
              </w:rPr>
            </w:pPr>
            <w:ins w:id="1123" w:author="lili wang/Performance &amp; Regulation Standard Lab /SRC-Beijing/Staff Engineer/Samsung Electronics" w:date="2023-08-01T13:48:00Z">
              <w:r>
                <w:rPr>
                  <w:rFonts w:ascii="Arial" w:eastAsia="宋体" w:hAnsi="Arial" w:cs="Arial"/>
                  <w:sz w:val="18"/>
                  <w:szCs w:val="18"/>
                </w:rPr>
                <w:t>l</w:t>
              </w:r>
              <w:r>
                <w:rPr>
                  <w:rFonts w:ascii="Arial" w:eastAsia="宋体" w:hAnsi="Arial" w:cs="Arial"/>
                  <w:sz w:val="18"/>
                  <w:szCs w:val="18"/>
                  <w:vertAlign w:val="subscript"/>
                </w:rPr>
                <w:t>0</w:t>
              </w:r>
            </w:ins>
            <w:ins w:id="1124" w:author="lili wang/Performance &amp; Regulation Standard Lab /SRC-Beijing/Staff Engineer/Samsung Electronics" w:date="2023-08-01T13:47:00Z">
              <w:r>
                <w:rPr>
                  <w:rFonts w:ascii="Arial" w:eastAsia="宋体" w:hAnsi="Arial" w:cs="Arial"/>
                  <w:sz w:val="18"/>
                  <w:szCs w:val="18"/>
                  <w:lang w:eastAsia="zh-CN"/>
                </w:rPr>
                <w:t xml:space="preserve"> = 9 for CSI-RS resource 2 and 4</w:t>
              </w:r>
            </w:ins>
          </w:p>
        </w:tc>
      </w:tr>
      <w:tr w:rsidR="001505D4" w14:paraId="7889317A" w14:textId="77777777" w:rsidTr="001505D4">
        <w:trPr>
          <w:ins w:id="1125" w:author="lili wang/Performance &amp; Regulation Standard Lab /SRC-Beijing/Staff Engineer/Samsung Electronics" w:date="2023-08-01T13:48:00Z"/>
        </w:trPr>
        <w:tc>
          <w:tcPr>
            <w:tcW w:w="1814" w:type="dxa"/>
            <w:tcBorders>
              <w:top w:val="single" w:sz="4" w:space="0" w:color="auto"/>
              <w:left w:val="single" w:sz="4" w:space="0" w:color="auto"/>
              <w:bottom w:val="single" w:sz="4" w:space="0" w:color="auto"/>
              <w:right w:val="single" w:sz="4" w:space="0" w:color="auto"/>
            </w:tcBorders>
            <w:hideMark/>
          </w:tcPr>
          <w:p w14:paraId="080F4BE7" w14:textId="77777777" w:rsidR="001505D4" w:rsidRDefault="001505D4">
            <w:pPr>
              <w:spacing w:after="0"/>
              <w:rPr>
                <w:ins w:id="1126" w:author="lili wang/Performance &amp; Regulation Standard Lab /SRC-Beijing/Staff Engineer/Samsung Electronics" w:date="2023-08-01T13:48:00Z"/>
                <w:rFonts w:ascii="Arial" w:eastAsia="宋体" w:hAnsi="Arial"/>
                <w:sz w:val="18"/>
              </w:rPr>
            </w:pPr>
            <w:ins w:id="1127" w:author="lili wang/Performance &amp; Regulation Standard Lab /SRC-Beijing/Staff Engineer/Samsung Electronics" w:date="2023-08-01T13:48:00Z">
              <w:r>
                <w:rPr>
                  <w:rFonts w:ascii="Arial" w:eastAsia="宋体" w:hAnsi="Arial"/>
                  <w:sz w:val="18"/>
                </w:rPr>
                <w:t>NZP CSI-RS for CSI acquisition</w:t>
              </w:r>
            </w:ins>
          </w:p>
        </w:tc>
        <w:tc>
          <w:tcPr>
            <w:tcW w:w="3851" w:type="dxa"/>
            <w:tcBorders>
              <w:top w:val="single" w:sz="4" w:space="0" w:color="auto"/>
              <w:left w:val="single" w:sz="4" w:space="0" w:color="auto"/>
              <w:bottom w:val="single" w:sz="4" w:space="0" w:color="auto"/>
              <w:right w:val="single" w:sz="4" w:space="0" w:color="auto"/>
            </w:tcBorders>
            <w:hideMark/>
          </w:tcPr>
          <w:p w14:paraId="4DDF830E" w14:textId="77777777" w:rsidR="001505D4" w:rsidRDefault="001505D4">
            <w:pPr>
              <w:spacing w:after="0"/>
              <w:rPr>
                <w:ins w:id="1128" w:author="lili wang/Performance &amp; Regulation Standard Lab /SRC-Beijing/Staff Engineer/Samsung Electronics" w:date="2023-08-01T13:48:00Z"/>
                <w:rFonts w:ascii="Arial" w:eastAsia="宋体" w:hAnsi="Arial"/>
                <w:sz w:val="18"/>
              </w:rPr>
            </w:pPr>
            <w:ins w:id="1129" w:author="lili wang/Performance &amp; Regulation Standard Lab /SRC-Beijing/Staff Engineer/Samsung Electronics" w:date="2023-08-01T13:55:00Z">
              <w:r>
                <w:rPr>
                  <w:rFonts w:ascii="Arial" w:eastAsia="宋体" w:hAnsi="Arial"/>
                  <w:sz w:val="18"/>
                </w:rPr>
                <w:t>Row index</w:t>
              </w:r>
            </w:ins>
          </w:p>
        </w:tc>
        <w:tc>
          <w:tcPr>
            <w:tcW w:w="609" w:type="dxa"/>
            <w:tcBorders>
              <w:top w:val="single" w:sz="4" w:space="0" w:color="auto"/>
              <w:left w:val="single" w:sz="4" w:space="0" w:color="auto"/>
              <w:bottom w:val="single" w:sz="4" w:space="0" w:color="auto"/>
              <w:right w:val="single" w:sz="4" w:space="0" w:color="auto"/>
            </w:tcBorders>
            <w:vAlign w:val="center"/>
          </w:tcPr>
          <w:p w14:paraId="12B39B63" w14:textId="77777777" w:rsidR="001505D4" w:rsidRDefault="001505D4">
            <w:pPr>
              <w:spacing w:after="0"/>
              <w:jc w:val="center"/>
              <w:rPr>
                <w:ins w:id="1130" w:author="lili wang/Performance &amp; Regulation Standard Lab /SRC-Beijing/Staff Engineer/Samsung Electronics" w:date="2023-08-01T13:48:00Z"/>
                <w:rFonts w:ascii="Arial" w:eastAsia="宋体" w:hAnsi="Arial"/>
                <w:sz w:val="18"/>
              </w:rPr>
            </w:pPr>
          </w:p>
        </w:tc>
        <w:tc>
          <w:tcPr>
            <w:tcW w:w="3355" w:type="dxa"/>
            <w:tcBorders>
              <w:top w:val="single" w:sz="4" w:space="0" w:color="auto"/>
              <w:left w:val="single" w:sz="4" w:space="0" w:color="auto"/>
              <w:bottom w:val="single" w:sz="4" w:space="0" w:color="auto"/>
              <w:right w:val="single" w:sz="4" w:space="0" w:color="auto"/>
            </w:tcBorders>
            <w:vAlign w:val="center"/>
            <w:hideMark/>
          </w:tcPr>
          <w:p w14:paraId="0F5CDCA4" w14:textId="77777777" w:rsidR="001505D4" w:rsidRDefault="001505D4">
            <w:pPr>
              <w:keepNext/>
              <w:keepLines/>
              <w:spacing w:after="0"/>
              <w:jc w:val="center"/>
              <w:rPr>
                <w:ins w:id="1131" w:author="lili wang/Performance &amp; Regulation Standard Lab /SRC-Beijing/Staff Engineer/Samsung Electronics" w:date="2023-08-01T13:48:00Z"/>
                <w:rFonts w:ascii="Arial" w:eastAsia="宋体" w:hAnsi="Arial" w:cs="Arial"/>
                <w:sz w:val="18"/>
                <w:szCs w:val="18"/>
              </w:rPr>
            </w:pPr>
            <w:ins w:id="1132" w:author="lili wang/Performance &amp; Regulation Standard Lab /SRC-Beijing/Staff Engineer/Samsung Electronics" w:date="2023-08-01T13:56:00Z">
              <w:r>
                <w:rPr>
                  <w:rFonts w:ascii="Arial" w:eastAsia="宋体" w:hAnsi="Arial" w:cs="Arial"/>
                  <w:sz w:val="18"/>
                  <w:szCs w:val="18"/>
                </w:rPr>
                <w:t>6</w:t>
              </w:r>
            </w:ins>
            <w:ins w:id="1133" w:author="lili wang/Performance &amp; Regulation Standard Lab /SRC-Beijing/Staff Engineer/Samsung Electronics" w:date="2023-08-01T13:55:00Z">
              <w:r>
                <w:rPr>
                  <w:rFonts w:ascii="Arial" w:eastAsia="宋体" w:hAnsi="Arial" w:cs="Arial"/>
                  <w:sz w:val="18"/>
                  <w:szCs w:val="18"/>
                </w:rPr>
                <w:t xml:space="preserve"> for </w:t>
              </w:r>
            </w:ins>
            <w:ins w:id="1134" w:author="lili wang/Performance &amp; Regulation Standard Lab /SRC-Beijing/Staff Engineer/Samsung Electronics" w:date="2023-08-01T13:56:00Z">
              <w:r>
                <w:rPr>
                  <w:rFonts w:ascii="Arial" w:eastAsia="宋体" w:hAnsi="Arial" w:cs="Arial"/>
                  <w:sz w:val="18"/>
                  <w:szCs w:val="18"/>
                </w:rPr>
                <w:t>8</w:t>
              </w:r>
            </w:ins>
            <w:ins w:id="1135" w:author="lili wang/Performance &amp; Regulation Standard Lab /SRC-Beijing/Staff Engineer/Samsung Electronics" w:date="2023-08-01T13:55:00Z">
              <w:r>
                <w:rPr>
                  <w:rFonts w:ascii="Arial" w:eastAsia="宋体" w:hAnsi="Arial" w:cs="Arial"/>
                  <w:sz w:val="18"/>
                  <w:szCs w:val="18"/>
                </w:rPr>
                <w:t xml:space="preserve"> CSI-RS ports</w:t>
              </w:r>
            </w:ins>
          </w:p>
        </w:tc>
      </w:tr>
      <w:tr w:rsidR="001505D4" w14:paraId="57B65E45" w14:textId="77777777" w:rsidTr="001505D4">
        <w:trPr>
          <w:ins w:id="1136" w:author="lili wang/Performance &amp; Regulation Standard Lab /SRC-Beijing/Staff Engineer/Samsung Electronics" w:date="2023-05-05T14:02:00Z"/>
        </w:trPr>
        <w:tc>
          <w:tcPr>
            <w:tcW w:w="5665" w:type="dxa"/>
            <w:gridSpan w:val="2"/>
            <w:tcBorders>
              <w:top w:val="single" w:sz="4" w:space="0" w:color="auto"/>
              <w:left w:val="single" w:sz="4" w:space="0" w:color="auto"/>
              <w:bottom w:val="single" w:sz="4" w:space="0" w:color="auto"/>
              <w:right w:val="single" w:sz="4" w:space="0" w:color="auto"/>
            </w:tcBorders>
            <w:vAlign w:val="center"/>
            <w:hideMark/>
          </w:tcPr>
          <w:p w14:paraId="423C1479" w14:textId="77777777" w:rsidR="001505D4" w:rsidRDefault="001505D4">
            <w:pPr>
              <w:keepNext/>
              <w:keepLines/>
              <w:spacing w:after="0"/>
              <w:rPr>
                <w:ins w:id="1137" w:author="lili wang/Performance &amp; Regulation Standard Lab /SRC-Beijing/Staff Engineer/Samsung Electronics" w:date="2023-05-05T14:02:00Z"/>
                <w:rFonts w:ascii="Arial" w:eastAsia="宋体" w:hAnsi="Arial"/>
                <w:sz w:val="18"/>
                <w:lang w:val="en-US"/>
              </w:rPr>
            </w:pPr>
            <w:ins w:id="1138" w:author="lili wang/Performance &amp; Regulation Standard Lab /SRC-Beijing/Staff Engineer/Samsung Electronics" w:date="2023-05-05T14:02:00Z">
              <w:r>
                <w:rPr>
                  <w:rFonts w:ascii="Arial" w:eastAsia="宋体" w:hAnsi="Arial"/>
                  <w:sz w:val="18"/>
                  <w:lang w:val="en-US"/>
                </w:rPr>
                <w:t>Number of HARQ Processes</w:t>
              </w:r>
            </w:ins>
          </w:p>
        </w:tc>
        <w:tc>
          <w:tcPr>
            <w:tcW w:w="609" w:type="dxa"/>
            <w:tcBorders>
              <w:top w:val="single" w:sz="4" w:space="0" w:color="auto"/>
              <w:left w:val="single" w:sz="4" w:space="0" w:color="auto"/>
              <w:bottom w:val="single" w:sz="4" w:space="0" w:color="auto"/>
              <w:right w:val="single" w:sz="4" w:space="0" w:color="auto"/>
            </w:tcBorders>
            <w:vAlign w:val="center"/>
          </w:tcPr>
          <w:p w14:paraId="15EA493D" w14:textId="77777777" w:rsidR="001505D4" w:rsidRDefault="001505D4">
            <w:pPr>
              <w:keepNext/>
              <w:keepLines/>
              <w:spacing w:after="0"/>
              <w:jc w:val="center"/>
              <w:rPr>
                <w:ins w:id="1139" w:author="lili wang/Performance &amp; Regulation Standard Lab /SRC-Beijing/Staff Engineer/Samsung Electronics" w:date="2023-05-05T14:02:00Z"/>
                <w:rFonts w:ascii="Arial" w:eastAsia="宋体" w:hAnsi="Arial"/>
                <w:sz w:val="18"/>
              </w:rPr>
            </w:pPr>
          </w:p>
        </w:tc>
        <w:tc>
          <w:tcPr>
            <w:tcW w:w="3355" w:type="dxa"/>
            <w:tcBorders>
              <w:top w:val="single" w:sz="4" w:space="0" w:color="auto"/>
              <w:left w:val="single" w:sz="4" w:space="0" w:color="auto"/>
              <w:bottom w:val="single" w:sz="4" w:space="0" w:color="auto"/>
              <w:right w:val="single" w:sz="4" w:space="0" w:color="auto"/>
            </w:tcBorders>
            <w:vAlign w:val="center"/>
            <w:hideMark/>
          </w:tcPr>
          <w:p w14:paraId="5808767C" w14:textId="77777777" w:rsidR="001505D4" w:rsidRDefault="001505D4">
            <w:pPr>
              <w:keepNext/>
              <w:keepLines/>
              <w:spacing w:after="0"/>
              <w:jc w:val="center"/>
              <w:rPr>
                <w:ins w:id="1140" w:author="lili wang/Performance &amp; Regulation Standard Lab /SRC-Beijing/Staff Engineer/Samsung Electronics" w:date="2023-05-05T14:02:00Z"/>
                <w:rFonts w:ascii="Arial" w:eastAsia="宋体" w:hAnsi="Arial"/>
                <w:sz w:val="18"/>
              </w:rPr>
            </w:pPr>
            <w:ins w:id="1141" w:author="lili wang/Performance &amp; Regulation Standard Lab /SRC-Beijing/Staff Engineer/Samsung Electronics" w:date="2023-05-05T14:12:00Z">
              <w:r>
                <w:rPr>
                  <w:rFonts w:ascii="Arial" w:eastAsia="宋体" w:hAnsi="Arial"/>
                  <w:sz w:val="18"/>
                </w:rPr>
                <w:t>8</w:t>
              </w:r>
            </w:ins>
          </w:p>
        </w:tc>
      </w:tr>
      <w:tr w:rsidR="001505D4" w14:paraId="6CBB96A0" w14:textId="77777777" w:rsidTr="001505D4">
        <w:trPr>
          <w:ins w:id="1142" w:author="lili wang/Performance &amp; Regulation Standard Lab /SRC-Beijing/Staff Engineer/Samsung Electronics" w:date="2023-05-05T14:12:00Z"/>
        </w:trPr>
        <w:tc>
          <w:tcPr>
            <w:tcW w:w="5665" w:type="dxa"/>
            <w:gridSpan w:val="2"/>
            <w:tcBorders>
              <w:top w:val="single" w:sz="4" w:space="0" w:color="auto"/>
              <w:left w:val="single" w:sz="4" w:space="0" w:color="auto"/>
              <w:bottom w:val="single" w:sz="4" w:space="0" w:color="auto"/>
              <w:right w:val="single" w:sz="4" w:space="0" w:color="auto"/>
            </w:tcBorders>
            <w:vAlign w:val="center"/>
            <w:hideMark/>
          </w:tcPr>
          <w:p w14:paraId="0A4B5423" w14:textId="77777777" w:rsidR="001505D4" w:rsidRDefault="001505D4">
            <w:pPr>
              <w:keepNext/>
              <w:keepLines/>
              <w:spacing w:after="0"/>
              <w:rPr>
                <w:ins w:id="1143" w:author="lili wang/Performance &amp; Regulation Standard Lab /SRC-Beijing/Staff Engineer/Samsung Electronics" w:date="2023-05-05T14:12:00Z"/>
                <w:rFonts w:ascii="Arial" w:eastAsia="宋体" w:hAnsi="Arial"/>
                <w:sz w:val="18"/>
                <w:lang w:val="en-US" w:eastAsia="zh-CN"/>
              </w:rPr>
            </w:pPr>
            <w:ins w:id="1144" w:author="lili wang/Performance &amp; Regulation Standard Lab /SRC-Beijing/Staff Engineer/Samsung Electronics" w:date="2023-05-05T14:12:00Z">
              <w:r>
                <w:rPr>
                  <w:rFonts w:ascii="Arial" w:eastAsia="宋体" w:hAnsi="Arial"/>
                  <w:sz w:val="18"/>
                  <w:lang w:val="en-US" w:eastAsia="zh-CN"/>
                </w:rPr>
                <w:t>Maximum HARQ transmissions</w:t>
              </w:r>
            </w:ins>
          </w:p>
        </w:tc>
        <w:tc>
          <w:tcPr>
            <w:tcW w:w="609" w:type="dxa"/>
            <w:tcBorders>
              <w:top w:val="single" w:sz="4" w:space="0" w:color="auto"/>
              <w:left w:val="single" w:sz="4" w:space="0" w:color="auto"/>
              <w:bottom w:val="single" w:sz="4" w:space="0" w:color="auto"/>
              <w:right w:val="single" w:sz="4" w:space="0" w:color="auto"/>
            </w:tcBorders>
            <w:vAlign w:val="center"/>
          </w:tcPr>
          <w:p w14:paraId="06E778BE" w14:textId="77777777" w:rsidR="001505D4" w:rsidRDefault="001505D4">
            <w:pPr>
              <w:keepNext/>
              <w:keepLines/>
              <w:spacing w:after="0"/>
              <w:jc w:val="center"/>
              <w:rPr>
                <w:ins w:id="1145" w:author="lili wang/Performance &amp; Regulation Standard Lab /SRC-Beijing/Staff Engineer/Samsung Electronics" w:date="2023-05-05T14:12:00Z"/>
                <w:rFonts w:ascii="Arial" w:eastAsia="宋体" w:hAnsi="Arial"/>
                <w:sz w:val="18"/>
              </w:rPr>
            </w:pPr>
          </w:p>
        </w:tc>
        <w:tc>
          <w:tcPr>
            <w:tcW w:w="3355" w:type="dxa"/>
            <w:tcBorders>
              <w:top w:val="single" w:sz="4" w:space="0" w:color="auto"/>
              <w:left w:val="single" w:sz="4" w:space="0" w:color="auto"/>
              <w:bottom w:val="single" w:sz="4" w:space="0" w:color="auto"/>
              <w:right w:val="single" w:sz="4" w:space="0" w:color="auto"/>
            </w:tcBorders>
            <w:vAlign w:val="center"/>
            <w:hideMark/>
          </w:tcPr>
          <w:p w14:paraId="790FC313" w14:textId="77777777" w:rsidR="001505D4" w:rsidRDefault="001505D4">
            <w:pPr>
              <w:keepNext/>
              <w:keepLines/>
              <w:spacing w:after="0"/>
              <w:jc w:val="center"/>
              <w:rPr>
                <w:ins w:id="1146" w:author="lili wang/Performance &amp; Regulation Standard Lab /SRC-Beijing/Staff Engineer/Samsung Electronics" w:date="2023-05-05T14:12:00Z"/>
                <w:rFonts w:ascii="Arial" w:eastAsia="宋体" w:hAnsi="Arial"/>
                <w:sz w:val="18"/>
                <w:lang w:eastAsia="zh-CN"/>
              </w:rPr>
            </w:pPr>
            <w:ins w:id="1147" w:author="lili wang/Performance &amp; Regulation Standard Lab /SRC-Beijing/Staff Engineer/Samsung Electronics" w:date="2023-05-05T14:12:00Z">
              <w:r>
                <w:rPr>
                  <w:rFonts w:ascii="Arial" w:eastAsia="宋体" w:hAnsi="Arial"/>
                  <w:sz w:val="18"/>
                  <w:lang w:eastAsia="zh-CN"/>
                </w:rPr>
                <w:t>4</w:t>
              </w:r>
            </w:ins>
          </w:p>
        </w:tc>
      </w:tr>
      <w:tr w:rsidR="001505D4" w14:paraId="26418240" w14:textId="77777777" w:rsidTr="001505D4">
        <w:trPr>
          <w:ins w:id="1148" w:author="lili wang/Performance &amp; Regulation Standard Lab /SRC-Beijing/Staff Engineer/Samsung Electronics" w:date="2023-05-05T14:02:00Z"/>
        </w:trPr>
        <w:tc>
          <w:tcPr>
            <w:tcW w:w="5665" w:type="dxa"/>
            <w:gridSpan w:val="2"/>
            <w:tcBorders>
              <w:top w:val="single" w:sz="4" w:space="0" w:color="auto"/>
              <w:left w:val="single" w:sz="4" w:space="0" w:color="auto"/>
              <w:bottom w:val="single" w:sz="4" w:space="0" w:color="auto"/>
              <w:right w:val="single" w:sz="4" w:space="0" w:color="auto"/>
            </w:tcBorders>
            <w:vAlign w:val="center"/>
            <w:hideMark/>
          </w:tcPr>
          <w:p w14:paraId="738E7986" w14:textId="77777777" w:rsidR="001505D4" w:rsidRDefault="001505D4">
            <w:pPr>
              <w:keepNext/>
              <w:keepLines/>
              <w:spacing w:after="0"/>
              <w:rPr>
                <w:ins w:id="1149" w:author="lili wang/Performance &amp; Regulation Standard Lab /SRC-Beijing/Staff Engineer/Samsung Electronics" w:date="2023-05-05T14:02:00Z"/>
                <w:rFonts w:ascii="Arial" w:eastAsia="宋体" w:hAnsi="Arial"/>
                <w:sz w:val="18"/>
                <w:lang w:val="en-US"/>
              </w:rPr>
            </w:pPr>
            <w:ins w:id="1150" w:author="lili wang/Performance &amp; Regulation Standard Lab /SRC-Beijing/Staff Engineer/Samsung Electronics" w:date="2023-05-05T14:02:00Z">
              <w:r>
                <w:rPr>
                  <w:rFonts w:ascii="Arial" w:eastAsia="宋体" w:hAnsi="Arial"/>
                  <w:sz w:val="18"/>
                </w:rPr>
                <w:t>The number of slots between PDSCH and corresponding HARQ-ACK information</w:t>
              </w:r>
            </w:ins>
          </w:p>
        </w:tc>
        <w:tc>
          <w:tcPr>
            <w:tcW w:w="609" w:type="dxa"/>
            <w:tcBorders>
              <w:top w:val="single" w:sz="4" w:space="0" w:color="auto"/>
              <w:left w:val="single" w:sz="4" w:space="0" w:color="auto"/>
              <w:bottom w:val="single" w:sz="4" w:space="0" w:color="auto"/>
              <w:right w:val="single" w:sz="4" w:space="0" w:color="auto"/>
            </w:tcBorders>
            <w:vAlign w:val="center"/>
          </w:tcPr>
          <w:p w14:paraId="3BD8FE32" w14:textId="77777777" w:rsidR="001505D4" w:rsidRDefault="001505D4">
            <w:pPr>
              <w:keepNext/>
              <w:keepLines/>
              <w:spacing w:after="0"/>
              <w:jc w:val="center"/>
              <w:rPr>
                <w:ins w:id="1151" w:author="lili wang/Performance &amp; Regulation Standard Lab /SRC-Beijing/Staff Engineer/Samsung Electronics" w:date="2023-05-05T14:02:00Z"/>
                <w:rFonts w:ascii="Arial" w:eastAsia="宋体" w:hAnsi="Arial"/>
                <w:sz w:val="18"/>
              </w:rPr>
            </w:pPr>
          </w:p>
        </w:tc>
        <w:tc>
          <w:tcPr>
            <w:tcW w:w="3355" w:type="dxa"/>
            <w:tcBorders>
              <w:top w:val="single" w:sz="4" w:space="0" w:color="auto"/>
              <w:left w:val="single" w:sz="4" w:space="0" w:color="auto"/>
              <w:bottom w:val="single" w:sz="4" w:space="0" w:color="auto"/>
              <w:right w:val="single" w:sz="4" w:space="0" w:color="auto"/>
            </w:tcBorders>
            <w:vAlign w:val="center"/>
            <w:hideMark/>
          </w:tcPr>
          <w:p w14:paraId="0E9C8907" w14:textId="77777777" w:rsidR="001505D4" w:rsidRDefault="001505D4">
            <w:pPr>
              <w:keepNext/>
              <w:keepLines/>
              <w:spacing w:after="0"/>
              <w:jc w:val="center"/>
              <w:rPr>
                <w:ins w:id="1152" w:author="lili wang/Performance &amp; Regulation Standard Lab /SRC-Beijing/Staff Engineer/Samsung Electronics" w:date="2023-05-05T14:02:00Z"/>
                <w:rFonts w:ascii="Arial" w:eastAsia="宋体" w:hAnsi="Arial"/>
                <w:sz w:val="18"/>
                <w:lang w:eastAsia="zh-CN"/>
              </w:rPr>
            </w:pPr>
            <w:ins w:id="1153" w:author="lili wang/Performance &amp; Regulation Standard Lab /SRC-Beijing/Staff Engineer/Samsung Electronics" w:date="2023-05-05T14:02:00Z">
              <w:r>
                <w:rPr>
                  <w:rFonts w:ascii="Arial" w:eastAsia="宋体" w:hAnsi="Arial"/>
                  <w:sz w:val="18"/>
                </w:rPr>
                <w:t>Specific to each</w:t>
              </w:r>
              <w:r>
                <w:rPr>
                  <w:rFonts w:ascii="Arial" w:eastAsia="宋体" w:hAnsi="Arial"/>
                  <w:sz w:val="18"/>
                  <w:lang w:eastAsia="zh-CN"/>
                </w:rPr>
                <w:t xml:space="preserve"> TDD</w:t>
              </w:r>
              <w:r>
                <w:rPr>
                  <w:rFonts w:ascii="Arial" w:eastAsia="宋体" w:hAnsi="Arial"/>
                  <w:sz w:val="18"/>
                </w:rPr>
                <w:t xml:space="preserve"> UL-DL pattern</w:t>
              </w:r>
              <w:r>
                <w:rPr>
                  <w:rFonts w:ascii="Arial" w:eastAsia="宋体" w:hAnsi="Arial"/>
                  <w:sz w:val="18"/>
                  <w:lang w:eastAsia="zh-CN"/>
                </w:rPr>
                <w:t xml:space="preserve"> </w:t>
              </w:r>
              <w:r>
                <w:rPr>
                  <w:rFonts w:ascii="Arial" w:eastAsia="宋体" w:hAnsi="Arial"/>
                  <w:sz w:val="18"/>
                </w:rPr>
                <w:t>and as defined in Annex A.1.2</w:t>
              </w:r>
            </w:ins>
          </w:p>
        </w:tc>
      </w:tr>
    </w:tbl>
    <w:p w14:paraId="3A2E8746" w14:textId="77777777" w:rsidR="001505D4" w:rsidRDefault="001505D4" w:rsidP="001505D4">
      <w:pPr>
        <w:rPr>
          <w:ins w:id="1154" w:author="lili wang/Performance &amp; Regulation Standard Lab /SRC-Beijing/Staff Engineer/Samsung Electronics" w:date="2023-05-05T14:02:00Z"/>
          <w:rFonts w:eastAsia="宋体"/>
        </w:rPr>
      </w:pPr>
    </w:p>
    <w:p w14:paraId="260860D9" w14:textId="77777777" w:rsidR="001505D4" w:rsidRDefault="001505D4" w:rsidP="001505D4">
      <w:pPr>
        <w:pStyle w:val="TH"/>
        <w:rPr>
          <w:ins w:id="1155" w:author="lili wang/Performance &amp; Regulation Standard Lab /SRC-Beijing/Staff Engineer/Samsung Electronics" w:date="2023-05-05T14:51:00Z"/>
        </w:rPr>
      </w:pPr>
      <w:ins w:id="1156" w:author="lili wang/Performance &amp; Regulation Standard Lab /SRC-Beijing/Staff Engineer/Samsung Electronics" w:date="2023-05-05T14:51:00Z">
        <w:r>
          <w:t>Table 5.2.</w:t>
        </w:r>
      </w:ins>
      <w:ins w:id="1157" w:author="lili wang/Performance &amp; Regulation Standard Lab /SRC-Beijing/Staff Engineer/Samsung Electronics" w:date="2023-05-05T14:55:00Z">
        <w:r>
          <w:t>4</w:t>
        </w:r>
      </w:ins>
      <w:ins w:id="1158" w:author="lili wang/Performance &amp; Regulation Standard Lab /SRC-Beijing/Staff Engineer/Samsung Electronics" w:date="2023-05-05T14:51:00Z">
        <w:r>
          <w:t>.2.1-</w:t>
        </w:r>
      </w:ins>
      <w:ins w:id="1159" w:author="lili wang/Performance &amp; Regulation Standard Lab /SRC-Beijing/Staff Engineer/Samsung Electronics" w:date="2023-05-05T14:56:00Z">
        <w:r>
          <w:t>3</w:t>
        </w:r>
      </w:ins>
      <w:ins w:id="1160" w:author="lili wang/Performance &amp; Regulation Standard Lab /SRC-Beijing/Staff Engineer/Samsung Electronics" w:date="2023-05-05T14:51:00Z">
        <w:r>
          <w:t>: Minimum performance for Rank 2</w:t>
        </w:r>
      </w:ins>
    </w:p>
    <w:tbl>
      <w:tblPr>
        <w:tblW w:w="49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
        <w:gridCol w:w="1201"/>
        <w:gridCol w:w="1062"/>
        <w:gridCol w:w="1099"/>
        <w:gridCol w:w="815"/>
        <w:gridCol w:w="1183"/>
        <w:gridCol w:w="1274"/>
        <w:gridCol w:w="1099"/>
        <w:gridCol w:w="1284"/>
      </w:tblGrid>
      <w:tr w:rsidR="001505D4" w14:paraId="5E426B89" w14:textId="77777777" w:rsidTr="001505D4">
        <w:trPr>
          <w:trHeight w:val="384"/>
          <w:jc w:val="center"/>
          <w:ins w:id="1161" w:author="lili wang/Performance &amp; Regulation Standard Lab /SRC-Beijing/Staff Engineer/Samsung Electronics" w:date="2023-05-05T14:51:00Z"/>
        </w:trPr>
        <w:tc>
          <w:tcPr>
            <w:tcW w:w="337"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A782532" w14:textId="77777777" w:rsidR="001505D4" w:rsidRDefault="001505D4">
            <w:pPr>
              <w:keepNext/>
              <w:keepLines/>
              <w:spacing w:after="0"/>
              <w:jc w:val="center"/>
              <w:rPr>
                <w:ins w:id="1162" w:author="lili wang/Performance &amp; Regulation Standard Lab /SRC-Beijing/Staff Engineer/Samsung Electronics" w:date="2023-05-05T14:51:00Z"/>
                <w:rFonts w:ascii="Arial" w:eastAsia="宋体" w:hAnsi="Arial" w:cs="Arial"/>
                <w:b/>
                <w:sz w:val="18"/>
              </w:rPr>
            </w:pPr>
            <w:ins w:id="1163" w:author="lili wang/Performance &amp; Regulation Standard Lab /SRC-Beijing/Staff Engineer/Samsung Electronics" w:date="2023-05-05T14:51:00Z">
              <w:r>
                <w:rPr>
                  <w:rFonts w:ascii="Arial" w:eastAsia="宋体" w:hAnsi="Arial" w:cs="Arial"/>
                  <w:b/>
                  <w:sz w:val="18"/>
                </w:rPr>
                <w:t>Test num.</w:t>
              </w:r>
            </w:ins>
          </w:p>
        </w:tc>
        <w:tc>
          <w:tcPr>
            <w:tcW w:w="646"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E37CA20" w14:textId="77777777" w:rsidR="001505D4" w:rsidRDefault="001505D4">
            <w:pPr>
              <w:keepNext/>
              <w:keepLines/>
              <w:spacing w:after="0"/>
              <w:jc w:val="center"/>
              <w:rPr>
                <w:ins w:id="1164" w:author="lili wang/Performance &amp; Regulation Standard Lab /SRC-Beijing/Staff Engineer/Samsung Electronics" w:date="2023-05-05T14:51:00Z"/>
                <w:rFonts w:ascii="Arial" w:eastAsia="宋体" w:hAnsi="Arial" w:cs="Arial"/>
                <w:b/>
                <w:sz w:val="18"/>
              </w:rPr>
            </w:pPr>
            <w:ins w:id="1165" w:author="lili wang/Performance &amp; Regulation Standard Lab /SRC-Beijing/Staff Engineer/Samsung Electronics" w:date="2023-05-05T14:51:00Z">
              <w:r>
                <w:rPr>
                  <w:rFonts w:ascii="Arial" w:eastAsia="宋体" w:hAnsi="Arial" w:cs="Arial"/>
                  <w:b/>
                  <w:sz w:val="18"/>
                </w:rPr>
                <w:t>Reference channel</w:t>
              </w:r>
            </w:ins>
          </w:p>
        </w:tc>
        <w:tc>
          <w:tcPr>
            <w:tcW w:w="593"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D521B19" w14:textId="77777777" w:rsidR="001505D4" w:rsidRDefault="001505D4">
            <w:pPr>
              <w:keepNext/>
              <w:keepLines/>
              <w:spacing w:after="0"/>
              <w:jc w:val="center"/>
              <w:rPr>
                <w:ins w:id="1166" w:author="lili wang/Performance &amp; Regulation Standard Lab /SRC-Beijing/Staff Engineer/Samsung Electronics" w:date="2023-05-05T14:51:00Z"/>
                <w:rFonts w:ascii="Arial" w:eastAsia="宋体" w:hAnsi="Arial" w:cs="Arial"/>
                <w:b/>
                <w:sz w:val="18"/>
              </w:rPr>
            </w:pPr>
            <w:ins w:id="1167" w:author="lili wang/Performance &amp; Regulation Standard Lab /SRC-Beijing/Staff Engineer/Samsung Electronics" w:date="2023-05-05T14:51:00Z">
              <w:r>
                <w:rPr>
                  <w:rFonts w:ascii="Arial" w:eastAsia="宋体" w:hAnsi="Arial"/>
                  <w:b/>
                  <w:sz w:val="18"/>
                </w:rPr>
                <w:t>Bandwidth (MHz) / Subcarrier spacing (kHz)</w:t>
              </w:r>
            </w:ins>
          </w:p>
        </w:tc>
        <w:tc>
          <w:tcPr>
            <w:tcW w:w="614"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71E65004" w14:textId="77777777" w:rsidR="001505D4" w:rsidRDefault="001505D4">
            <w:pPr>
              <w:keepNext/>
              <w:keepLines/>
              <w:spacing w:after="0"/>
              <w:jc w:val="center"/>
              <w:rPr>
                <w:ins w:id="1168" w:author="lili wang/Performance &amp; Regulation Standard Lab /SRC-Beijing/Staff Engineer/Samsung Electronics" w:date="2023-05-05T14:51:00Z"/>
                <w:rFonts w:ascii="Arial" w:eastAsia="宋体" w:hAnsi="Arial" w:cs="Arial"/>
                <w:b/>
                <w:sz w:val="18"/>
                <w:lang w:eastAsia="zh-CN"/>
              </w:rPr>
            </w:pPr>
            <w:ins w:id="1169" w:author="lili wang/Performance &amp; Regulation Standard Lab /SRC-Beijing/Staff Engineer/Samsung Electronics" w:date="2023-05-05T14:51:00Z">
              <w:r>
                <w:rPr>
                  <w:rFonts w:ascii="Arial" w:eastAsia="宋体" w:hAnsi="Arial" w:cs="Arial"/>
                  <w:b/>
                  <w:sz w:val="18"/>
                </w:rPr>
                <w:t>Modulation format</w:t>
              </w:r>
              <w:r>
                <w:rPr>
                  <w:rFonts w:ascii="Arial" w:eastAsia="宋体" w:hAnsi="Arial" w:cs="Arial"/>
                  <w:b/>
                  <w:sz w:val="18"/>
                  <w:lang w:eastAsia="zh-CN"/>
                </w:rPr>
                <w:t xml:space="preserve"> and code rate</w:t>
              </w:r>
            </w:ins>
          </w:p>
        </w:tc>
        <w:tc>
          <w:tcPr>
            <w:tcW w:w="452"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B98A3AA" w14:textId="77777777" w:rsidR="001505D4" w:rsidRDefault="001505D4">
            <w:pPr>
              <w:keepNext/>
              <w:keepLines/>
              <w:spacing w:after="0"/>
              <w:jc w:val="center"/>
              <w:rPr>
                <w:ins w:id="1170" w:author="lili wang/Performance &amp; Regulation Standard Lab /SRC-Beijing/Staff Engineer/Samsung Electronics" w:date="2023-05-05T14:51:00Z"/>
                <w:rFonts w:ascii="Arial" w:eastAsia="宋体" w:hAnsi="Arial" w:cs="Arial"/>
                <w:b/>
                <w:sz w:val="18"/>
              </w:rPr>
            </w:pPr>
            <w:ins w:id="1171" w:author="lili wang/Performance &amp; Regulation Standard Lab /SRC-Beijing/Staff Engineer/Samsung Electronics" w:date="2023-05-05T14:51:00Z">
              <w:r>
                <w:rPr>
                  <w:rFonts w:ascii="Arial" w:eastAsia="宋体" w:hAnsi="Arial" w:cs="Arial"/>
                  <w:b/>
                  <w:sz w:val="18"/>
                </w:rPr>
                <w:t>TDD UL-DL pattern</w:t>
              </w:r>
            </w:ins>
          </w:p>
        </w:tc>
        <w:tc>
          <w:tcPr>
            <w:tcW w:w="661"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9CB6E20" w14:textId="77777777" w:rsidR="001505D4" w:rsidRDefault="001505D4">
            <w:pPr>
              <w:keepNext/>
              <w:keepLines/>
              <w:spacing w:after="0"/>
              <w:jc w:val="center"/>
              <w:rPr>
                <w:ins w:id="1172" w:author="lili wang/Performance &amp; Regulation Standard Lab /SRC-Beijing/Staff Engineer/Samsung Electronics" w:date="2023-05-05T14:51:00Z"/>
                <w:rFonts w:ascii="Arial" w:eastAsia="宋体" w:hAnsi="Arial" w:cs="Arial"/>
                <w:b/>
                <w:sz w:val="18"/>
              </w:rPr>
            </w:pPr>
            <w:ins w:id="1173" w:author="lili wang/Performance &amp; Regulation Standard Lab /SRC-Beijing/Staff Engineer/Samsung Electronics" w:date="2023-05-05T14:51:00Z">
              <w:r>
                <w:rPr>
                  <w:rFonts w:ascii="Arial" w:eastAsia="宋体" w:hAnsi="Arial" w:cs="Arial"/>
                  <w:b/>
                  <w:sz w:val="18"/>
                </w:rPr>
                <w:t>Propagation condition</w:t>
              </w:r>
            </w:ins>
          </w:p>
        </w:tc>
        <w:tc>
          <w:tcPr>
            <w:tcW w:w="713"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C4C9266" w14:textId="77777777" w:rsidR="001505D4" w:rsidRDefault="001505D4">
            <w:pPr>
              <w:keepNext/>
              <w:keepLines/>
              <w:spacing w:after="0"/>
              <w:jc w:val="center"/>
              <w:rPr>
                <w:ins w:id="1174" w:author="lili wang/Performance &amp; Regulation Standard Lab /SRC-Beijing/Staff Engineer/Samsung Electronics" w:date="2023-05-05T14:51:00Z"/>
                <w:rFonts w:ascii="Arial" w:eastAsia="宋体" w:hAnsi="Arial" w:cs="Arial"/>
                <w:b/>
                <w:sz w:val="18"/>
              </w:rPr>
            </w:pPr>
            <w:ins w:id="1175" w:author="lili wang/Performance &amp; Regulation Standard Lab /SRC-Beijing/Staff Engineer/Samsung Electronics" w:date="2023-05-05T14:51:00Z">
              <w:r>
                <w:rPr>
                  <w:rFonts w:ascii="Arial" w:eastAsia="宋体" w:hAnsi="Arial" w:cs="Arial"/>
                  <w:b/>
                  <w:sz w:val="18"/>
                </w:rPr>
                <w:t>Correlation matrix and antenna configuration</w:t>
              </w:r>
            </w:ins>
          </w:p>
        </w:tc>
        <w:tc>
          <w:tcPr>
            <w:tcW w:w="984"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099258E" w14:textId="77777777" w:rsidR="001505D4" w:rsidRDefault="001505D4">
            <w:pPr>
              <w:keepNext/>
              <w:keepLines/>
              <w:spacing w:after="0"/>
              <w:jc w:val="center"/>
              <w:rPr>
                <w:ins w:id="1176" w:author="lili wang/Performance &amp; Regulation Standard Lab /SRC-Beijing/Staff Engineer/Samsung Electronics" w:date="2023-05-05T14:51:00Z"/>
                <w:rFonts w:ascii="Arial" w:eastAsia="宋体" w:hAnsi="Arial" w:cs="Arial"/>
                <w:b/>
                <w:sz w:val="18"/>
              </w:rPr>
            </w:pPr>
            <w:ins w:id="1177" w:author="lili wang/Performance &amp; Regulation Standard Lab /SRC-Beijing/Staff Engineer/Samsung Electronics" w:date="2023-05-05T14:51:00Z">
              <w:r>
                <w:rPr>
                  <w:rFonts w:ascii="Arial" w:eastAsia="宋体" w:hAnsi="Arial" w:cs="Arial"/>
                  <w:b/>
                  <w:sz w:val="18"/>
                </w:rPr>
                <w:t>Reference value</w:t>
              </w:r>
            </w:ins>
          </w:p>
        </w:tc>
      </w:tr>
      <w:tr w:rsidR="001505D4" w14:paraId="2025FEC4" w14:textId="77777777" w:rsidTr="001505D4">
        <w:trPr>
          <w:trHeight w:val="384"/>
          <w:jc w:val="center"/>
          <w:ins w:id="1178" w:author="lili wang/Performance &amp; Regulation Standard Lab /SRC-Beijing/Staff Engineer/Samsung Electronics" w:date="2023-05-05T14:51:00Z"/>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5245464" w14:textId="77777777" w:rsidR="001505D4" w:rsidRDefault="001505D4">
            <w:pPr>
              <w:spacing w:after="0"/>
              <w:rPr>
                <w:ins w:id="1179" w:author="lili wang/Performance &amp; Regulation Standard Lab /SRC-Beijing/Staff Engineer/Samsung Electronics" w:date="2023-05-05T14:51:00Z"/>
                <w:rFonts w:ascii="Arial" w:eastAsia="宋体" w:hAnsi="Arial" w:cs="Arial"/>
                <w:b/>
                <w:sz w:val="18"/>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DC65033" w14:textId="77777777" w:rsidR="001505D4" w:rsidRDefault="001505D4">
            <w:pPr>
              <w:spacing w:after="0"/>
              <w:rPr>
                <w:ins w:id="1180" w:author="lili wang/Performance &amp; Regulation Standard Lab /SRC-Beijing/Staff Engineer/Samsung Electronics" w:date="2023-05-05T14:51:00Z"/>
                <w:rFonts w:ascii="Arial" w:eastAsia="宋体" w:hAnsi="Arial" w:cs="Arial"/>
                <w:b/>
                <w:sz w:val="18"/>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BFFA67E" w14:textId="77777777" w:rsidR="001505D4" w:rsidRDefault="001505D4">
            <w:pPr>
              <w:spacing w:after="0"/>
              <w:rPr>
                <w:ins w:id="1181" w:author="lili wang/Performance &amp; Regulation Standard Lab /SRC-Beijing/Staff Engineer/Samsung Electronics" w:date="2023-05-05T14:51:00Z"/>
                <w:rFonts w:ascii="Arial" w:eastAsia="宋体" w:hAnsi="Arial" w:cs="Arial"/>
                <w:b/>
                <w:sz w:val="18"/>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9A3142E" w14:textId="77777777" w:rsidR="001505D4" w:rsidRDefault="001505D4">
            <w:pPr>
              <w:spacing w:after="0"/>
              <w:rPr>
                <w:ins w:id="1182" w:author="lili wang/Performance &amp; Regulation Standard Lab /SRC-Beijing/Staff Engineer/Samsung Electronics" w:date="2023-05-05T14:51:00Z"/>
                <w:rFonts w:ascii="Arial" w:eastAsia="宋体" w:hAnsi="Arial" w:cs="Arial"/>
                <w:b/>
                <w:sz w:val="18"/>
                <w:lang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049EB78" w14:textId="77777777" w:rsidR="001505D4" w:rsidRDefault="001505D4">
            <w:pPr>
              <w:spacing w:after="0"/>
              <w:rPr>
                <w:ins w:id="1183" w:author="lili wang/Performance &amp; Regulation Standard Lab /SRC-Beijing/Staff Engineer/Samsung Electronics" w:date="2023-05-05T14:51:00Z"/>
                <w:rFonts w:ascii="Arial" w:eastAsia="宋体" w:hAnsi="Arial" w:cs="Arial"/>
                <w:b/>
                <w:sz w:val="18"/>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EDB54BA" w14:textId="77777777" w:rsidR="001505D4" w:rsidRDefault="001505D4">
            <w:pPr>
              <w:spacing w:after="0"/>
              <w:rPr>
                <w:ins w:id="1184" w:author="lili wang/Performance &amp; Regulation Standard Lab /SRC-Beijing/Staff Engineer/Samsung Electronics" w:date="2023-05-05T14:51:00Z"/>
                <w:rFonts w:ascii="Arial" w:eastAsia="宋体" w:hAnsi="Arial" w:cs="Arial"/>
                <w:b/>
                <w:sz w:val="18"/>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F4E4069" w14:textId="77777777" w:rsidR="001505D4" w:rsidRDefault="001505D4">
            <w:pPr>
              <w:spacing w:after="0"/>
              <w:rPr>
                <w:ins w:id="1185" w:author="lili wang/Performance &amp; Regulation Standard Lab /SRC-Beijing/Staff Engineer/Samsung Electronics" w:date="2023-05-05T14:51:00Z"/>
                <w:rFonts w:ascii="Arial" w:eastAsia="宋体" w:hAnsi="Arial" w:cs="Arial"/>
                <w:b/>
                <w:sz w:val="18"/>
              </w:rPr>
            </w:pPr>
          </w:p>
        </w:tc>
        <w:tc>
          <w:tcPr>
            <w:tcW w:w="61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809B1A5" w14:textId="77777777" w:rsidR="001505D4" w:rsidRDefault="001505D4">
            <w:pPr>
              <w:keepNext/>
              <w:keepLines/>
              <w:spacing w:after="0"/>
              <w:jc w:val="center"/>
              <w:rPr>
                <w:ins w:id="1186" w:author="lili wang/Performance &amp; Regulation Standard Lab /SRC-Beijing/Staff Engineer/Samsung Electronics" w:date="2023-05-05T14:51:00Z"/>
                <w:rFonts w:ascii="Arial" w:eastAsia="宋体" w:hAnsi="Arial" w:cs="Arial"/>
                <w:b/>
                <w:sz w:val="18"/>
              </w:rPr>
            </w:pPr>
            <w:ins w:id="1187" w:author="lili wang/Performance &amp; Regulation Standard Lab /SRC-Beijing/Staff Engineer/Samsung Electronics" w:date="2023-05-05T14:51:00Z">
              <w:r>
                <w:rPr>
                  <w:rFonts w:ascii="Arial" w:eastAsia="宋体" w:hAnsi="Arial" w:cs="Arial"/>
                  <w:b/>
                  <w:sz w:val="18"/>
                </w:rPr>
                <w:t>Fraction of maximum throughput (%)</w:t>
              </w:r>
            </w:ins>
          </w:p>
        </w:tc>
        <w:tc>
          <w:tcPr>
            <w:tcW w:w="37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6F0D4F1" w14:textId="77777777" w:rsidR="001505D4" w:rsidRDefault="001505D4">
            <w:pPr>
              <w:keepNext/>
              <w:keepLines/>
              <w:spacing w:after="0"/>
              <w:jc w:val="center"/>
              <w:rPr>
                <w:ins w:id="1188" w:author="lili wang/Performance &amp; Regulation Standard Lab /SRC-Beijing/Staff Engineer/Samsung Electronics" w:date="2023-05-05T14:51:00Z"/>
                <w:rFonts w:ascii="Arial" w:eastAsia="宋体" w:hAnsi="Arial" w:cs="Arial"/>
                <w:b/>
                <w:sz w:val="18"/>
              </w:rPr>
            </w:pPr>
            <w:ins w:id="1189" w:author="lili wang/Performance &amp; Regulation Standard Lab /SRC-Beijing/Staff Engineer/Samsung Electronics" w:date="2023-05-05T14:51:00Z">
              <w:r>
                <w:rPr>
                  <w:rFonts w:ascii="Arial" w:eastAsia="宋体" w:hAnsi="Arial" w:cs="Arial"/>
                  <w:b/>
                  <w:sz w:val="18"/>
                </w:rPr>
                <w:t>SNR (dB)</w:t>
              </w:r>
            </w:ins>
          </w:p>
        </w:tc>
      </w:tr>
      <w:tr w:rsidR="001505D4" w14:paraId="535D51F9" w14:textId="77777777" w:rsidTr="001505D4">
        <w:trPr>
          <w:trHeight w:val="194"/>
          <w:jc w:val="center"/>
          <w:ins w:id="1190" w:author="lili wang/Performance &amp; Regulation Standard Lab /SRC-Beijing/Staff Engineer/Samsung Electronics" w:date="2023-05-05T14:51:00Z"/>
        </w:trPr>
        <w:tc>
          <w:tcPr>
            <w:tcW w:w="33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CAB572E" w14:textId="77777777" w:rsidR="001505D4" w:rsidRDefault="001505D4">
            <w:pPr>
              <w:keepNext/>
              <w:keepLines/>
              <w:spacing w:after="0"/>
              <w:jc w:val="center"/>
              <w:rPr>
                <w:ins w:id="1191" w:author="lili wang/Performance &amp; Regulation Standard Lab /SRC-Beijing/Staff Engineer/Samsung Electronics" w:date="2023-05-05T14:51:00Z"/>
                <w:rFonts w:ascii="Arial" w:eastAsia="宋体" w:hAnsi="Arial" w:cs="Arial"/>
                <w:sz w:val="18"/>
                <w:lang w:eastAsia="zh-CN"/>
              </w:rPr>
            </w:pPr>
            <w:ins w:id="1192" w:author="lili wang/Performance &amp; Regulation Standard Lab /SRC-Beijing/Staff Engineer/Samsung Electronics" w:date="2023-05-05T14:56:00Z">
              <w:r>
                <w:rPr>
                  <w:rFonts w:ascii="Arial" w:eastAsia="宋体" w:hAnsi="Arial" w:cs="Arial"/>
                  <w:sz w:val="18"/>
                </w:rPr>
                <w:t>1</w:t>
              </w:r>
            </w:ins>
            <w:ins w:id="1193" w:author="lili wang/Performance &amp; Regulation Standard Lab /SRC-Beijing/Staff Engineer/Samsung Electronics" w:date="2023-05-05T14:51:00Z">
              <w:r>
                <w:rPr>
                  <w:rFonts w:ascii="Arial" w:eastAsia="宋体" w:hAnsi="Arial" w:cs="Arial"/>
                  <w:sz w:val="18"/>
                </w:rPr>
                <w:t>-</w:t>
              </w:r>
              <w:r>
                <w:rPr>
                  <w:rFonts w:ascii="Arial" w:eastAsia="宋体" w:hAnsi="Arial" w:cs="Arial"/>
                  <w:sz w:val="18"/>
                  <w:lang w:eastAsia="zh-CN"/>
                </w:rPr>
                <w:t>1</w:t>
              </w:r>
            </w:ins>
          </w:p>
        </w:tc>
        <w:tc>
          <w:tcPr>
            <w:tcW w:w="64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43C5F79" w14:textId="77777777" w:rsidR="001505D4" w:rsidRDefault="001505D4">
            <w:pPr>
              <w:keepNext/>
              <w:keepLines/>
              <w:spacing w:after="0"/>
              <w:jc w:val="center"/>
              <w:rPr>
                <w:ins w:id="1194" w:author="lili wang/Performance &amp; Regulation Standard Lab /SRC-Beijing/Staff Engineer/Samsung Electronics" w:date="2023-05-05T14:51:00Z"/>
                <w:rFonts w:ascii="Arial" w:eastAsia="宋体" w:hAnsi="Arial" w:cs="Arial"/>
                <w:sz w:val="18"/>
              </w:rPr>
            </w:pPr>
            <w:ins w:id="1195" w:author="lili wang/Performance &amp; Regulation Standard Lab /SRC-Beijing/Staff Engineer/Samsung Electronics" w:date="2023-08-01T14:07:00Z">
              <w:del w:id="1196" w:author="samsung" w:date="2023-08-23T10:49:00Z">
                <w:r>
                  <w:rPr>
                    <w:rFonts w:ascii="Arial" w:eastAsia="宋体" w:hAnsi="Arial" w:cs="Arial"/>
                    <w:sz w:val="18"/>
                    <w:szCs w:val="18"/>
                  </w:rPr>
                  <w:delText>[</w:delText>
                </w:r>
              </w:del>
            </w:ins>
            <w:ins w:id="1197" w:author="lili wang/Performance &amp; Regulation Standard Lab /SRC-Beijing/Staff Engineer/Samsung Electronics" w:date="2023-05-05T15:05:00Z">
              <w:r>
                <w:rPr>
                  <w:rFonts w:ascii="Arial" w:eastAsia="宋体" w:hAnsi="Arial" w:cs="Arial"/>
                  <w:sz w:val="18"/>
                  <w:szCs w:val="18"/>
                </w:rPr>
                <w:t>R.PDSCH.2-3.1 TDD</w:t>
              </w:r>
            </w:ins>
            <w:ins w:id="1198" w:author="lili wang/Performance &amp; Regulation Standard Lab /SRC-Beijing/Staff Engineer/Samsung Electronics" w:date="2023-08-01T14:07:00Z">
              <w:del w:id="1199" w:author="samsung" w:date="2023-08-23T10:49:00Z">
                <w:r>
                  <w:rPr>
                    <w:rFonts w:ascii="Arial" w:eastAsia="宋体" w:hAnsi="Arial" w:cs="Arial"/>
                    <w:sz w:val="18"/>
                    <w:szCs w:val="18"/>
                  </w:rPr>
                  <w:delText>]</w:delText>
                </w:r>
              </w:del>
            </w:ins>
          </w:p>
        </w:tc>
        <w:tc>
          <w:tcPr>
            <w:tcW w:w="59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B275DD5" w14:textId="77777777" w:rsidR="001505D4" w:rsidRDefault="001505D4">
            <w:pPr>
              <w:keepNext/>
              <w:keepLines/>
              <w:spacing w:after="0"/>
              <w:jc w:val="center"/>
              <w:rPr>
                <w:ins w:id="1200" w:author="lili wang/Performance &amp; Regulation Standard Lab /SRC-Beijing/Staff Engineer/Samsung Electronics" w:date="2023-05-05T14:51:00Z"/>
                <w:rFonts w:ascii="Arial" w:eastAsia="宋体" w:hAnsi="Arial"/>
                <w:sz w:val="18"/>
              </w:rPr>
            </w:pPr>
            <w:ins w:id="1201" w:author="lili wang/Performance &amp; Regulation Standard Lab /SRC-Beijing/Staff Engineer/Samsung Electronics" w:date="2023-05-05T14:51:00Z">
              <w:r>
                <w:rPr>
                  <w:rFonts w:ascii="Arial" w:eastAsia="宋体" w:hAnsi="Arial"/>
                  <w:sz w:val="18"/>
                </w:rPr>
                <w:t>40 / 30</w:t>
              </w:r>
            </w:ins>
          </w:p>
        </w:tc>
        <w:tc>
          <w:tcPr>
            <w:tcW w:w="61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04762AF" w14:textId="77777777" w:rsidR="001505D4" w:rsidRDefault="001505D4">
            <w:pPr>
              <w:keepNext/>
              <w:keepLines/>
              <w:spacing w:after="0"/>
              <w:jc w:val="center"/>
              <w:rPr>
                <w:ins w:id="1202" w:author="lili wang/Performance &amp; Regulation Standard Lab /SRC-Beijing/Staff Engineer/Samsung Electronics" w:date="2023-05-05T14:51:00Z"/>
                <w:rFonts w:ascii="Arial" w:eastAsia="宋体" w:hAnsi="Arial"/>
                <w:sz w:val="18"/>
                <w:lang w:eastAsia="zh-CN"/>
              </w:rPr>
            </w:pPr>
            <w:ins w:id="1203" w:author="lili wang/Performance &amp; Regulation Standard Lab /SRC-Beijing/Staff Engineer/Samsung Electronics" w:date="2023-08-01T14:05:00Z">
              <w:del w:id="1204" w:author="samsung" w:date="2023-08-23T10:50:00Z">
                <w:r>
                  <w:rPr>
                    <w:rFonts w:ascii="Arial" w:eastAsia="宋体" w:hAnsi="Arial"/>
                    <w:sz w:val="18"/>
                  </w:rPr>
                  <w:delText>[</w:delText>
                </w:r>
              </w:del>
            </w:ins>
            <w:ins w:id="1205" w:author="lili wang/Performance &amp; Regulation Standard Lab /SRC-Beijing/Staff Engineer/Samsung Electronics" w:date="2023-05-05T14:51:00Z">
              <w:r>
                <w:rPr>
                  <w:rFonts w:ascii="Arial" w:eastAsia="宋体" w:hAnsi="Arial"/>
                  <w:sz w:val="18"/>
                </w:rPr>
                <w:t xml:space="preserve">64QAM, </w:t>
              </w:r>
              <w:r>
                <w:rPr>
                  <w:rFonts w:ascii="Arial" w:eastAsia="宋体" w:hAnsi="Arial"/>
                  <w:sz w:val="18"/>
                  <w:lang w:eastAsia="zh-CN"/>
                </w:rPr>
                <w:t>0.5</w:t>
              </w:r>
            </w:ins>
            <w:ins w:id="1206" w:author="lili wang/Performance &amp; Regulation Standard Lab /SRC-Beijing/Staff Engineer/Samsung Electronics" w:date="2023-08-01T14:12:00Z">
              <w:r>
                <w:rPr>
                  <w:rFonts w:ascii="Arial" w:eastAsia="宋体" w:hAnsi="Arial"/>
                  <w:sz w:val="18"/>
                  <w:lang w:eastAsia="zh-CN"/>
                </w:rPr>
                <w:t>0</w:t>
              </w:r>
            </w:ins>
            <w:ins w:id="1207" w:author="lili wang/Performance &amp; Regulation Standard Lab /SRC-Beijing/Staff Engineer/Samsung Electronics" w:date="2023-08-01T14:05:00Z">
              <w:del w:id="1208" w:author="samsung" w:date="2023-08-23T10:50:00Z">
                <w:r>
                  <w:rPr>
                    <w:rFonts w:ascii="Arial" w:eastAsia="宋体" w:hAnsi="Arial"/>
                    <w:sz w:val="18"/>
                    <w:lang w:eastAsia="zh-CN"/>
                  </w:rPr>
                  <w:delText>]</w:delText>
                </w:r>
              </w:del>
            </w:ins>
          </w:p>
        </w:tc>
        <w:tc>
          <w:tcPr>
            <w:tcW w:w="45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DA1B727" w14:textId="77777777" w:rsidR="001505D4" w:rsidRDefault="001505D4">
            <w:pPr>
              <w:keepNext/>
              <w:keepLines/>
              <w:spacing w:after="0"/>
              <w:jc w:val="center"/>
              <w:rPr>
                <w:ins w:id="1209" w:author="lili wang/Performance &amp; Regulation Standard Lab /SRC-Beijing/Staff Engineer/Samsung Electronics" w:date="2023-05-05T14:51:00Z"/>
                <w:rFonts w:ascii="Arial" w:eastAsia="宋体" w:hAnsi="Arial" w:cs="Arial"/>
                <w:sz w:val="18"/>
              </w:rPr>
            </w:pPr>
            <w:ins w:id="1210" w:author="lili wang/Performance &amp; Regulation Standard Lab /SRC-Beijing/Staff Engineer/Samsung Electronics" w:date="2023-05-05T14:51:00Z">
              <w:r>
                <w:rPr>
                  <w:rFonts w:ascii="Arial" w:eastAsia="宋体" w:hAnsi="Arial"/>
                  <w:sz w:val="18"/>
                </w:rPr>
                <w:t>FR1.30-1</w:t>
              </w:r>
            </w:ins>
          </w:p>
        </w:tc>
        <w:tc>
          <w:tcPr>
            <w:tcW w:w="66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FFC3C5F" w14:textId="77777777" w:rsidR="001505D4" w:rsidRDefault="001505D4">
            <w:pPr>
              <w:keepNext/>
              <w:keepLines/>
              <w:spacing w:after="0"/>
              <w:jc w:val="center"/>
              <w:rPr>
                <w:ins w:id="1211" w:author="lili wang/Performance &amp; Regulation Standard Lab /SRC-Beijing/Staff Engineer/Samsung Electronics" w:date="2023-05-05T14:51:00Z"/>
                <w:rFonts w:ascii="Arial" w:eastAsia="宋体" w:hAnsi="Arial" w:cs="Arial"/>
                <w:sz w:val="18"/>
              </w:rPr>
            </w:pPr>
            <w:ins w:id="1212" w:author="lili wang/Performance &amp; Regulation Standard Lab /SRC-Beijing/Staff Engineer/Samsung Electronics" w:date="2023-05-05T14:51:00Z">
              <w:r>
                <w:rPr>
                  <w:rFonts w:ascii="Arial" w:eastAsia="宋体" w:hAnsi="Arial" w:cs="Arial"/>
                  <w:sz w:val="18"/>
                </w:rPr>
                <w:t>TDL</w:t>
              </w:r>
            </w:ins>
            <w:ins w:id="1213" w:author="lili wang/Performance &amp; Regulation Standard Lab /SRC-Beijing/Staff Engineer/Samsung Electronics" w:date="2023-05-05T15:06:00Z">
              <w:r>
                <w:rPr>
                  <w:rFonts w:ascii="Arial" w:eastAsia="宋体" w:hAnsi="Arial" w:cs="Arial"/>
                  <w:sz w:val="18"/>
                </w:rPr>
                <w:t>C</w:t>
              </w:r>
            </w:ins>
            <w:ins w:id="1214" w:author="lili wang/Performance &amp; Regulation Standard Lab /SRC-Beijing/Staff Engineer/Samsung Electronics" w:date="2023-05-05T14:51:00Z">
              <w:r>
                <w:rPr>
                  <w:rFonts w:ascii="Arial" w:eastAsia="宋体" w:hAnsi="Arial" w:cs="Arial"/>
                  <w:sz w:val="18"/>
                </w:rPr>
                <w:t>3</w:t>
              </w:r>
            </w:ins>
            <w:ins w:id="1215" w:author="lili wang/Performance &amp; Regulation Standard Lab /SRC-Beijing/Staff Engineer/Samsung Electronics" w:date="2023-05-05T15:06:00Z">
              <w:r>
                <w:rPr>
                  <w:rFonts w:ascii="Arial" w:eastAsia="宋体" w:hAnsi="Arial" w:cs="Arial"/>
                  <w:sz w:val="18"/>
                </w:rPr>
                <w:t>0</w:t>
              </w:r>
            </w:ins>
            <w:ins w:id="1216" w:author="lili wang/Performance &amp; Regulation Standard Lab /SRC-Beijing/Staff Engineer/Samsung Electronics" w:date="2023-05-05T14:51:00Z">
              <w:r>
                <w:rPr>
                  <w:rFonts w:ascii="Arial" w:eastAsia="宋体" w:hAnsi="Arial" w:cs="Arial"/>
                  <w:sz w:val="18"/>
                </w:rPr>
                <w:t>0-10</w:t>
              </w:r>
            </w:ins>
            <w:ins w:id="1217" w:author="lili wang/Performance &amp; Regulation Standard Lab /SRC-Beijing/Staff Engineer/Samsung Electronics" w:date="2023-05-05T15:06:00Z">
              <w:r>
                <w:rPr>
                  <w:rFonts w:ascii="Arial" w:eastAsia="宋体" w:hAnsi="Arial" w:cs="Arial"/>
                  <w:sz w:val="18"/>
                </w:rPr>
                <w:t>0</w:t>
              </w:r>
            </w:ins>
          </w:p>
        </w:tc>
        <w:tc>
          <w:tcPr>
            <w:tcW w:w="71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AA4BCE3" w14:textId="77777777" w:rsidR="001505D4" w:rsidRDefault="001505D4">
            <w:pPr>
              <w:keepNext/>
              <w:keepLines/>
              <w:spacing w:after="0"/>
              <w:jc w:val="center"/>
              <w:rPr>
                <w:ins w:id="1218" w:author="lili wang/Performance &amp; Regulation Standard Lab /SRC-Beijing/Staff Engineer/Samsung Electronics" w:date="2023-05-05T14:51:00Z"/>
                <w:rFonts w:ascii="Arial" w:eastAsia="宋体" w:hAnsi="Arial" w:cs="Arial"/>
                <w:sz w:val="18"/>
              </w:rPr>
            </w:pPr>
            <w:ins w:id="1219" w:author="lili wang/Performance &amp; Regulation Standard Lab /SRC-Beijing/Staff Engineer/Samsung Electronics" w:date="2023-05-05T14:51:00Z">
              <w:r>
                <w:rPr>
                  <w:rFonts w:ascii="Arial" w:eastAsia="宋体" w:hAnsi="Arial" w:cs="Arial"/>
                  <w:sz w:val="18"/>
                </w:rPr>
                <w:t>2x</w:t>
              </w:r>
            </w:ins>
            <w:ins w:id="1220" w:author="lili wang/Performance &amp; Regulation Standard Lab /SRC-Beijing/Staff Engineer/Samsung Electronics" w:date="2023-05-05T15:06:00Z">
              <w:r>
                <w:rPr>
                  <w:rFonts w:ascii="Arial" w:eastAsia="宋体" w:hAnsi="Arial" w:cs="Arial"/>
                  <w:sz w:val="18"/>
                  <w:lang w:eastAsia="zh-CN"/>
                </w:rPr>
                <w:t>8</w:t>
              </w:r>
            </w:ins>
            <w:ins w:id="1221" w:author="lili wang/Performance &amp; Regulation Standard Lab /SRC-Beijing/Staff Engineer/Samsung Electronics" w:date="2023-05-05T14:51:00Z">
              <w:r>
                <w:rPr>
                  <w:rFonts w:ascii="Arial" w:eastAsia="宋体" w:hAnsi="Arial" w:cs="Arial"/>
                  <w:sz w:val="18"/>
                </w:rPr>
                <w:t>, ULA</w:t>
              </w:r>
            </w:ins>
            <w:ins w:id="1222" w:author="lili wang/Performance &amp; Regulation Standard Lab /SRC-Beijing/Staff Engineer/Samsung Electronics" w:date="2023-05-05T15:06:00Z">
              <w:r>
                <w:rPr>
                  <w:rFonts w:ascii="Arial" w:eastAsia="宋体" w:hAnsi="Arial" w:cs="Arial"/>
                  <w:sz w:val="18"/>
                </w:rPr>
                <w:t xml:space="preserve"> Medium B</w:t>
              </w:r>
            </w:ins>
          </w:p>
        </w:tc>
        <w:tc>
          <w:tcPr>
            <w:tcW w:w="61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CEF2909" w14:textId="77777777" w:rsidR="001505D4" w:rsidRDefault="001505D4">
            <w:pPr>
              <w:keepNext/>
              <w:keepLines/>
              <w:spacing w:after="0"/>
              <w:jc w:val="center"/>
              <w:rPr>
                <w:ins w:id="1223" w:author="lili wang/Performance &amp; Regulation Standard Lab /SRC-Beijing/Staff Engineer/Samsung Electronics" w:date="2023-05-05T14:51:00Z"/>
                <w:rFonts w:ascii="Arial" w:eastAsia="宋体" w:hAnsi="Arial" w:cs="Arial"/>
                <w:sz w:val="18"/>
              </w:rPr>
            </w:pPr>
            <w:ins w:id="1224" w:author="lili wang/Performance &amp; Regulation Standard Lab /SRC-Beijing/Staff Engineer/Samsung Electronics" w:date="2023-05-05T14:51:00Z">
              <w:r>
                <w:rPr>
                  <w:rFonts w:ascii="Arial" w:eastAsia="宋体" w:hAnsi="Arial" w:cs="Arial"/>
                  <w:sz w:val="18"/>
                </w:rPr>
                <w:t>70</w:t>
              </w:r>
            </w:ins>
          </w:p>
        </w:tc>
        <w:tc>
          <w:tcPr>
            <w:tcW w:w="37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E05E635" w14:textId="77777777" w:rsidR="001505D4" w:rsidRDefault="001505D4">
            <w:pPr>
              <w:keepNext/>
              <w:keepLines/>
              <w:spacing w:after="0"/>
              <w:jc w:val="center"/>
              <w:rPr>
                <w:ins w:id="1225" w:author="lili wang/Performance &amp; Regulation Standard Lab /SRC-Beijing/Staff Engineer/Samsung Electronics" w:date="2023-05-05T14:51:00Z"/>
                <w:rFonts w:ascii="Arial" w:eastAsia="宋体" w:hAnsi="Arial" w:cs="Arial"/>
                <w:sz w:val="18"/>
                <w:lang w:eastAsia="zh-CN"/>
              </w:rPr>
            </w:pPr>
            <w:ins w:id="1226" w:author="lili wang/Performance &amp; Regulation Standard Lab /SRC-Beijing/Staff Engineer/Samsung Electronics" w:date="2023-05-05T15:07:00Z">
              <w:r>
                <w:rPr>
                  <w:rFonts w:ascii="Arial" w:eastAsia="宋体" w:hAnsi="Arial" w:cs="Arial"/>
                  <w:sz w:val="18"/>
                  <w:lang w:eastAsia="zh-CN"/>
                </w:rPr>
                <w:t>[</w:t>
              </w:r>
              <w:del w:id="1227" w:author="samsung" w:date="2023-09-22T16:48:00Z">
                <w:r>
                  <w:rPr>
                    <w:rFonts w:ascii="Arial" w:eastAsia="宋体" w:hAnsi="Arial" w:cs="Arial"/>
                    <w:sz w:val="18"/>
                    <w:lang w:eastAsia="zh-CN"/>
                  </w:rPr>
                  <w:delText>TBD</w:delText>
                </w:r>
              </w:del>
            </w:ins>
            <w:ins w:id="1228" w:author="samsung" w:date="2023-09-22T16:48:00Z">
              <w:del w:id="1229" w:author="RAN4#109" w:date="2023-11-01T14:46:00Z">
                <w:r>
                  <w:rPr>
                    <w:rFonts w:ascii="Arial" w:eastAsia="宋体" w:hAnsi="Arial" w:cs="Arial"/>
                    <w:sz w:val="18"/>
                    <w:lang w:eastAsia="zh-CN"/>
                  </w:rPr>
                  <w:delText>13.8</w:delText>
                </w:r>
              </w:del>
            </w:ins>
            <w:ins w:id="1230" w:author="RAN4#109" w:date="2023-11-01T14:46:00Z">
              <w:r>
                <w:rPr>
                  <w:rFonts w:ascii="Arial" w:eastAsia="宋体" w:hAnsi="Arial" w:cs="Arial"/>
                  <w:sz w:val="18"/>
                  <w:lang w:eastAsia="zh-CN"/>
                </w:rPr>
                <w:t>1</w:t>
              </w:r>
            </w:ins>
            <w:ins w:id="1231" w:author="RAN4#109" w:date="2023-11-01T14:47:00Z">
              <w:r>
                <w:rPr>
                  <w:rFonts w:ascii="Arial" w:eastAsia="宋体" w:hAnsi="Arial" w:cs="Arial"/>
                  <w:sz w:val="18"/>
                  <w:lang w:eastAsia="zh-CN"/>
                </w:rPr>
                <w:t>3.5</w:t>
              </w:r>
            </w:ins>
            <w:ins w:id="1232" w:author="lili wang/Performance &amp; Regulation Standard Lab /SRC-Beijing/Staff Engineer/Samsung Electronics" w:date="2023-05-05T15:07:00Z">
              <w:r>
                <w:rPr>
                  <w:rFonts w:ascii="Arial" w:eastAsia="宋体" w:hAnsi="Arial" w:cs="Arial"/>
                  <w:sz w:val="18"/>
                  <w:lang w:eastAsia="zh-CN"/>
                </w:rPr>
                <w:t>]</w:t>
              </w:r>
            </w:ins>
          </w:p>
        </w:tc>
      </w:tr>
    </w:tbl>
    <w:p w14:paraId="3E1EABAD" w14:textId="77777777" w:rsidR="001505D4" w:rsidRDefault="001505D4" w:rsidP="001505D4">
      <w:pPr>
        <w:rPr>
          <w:ins w:id="1233" w:author="lili wang/Performance &amp; Regulation Standard Lab /SRC-Beijing/Staff Engineer/Samsung Electronics" w:date="2023-05-05T14:02:00Z"/>
          <w:rFonts w:eastAsia="宋体"/>
        </w:rPr>
      </w:pPr>
    </w:p>
    <w:p w14:paraId="39ACED1B" w14:textId="77777777" w:rsidR="001505D4" w:rsidRDefault="001505D4" w:rsidP="001505D4">
      <w:pPr>
        <w:pStyle w:val="TH"/>
        <w:rPr>
          <w:ins w:id="1234" w:author="lili wang/Performance &amp; Regulation Standard Lab /SRC-Beijing/Staff Engineer/Samsung Electronics" w:date="2023-05-05T15:09:00Z"/>
        </w:rPr>
      </w:pPr>
      <w:ins w:id="1235" w:author="lili wang/Performance &amp; Regulation Standard Lab /SRC-Beijing/Staff Engineer/Samsung Electronics" w:date="2023-05-05T15:09:00Z">
        <w:r>
          <w:t>Table 5.2.4.2.1-4: Minimum performance for Rank 4</w:t>
        </w:r>
      </w:ins>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29"/>
        <w:gridCol w:w="1244"/>
        <w:gridCol w:w="1099"/>
        <w:gridCol w:w="1138"/>
        <w:gridCol w:w="841"/>
        <w:gridCol w:w="1225"/>
        <w:gridCol w:w="1320"/>
        <w:gridCol w:w="1138"/>
        <w:gridCol w:w="995"/>
      </w:tblGrid>
      <w:tr w:rsidR="001505D4" w14:paraId="307DEEA0" w14:textId="77777777" w:rsidTr="001505D4">
        <w:trPr>
          <w:trHeight w:val="380"/>
          <w:jc w:val="center"/>
          <w:ins w:id="1236" w:author="lili wang/Performance &amp; Regulation Standard Lab /SRC-Beijing/Staff Engineer/Samsung Electronics" w:date="2023-05-05T15:09:00Z"/>
        </w:trPr>
        <w:tc>
          <w:tcPr>
            <w:tcW w:w="328"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3A10F5CF" w14:textId="77777777" w:rsidR="001505D4" w:rsidRDefault="001505D4">
            <w:pPr>
              <w:keepNext/>
              <w:keepLines/>
              <w:spacing w:after="0"/>
              <w:jc w:val="center"/>
              <w:rPr>
                <w:ins w:id="1237" w:author="lili wang/Performance &amp; Regulation Standard Lab /SRC-Beijing/Staff Engineer/Samsung Electronics" w:date="2023-05-05T15:09:00Z"/>
                <w:rFonts w:ascii="Arial" w:eastAsia="宋体" w:hAnsi="Arial" w:cs="Arial"/>
                <w:b/>
                <w:sz w:val="18"/>
              </w:rPr>
            </w:pPr>
            <w:ins w:id="1238" w:author="lili wang/Performance &amp; Regulation Standard Lab /SRC-Beijing/Staff Engineer/Samsung Electronics" w:date="2023-05-05T15:09:00Z">
              <w:r>
                <w:rPr>
                  <w:rFonts w:ascii="Arial" w:eastAsia="宋体" w:hAnsi="Arial" w:cs="Arial"/>
                  <w:b/>
                  <w:sz w:val="18"/>
                </w:rPr>
                <w:t>Test num.</w:t>
              </w:r>
            </w:ins>
          </w:p>
        </w:tc>
        <w:tc>
          <w:tcPr>
            <w:tcW w:w="628"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37B2C73D" w14:textId="77777777" w:rsidR="001505D4" w:rsidRDefault="001505D4">
            <w:pPr>
              <w:keepNext/>
              <w:keepLines/>
              <w:spacing w:after="0"/>
              <w:jc w:val="center"/>
              <w:rPr>
                <w:ins w:id="1239" w:author="lili wang/Performance &amp; Regulation Standard Lab /SRC-Beijing/Staff Engineer/Samsung Electronics" w:date="2023-05-05T15:09:00Z"/>
                <w:rFonts w:ascii="Arial" w:eastAsia="宋体" w:hAnsi="Arial" w:cs="Arial"/>
                <w:b/>
                <w:sz w:val="18"/>
              </w:rPr>
            </w:pPr>
            <w:ins w:id="1240" w:author="lili wang/Performance &amp; Regulation Standard Lab /SRC-Beijing/Staff Engineer/Samsung Electronics" w:date="2023-05-05T15:09:00Z">
              <w:r>
                <w:rPr>
                  <w:rFonts w:ascii="Arial" w:eastAsia="宋体" w:hAnsi="Arial" w:cs="Arial"/>
                  <w:b/>
                  <w:sz w:val="18"/>
                </w:rPr>
                <w:t>Reference channel</w:t>
              </w:r>
            </w:ins>
          </w:p>
        </w:tc>
        <w:tc>
          <w:tcPr>
            <w:tcW w:w="577"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60923C1C" w14:textId="77777777" w:rsidR="001505D4" w:rsidRDefault="001505D4">
            <w:pPr>
              <w:keepNext/>
              <w:keepLines/>
              <w:spacing w:after="0"/>
              <w:jc w:val="center"/>
              <w:rPr>
                <w:ins w:id="1241" w:author="lili wang/Performance &amp; Regulation Standard Lab /SRC-Beijing/Staff Engineer/Samsung Electronics" w:date="2023-05-05T15:09:00Z"/>
                <w:rFonts w:ascii="Arial" w:eastAsia="宋体" w:hAnsi="Arial" w:cs="Arial"/>
                <w:b/>
                <w:sz w:val="18"/>
              </w:rPr>
            </w:pPr>
            <w:ins w:id="1242" w:author="lili wang/Performance &amp; Regulation Standard Lab /SRC-Beijing/Staff Engineer/Samsung Electronics" w:date="2023-05-05T15:09:00Z">
              <w:r>
                <w:rPr>
                  <w:rFonts w:ascii="Arial" w:eastAsia="宋体" w:hAnsi="Arial"/>
                  <w:b/>
                  <w:sz w:val="18"/>
                </w:rPr>
                <w:t>Bandwidth (MHz) / Subcarrier spacing (kHz)</w:t>
              </w:r>
            </w:ins>
          </w:p>
        </w:tc>
        <w:tc>
          <w:tcPr>
            <w:tcW w:w="597"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6518ECEA" w14:textId="77777777" w:rsidR="001505D4" w:rsidRDefault="001505D4">
            <w:pPr>
              <w:keepNext/>
              <w:keepLines/>
              <w:spacing w:after="0"/>
              <w:jc w:val="center"/>
              <w:rPr>
                <w:ins w:id="1243" w:author="lili wang/Performance &amp; Regulation Standard Lab /SRC-Beijing/Staff Engineer/Samsung Electronics" w:date="2023-05-05T15:09:00Z"/>
                <w:rFonts w:ascii="Arial" w:eastAsia="宋体" w:hAnsi="Arial" w:cs="Arial"/>
                <w:b/>
                <w:sz w:val="18"/>
                <w:lang w:eastAsia="zh-CN"/>
              </w:rPr>
            </w:pPr>
            <w:ins w:id="1244" w:author="lili wang/Performance &amp; Regulation Standard Lab /SRC-Beijing/Staff Engineer/Samsung Electronics" w:date="2023-05-05T15:09:00Z">
              <w:r>
                <w:rPr>
                  <w:rFonts w:ascii="Arial" w:eastAsia="宋体" w:hAnsi="Arial" w:cs="Arial"/>
                  <w:b/>
                  <w:sz w:val="18"/>
                </w:rPr>
                <w:t>Modulation format</w:t>
              </w:r>
              <w:r>
                <w:rPr>
                  <w:rFonts w:ascii="Arial" w:eastAsia="宋体" w:hAnsi="Arial" w:cs="Arial"/>
                  <w:b/>
                  <w:sz w:val="18"/>
                  <w:lang w:eastAsia="zh-CN"/>
                </w:rPr>
                <w:t xml:space="preserve"> and code rate</w:t>
              </w:r>
            </w:ins>
          </w:p>
        </w:tc>
        <w:tc>
          <w:tcPr>
            <w:tcW w:w="545"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0845B8AF" w14:textId="77777777" w:rsidR="001505D4" w:rsidRDefault="001505D4">
            <w:pPr>
              <w:keepNext/>
              <w:keepLines/>
              <w:spacing w:after="0"/>
              <w:jc w:val="center"/>
              <w:rPr>
                <w:ins w:id="1245" w:author="lili wang/Performance &amp; Regulation Standard Lab /SRC-Beijing/Staff Engineer/Samsung Electronics" w:date="2023-05-05T15:09:00Z"/>
                <w:rFonts w:ascii="Arial" w:eastAsia="宋体" w:hAnsi="Arial" w:cs="Arial"/>
                <w:b/>
                <w:sz w:val="18"/>
              </w:rPr>
            </w:pPr>
            <w:ins w:id="1246" w:author="lili wang/Performance &amp; Regulation Standard Lab /SRC-Beijing/Staff Engineer/Samsung Electronics" w:date="2023-05-05T15:09:00Z">
              <w:r>
                <w:rPr>
                  <w:rFonts w:ascii="Arial" w:eastAsia="宋体" w:hAnsi="Arial" w:cs="Arial"/>
                  <w:b/>
                  <w:sz w:val="18"/>
                </w:rPr>
                <w:t>TDD UL-DL pattern</w:t>
              </w:r>
            </w:ins>
          </w:p>
        </w:tc>
        <w:tc>
          <w:tcPr>
            <w:tcW w:w="644"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75CAC5B9" w14:textId="77777777" w:rsidR="001505D4" w:rsidRDefault="001505D4">
            <w:pPr>
              <w:keepNext/>
              <w:keepLines/>
              <w:spacing w:after="0"/>
              <w:jc w:val="center"/>
              <w:rPr>
                <w:ins w:id="1247" w:author="lili wang/Performance &amp; Regulation Standard Lab /SRC-Beijing/Staff Engineer/Samsung Electronics" w:date="2023-05-05T15:09:00Z"/>
                <w:rFonts w:ascii="Arial" w:eastAsia="宋体" w:hAnsi="Arial" w:cs="Arial"/>
                <w:b/>
                <w:sz w:val="18"/>
              </w:rPr>
            </w:pPr>
            <w:ins w:id="1248" w:author="lili wang/Performance &amp; Regulation Standard Lab /SRC-Beijing/Staff Engineer/Samsung Electronics" w:date="2023-05-05T15:09:00Z">
              <w:r>
                <w:rPr>
                  <w:rFonts w:ascii="Arial" w:eastAsia="宋体" w:hAnsi="Arial" w:cs="Arial"/>
                  <w:b/>
                  <w:sz w:val="18"/>
                </w:rPr>
                <w:t>Propagation condition</w:t>
              </w:r>
            </w:ins>
          </w:p>
        </w:tc>
        <w:tc>
          <w:tcPr>
            <w:tcW w:w="694"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7F10343A" w14:textId="77777777" w:rsidR="001505D4" w:rsidRDefault="001505D4">
            <w:pPr>
              <w:keepNext/>
              <w:keepLines/>
              <w:spacing w:after="0"/>
              <w:jc w:val="center"/>
              <w:rPr>
                <w:ins w:id="1249" w:author="lili wang/Performance &amp; Regulation Standard Lab /SRC-Beijing/Staff Engineer/Samsung Electronics" w:date="2023-05-05T15:09:00Z"/>
                <w:rFonts w:ascii="Arial" w:eastAsia="宋体" w:hAnsi="Arial" w:cs="Arial"/>
                <w:b/>
                <w:sz w:val="18"/>
              </w:rPr>
            </w:pPr>
            <w:ins w:id="1250" w:author="lili wang/Performance &amp; Regulation Standard Lab /SRC-Beijing/Staff Engineer/Samsung Electronics" w:date="2023-05-05T15:09:00Z">
              <w:r>
                <w:rPr>
                  <w:rFonts w:ascii="Arial" w:eastAsia="宋体" w:hAnsi="Arial" w:cs="Arial"/>
                  <w:b/>
                  <w:sz w:val="18"/>
                </w:rPr>
                <w:t>Correlation matrix and antenna configuration</w:t>
              </w:r>
            </w:ins>
          </w:p>
        </w:tc>
        <w:tc>
          <w:tcPr>
            <w:tcW w:w="987"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BB0962C" w14:textId="77777777" w:rsidR="001505D4" w:rsidRDefault="001505D4">
            <w:pPr>
              <w:keepNext/>
              <w:keepLines/>
              <w:spacing w:after="0"/>
              <w:jc w:val="center"/>
              <w:rPr>
                <w:ins w:id="1251" w:author="lili wang/Performance &amp; Regulation Standard Lab /SRC-Beijing/Staff Engineer/Samsung Electronics" w:date="2023-05-05T15:09:00Z"/>
                <w:rFonts w:ascii="Arial" w:eastAsia="宋体" w:hAnsi="Arial" w:cs="Arial"/>
                <w:b/>
                <w:sz w:val="18"/>
              </w:rPr>
            </w:pPr>
            <w:ins w:id="1252" w:author="lili wang/Performance &amp; Regulation Standard Lab /SRC-Beijing/Staff Engineer/Samsung Electronics" w:date="2023-05-05T15:09:00Z">
              <w:r>
                <w:rPr>
                  <w:rFonts w:ascii="Arial" w:eastAsia="宋体" w:hAnsi="Arial" w:cs="Arial"/>
                  <w:b/>
                  <w:sz w:val="18"/>
                </w:rPr>
                <w:t>Reference value</w:t>
              </w:r>
            </w:ins>
          </w:p>
        </w:tc>
      </w:tr>
      <w:tr w:rsidR="001505D4" w14:paraId="12026149" w14:textId="77777777" w:rsidTr="001505D4">
        <w:trPr>
          <w:trHeight w:val="380"/>
          <w:jc w:val="center"/>
          <w:ins w:id="1253" w:author="lili wang/Performance &amp; Regulation Standard Lab /SRC-Beijing/Staff Engineer/Samsung Electronics" w:date="2023-05-05T15:09:00Z"/>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A384564" w14:textId="77777777" w:rsidR="001505D4" w:rsidRDefault="001505D4">
            <w:pPr>
              <w:spacing w:after="0"/>
              <w:rPr>
                <w:ins w:id="1254" w:author="lili wang/Performance &amp; Regulation Standard Lab /SRC-Beijing/Staff Engineer/Samsung Electronics" w:date="2023-05-05T15:09:00Z"/>
                <w:rFonts w:ascii="Arial" w:eastAsia="宋体" w:hAnsi="Arial" w:cs="Arial"/>
                <w:b/>
                <w:sz w:val="18"/>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BCB024B" w14:textId="77777777" w:rsidR="001505D4" w:rsidRDefault="001505D4">
            <w:pPr>
              <w:spacing w:after="0"/>
              <w:rPr>
                <w:ins w:id="1255" w:author="lili wang/Performance &amp; Regulation Standard Lab /SRC-Beijing/Staff Engineer/Samsung Electronics" w:date="2023-05-05T15:09:00Z"/>
                <w:rFonts w:ascii="Arial" w:eastAsia="宋体" w:hAnsi="Arial" w:cs="Arial"/>
                <w:b/>
                <w:sz w:val="18"/>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623BF7B" w14:textId="77777777" w:rsidR="001505D4" w:rsidRDefault="001505D4">
            <w:pPr>
              <w:spacing w:after="0"/>
              <w:rPr>
                <w:ins w:id="1256" w:author="lili wang/Performance &amp; Regulation Standard Lab /SRC-Beijing/Staff Engineer/Samsung Electronics" w:date="2023-05-05T15:09:00Z"/>
                <w:rFonts w:ascii="Arial" w:eastAsia="宋体" w:hAnsi="Arial" w:cs="Arial"/>
                <w:b/>
                <w:sz w:val="18"/>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475890F" w14:textId="77777777" w:rsidR="001505D4" w:rsidRDefault="001505D4">
            <w:pPr>
              <w:spacing w:after="0"/>
              <w:rPr>
                <w:ins w:id="1257" w:author="lili wang/Performance &amp; Regulation Standard Lab /SRC-Beijing/Staff Engineer/Samsung Electronics" w:date="2023-05-05T15:09:00Z"/>
                <w:rFonts w:ascii="Arial" w:eastAsia="宋体" w:hAnsi="Arial" w:cs="Arial"/>
                <w:b/>
                <w:sz w:val="18"/>
                <w:lang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C17C0D7" w14:textId="77777777" w:rsidR="001505D4" w:rsidRDefault="001505D4">
            <w:pPr>
              <w:spacing w:after="0"/>
              <w:rPr>
                <w:ins w:id="1258" w:author="lili wang/Performance &amp; Regulation Standard Lab /SRC-Beijing/Staff Engineer/Samsung Electronics" w:date="2023-05-05T15:09:00Z"/>
                <w:rFonts w:ascii="Arial" w:eastAsia="宋体" w:hAnsi="Arial" w:cs="Arial"/>
                <w:b/>
                <w:sz w:val="18"/>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64DE161" w14:textId="77777777" w:rsidR="001505D4" w:rsidRDefault="001505D4">
            <w:pPr>
              <w:spacing w:after="0"/>
              <w:rPr>
                <w:ins w:id="1259" w:author="lili wang/Performance &amp; Regulation Standard Lab /SRC-Beijing/Staff Engineer/Samsung Electronics" w:date="2023-05-05T15:09:00Z"/>
                <w:rFonts w:ascii="Arial" w:eastAsia="宋体" w:hAnsi="Arial" w:cs="Arial"/>
                <w:b/>
                <w:sz w:val="18"/>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4CC27F2" w14:textId="77777777" w:rsidR="001505D4" w:rsidRDefault="001505D4">
            <w:pPr>
              <w:spacing w:after="0"/>
              <w:rPr>
                <w:ins w:id="1260" w:author="lili wang/Performance &amp; Regulation Standard Lab /SRC-Beijing/Staff Engineer/Samsung Electronics" w:date="2023-05-05T15:09:00Z"/>
                <w:rFonts w:ascii="Arial" w:eastAsia="宋体" w:hAnsi="Arial" w:cs="Arial"/>
                <w:b/>
                <w:sz w:val="18"/>
              </w:rPr>
            </w:pPr>
          </w:p>
        </w:tc>
        <w:tc>
          <w:tcPr>
            <w:tcW w:w="59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725435C" w14:textId="77777777" w:rsidR="001505D4" w:rsidRDefault="001505D4">
            <w:pPr>
              <w:keepNext/>
              <w:keepLines/>
              <w:spacing w:after="0"/>
              <w:jc w:val="center"/>
              <w:rPr>
                <w:ins w:id="1261" w:author="lili wang/Performance &amp; Regulation Standard Lab /SRC-Beijing/Staff Engineer/Samsung Electronics" w:date="2023-05-05T15:09:00Z"/>
                <w:rFonts w:ascii="Arial" w:eastAsia="宋体" w:hAnsi="Arial" w:cs="Arial"/>
                <w:b/>
                <w:sz w:val="18"/>
              </w:rPr>
            </w:pPr>
            <w:ins w:id="1262" w:author="lili wang/Performance &amp; Regulation Standard Lab /SRC-Beijing/Staff Engineer/Samsung Electronics" w:date="2023-05-05T15:09:00Z">
              <w:r>
                <w:rPr>
                  <w:rFonts w:ascii="Arial" w:eastAsia="宋体" w:hAnsi="Arial" w:cs="Arial"/>
                  <w:b/>
                  <w:sz w:val="18"/>
                </w:rPr>
                <w:t>Fraction of maximum throughput (%)</w:t>
              </w:r>
            </w:ins>
          </w:p>
        </w:tc>
        <w:tc>
          <w:tcPr>
            <w:tcW w:w="39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B95EF1A" w14:textId="77777777" w:rsidR="001505D4" w:rsidRDefault="001505D4">
            <w:pPr>
              <w:keepNext/>
              <w:keepLines/>
              <w:spacing w:after="0"/>
              <w:jc w:val="center"/>
              <w:rPr>
                <w:ins w:id="1263" w:author="lili wang/Performance &amp; Regulation Standard Lab /SRC-Beijing/Staff Engineer/Samsung Electronics" w:date="2023-05-05T15:09:00Z"/>
                <w:rFonts w:ascii="Arial" w:eastAsia="宋体" w:hAnsi="Arial" w:cs="Arial"/>
                <w:b/>
                <w:sz w:val="18"/>
              </w:rPr>
            </w:pPr>
            <w:ins w:id="1264" w:author="lili wang/Performance &amp; Regulation Standard Lab /SRC-Beijing/Staff Engineer/Samsung Electronics" w:date="2023-05-05T15:09:00Z">
              <w:r>
                <w:rPr>
                  <w:rFonts w:ascii="Arial" w:eastAsia="宋体" w:hAnsi="Arial" w:cs="Arial"/>
                  <w:b/>
                  <w:sz w:val="18"/>
                </w:rPr>
                <w:t>SNR (dB)</w:t>
              </w:r>
            </w:ins>
          </w:p>
        </w:tc>
      </w:tr>
      <w:tr w:rsidR="001505D4" w14:paraId="56DA0B82" w14:textId="77777777" w:rsidTr="001505D4">
        <w:trPr>
          <w:trHeight w:val="191"/>
          <w:jc w:val="center"/>
          <w:ins w:id="1265" w:author="lili wang/Performance &amp; Regulation Standard Lab /SRC-Beijing/Staff Engineer/Samsung Electronics" w:date="2023-05-05T15:09:00Z"/>
        </w:trPr>
        <w:tc>
          <w:tcPr>
            <w:tcW w:w="32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05AE0C6" w14:textId="77777777" w:rsidR="001505D4" w:rsidRDefault="001505D4">
            <w:pPr>
              <w:keepNext/>
              <w:keepLines/>
              <w:spacing w:after="0"/>
              <w:jc w:val="center"/>
              <w:rPr>
                <w:ins w:id="1266" w:author="lili wang/Performance &amp; Regulation Standard Lab /SRC-Beijing/Staff Engineer/Samsung Electronics" w:date="2023-05-05T15:09:00Z"/>
                <w:rFonts w:ascii="Arial" w:eastAsia="宋体" w:hAnsi="Arial" w:cs="Arial"/>
                <w:sz w:val="18"/>
              </w:rPr>
            </w:pPr>
            <w:ins w:id="1267" w:author="lili wang/Performance &amp; Regulation Standard Lab /SRC-Beijing/Staff Engineer/Samsung Electronics" w:date="2023-05-05T15:09:00Z">
              <w:r>
                <w:rPr>
                  <w:rFonts w:ascii="Arial" w:eastAsia="宋体" w:hAnsi="Arial" w:cs="Arial"/>
                  <w:sz w:val="18"/>
                </w:rPr>
                <w:t>2-1</w:t>
              </w:r>
            </w:ins>
          </w:p>
        </w:tc>
        <w:tc>
          <w:tcPr>
            <w:tcW w:w="62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96DC8B2" w14:textId="77777777" w:rsidR="001505D4" w:rsidRDefault="001505D4">
            <w:pPr>
              <w:keepNext/>
              <w:keepLines/>
              <w:spacing w:after="0"/>
              <w:jc w:val="center"/>
              <w:rPr>
                <w:ins w:id="1268" w:author="lili wang/Performance &amp; Regulation Standard Lab /SRC-Beijing/Staff Engineer/Samsung Electronics" w:date="2023-05-05T15:09:00Z"/>
                <w:rFonts w:ascii="Arial" w:eastAsia="宋体" w:hAnsi="Arial" w:cs="Arial"/>
                <w:sz w:val="18"/>
              </w:rPr>
            </w:pPr>
            <w:ins w:id="1269" w:author="lili wang/Performance &amp; Regulation Standard Lab /SRC-Beijing/Staff Engineer/Samsung Electronics" w:date="2023-08-01T14:13:00Z">
              <w:del w:id="1270" w:author="samsung" w:date="2023-08-23T10:50:00Z">
                <w:r>
                  <w:rPr>
                    <w:rFonts w:ascii="Arial" w:eastAsia="宋体" w:hAnsi="Arial" w:cs="Arial"/>
                    <w:sz w:val="18"/>
                  </w:rPr>
                  <w:delText>[</w:delText>
                </w:r>
              </w:del>
            </w:ins>
            <w:ins w:id="1271" w:author="lili wang/Performance &amp; Regulation Standard Lab /SRC-Beijing/Staff Engineer/Samsung Electronics" w:date="2023-05-05T15:09:00Z">
              <w:r>
                <w:rPr>
                  <w:rFonts w:ascii="Arial" w:eastAsia="宋体" w:hAnsi="Arial" w:cs="Arial"/>
                  <w:sz w:val="18"/>
                </w:rPr>
                <w:t>R.PDSCH.2-</w:t>
              </w:r>
            </w:ins>
            <w:ins w:id="1272" w:author="lili wang/Performance &amp; Regulation Standard Lab /SRC-Beijing/Staff Engineer/Samsung Electronics" w:date="2023-08-01T14:26:00Z">
              <w:r>
                <w:rPr>
                  <w:rFonts w:ascii="Arial" w:eastAsia="宋体" w:hAnsi="Arial" w:cs="Arial"/>
                  <w:sz w:val="18"/>
                </w:rPr>
                <w:t>3</w:t>
              </w:r>
            </w:ins>
            <w:ins w:id="1273" w:author="lili wang/Performance &amp; Regulation Standard Lab /SRC-Beijing/Staff Engineer/Samsung Electronics" w:date="2023-05-05T15:09:00Z">
              <w:r>
                <w:rPr>
                  <w:rFonts w:ascii="Arial" w:eastAsia="宋体" w:hAnsi="Arial" w:cs="Arial"/>
                  <w:sz w:val="18"/>
                </w:rPr>
                <w:t>.</w:t>
              </w:r>
            </w:ins>
            <w:ins w:id="1274" w:author="samsung" w:date="2023-08-23T10:50:00Z">
              <w:r>
                <w:rPr>
                  <w:rFonts w:ascii="Arial" w:eastAsia="宋体" w:hAnsi="Arial" w:cs="Arial"/>
                  <w:sz w:val="18"/>
                </w:rPr>
                <w:t>6</w:t>
              </w:r>
            </w:ins>
            <w:ins w:id="1275" w:author="lili wang/Performance &amp; Regulation Standard Lab /SRC-Beijing/Staff Engineer/Samsung Electronics" w:date="2023-05-05T15:32:00Z">
              <w:del w:id="1276" w:author="samsung" w:date="2023-08-23T10:50:00Z">
                <w:r>
                  <w:rPr>
                    <w:rFonts w:ascii="Arial" w:eastAsia="宋体" w:hAnsi="Arial" w:cs="Arial"/>
                    <w:sz w:val="18"/>
                  </w:rPr>
                  <w:delText>X</w:delText>
                </w:r>
              </w:del>
            </w:ins>
            <w:ins w:id="1277" w:author="lili wang/Performance &amp; Regulation Standard Lab /SRC-Beijing/Staff Engineer/Samsung Electronics" w:date="2023-05-05T15:09:00Z">
              <w:r>
                <w:rPr>
                  <w:rFonts w:ascii="Arial" w:eastAsia="宋体" w:hAnsi="Arial" w:cs="Arial"/>
                  <w:sz w:val="18"/>
                </w:rPr>
                <w:t xml:space="preserve"> TDD</w:t>
              </w:r>
            </w:ins>
            <w:ins w:id="1278" w:author="lili wang/Performance &amp; Regulation Standard Lab /SRC-Beijing/Staff Engineer/Samsung Electronics" w:date="2023-08-01T14:13:00Z">
              <w:del w:id="1279" w:author="samsung" w:date="2023-08-23T10:50:00Z">
                <w:r>
                  <w:rPr>
                    <w:rFonts w:ascii="Arial" w:eastAsia="宋体" w:hAnsi="Arial" w:cs="Arial"/>
                    <w:sz w:val="18"/>
                  </w:rPr>
                  <w:delText>]</w:delText>
                </w:r>
              </w:del>
            </w:ins>
          </w:p>
        </w:tc>
        <w:tc>
          <w:tcPr>
            <w:tcW w:w="57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3B93A6B" w14:textId="77777777" w:rsidR="001505D4" w:rsidRDefault="001505D4">
            <w:pPr>
              <w:keepNext/>
              <w:keepLines/>
              <w:spacing w:after="0"/>
              <w:jc w:val="center"/>
              <w:rPr>
                <w:ins w:id="1280" w:author="lili wang/Performance &amp; Regulation Standard Lab /SRC-Beijing/Staff Engineer/Samsung Electronics" w:date="2023-05-05T15:09:00Z"/>
                <w:rFonts w:ascii="Arial" w:eastAsia="宋体" w:hAnsi="Arial"/>
                <w:sz w:val="18"/>
              </w:rPr>
            </w:pPr>
            <w:ins w:id="1281" w:author="lili wang/Performance &amp; Regulation Standard Lab /SRC-Beijing/Staff Engineer/Samsung Electronics" w:date="2023-05-05T15:09:00Z">
              <w:r>
                <w:rPr>
                  <w:rFonts w:ascii="Arial" w:eastAsia="宋体" w:hAnsi="Arial"/>
                  <w:sz w:val="18"/>
                </w:rPr>
                <w:t>40 / 30</w:t>
              </w:r>
            </w:ins>
          </w:p>
        </w:tc>
        <w:tc>
          <w:tcPr>
            <w:tcW w:w="59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402F65C" w14:textId="77777777" w:rsidR="001505D4" w:rsidRDefault="001505D4">
            <w:pPr>
              <w:keepNext/>
              <w:keepLines/>
              <w:spacing w:after="0"/>
              <w:jc w:val="center"/>
              <w:rPr>
                <w:ins w:id="1282" w:author="lili wang/Performance &amp; Regulation Standard Lab /SRC-Beijing/Staff Engineer/Samsung Electronics" w:date="2023-05-05T15:09:00Z"/>
                <w:rFonts w:ascii="Arial" w:eastAsia="宋体" w:hAnsi="Arial"/>
                <w:sz w:val="18"/>
              </w:rPr>
            </w:pPr>
            <w:ins w:id="1283" w:author="lili wang/Performance &amp; Regulation Standard Lab /SRC-Beijing/Staff Engineer/Samsung Electronics" w:date="2023-05-05T15:32:00Z">
              <w:del w:id="1284" w:author="samsung" w:date="2023-08-23T10:50:00Z">
                <w:r>
                  <w:rPr>
                    <w:rFonts w:ascii="Arial" w:eastAsia="宋体" w:hAnsi="Arial"/>
                    <w:sz w:val="18"/>
                  </w:rPr>
                  <w:delText>[</w:delText>
                </w:r>
              </w:del>
            </w:ins>
            <w:ins w:id="1285" w:author="lili wang/Performance &amp; Regulation Standard Lab /SRC-Beijing/Staff Engineer/Samsung Electronics" w:date="2023-08-01T14:23:00Z">
              <w:r>
                <w:rPr>
                  <w:rFonts w:ascii="Arial" w:eastAsia="宋体" w:hAnsi="Arial"/>
                  <w:sz w:val="18"/>
                </w:rPr>
                <w:t>64</w:t>
              </w:r>
            </w:ins>
            <w:ins w:id="1286" w:author="lili wang/Performance &amp; Regulation Standard Lab /SRC-Beijing/Staff Engineer/Samsung Electronics" w:date="2023-05-05T15:09:00Z">
              <w:r>
                <w:rPr>
                  <w:rFonts w:ascii="Arial" w:eastAsia="宋体" w:hAnsi="Arial"/>
                  <w:sz w:val="18"/>
                </w:rPr>
                <w:t>QAM, 0.4</w:t>
              </w:r>
            </w:ins>
            <w:ins w:id="1287" w:author="lili wang/Performance &amp; Regulation Standard Lab /SRC-Beijing/Staff Engineer/Samsung Electronics" w:date="2023-08-01T14:24:00Z">
              <w:r>
                <w:rPr>
                  <w:rFonts w:ascii="Arial" w:eastAsia="宋体" w:hAnsi="Arial"/>
                  <w:sz w:val="18"/>
                </w:rPr>
                <w:t>3</w:t>
              </w:r>
            </w:ins>
            <w:ins w:id="1288" w:author="lili wang/Performance &amp; Regulation Standard Lab /SRC-Beijing/Staff Engineer/Samsung Electronics" w:date="2023-05-05T15:32:00Z">
              <w:del w:id="1289" w:author="samsung" w:date="2023-08-23T10:50:00Z">
                <w:r>
                  <w:rPr>
                    <w:rFonts w:ascii="Arial" w:eastAsia="宋体" w:hAnsi="Arial"/>
                    <w:sz w:val="18"/>
                  </w:rPr>
                  <w:delText>]</w:delText>
                </w:r>
              </w:del>
            </w:ins>
          </w:p>
        </w:tc>
        <w:tc>
          <w:tcPr>
            <w:tcW w:w="54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0B1F8F1" w14:textId="77777777" w:rsidR="001505D4" w:rsidRDefault="001505D4">
            <w:pPr>
              <w:keepNext/>
              <w:keepLines/>
              <w:spacing w:after="0"/>
              <w:jc w:val="center"/>
              <w:rPr>
                <w:ins w:id="1290" w:author="lili wang/Performance &amp; Regulation Standard Lab /SRC-Beijing/Staff Engineer/Samsung Electronics" w:date="2023-05-05T15:09:00Z"/>
                <w:rFonts w:ascii="Arial" w:eastAsia="宋体" w:hAnsi="Arial" w:cs="Arial"/>
                <w:sz w:val="18"/>
              </w:rPr>
            </w:pPr>
            <w:ins w:id="1291" w:author="lili wang/Performance &amp; Regulation Standard Lab /SRC-Beijing/Staff Engineer/Samsung Electronics" w:date="2023-05-05T15:09:00Z">
              <w:r>
                <w:rPr>
                  <w:rFonts w:ascii="Arial" w:eastAsia="宋体" w:hAnsi="Arial"/>
                  <w:sz w:val="18"/>
                </w:rPr>
                <w:t>FR1.30-1</w:t>
              </w:r>
            </w:ins>
          </w:p>
        </w:tc>
        <w:tc>
          <w:tcPr>
            <w:tcW w:w="64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6A8275D" w14:textId="77777777" w:rsidR="001505D4" w:rsidRDefault="001505D4">
            <w:pPr>
              <w:keepNext/>
              <w:keepLines/>
              <w:spacing w:after="0"/>
              <w:jc w:val="center"/>
              <w:rPr>
                <w:ins w:id="1292" w:author="lili wang/Performance &amp; Regulation Standard Lab /SRC-Beijing/Staff Engineer/Samsung Electronics" w:date="2023-05-05T15:09:00Z"/>
                <w:rFonts w:ascii="Arial" w:eastAsia="宋体" w:hAnsi="Arial" w:cs="Arial"/>
                <w:sz w:val="18"/>
              </w:rPr>
            </w:pPr>
            <w:ins w:id="1293" w:author="lili wang/Performance &amp; Regulation Standard Lab /SRC-Beijing/Staff Engineer/Samsung Electronics" w:date="2023-05-05T15:09:00Z">
              <w:r>
                <w:rPr>
                  <w:rFonts w:ascii="Arial" w:eastAsia="宋体" w:hAnsi="Arial" w:cs="Arial"/>
                  <w:sz w:val="18"/>
                </w:rPr>
                <w:t>TDLA30-10</w:t>
              </w:r>
            </w:ins>
          </w:p>
        </w:tc>
        <w:tc>
          <w:tcPr>
            <w:tcW w:w="69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BFB17B1" w14:textId="77777777" w:rsidR="001505D4" w:rsidRDefault="001505D4">
            <w:pPr>
              <w:keepNext/>
              <w:keepLines/>
              <w:spacing w:after="0"/>
              <w:jc w:val="center"/>
              <w:rPr>
                <w:ins w:id="1294" w:author="lili wang/Performance &amp; Regulation Standard Lab /SRC-Beijing/Staff Engineer/Samsung Electronics" w:date="2023-05-05T15:09:00Z"/>
                <w:rFonts w:ascii="Arial" w:eastAsia="宋体" w:hAnsi="Arial" w:cs="Arial"/>
                <w:sz w:val="18"/>
              </w:rPr>
            </w:pPr>
            <w:ins w:id="1295" w:author="lili wang/Performance &amp; Regulation Standard Lab /SRC-Beijing/Staff Engineer/Samsung Electronics" w:date="2023-05-05T15:09:00Z">
              <w:r>
                <w:rPr>
                  <w:rFonts w:ascii="Arial" w:eastAsia="宋体" w:hAnsi="Arial" w:cs="Arial"/>
                  <w:sz w:val="18"/>
                </w:rPr>
                <w:t>4x</w:t>
              </w:r>
            </w:ins>
            <w:ins w:id="1296" w:author="lili wang/Performance &amp; Regulation Standard Lab /SRC-Beijing/Staff Engineer/Samsung Electronics" w:date="2023-05-05T15:10:00Z">
              <w:r>
                <w:rPr>
                  <w:rFonts w:ascii="Arial" w:eastAsia="宋体" w:hAnsi="Arial" w:cs="Arial"/>
                  <w:sz w:val="18"/>
                </w:rPr>
                <w:t>8</w:t>
              </w:r>
            </w:ins>
            <w:ins w:id="1297" w:author="lili wang/Performance &amp; Regulation Standard Lab /SRC-Beijing/Staff Engineer/Samsung Electronics" w:date="2023-05-05T15:09:00Z">
              <w:r>
                <w:rPr>
                  <w:rFonts w:ascii="Arial" w:eastAsia="宋体" w:hAnsi="Arial" w:cs="Arial"/>
                  <w:sz w:val="18"/>
                </w:rPr>
                <w:t>, ULA Low</w:t>
              </w:r>
            </w:ins>
          </w:p>
        </w:tc>
        <w:tc>
          <w:tcPr>
            <w:tcW w:w="59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AC8B359" w14:textId="77777777" w:rsidR="001505D4" w:rsidRDefault="001505D4">
            <w:pPr>
              <w:keepNext/>
              <w:keepLines/>
              <w:spacing w:after="0"/>
              <w:jc w:val="center"/>
              <w:rPr>
                <w:ins w:id="1298" w:author="lili wang/Performance &amp; Regulation Standard Lab /SRC-Beijing/Staff Engineer/Samsung Electronics" w:date="2023-05-05T15:09:00Z"/>
                <w:rFonts w:ascii="Arial" w:eastAsia="宋体" w:hAnsi="Arial" w:cs="Arial"/>
                <w:sz w:val="18"/>
              </w:rPr>
            </w:pPr>
            <w:ins w:id="1299" w:author="lili wang/Performance &amp; Regulation Standard Lab /SRC-Beijing/Staff Engineer/Samsung Electronics" w:date="2023-05-05T15:09:00Z">
              <w:r>
                <w:rPr>
                  <w:rFonts w:ascii="Arial" w:eastAsia="宋体" w:hAnsi="Arial" w:cs="Arial"/>
                  <w:sz w:val="18"/>
                </w:rPr>
                <w:t>70</w:t>
              </w:r>
            </w:ins>
          </w:p>
        </w:tc>
        <w:tc>
          <w:tcPr>
            <w:tcW w:w="39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0953333" w14:textId="77777777" w:rsidR="001505D4" w:rsidRDefault="001505D4">
            <w:pPr>
              <w:keepNext/>
              <w:keepLines/>
              <w:spacing w:after="0"/>
              <w:jc w:val="center"/>
              <w:rPr>
                <w:ins w:id="1300" w:author="lili wang/Performance &amp; Regulation Standard Lab /SRC-Beijing/Staff Engineer/Samsung Electronics" w:date="2023-05-05T15:09:00Z"/>
                <w:rFonts w:ascii="Arial" w:eastAsia="宋体" w:hAnsi="Arial" w:cs="Arial"/>
                <w:sz w:val="18"/>
                <w:lang w:eastAsia="zh-CN"/>
              </w:rPr>
            </w:pPr>
            <w:ins w:id="1301" w:author="lili wang/Performance &amp; Regulation Standard Lab /SRC-Beijing/Staff Engineer/Samsung Electronics" w:date="2023-05-05T15:10:00Z">
              <w:r>
                <w:rPr>
                  <w:rFonts w:ascii="Arial" w:eastAsia="宋体" w:hAnsi="Arial" w:cs="Arial"/>
                  <w:sz w:val="18"/>
                  <w:lang w:eastAsia="zh-CN"/>
                </w:rPr>
                <w:t>[</w:t>
              </w:r>
              <w:del w:id="1302" w:author="samsung" w:date="2023-09-22T16:48:00Z">
                <w:r>
                  <w:rPr>
                    <w:rFonts w:ascii="Arial" w:eastAsia="宋体" w:hAnsi="Arial" w:cs="Arial"/>
                    <w:sz w:val="18"/>
                    <w:lang w:eastAsia="zh-CN"/>
                  </w:rPr>
                  <w:delText>TBD</w:delText>
                </w:r>
              </w:del>
            </w:ins>
            <w:ins w:id="1303" w:author="samsung" w:date="2023-09-22T16:48:00Z">
              <w:r>
                <w:rPr>
                  <w:rFonts w:ascii="Arial" w:eastAsia="宋体" w:hAnsi="Arial" w:cs="Arial"/>
                  <w:sz w:val="18"/>
                  <w:lang w:eastAsia="zh-CN"/>
                </w:rPr>
                <w:t>12.9</w:t>
              </w:r>
            </w:ins>
            <w:ins w:id="1304" w:author="lili wang/Performance &amp; Regulation Standard Lab /SRC-Beijing/Staff Engineer/Samsung Electronics" w:date="2023-05-05T15:10:00Z">
              <w:r>
                <w:rPr>
                  <w:rFonts w:ascii="Arial" w:eastAsia="宋体" w:hAnsi="Arial" w:cs="Arial"/>
                  <w:sz w:val="18"/>
                  <w:lang w:eastAsia="zh-CN"/>
                </w:rPr>
                <w:t>]</w:t>
              </w:r>
            </w:ins>
          </w:p>
        </w:tc>
      </w:tr>
    </w:tbl>
    <w:p w14:paraId="05F86E38" w14:textId="77777777" w:rsidR="001505D4" w:rsidRDefault="001505D4" w:rsidP="001505D4">
      <w:pPr>
        <w:rPr>
          <w:ins w:id="1305" w:author="lili wang/Performance &amp; Regulation Standard Lab /SRC-Beijing/Staff Engineer/Samsung Electronics" w:date="2023-05-05T14:02:00Z"/>
          <w:rFonts w:eastAsia="宋体"/>
        </w:rPr>
      </w:pPr>
    </w:p>
    <w:p w14:paraId="26A914B7" w14:textId="77777777" w:rsidR="001505D4" w:rsidRDefault="001505D4" w:rsidP="001505D4">
      <w:pPr>
        <w:pStyle w:val="TH"/>
        <w:rPr>
          <w:ins w:id="1306" w:author="lili wang/Performance &amp; Regulation Standard Lab /SRC-Beijing/Staff Engineer/Samsung Electronics" w:date="2023-05-05T15:30:00Z"/>
        </w:rPr>
      </w:pPr>
      <w:ins w:id="1307" w:author="lili wang/Performance &amp; Regulation Standard Lab /SRC-Beijing/Staff Engineer/Samsung Electronics" w:date="2023-05-05T15:30:00Z">
        <w:r>
          <w:t>Table 5.2.4.2.1-5: Minimum performance for Rank 8</w:t>
        </w:r>
      </w:ins>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
        <w:gridCol w:w="1201"/>
        <w:gridCol w:w="1062"/>
        <w:gridCol w:w="1099"/>
        <w:gridCol w:w="815"/>
        <w:gridCol w:w="1183"/>
        <w:gridCol w:w="1274"/>
        <w:gridCol w:w="1099"/>
        <w:gridCol w:w="1284"/>
      </w:tblGrid>
      <w:tr w:rsidR="001505D4" w14:paraId="09623FF5" w14:textId="77777777" w:rsidTr="001505D4">
        <w:trPr>
          <w:trHeight w:val="380"/>
          <w:jc w:val="center"/>
          <w:ins w:id="1308" w:author="lili wang/Performance &amp; Regulation Standard Lab /SRC-Beijing/Staff Engineer/Samsung Electronics" w:date="2023-05-05T15:30:00Z"/>
        </w:trPr>
        <w:tc>
          <w:tcPr>
            <w:tcW w:w="328"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3F8C7710" w14:textId="77777777" w:rsidR="001505D4" w:rsidRDefault="001505D4">
            <w:pPr>
              <w:keepNext/>
              <w:keepLines/>
              <w:spacing w:after="0"/>
              <w:jc w:val="center"/>
              <w:rPr>
                <w:ins w:id="1309" w:author="lili wang/Performance &amp; Regulation Standard Lab /SRC-Beijing/Staff Engineer/Samsung Electronics" w:date="2023-05-05T15:30:00Z"/>
                <w:rFonts w:ascii="Arial" w:eastAsia="宋体" w:hAnsi="Arial" w:cs="Arial"/>
                <w:b/>
                <w:sz w:val="18"/>
              </w:rPr>
            </w:pPr>
            <w:ins w:id="1310" w:author="lili wang/Performance &amp; Regulation Standard Lab /SRC-Beijing/Staff Engineer/Samsung Electronics" w:date="2023-05-05T15:30:00Z">
              <w:r>
                <w:rPr>
                  <w:rFonts w:ascii="Arial" w:eastAsia="宋体" w:hAnsi="Arial" w:cs="Arial"/>
                  <w:b/>
                  <w:sz w:val="18"/>
                </w:rPr>
                <w:t>Test num.</w:t>
              </w:r>
            </w:ins>
          </w:p>
        </w:tc>
        <w:tc>
          <w:tcPr>
            <w:tcW w:w="628"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0AC07EB4" w14:textId="77777777" w:rsidR="001505D4" w:rsidRDefault="001505D4">
            <w:pPr>
              <w:keepNext/>
              <w:keepLines/>
              <w:spacing w:after="0"/>
              <w:jc w:val="center"/>
              <w:rPr>
                <w:ins w:id="1311" w:author="lili wang/Performance &amp; Regulation Standard Lab /SRC-Beijing/Staff Engineer/Samsung Electronics" w:date="2023-05-05T15:30:00Z"/>
                <w:rFonts w:ascii="Arial" w:eastAsia="宋体" w:hAnsi="Arial" w:cs="Arial"/>
                <w:b/>
                <w:sz w:val="18"/>
              </w:rPr>
            </w:pPr>
            <w:ins w:id="1312" w:author="lili wang/Performance &amp; Regulation Standard Lab /SRC-Beijing/Staff Engineer/Samsung Electronics" w:date="2023-05-05T15:30:00Z">
              <w:r>
                <w:rPr>
                  <w:rFonts w:ascii="Arial" w:eastAsia="宋体" w:hAnsi="Arial" w:cs="Arial"/>
                  <w:b/>
                  <w:sz w:val="18"/>
                </w:rPr>
                <w:t>Reference channel</w:t>
              </w:r>
            </w:ins>
          </w:p>
        </w:tc>
        <w:tc>
          <w:tcPr>
            <w:tcW w:w="577"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5C9635C" w14:textId="77777777" w:rsidR="001505D4" w:rsidRDefault="001505D4">
            <w:pPr>
              <w:keepNext/>
              <w:keepLines/>
              <w:spacing w:after="0"/>
              <w:jc w:val="center"/>
              <w:rPr>
                <w:ins w:id="1313" w:author="lili wang/Performance &amp; Regulation Standard Lab /SRC-Beijing/Staff Engineer/Samsung Electronics" w:date="2023-05-05T15:30:00Z"/>
                <w:rFonts w:ascii="Arial" w:eastAsia="宋体" w:hAnsi="Arial" w:cs="Arial"/>
                <w:b/>
                <w:sz w:val="18"/>
              </w:rPr>
            </w:pPr>
            <w:ins w:id="1314" w:author="lili wang/Performance &amp; Regulation Standard Lab /SRC-Beijing/Staff Engineer/Samsung Electronics" w:date="2023-05-05T15:30:00Z">
              <w:r>
                <w:rPr>
                  <w:rFonts w:ascii="Arial" w:eastAsia="宋体" w:hAnsi="Arial"/>
                  <w:b/>
                  <w:sz w:val="18"/>
                </w:rPr>
                <w:t>Bandwidth (MHz) / Subcarrier spacing (kHz)</w:t>
              </w:r>
            </w:ins>
          </w:p>
        </w:tc>
        <w:tc>
          <w:tcPr>
            <w:tcW w:w="597"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69F57B17" w14:textId="77777777" w:rsidR="001505D4" w:rsidRDefault="001505D4">
            <w:pPr>
              <w:keepNext/>
              <w:keepLines/>
              <w:spacing w:after="0"/>
              <w:jc w:val="center"/>
              <w:rPr>
                <w:ins w:id="1315" w:author="lili wang/Performance &amp; Regulation Standard Lab /SRC-Beijing/Staff Engineer/Samsung Electronics" w:date="2023-05-05T15:30:00Z"/>
                <w:rFonts w:ascii="Arial" w:eastAsia="宋体" w:hAnsi="Arial" w:cs="Arial"/>
                <w:b/>
                <w:sz w:val="18"/>
                <w:lang w:eastAsia="zh-CN"/>
              </w:rPr>
            </w:pPr>
            <w:ins w:id="1316" w:author="lili wang/Performance &amp; Regulation Standard Lab /SRC-Beijing/Staff Engineer/Samsung Electronics" w:date="2023-05-05T15:30:00Z">
              <w:r>
                <w:rPr>
                  <w:rFonts w:ascii="Arial" w:eastAsia="宋体" w:hAnsi="Arial" w:cs="Arial"/>
                  <w:b/>
                  <w:sz w:val="18"/>
                </w:rPr>
                <w:t>Modulation format</w:t>
              </w:r>
              <w:r>
                <w:rPr>
                  <w:rFonts w:ascii="Arial" w:eastAsia="宋体" w:hAnsi="Arial" w:cs="Arial"/>
                  <w:b/>
                  <w:sz w:val="18"/>
                  <w:lang w:eastAsia="zh-CN"/>
                </w:rPr>
                <w:t xml:space="preserve"> and code rate</w:t>
              </w:r>
            </w:ins>
          </w:p>
        </w:tc>
        <w:tc>
          <w:tcPr>
            <w:tcW w:w="545"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098003D1" w14:textId="77777777" w:rsidR="001505D4" w:rsidRDefault="001505D4">
            <w:pPr>
              <w:keepNext/>
              <w:keepLines/>
              <w:spacing w:after="0"/>
              <w:jc w:val="center"/>
              <w:rPr>
                <w:ins w:id="1317" w:author="lili wang/Performance &amp; Regulation Standard Lab /SRC-Beijing/Staff Engineer/Samsung Electronics" w:date="2023-05-05T15:30:00Z"/>
                <w:rFonts w:ascii="Arial" w:eastAsia="宋体" w:hAnsi="Arial" w:cs="Arial"/>
                <w:b/>
                <w:sz w:val="18"/>
              </w:rPr>
            </w:pPr>
            <w:ins w:id="1318" w:author="lili wang/Performance &amp; Regulation Standard Lab /SRC-Beijing/Staff Engineer/Samsung Electronics" w:date="2023-05-05T15:30:00Z">
              <w:r>
                <w:rPr>
                  <w:rFonts w:ascii="Arial" w:eastAsia="宋体" w:hAnsi="Arial" w:cs="Arial"/>
                  <w:b/>
                  <w:sz w:val="18"/>
                </w:rPr>
                <w:t>TDD UL-DL pattern</w:t>
              </w:r>
            </w:ins>
          </w:p>
        </w:tc>
        <w:tc>
          <w:tcPr>
            <w:tcW w:w="644"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0F1F0FF7" w14:textId="77777777" w:rsidR="001505D4" w:rsidRDefault="001505D4">
            <w:pPr>
              <w:keepNext/>
              <w:keepLines/>
              <w:spacing w:after="0"/>
              <w:jc w:val="center"/>
              <w:rPr>
                <w:ins w:id="1319" w:author="lili wang/Performance &amp; Regulation Standard Lab /SRC-Beijing/Staff Engineer/Samsung Electronics" w:date="2023-05-05T15:30:00Z"/>
                <w:rFonts w:ascii="Arial" w:eastAsia="宋体" w:hAnsi="Arial" w:cs="Arial"/>
                <w:b/>
                <w:sz w:val="18"/>
              </w:rPr>
            </w:pPr>
            <w:ins w:id="1320" w:author="lili wang/Performance &amp; Regulation Standard Lab /SRC-Beijing/Staff Engineer/Samsung Electronics" w:date="2023-05-05T15:30:00Z">
              <w:r>
                <w:rPr>
                  <w:rFonts w:ascii="Arial" w:eastAsia="宋体" w:hAnsi="Arial" w:cs="Arial"/>
                  <w:b/>
                  <w:sz w:val="18"/>
                </w:rPr>
                <w:t>Propagation condition</w:t>
              </w:r>
            </w:ins>
          </w:p>
        </w:tc>
        <w:tc>
          <w:tcPr>
            <w:tcW w:w="694"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35B4428F" w14:textId="77777777" w:rsidR="001505D4" w:rsidRDefault="001505D4">
            <w:pPr>
              <w:keepNext/>
              <w:keepLines/>
              <w:spacing w:after="0"/>
              <w:jc w:val="center"/>
              <w:rPr>
                <w:ins w:id="1321" w:author="lili wang/Performance &amp; Regulation Standard Lab /SRC-Beijing/Staff Engineer/Samsung Electronics" w:date="2023-05-05T15:30:00Z"/>
                <w:rFonts w:ascii="Arial" w:eastAsia="宋体" w:hAnsi="Arial" w:cs="Arial"/>
                <w:b/>
                <w:sz w:val="18"/>
              </w:rPr>
            </w:pPr>
            <w:ins w:id="1322" w:author="lili wang/Performance &amp; Regulation Standard Lab /SRC-Beijing/Staff Engineer/Samsung Electronics" w:date="2023-05-05T15:30:00Z">
              <w:r>
                <w:rPr>
                  <w:rFonts w:ascii="Arial" w:eastAsia="宋体" w:hAnsi="Arial" w:cs="Arial"/>
                  <w:b/>
                  <w:sz w:val="18"/>
                </w:rPr>
                <w:t>Correlation matrix and antenna configuration</w:t>
              </w:r>
            </w:ins>
          </w:p>
        </w:tc>
        <w:tc>
          <w:tcPr>
            <w:tcW w:w="987"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F6A3AE5" w14:textId="77777777" w:rsidR="001505D4" w:rsidRDefault="001505D4">
            <w:pPr>
              <w:keepNext/>
              <w:keepLines/>
              <w:spacing w:after="0"/>
              <w:jc w:val="center"/>
              <w:rPr>
                <w:ins w:id="1323" w:author="lili wang/Performance &amp; Regulation Standard Lab /SRC-Beijing/Staff Engineer/Samsung Electronics" w:date="2023-05-05T15:30:00Z"/>
                <w:rFonts w:ascii="Arial" w:eastAsia="宋体" w:hAnsi="Arial" w:cs="Arial"/>
                <w:b/>
                <w:sz w:val="18"/>
              </w:rPr>
            </w:pPr>
            <w:ins w:id="1324" w:author="lili wang/Performance &amp; Regulation Standard Lab /SRC-Beijing/Staff Engineer/Samsung Electronics" w:date="2023-05-05T15:30:00Z">
              <w:r>
                <w:rPr>
                  <w:rFonts w:ascii="Arial" w:eastAsia="宋体" w:hAnsi="Arial" w:cs="Arial"/>
                  <w:b/>
                  <w:sz w:val="18"/>
                </w:rPr>
                <w:t>Reference value</w:t>
              </w:r>
            </w:ins>
          </w:p>
        </w:tc>
      </w:tr>
      <w:tr w:rsidR="001505D4" w14:paraId="743C002B" w14:textId="77777777" w:rsidTr="001505D4">
        <w:trPr>
          <w:trHeight w:val="380"/>
          <w:jc w:val="center"/>
          <w:ins w:id="1325" w:author="lili wang/Performance &amp; Regulation Standard Lab /SRC-Beijing/Staff Engineer/Samsung Electronics" w:date="2023-05-05T15:30:00Z"/>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93C4889" w14:textId="77777777" w:rsidR="001505D4" w:rsidRDefault="001505D4">
            <w:pPr>
              <w:spacing w:after="0"/>
              <w:rPr>
                <w:ins w:id="1326" w:author="lili wang/Performance &amp; Regulation Standard Lab /SRC-Beijing/Staff Engineer/Samsung Electronics" w:date="2023-05-05T15:30:00Z"/>
                <w:rFonts w:ascii="Arial" w:eastAsia="宋体" w:hAnsi="Arial" w:cs="Arial"/>
                <w:b/>
                <w:sz w:val="18"/>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8B781E4" w14:textId="77777777" w:rsidR="001505D4" w:rsidRDefault="001505D4">
            <w:pPr>
              <w:spacing w:after="0"/>
              <w:rPr>
                <w:ins w:id="1327" w:author="lili wang/Performance &amp; Regulation Standard Lab /SRC-Beijing/Staff Engineer/Samsung Electronics" w:date="2023-05-05T15:30:00Z"/>
                <w:rFonts w:ascii="Arial" w:eastAsia="宋体" w:hAnsi="Arial" w:cs="Arial"/>
                <w:b/>
                <w:sz w:val="18"/>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2FEE4A9" w14:textId="77777777" w:rsidR="001505D4" w:rsidRDefault="001505D4">
            <w:pPr>
              <w:spacing w:after="0"/>
              <w:rPr>
                <w:ins w:id="1328" w:author="lili wang/Performance &amp; Regulation Standard Lab /SRC-Beijing/Staff Engineer/Samsung Electronics" w:date="2023-05-05T15:30:00Z"/>
                <w:rFonts w:ascii="Arial" w:eastAsia="宋体" w:hAnsi="Arial" w:cs="Arial"/>
                <w:b/>
                <w:sz w:val="18"/>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797299F" w14:textId="77777777" w:rsidR="001505D4" w:rsidRDefault="001505D4">
            <w:pPr>
              <w:spacing w:after="0"/>
              <w:rPr>
                <w:ins w:id="1329" w:author="lili wang/Performance &amp; Regulation Standard Lab /SRC-Beijing/Staff Engineer/Samsung Electronics" w:date="2023-05-05T15:30:00Z"/>
                <w:rFonts w:ascii="Arial" w:eastAsia="宋体" w:hAnsi="Arial" w:cs="Arial"/>
                <w:b/>
                <w:sz w:val="18"/>
                <w:lang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D2486EA" w14:textId="77777777" w:rsidR="001505D4" w:rsidRDefault="001505D4">
            <w:pPr>
              <w:spacing w:after="0"/>
              <w:rPr>
                <w:ins w:id="1330" w:author="lili wang/Performance &amp; Regulation Standard Lab /SRC-Beijing/Staff Engineer/Samsung Electronics" w:date="2023-05-05T15:30:00Z"/>
                <w:rFonts w:ascii="Arial" w:eastAsia="宋体" w:hAnsi="Arial" w:cs="Arial"/>
                <w:b/>
                <w:sz w:val="18"/>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D5883CB" w14:textId="77777777" w:rsidR="001505D4" w:rsidRDefault="001505D4">
            <w:pPr>
              <w:spacing w:after="0"/>
              <w:rPr>
                <w:ins w:id="1331" w:author="lili wang/Performance &amp; Regulation Standard Lab /SRC-Beijing/Staff Engineer/Samsung Electronics" w:date="2023-05-05T15:30:00Z"/>
                <w:rFonts w:ascii="Arial" w:eastAsia="宋体" w:hAnsi="Arial" w:cs="Arial"/>
                <w:b/>
                <w:sz w:val="18"/>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7C4D2D9" w14:textId="77777777" w:rsidR="001505D4" w:rsidRDefault="001505D4">
            <w:pPr>
              <w:spacing w:after="0"/>
              <w:rPr>
                <w:ins w:id="1332" w:author="lili wang/Performance &amp; Regulation Standard Lab /SRC-Beijing/Staff Engineer/Samsung Electronics" w:date="2023-05-05T15:30:00Z"/>
                <w:rFonts w:ascii="Arial" w:eastAsia="宋体" w:hAnsi="Arial" w:cs="Arial"/>
                <w:b/>
                <w:sz w:val="18"/>
              </w:rPr>
            </w:pPr>
          </w:p>
        </w:tc>
        <w:tc>
          <w:tcPr>
            <w:tcW w:w="59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4D988FA" w14:textId="77777777" w:rsidR="001505D4" w:rsidRDefault="001505D4">
            <w:pPr>
              <w:keepNext/>
              <w:keepLines/>
              <w:spacing w:after="0"/>
              <w:jc w:val="center"/>
              <w:rPr>
                <w:ins w:id="1333" w:author="lili wang/Performance &amp; Regulation Standard Lab /SRC-Beijing/Staff Engineer/Samsung Electronics" w:date="2023-05-05T15:30:00Z"/>
                <w:rFonts w:ascii="Arial" w:eastAsia="宋体" w:hAnsi="Arial" w:cs="Arial"/>
                <w:b/>
                <w:sz w:val="18"/>
              </w:rPr>
            </w:pPr>
            <w:ins w:id="1334" w:author="lili wang/Performance &amp; Regulation Standard Lab /SRC-Beijing/Staff Engineer/Samsung Electronics" w:date="2023-05-05T15:30:00Z">
              <w:r>
                <w:rPr>
                  <w:rFonts w:ascii="Arial" w:eastAsia="宋体" w:hAnsi="Arial" w:cs="Arial"/>
                  <w:b/>
                  <w:sz w:val="18"/>
                </w:rPr>
                <w:t>Fraction of maximum throughput (%)</w:t>
              </w:r>
            </w:ins>
          </w:p>
        </w:tc>
        <w:tc>
          <w:tcPr>
            <w:tcW w:w="39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868B6DC" w14:textId="77777777" w:rsidR="001505D4" w:rsidRDefault="001505D4">
            <w:pPr>
              <w:keepNext/>
              <w:keepLines/>
              <w:spacing w:after="0"/>
              <w:jc w:val="center"/>
              <w:rPr>
                <w:ins w:id="1335" w:author="lili wang/Performance &amp; Regulation Standard Lab /SRC-Beijing/Staff Engineer/Samsung Electronics" w:date="2023-05-05T15:30:00Z"/>
                <w:rFonts w:ascii="Arial" w:eastAsia="宋体" w:hAnsi="Arial" w:cs="Arial"/>
                <w:b/>
                <w:sz w:val="18"/>
              </w:rPr>
            </w:pPr>
            <w:ins w:id="1336" w:author="lili wang/Performance &amp; Regulation Standard Lab /SRC-Beijing/Staff Engineer/Samsung Electronics" w:date="2023-05-05T15:30:00Z">
              <w:r>
                <w:rPr>
                  <w:rFonts w:ascii="Arial" w:eastAsia="宋体" w:hAnsi="Arial" w:cs="Arial"/>
                  <w:b/>
                  <w:sz w:val="18"/>
                </w:rPr>
                <w:t>SNR (dB)</w:t>
              </w:r>
            </w:ins>
          </w:p>
        </w:tc>
      </w:tr>
      <w:tr w:rsidR="001505D4" w14:paraId="310980A3" w14:textId="77777777" w:rsidTr="001505D4">
        <w:trPr>
          <w:trHeight w:val="191"/>
          <w:jc w:val="center"/>
          <w:ins w:id="1337" w:author="lili wang/Performance &amp; Regulation Standard Lab /SRC-Beijing/Staff Engineer/Samsung Electronics" w:date="2023-05-05T15:30:00Z"/>
        </w:trPr>
        <w:tc>
          <w:tcPr>
            <w:tcW w:w="32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CDF6131" w14:textId="77777777" w:rsidR="001505D4" w:rsidRDefault="001505D4">
            <w:pPr>
              <w:keepNext/>
              <w:keepLines/>
              <w:spacing w:after="0"/>
              <w:jc w:val="center"/>
              <w:rPr>
                <w:ins w:id="1338" w:author="lili wang/Performance &amp; Regulation Standard Lab /SRC-Beijing/Staff Engineer/Samsung Electronics" w:date="2023-05-05T15:30:00Z"/>
                <w:rFonts w:ascii="Arial" w:eastAsia="宋体" w:hAnsi="Arial" w:cs="Arial"/>
                <w:sz w:val="18"/>
              </w:rPr>
            </w:pPr>
            <w:ins w:id="1339" w:author="lili wang/Performance &amp; Regulation Standard Lab /SRC-Beijing/Staff Engineer/Samsung Electronics" w:date="2023-05-05T15:33:00Z">
              <w:r>
                <w:rPr>
                  <w:rFonts w:ascii="Arial" w:eastAsia="宋体" w:hAnsi="Arial" w:cs="Arial"/>
                  <w:sz w:val="18"/>
                </w:rPr>
                <w:t>3</w:t>
              </w:r>
            </w:ins>
            <w:ins w:id="1340" w:author="lili wang/Performance &amp; Regulation Standard Lab /SRC-Beijing/Staff Engineer/Samsung Electronics" w:date="2023-05-05T15:30:00Z">
              <w:r>
                <w:rPr>
                  <w:rFonts w:ascii="Arial" w:eastAsia="宋体" w:hAnsi="Arial" w:cs="Arial"/>
                  <w:sz w:val="18"/>
                </w:rPr>
                <w:t>-1</w:t>
              </w:r>
            </w:ins>
          </w:p>
        </w:tc>
        <w:tc>
          <w:tcPr>
            <w:tcW w:w="62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0A05A1C" w14:textId="77777777" w:rsidR="001505D4" w:rsidRDefault="001505D4">
            <w:pPr>
              <w:keepNext/>
              <w:keepLines/>
              <w:spacing w:after="0"/>
              <w:jc w:val="center"/>
              <w:rPr>
                <w:ins w:id="1341" w:author="lili wang/Performance &amp; Regulation Standard Lab /SRC-Beijing/Staff Engineer/Samsung Electronics" w:date="2023-05-05T15:30:00Z"/>
                <w:rFonts w:ascii="Arial" w:eastAsia="宋体" w:hAnsi="Arial" w:cs="Arial"/>
                <w:sz w:val="18"/>
              </w:rPr>
            </w:pPr>
            <w:ins w:id="1342" w:author="lili wang/Performance &amp; Regulation Standard Lab /SRC-Beijing/Staff Engineer/Samsung Electronics" w:date="2023-05-05T15:32:00Z">
              <w:del w:id="1343" w:author="samsung" w:date="2023-08-23T10:50:00Z">
                <w:r>
                  <w:rPr>
                    <w:rFonts w:ascii="Arial" w:eastAsia="宋体" w:hAnsi="Arial" w:cs="Arial"/>
                    <w:sz w:val="18"/>
                  </w:rPr>
                  <w:delText>[</w:delText>
                </w:r>
              </w:del>
            </w:ins>
            <w:ins w:id="1344" w:author="lili wang/Performance &amp; Regulation Standard Lab /SRC-Beijing/Staff Engineer/Samsung Electronics" w:date="2023-05-05T15:30:00Z">
              <w:r>
                <w:rPr>
                  <w:rFonts w:ascii="Arial" w:eastAsia="宋体" w:hAnsi="Arial" w:cs="Arial"/>
                  <w:sz w:val="18"/>
                </w:rPr>
                <w:t>R.PDSCH.2-</w:t>
              </w:r>
            </w:ins>
            <w:ins w:id="1345" w:author="lili wang/Performance &amp; Regulation Standard Lab /SRC-Beijing/Staff Engineer/Samsung Electronics" w:date="2023-08-01T14:26:00Z">
              <w:r>
                <w:rPr>
                  <w:rFonts w:ascii="Arial" w:eastAsia="宋体" w:hAnsi="Arial" w:cs="Arial"/>
                  <w:sz w:val="18"/>
                </w:rPr>
                <w:t>3</w:t>
              </w:r>
            </w:ins>
            <w:ins w:id="1346" w:author="lili wang/Performance &amp; Regulation Standard Lab /SRC-Beijing/Staff Engineer/Samsung Electronics" w:date="2023-05-05T15:30:00Z">
              <w:r>
                <w:rPr>
                  <w:rFonts w:ascii="Arial" w:eastAsia="宋体" w:hAnsi="Arial" w:cs="Arial"/>
                  <w:sz w:val="18"/>
                </w:rPr>
                <w:t>.</w:t>
              </w:r>
            </w:ins>
            <w:ins w:id="1347" w:author="samsung" w:date="2023-08-23T10:50:00Z">
              <w:r>
                <w:rPr>
                  <w:rFonts w:ascii="Arial" w:eastAsia="宋体" w:hAnsi="Arial" w:cs="Arial"/>
                  <w:sz w:val="18"/>
                </w:rPr>
                <w:t>7</w:t>
              </w:r>
            </w:ins>
            <w:ins w:id="1348" w:author="lili wang/Performance &amp; Regulation Standard Lab /SRC-Beijing/Staff Engineer/Samsung Electronics" w:date="2023-05-05T15:32:00Z">
              <w:del w:id="1349" w:author="samsung" w:date="2023-08-23T10:50:00Z">
                <w:r>
                  <w:rPr>
                    <w:rFonts w:ascii="Arial" w:eastAsia="宋体" w:hAnsi="Arial" w:cs="Arial"/>
                    <w:sz w:val="18"/>
                  </w:rPr>
                  <w:delText>Y</w:delText>
                </w:r>
              </w:del>
            </w:ins>
            <w:ins w:id="1350" w:author="lili wang/Performance &amp; Regulation Standard Lab /SRC-Beijing/Staff Engineer/Samsung Electronics" w:date="2023-05-05T15:30:00Z">
              <w:r>
                <w:rPr>
                  <w:rFonts w:ascii="Arial" w:eastAsia="宋体" w:hAnsi="Arial" w:cs="Arial"/>
                  <w:sz w:val="18"/>
                </w:rPr>
                <w:t xml:space="preserve"> TDD</w:t>
              </w:r>
            </w:ins>
            <w:ins w:id="1351" w:author="lili wang/Performance &amp; Regulation Standard Lab /SRC-Beijing/Staff Engineer/Samsung Electronics" w:date="2023-05-05T15:32:00Z">
              <w:del w:id="1352" w:author="samsung" w:date="2023-08-23T10:51:00Z">
                <w:r>
                  <w:rPr>
                    <w:rFonts w:ascii="Arial" w:eastAsia="宋体" w:hAnsi="Arial" w:cs="Arial"/>
                    <w:sz w:val="18"/>
                  </w:rPr>
                  <w:delText>]</w:delText>
                </w:r>
              </w:del>
            </w:ins>
          </w:p>
        </w:tc>
        <w:tc>
          <w:tcPr>
            <w:tcW w:w="57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2ADBEB0" w14:textId="77777777" w:rsidR="001505D4" w:rsidRDefault="001505D4">
            <w:pPr>
              <w:keepNext/>
              <w:keepLines/>
              <w:spacing w:after="0"/>
              <w:jc w:val="center"/>
              <w:rPr>
                <w:ins w:id="1353" w:author="lili wang/Performance &amp; Regulation Standard Lab /SRC-Beijing/Staff Engineer/Samsung Electronics" w:date="2023-05-05T15:30:00Z"/>
                <w:rFonts w:ascii="Arial" w:eastAsia="宋体" w:hAnsi="Arial"/>
                <w:sz w:val="18"/>
              </w:rPr>
            </w:pPr>
            <w:ins w:id="1354" w:author="lili wang/Performance &amp; Regulation Standard Lab /SRC-Beijing/Staff Engineer/Samsung Electronics" w:date="2023-05-05T15:30:00Z">
              <w:r>
                <w:rPr>
                  <w:rFonts w:ascii="Arial" w:eastAsia="宋体" w:hAnsi="Arial"/>
                  <w:sz w:val="18"/>
                </w:rPr>
                <w:t>40 / 30</w:t>
              </w:r>
            </w:ins>
          </w:p>
        </w:tc>
        <w:tc>
          <w:tcPr>
            <w:tcW w:w="59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E792999" w14:textId="77777777" w:rsidR="001505D4" w:rsidRDefault="001505D4">
            <w:pPr>
              <w:keepNext/>
              <w:keepLines/>
              <w:spacing w:after="0"/>
              <w:jc w:val="center"/>
              <w:rPr>
                <w:ins w:id="1355" w:author="lili wang/Performance &amp; Regulation Standard Lab /SRC-Beijing/Staff Engineer/Samsung Electronics" w:date="2023-05-05T15:30:00Z"/>
                <w:rFonts w:ascii="Arial" w:eastAsia="宋体" w:hAnsi="Arial"/>
                <w:sz w:val="18"/>
              </w:rPr>
            </w:pPr>
            <w:ins w:id="1356" w:author="lili wang/Performance &amp; Regulation Standard Lab /SRC-Beijing/Staff Engineer/Samsung Electronics" w:date="2023-05-05T15:32:00Z">
              <w:del w:id="1357" w:author="samsung" w:date="2023-08-23T10:51:00Z">
                <w:r>
                  <w:rPr>
                    <w:rFonts w:ascii="Arial" w:eastAsia="宋体" w:hAnsi="Arial"/>
                    <w:sz w:val="18"/>
                  </w:rPr>
                  <w:delText>[</w:delText>
                </w:r>
              </w:del>
            </w:ins>
            <w:ins w:id="1358" w:author="lili wang/Performance &amp; Regulation Standard Lab /SRC-Beijing/Staff Engineer/Samsung Electronics" w:date="2023-08-01T14:26:00Z">
              <w:r>
                <w:rPr>
                  <w:rFonts w:ascii="Arial" w:eastAsia="宋体" w:hAnsi="Arial"/>
                  <w:sz w:val="18"/>
                </w:rPr>
                <w:t>64</w:t>
              </w:r>
            </w:ins>
            <w:ins w:id="1359" w:author="lili wang/Performance &amp; Regulation Standard Lab /SRC-Beijing/Staff Engineer/Samsung Electronics" w:date="2023-05-05T15:30:00Z">
              <w:r>
                <w:rPr>
                  <w:rFonts w:ascii="Arial" w:eastAsia="宋体" w:hAnsi="Arial"/>
                  <w:sz w:val="18"/>
                </w:rPr>
                <w:t>QAM, 0.4</w:t>
              </w:r>
            </w:ins>
            <w:ins w:id="1360" w:author="lili wang/Performance &amp; Regulation Standard Lab /SRC-Beijing/Staff Engineer/Samsung Electronics" w:date="2023-08-01T14:26:00Z">
              <w:r>
                <w:rPr>
                  <w:rFonts w:ascii="Arial" w:eastAsia="宋体" w:hAnsi="Arial"/>
                  <w:sz w:val="18"/>
                </w:rPr>
                <w:t>3</w:t>
              </w:r>
            </w:ins>
            <w:ins w:id="1361" w:author="lili wang/Performance &amp; Regulation Standard Lab /SRC-Beijing/Staff Engineer/Samsung Electronics" w:date="2023-05-05T15:32:00Z">
              <w:del w:id="1362" w:author="samsung" w:date="2023-08-23T10:51:00Z">
                <w:r>
                  <w:rPr>
                    <w:rFonts w:ascii="Arial" w:eastAsia="宋体" w:hAnsi="Arial"/>
                    <w:sz w:val="18"/>
                  </w:rPr>
                  <w:delText>]</w:delText>
                </w:r>
              </w:del>
            </w:ins>
          </w:p>
        </w:tc>
        <w:tc>
          <w:tcPr>
            <w:tcW w:w="54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93DAD3F" w14:textId="77777777" w:rsidR="001505D4" w:rsidRDefault="001505D4">
            <w:pPr>
              <w:keepNext/>
              <w:keepLines/>
              <w:spacing w:after="0"/>
              <w:jc w:val="center"/>
              <w:rPr>
                <w:ins w:id="1363" w:author="lili wang/Performance &amp; Regulation Standard Lab /SRC-Beijing/Staff Engineer/Samsung Electronics" w:date="2023-05-05T15:30:00Z"/>
                <w:rFonts w:ascii="Arial" w:eastAsia="宋体" w:hAnsi="Arial" w:cs="Arial"/>
                <w:sz w:val="18"/>
              </w:rPr>
            </w:pPr>
            <w:ins w:id="1364" w:author="lili wang/Performance &amp; Regulation Standard Lab /SRC-Beijing/Staff Engineer/Samsung Electronics" w:date="2023-05-05T15:30:00Z">
              <w:r>
                <w:rPr>
                  <w:rFonts w:ascii="Arial" w:eastAsia="宋体" w:hAnsi="Arial"/>
                  <w:sz w:val="18"/>
                </w:rPr>
                <w:t>FR1.30-1</w:t>
              </w:r>
            </w:ins>
          </w:p>
        </w:tc>
        <w:tc>
          <w:tcPr>
            <w:tcW w:w="64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E2C327C" w14:textId="77777777" w:rsidR="001505D4" w:rsidRDefault="001505D4">
            <w:pPr>
              <w:keepNext/>
              <w:keepLines/>
              <w:spacing w:after="0"/>
              <w:jc w:val="center"/>
              <w:rPr>
                <w:ins w:id="1365" w:author="lili wang/Performance &amp; Regulation Standard Lab /SRC-Beijing/Staff Engineer/Samsung Electronics" w:date="2023-05-05T15:30:00Z"/>
                <w:rFonts w:ascii="Arial" w:eastAsia="宋体" w:hAnsi="Arial" w:cs="Arial"/>
                <w:sz w:val="18"/>
              </w:rPr>
            </w:pPr>
            <w:ins w:id="1366" w:author="lili wang/Performance &amp; Regulation Standard Lab /SRC-Beijing/Staff Engineer/Samsung Electronics" w:date="2023-05-05T15:30:00Z">
              <w:r>
                <w:rPr>
                  <w:rFonts w:ascii="Arial" w:eastAsia="宋体" w:hAnsi="Arial" w:cs="Arial"/>
                  <w:sz w:val="18"/>
                </w:rPr>
                <w:t>TDLA30-10</w:t>
              </w:r>
            </w:ins>
          </w:p>
        </w:tc>
        <w:tc>
          <w:tcPr>
            <w:tcW w:w="69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099AEC5" w14:textId="77777777" w:rsidR="001505D4" w:rsidRDefault="001505D4">
            <w:pPr>
              <w:keepNext/>
              <w:keepLines/>
              <w:spacing w:after="0"/>
              <w:jc w:val="center"/>
              <w:rPr>
                <w:ins w:id="1367" w:author="lili wang/Performance &amp; Regulation Standard Lab /SRC-Beijing/Staff Engineer/Samsung Electronics" w:date="2023-05-05T15:30:00Z"/>
                <w:rFonts w:ascii="Arial" w:eastAsia="宋体" w:hAnsi="Arial" w:cs="Arial"/>
                <w:sz w:val="18"/>
              </w:rPr>
            </w:pPr>
            <w:ins w:id="1368" w:author="lili wang/Performance &amp; Regulation Standard Lab /SRC-Beijing/Staff Engineer/Samsung Electronics" w:date="2023-05-05T15:30:00Z">
              <w:r>
                <w:rPr>
                  <w:rFonts w:ascii="Arial" w:eastAsia="宋体" w:hAnsi="Arial" w:cs="Arial"/>
                  <w:sz w:val="18"/>
                </w:rPr>
                <w:t>8x8, ULA Low</w:t>
              </w:r>
            </w:ins>
          </w:p>
        </w:tc>
        <w:tc>
          <w:tcPr>
            <w:tcW w:w="59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2D26873" w14:textId="77777777" w:rsidR="001505D4" w:rsidRDefault="001505D4">
            <w:pPr>
              <w:keepNext/>
              <w:keepLines/>
              <w:spacing w:after="0"/>
              <w:jc w:val="center"/>
              <w:rPr>
                <w:ins w:id="1369" w:author="lili wang/Performance &amp; Regulation Standard Lab /SRC-Beijing/Staff Engineer/Samsung Electronics" w:date="2023-05-05T15:30:00Z"/>
                <w:rFonts w:ascii="Arial" w:eastAsia="宋体" w:hAnsi="Arial" w:cs="Arial"/>
                <w:sz w:val="18"/>
              </w:rPr>
            </w:pPr>
            <w:ins w:id="1370" w:author="lili wang/Performance &amp; Regulation Standard Lab /SRC-Beijing/Staff Engineer/Samsung Electronics" w:date="2023-05-05T15:30:00Z">
              <w:r>
                <w:rPr>
                  <w:rFonts w:ascii="Arial" w:eastAsia="宋体" w:hAnsi="Arial" w:cs="Arial"/>
                  <w:sz w:val="18"/>
                </w:rPr>
                <w:t>70</w:t>
              </w:r>
            </w:ins>
          </w:p>
        </w:tc>
        <w:tc>
          <w:tcPr>
            <w:tcW w:w="39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CFDD60C" w14:textId="77777777" w:rsidR="001505D4" w:rsidRDefault="001505D4">
            <w:pPr>
              <w:keepNext/>
              <w:keepLines/>
              <w:spacing w:after="0"/>
              <w:jc w:val="center"/>
              <w:rPr>
                <w:ins w:id="1371" w:author="lili wang/Performance &amp; Regulation Standard Lab /SRC-Beijing/Staff Engineer/Samsung Electronics" w:date="2023-05-05T15:30:00Z"/>
                <w:rFonts w:ascii="Arial" w:eastAsia="宋体" w:hAnsi="Arial" w:cs="Arial"/>
                <w:sz w:val="18"/>
                <w:lang w:eastAsia="zh-CN"/>
              </w:rPr>
            </w:pPr>
            <w:ins w:id="1372" w:author="lili wang/Performance &amp; Regulation Standard Lab /SRC-Beijing/Staff Engineer/Samsung Electronics" w:date="2023-05-05T15:30:00Z">
              <w:r>
                <w:rPr>
                  <w:rFonts w:ascii="Arial" w:eastAsia="宋体" w:hAnsi="Arial" w:cs="Arial"/>
                  <w:sz w:val="18"/>
                  <w:lang w:eastAsia="zh-CN"/>
                </w:rPr>
                <w:t>[</w:t>
              </w:r>
              <w:del w:id="1373" w:author="samsung" w:date="2023-09-22T16:47:00Z">
                <w:r>
                  <w:rPr>
                    <w:rFonts w:ascii="Arial" w:eastAsia="宋体" w:hAnsi="Arial" w:cs="Arial"/>
                    <w:sz w:val="18"/>
                    <w:lang w:eastAsia="zh-CN"/>
                  </w:rPr>
                  <w:delText>TBD</w:delText>
                </w:r>
              </w:del>
            </w:ins>
            <w:ins w:id="1374" w:author="samsung" w:date="2023-09-22T16:48:00Z">
              <w:del w:id="1375" w:author="RAN4#109" w:date="2023-11-01T14:47:00Z">
                <w:r>
                  <w:rPr>
                    <w:rFonts w:ascii="Arial" w:eastAsia="宋体" w:hAnsi="Arial" w:cs="Arial"/>
                    <w:sz w:val="18"/>
                    <w:lang w:eastAsia="zh-CN"/>
                  </w:rPr>
                  <w:delText>23.1</w:delText>
                </w:r>
              </w:del>
            </w:ins>
            <w:ins w:id="1376" w:author="RAN4#109" w:date="2023-11-01T14:47:00Z">
              <w:r>
                <w:rPr>
                  <w:rFonts w:ascii="Arial" w:eastAsia="宋体" w:hAnsi="Arial" w:cs="Arial"/>
                  <w:sz w:val="18"/>
                  <w:lang w:eastAsia="zh-CN"/>
                </w:rPr>
                <w:t>22.8</w:t>
              </w:r>
            </w:ins>
            <w:ins w:id="1377" w:author="lili wang/Performance &amp; Regulation Standard Lab /SRC-Beijing/Staff Engineer/Samsung Electronics" w:date="2023-05-05T15:30:00Z">
              <w:r>
                <w:rPr>
                  <w:rFonts w:ascii="Arial" w:eastAsia="宋体" w:hAnsi="Arial" w:cs="Arial"/>
                  <w:sz w:val="18"/>
                  <w:lang w:eastAsia="zh-CN"/>
                </w:rPr>
                <w:t>]</w:t>
              </w:r>
            </w:ins>
          </w:p>
        </w:tc>
      </w:tr>
    </w:tbl>
    <w:p w14:paraId="5BF35134" w14:textId="77777777" w:rsidR="00BD1E54" w:rsidRDefault="00BD1E54">
      <w:pPr>
        <w:rPr>
          <w:noProof/>
        </w:rPr>
      </w:pPr>
    </w:p>
    <w:p w14:paraId="510C9EEA" w14:textId="43D787B5" w:rsidR="00C3606E" w:rsidRDefault="00C3606E" w:rsidP="00C3606E">
      <w:pPr>
        <w:pStyle w:val="af1"/>
        <w:rPr>
          <w:noProof/>
          <w:lang w:eastAsia="zh-CN"/>
        </w:rPr>
      </w:pPr>
      <w:r>
        <w:rPr>
          <w:noProof/>
          <w:lang w:eastAsia="zh-CN"/>
        </w:rPr>
        <w:t>End of R4-231</w:t>
      </w:r>
      <w:r w:rsidR="001505D4">
        <w:rPr>
          <w:noProof/>
          <w:lang w:eastAsia="zh-CN"/>
        </w:rPr>
        <w:t>9330</w:t>
      </w:r>
    </w:p>
    <w:p w14:paraId="3FAB85A9" w14:textId="77777777" w:rsidR="00E0306E" w:rsidRDefault="00E0306E" w:rsidP="00E0306E">
      <w:pPr>
        <w:rPr>
          <w:lang w:eastAsia="zh-CN"/>
        </w:rPr>
      </w:pPr>
    </w:p>
    <w:p w14:paraId="1A309DB7" w14:textId="2E4D8514" w:rsidR="00E0306E" w:rsidRDefault="00E0306E" w:rsidP="00E0306E">
      <w:pPr>
        <w:pStyle w:val="af1"/>
        <w:rPr>
          <w:noProof/>
          <w:lang w:eastAsia="zh-CN"/>
        </w:rPr>
      </w:pPr>
      <w:r>
        <w:rPr>
          <w:noProof/>
          <w:lang w:eastAsia="zh-CN"/>
        </w:rPr>
        <w:t>Start of R4-2321198</w:t>
      </w:r>
    </w:p>
    <w:p w14:paraId="2E4D2F18" w14:textId="77777777" w:rsidR="00E0306E" w:rsidRPr="00E0306E" w:rsidRDefault="00E0306E" w:rsidP="00E0306E">
      <w:pPr>
        <w:keepNext/>
        <w:keepLines/>
        <w:spacing w:before="120"/>
        <w:ind w:left="1134" w:hanging="1134"/>
        <w:outlineLvl w:val="2"/>
        <w:rPr>
          <w:ins w:id="1378" w:author="Nokia" w:date="2023-10-31T16:19:00Z"/>
          <w:rFonts w:ascii="Arial" w:eastAsia="宋体" w:hAnsi="Arial"/>
          <w:sz w:val="28"/>
          <w:lang w:eastAsia="zh-CN"/>
        </w:rPr>
      </w:pPr>
      <w:bookmarkStart w:id="1379" w:name="_Toc124377121"/>
      <w:bookmarkStart w:id="1380" w:name="_Toc123936106"/>
      <w:bookmarkStart w:id="1381" w:name="_Toc114565802"/>
      <w:bookmarkStart w:id="1382" w:name="_Toc107476973"/>
      <w:bookmarkStart w:id="1383" w:name="_Toc107419679"/>
      <w:bookmarkStart w:id="1384" w:name="_Toc107234710"/>
      <w:bookmarkStart w:id="1385" w:name="_Toc107233120"/>
      <w:bookmarkStart w:id="1386" w:name="_Toc106737353"/>
      <w:bookmarkStart w:id="1387" w:name="_Toc106543256"/>
      <w:bookmarkStart w:id="1388" w:name="_Toc98849403"/>
      <w:bookmarkStart w:id="1389" w:name="_Toc91440615"/>
      <w:bookmarkStart w:id="1390" w:name="_Toc83742125"/>
      <w:bookmarkStart w:id="1391" w:name="_Toc76652853"/>
      <w:bookmarkStart w:id="1392" w:name="_Toc76652015"/>
      <w:bookmarkStart w:id="1393" w:name="_Toc76572148"/>
      <w:bookmarkStart w:id="1394" w:name="_Toc76298136"/>
      <w:ins w:id="1395" w:author="Nokia" w:date="2023-10-31T16:19:00Z">
        <w:r w:rsidRPr="00E0306E">
          <w:rPr>
            <w:rFonts w:ascii="Arial" w:eastAsia="宋体" w:hAnsi="Arial"/>
            <w:sz w:val="28"/>
          </w:rPr>
          <w:t>5.2A.4</w:t>
        </w:r>
        <w:r w:rsidRPr="00E0306E">
          <w:rPr>
            <w:rFonts w:ascii="Arial" w:eastAsia="宋体" w:hAnsi="Arial"/>
            <w:sz w:val="28"/>
            <w:lang w:eastAsia="zh-CN"/>
          </w:rPr>
          <w:tab/>
        </w:r>
      </w:ins>
      <w:ins w:id="1396" w:author="Nokia" w:date="2023-10-31T16:20:00Z">
        <w:r w:rsidRPr="00E0306E">
          <w:rPr>
            <w:rFonts w:ascii="Arial" w:eastAsia="宋体" w:hAnsi="Arial"/>
            <w:sz w:val="28"/>
          </w:rPr>
          <w:t>8</w:t>
        </w:r>
      </w:ins>
      <w:ins w:id="1397" w:author="Nokia" w:date="2023-10-31T16:19:00Z">
        <w:r w:rsidRPr="00E0306E">
          <w:rPr>
            <w:rFonts w:ascii="Arial" w:eastAsia="宋体" w:hAnsi="Arial"/>
            <w:sz w:val="28"/>
          </w:rPr>
          <w:t>RX requirements</w:t>
        </w:r>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ins>
    </w:p>
    <w:p w14:paraId="621469E8" w14:textId="77777777" w:rsidR="00E0306E" w:rsidRPr="00E0306E" w:rsidRDefault="00E0306E" w:rsidP="00E0306E">
      <w:pPr>
        <w:keepNext/>
        <w:keepLines/>
        <w:spacing w:before="120"/>
        <w:ind w:left="1418" w:hanging="1418"/>
        <w:outlineLvl w:val="3"/>
        <w:rPr>
          <w:ins w:id="1398" w:author="Nokia" w:date="2023-10-31T16:19:00Z"/>
          <w:rFonts w:ascii="Arial" w:eastAsia="宋体" w:hAnsi="Arial"/>
          <w:sz w:val="24"/>
        </w:rPr>
      </w:pPr>
      <w:bookmarkStart w:id="1399" w:name="_Toc124377122"/>
      <w:bookmarkStart w:id="1400" w:name="_Toc123936107"/>
      <w:bookmarkStart w:id="1401" w:name="_Toc114565803"/>
      <w:bookmarkStart w:id="1402" w:name="_Toc107476974"/>
      <w:bookmarkStart w:id="1403" w:name="_Toc107419680"/>
      <w:bookmarkStart w:id="1404" w:name="_Toc107234711"/>
      <w:bookmarkStart w:id="1405" w:name="_Toc107233121"/>
      <w:bookmarkStart w:id="1406" w:name="_Toc106737354"/>
      <w:bookmarkStart w:id="1407" w:name="_Toc106543257"/>
      <w:bookmarkStart w:id="1408" w:name="_Toc98849404"/>
      <w:bookmarkStart w:id="1409" w:name="_Toc91440616"/>
      <w:bookmarkStart w:id="1410" w:name="_Toc83742126"/>
      <w:bookmarkStart w:id="1411" w:name="_Toc76652854"/>
      <w:bookmarkStart w:id="1412" w:name="_Toc76652016"/>
      <w:bookmarkStart w:id="1413" w:name="_Toc76572149"/>
      <w:bookmarkStart w:id="1414" w:name="_Toc76298137"/>
      <w:bookmarkStart w:id="1415" w:name="_Toc67918095"/>
      <w:bookmarkStart w:id="1416" w:name="_Toc61120932"/>
      <w:bookmarkStart w:id="1417" w:name="OLE_LINK33"/>
      <w:ins w:id="1418" w:author="Nokia" w:date="2023-10-31T16:19:00Z">
        <w:r w:rsidRPr="00E0306E">
          <w:rPr>
            <w:rFonts w:ascii="Arial" w:eastAsia="宋体" w:hAnsi="Arial"/>
            <w:sz w:val="24"/>
          </w:rPr>
          <w:t>5.2A.4.1</w:t>
        </w:r>
        <w:r w:rsidRPr="00E0306E">
          <w:rPr>
            <w:rFonts w:ascii="Arial" w:eastAsia="宋体" w:hAnsi="Arial"/>
            <w:sz w:val="24"/>
          </w:rPr>
          <w:tab/>
          <w:t>Minimum requirements</w:t>
        </w:r>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ins>
    </w:p>
    <w:bookmarkEnd w:id="1417"/>
    <w:p w14:paraId="442FE058" w14:textId="77777777" w:rsidR="00E0306E" w:rsidRPr="00E0306E" w:rsidRDefault="00E0306E" w:rsidP="00E0306E">
      <w:pPr>
        <w:rPr>
          <w:ins w:id="1419" w:author="Nokia" w:date="2023-10-31T16:19:00Z"/>
          <w:rFonts w:eastAsia="宋体"/>
          <w:lang w:eastAsia="zh-CN"/>
        </w:rPr>
      </w:pPr>
      <w:ins w:id="1420" w:author="Nokia" w:date="2023-10-31T16:19:00Z">
        <w:r w:rsidRPr="00E0306E">
          <w:rPr>
            <w:rFonts w:eastAsia="宋体"/>
            <w:lang w:eastAsia="zh-CN"/>
          </w:rPr>
          <w:t xml:space="preserve">For CA with different numbers of DL </w:t>
        </w:r>
        <w:r w:rsidRPr="00E0306E">
          <w:rPr>
            <w:rFonts w:eastAsia="宋体"/>
            <w:snapToGrid w:val="0"/>
            <w:lang w:eastAsia="zh-CN"/>
          </w:rPr>
          <w:t>component carrier</w:t>
        </w:r>
        <w:r w:rsidRPr="00E0306E">
          <w:rPr>
            <w:rFonts w:eastAsia="宋体"/>
            <w:lang w:eastAsia="zh-CN"/>
          </w:rPr>
          <w:t xml:space="preserve">s, the </w:t>
        </w:r>
        <w:r w:rsidRPr="00E0306E">
          <w:rPr>
            <w:rFonts w:eastAsia="宋体"/>
          </w:rPr>
          <w:t>requirements</w:t>
        </w:r>
        <w:r w:rsidRPr="00E0306E">
          <w:rPr>
            <w:rFonts w:eastAsia="宋体"/>
            <w:lang w:eastAsia="zh-CN"/>
          </w:rPr>
          <w:t xml:space="preserve"> are defined in </w:t>
        </w:r>
        <w:r w:rsidRPr="00E0306E">
          <w:rPr>
            <w:rFonts w:eastAsia="宋体"/>
          </w:rPr>
          <w:t>Table 5.2A.4.1-4</w:t>
        </w:r>
        <w:r w:rsidRPr="00E0306E">
          <w:rPr>
            <w:rFonts w:eastAsia="宋体"/>
            <w:lang w:eastAsia="zh-CN"/>
          </w:rPr>
          <w:t xml:space="preserve"> based on t</w:t>
        </w:r>
        <w:r w:rsidRPr="00E0306E">
          <w:rPr>
            <w:rFonts w:eastAsia="宋体"/>
          </w:rPr>
          <w:t xml:space="preserve">he single carrier requirements for different SCSs and different bandwidth specified in Table 5.2A.4.1-1 </w:t>
        </w:r>
      </w:ins>
      <w:ins w:id="1421" w:author="Nokia" w:date="2023-10-31T16:35:00Z">
        <w:r w:rsidRPr="00E0306E">
          <w:rPr>
            <w:rFonts w:eastAsia="宋体"/>
          </w:rPr>
          <w:t>and</w:t>
        </w:r>
      </w:ins>
      <w:ins w:id="1422" w:author="Nokia" w:date="2023-10-31T16:19:00Z">
        <w:r w:rsidRPr="00E0306E">
          <w:rPr>
            <w:rFonts w:eastAsia="宋体"/>
            <w:lang w:eastAsia="zh-CN"/>
          </w:rPr>
          <w:t xml:space="preserve"> </w:t>
        </w:r>
        <w:r w:rsidRPr="00E0306E">
          <w:rPr>
            <w:rFonts w:eastAsia="宋体"/>
          </w:rPr>
          <w:t>Table 5.2A.4.1-</w:t>
        </w:r>
      </w:ins>
      <w:ins w:id="1423" w:author="Nokia" w:date="2023-10-31T16:35:00Z">
        <w:r w:rsidRPr="00E0306E">
          <w:rPr>
            <w:rFonts w:eastAsia="宋体"/>
          </w:rPr>
          <w:t>2</w:t>
        </w:r>
      </w:ins>
      <w:ins w:id="1424" w:author="Nokia" w:date="2023-10-31T16:19:00Z">
        <w:r w:rsidRPr="00E0306E">
          <w:rPr>
            <w:rFonts w:eastAsia="宋体"/>
            <w:lang w:eastAsia="zh-CN"/>
          </w:rPr>
          <w:t>,</w:t>
        </w:r>
        <w:r w:rsidRPr="00E0306E">
          <w:rPr>
            <w:rFonts w:eastAsia="宋体"/>
          </w:rPr>
          <w:t xml:space="preserve"> with the parameters in Table 5.2A-</w:t>
        </w:r>
        <w:r w:rsidRPr="00E0306E">
          <w:rPr>
            <w:rFonts w:eastAsia="宋体"/>
            <w:lang w:eastAsia="zh-CN"/>
          </w:rPr>
          <w:t>1 ~ Table 5.2A-3</w:t>
        </w:r>
        <w:r w:rsidRPr="00E0306E">
          <w:rPr>
            <w:rFonts w:eastAsia="宋体"/>
          </w:rPr>
          <w:t xml:space="preserve"> and the downlink physical channel setup according to Annex C.3.1. The performance requirements </w:t>
        </w:r>
        <w:r w:rsidRPr="00E0306E">
          <w:rPr>
            <w:rFonts w:eastAsia="宋体"/>
            <w:lang w:eastAsia="zh-CN"/>
          </w:rPr>
          <w:t xml:space="preserve">specified in this sub-clause </w:t>
        </w:r>
        <w:r w:rsidRPr="00E0306E">
          <w:rPr>
            <w:rFonts w:eastAsia="宋体"/>
          </w:rPr>
          <w:t xml:space="preserve">do not apply for </w:t>
        </w:r>
        <w:r w:rsidRPr="00E0306E">
          <w:rPr>
            <w:rFonts w:eastAsia="宋体"/>
            <w:lang w:eastAsia="zh-CN"/>
          </w:rPr>
          <w:t xml:space="preserve">UE </w:t>
        </w:r>
        <w:r w:rsidRPr="00E0306E">
          <w:rPr>
            <w:rFonts w:eastAsia="宋体"/>
          </w:rPr>
          <w:t>single carrier test.</w:t>
        </w:r>
      </w:ins>
    </w:p>
    <w:p w14:paraId="7BBE5B7E" w14:textId="77777777" w:rsidR="00E0306E" w:rsidRPr="00E0306E" w:rsidRDefault="00E0306E" w:rsidP="00E0306E">
      <w:pPr>
        <w:keepNext/>
        <w:keepLines/>
        <w:spacing w:before="60"/>
        <w:jc w:val="center"/>
        <w:rPr>
          <w:ins w:id="1425" w:author="Nokia" w:date="2023-10-31T16:19:00Z"/>
          <w:rFonts w:ascii="Arial" w:hAnsi="Arial" w:cs="Arial"/>
          <w:b/>
        </w:rPr>
      </w:pPr>
      <w:ins w:id="1426" w:author="Nokia" w:date="2023-10-31T16:19:00Z">
        <w:r w:rsidRPr="00E0306E">
          <w:rPr>
            <w:rFonts w:ascii="Arial" w:hAnsi="Arial" w:cs="Arial"/>
            <w:b/>
          </w:rPr>
          <w:t>Table 5.2A.4.1-1: Single carrier performance for FDD 15 kHz SCS for CA configurations</w:t>
        </w:r>
      </w:ins>
    </w:p>
    <w:tbl>
      <w:tblPr>
        <w:tblW w:w="48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376"/>
        <w:gridCol w:w="1423"/>
        <w:gridCol w:w="1346"/>
        <w:gridCol w:w="1525"/>
        <w:gridCol w:w="1366"/>
        <w:gridCol w:w="1542"/>
        <w:gridCol w:w="677"/>
        <w:tblGridChange w:id="1427">
          <w:tblGrid>
            <w:gridCol w:w="5"/>
            <w:gridCol w:w="1228"/>
            <w:gridCol w:w="148"/>
            <w:gridCol w:w="1129"/>
            <w:gridCol w:w="294"/>
            <w:gridCol w:w="913"/>
            <w:gridCol w:w="433"/>
            <w:gridCol w:w="935"/>
            <w:gridCol w:w="590"/>
            <w:gridCol w:w="635"/>
            <w:gridCol w:w="731"/>
            <w:gridCol w:w="1260"/>
            <w:gridCol w:w="282"/>
            <w:gridCol w:w="677"/>
            <w:gridCol w:w="37"/>
          </w:tblGrid>
        </w:tblGridChange>
      </w:tblGrid>
      <w:tr w:rsidR="00E0306E" w:rsidRPr="00E0306E" w14:paraId="07B064E0" w14:textId="77777777" w:rsidTr="00E0306E">
        <w:trPr>
          <w:trHeight w:val="397"/>
          <w:jc w:val="center"/>
          <w:ins w:id="1428" w:author="Nokia" w:date="2023-10-31T16:19:00Z"/>
        </w:trPr>
        <w:tc>
          <w:tcPr>
            <w:tcW w:w="743"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0C8F492" w14:textId="77777777" w:rsidR="00E0306E" w:rsidRPr="00E0306E" w:rsidRDefault="00E0306E" w:rsidP="00E0306E">
            <w:pPr>
              <w:keepNext/>
              <w:keepLines/>
              <w:spacing w:after="0"/>
              <w:jc w:val="center"/>
              <w:rPr>
                <w:ins w:id="1429" w:author="Nokia" w:date="2023-10-31T16:19:00Z"/>
                <w:rFonts w:ascii="Arial" w:hAnsi="Arial" w:cs="Arial"/>
                <w:b/>
                <w:sz w:val="18"/>
              </w:rPr>
            </w:pPr>
            <w:ins w:id="1430" w:author="Nokia" w:date="2023-10-31T16:19:00Z">
              <w:r w:rsidRPr="00E0306E">
                <w:rPr>
                  <w:rFonts w:ascii="Arial" w:hAnsi="Arial" w:cs="Arial"/>
                  <w:b/>
                  <w:sz w:val="18"/>
                </w:rPr>
                <w:t xml:space="preserve">Bandwidth (MHz) </w:t>
              </w:r>
            </w:ins>
          </w:p>
        </w:tc>
        <w:tc>
          <w:tcPr>
            <w:tcW w:w="769"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85B725C" w14:textId="77777777" w:rsidR="00E0306E" w:rsidRPr="00E0306E" w:rsidRDefault="00E0306E" w:rsidP="00E0306E">
            <w:pPr>
              <w:keepNext/>
              <w:keepLines/>
              <w:spacing w:after="0"/>
              <w:jc w:val="center"/>
              <w:rPr>
                <w:ins w:id="1431" w:author="Nokia" w:date="2023-10-31T16:19:00Z"/>
                <w:rFonts w:ascii="Arial" w:hAnsi="Arial" w:cs="Arial"/>
                <w:b/>
                <w:sz w:val="18"/>
              </w:rPr>
            </w:pPr>
            <w:ins w:id="1432" w:author="Nokia" w:date="2023-10-31T16:19:00Z">
              <w:r w:rsidRPr="00E0306E">
                <w:rPr>
                  <w:rFonts w:ascii="Arial" w:hAnsi="Arial" w:cs="Arial"/>
                  <w:b/>
                  <w:sz w:val="18"/>
                </w:rPr>
                <w:t>Reference</w:t>
              </w:r>
              <w:r w:rsidRPr="00E0306E">
                <w:rPr>
                  <w:rFonts w:ascii="Arial" w:hAnsi="Arial" w:cs="Arial"/>
                  <w:b/>
                  <w:sz w:val="18"/>
                  <w:lang w:eastAsia="zh-CN"/>
                </w:rPr>
                <w:t xml:space="preserve"> </w:t>
              </w:r>
              <w:r w:rsidRPr="00E0306E">
                <w:rPr>
                  <w:rFonts w:ascii="Arial" w:hAnsi="Arial" w:cs="Arial"/>
                  <w:b/>
                  <w:sz w:val="18"/>
                </w:rPr>
                <w:t>channel</w:t>
              </w:r>
            </w:ins>
          </w:p>
        </w:tc>
        <w:tc>
          <w:tcPr>
            <w:tcW w:w="727"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773F0DC8" w14:textId="77777777" w:rsidR="00E0306E" w:rsidRPr="00E0306E" w:rsidRDefault="00E0306E" w:rsidP="00E0306E">
            <w:pPr>
              <w:keepNext/>
              <w:keepLines/>
              <w:spacing w:after="0"/>
              <w:jc w:val="center"/>
              <w:rPr>
                <w:ins w:id="1433" w:author="Nokia" w:date="2023-10-31T16:19:00Z"/>
                <w:rFonts w:ascii="Arial" w:hAnsi="Arial" w:cs="Arial"/>
                <w:b/>
                <w:sz w:val="18"/>
                <w:lang w:eastAsia="zh-CN"/>
              </w:rPr>
            </w:pPr>
            <w:ins w:id="1434" w:author="Nokia" w:date="2023-10-31T16:19:00Z">
              <w:r w:rsidRPr="00E0306E">
                <w:rPr>
                  <w:rFonts w:ascii="Arial" w:hAnsi="Arial" w:cs="Arial"/>
                  <w:b/>
                  <w:sz w:val="18"/>
                </w:rPr>
                <w:t>Modulation format</w:t>
              </w:r>
              <w:r w:rsidRPr="00E0306E">
                <w:rPr>
                  <w:rFonts w:ascii="Arial" w:hAnsi="Arial" w:cs="Arial"/>
                  <w:b/>
                  <w:sz w:val="18"/>
                  <w:lang w:eastAsia="zh-CN"/>
                </w:rPr>
                <w:t xml:space="preserve"> and code rate</w:t>
              </w:r>
            </w:ins>
          </w:p>
        </w:tc>
        <w:tc>
          <w:tcPr>
            <w:tcW w:w="824"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900B41B" w14:textId="77777777" w:rsidR="00E0306E" w:rsidRPr="00E0306E" w:rsidRDefault="00E0306E" w:rsidP="00E0306E">
            <w:pPr>
              <w:keepNext/>
              <w:keepLines/>
              <w:spacing w:after="0"/>
              <w:jc w:val="center"/>
              <w:rPr>
                <w:ins w:id="1435" w:author="Nokia" w:date="2023-10-31T16:19:00Z"/>
                <w:rFonts w:ascii="Arial" w:hAnsi="Arial" w:cs="Arial"/>
                <w:b/>
                <w:sz w:val="18"/>
              </w:rPr>
            </w:pPr>
            <w:ins w:id="1436" w:author="Nokia" w:date="2023-10-31T16:19:00Z">
              <w:r w:rsidRPr="00E0306E">
                <w:rPr>
                  <w:rFonts w:ascii="Arial" w:hAnsi="Arial" w:cs="Arial"/>
                  <w:b/>
                  <w:sz w:val="18"/>
                </w:rPr>
                <w:t>Propagation condition</w:t>
              </w:r>
            </w:ins>
          </w:p>
        </w:tc>
        <w:tc>
          <w:tcPr>
            <w:tcW w:w="738"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3B0A52CA" w14:textId="77777777" w:rsidR="00E0306E" w:rsidRPr="00E0306E" w:rsidRDefault="00E0306E" w:rsidP="00E0306E">
            <w:pPr>
              <w:keepNext/>
              <w:keepLines/>
              <w:spacing w:after="0"/>
              <w:jc w:val="center"/>
              <w:rPr>
                <w:ins w:id="1437" w:author="Nokia" w:date="2023-10-31T16:19:00Z"/>
                <w:rFonts w:ascii="Arial" w:hAnsi="Arial" w:cs="Arial"/>
                <w:b/>
                <w:sz w:val="18"/>
              </w:rPr>
            </w:pPr>
            <w:ins w:id="1438" w:author="Nokia" w:date="2023-10-31T16:19:00Z">
              <w:r w:rsidRPr="00E0306E">
                <w:rPr>
                  <w:rFonts w:ascii="Arial" w:hAnsi="Arial" w:cs="Arial"/>
                  <w:b/>
                  <w:sz w:val="18"/>
                </w:rPr>
                <w:t>Correlation matrix and antenna configuration</w:t>
              </w:r>
            </w:ins>
          </w:p>
        </w:tc>
        <w:tc>
          <w:tcPr>
            <w:tcW w:w="1199"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616E734" w14:textId="77777777" w:rsidR="00E0306E" w:rsidRPr="00E0306E" w:rsidRDefault="00E0306E" w:rsidP="00E0306E">
            <w:pPr>
              <w:keepNext/>
              <w:keepLines/>
              <w:spacing w:after="0"/>
              <w:jc w:val="center"/>
              <w:rPr>
                <w:ins w:id="1439" w:author="Nokia" w:date="2023-10-31T16:19:00Z"/>
                <w:rFonts w:ascii="Arial" w:hAnsi="Arial" w:cs="Arial"/>
                <w:b/>
                <w:sz w:val="18"/>
              </w:rPr>
            </w:pPr>
            <w:ins w:id="1440" w:author="Nokia" w:date="2023-10-31T16:19:00Z">
              <w:r w:rsidRPr="00E0306E">
                <w:rPr>
                  <w:rFonts w:ascii="Arial" w:hAnsi="Arial" w:cs="Arial"/>
                  <w:b/>
                  <w:sz w:val="18"/>
                </w:rPr>
                <w:t>Reference value</w:t>
              </w:r>
            </w:ins>
          </w:p>
        </w:tc>
      </w:tr>
      <w:tr w:rsidR="00E0306E" w:rsidRPr="00E0306E" w14:paraId="47595074" w14:textId="77777777" w:rsidTr="00E0306E">
        <w:trPr>
          <w:trHeight w:val="397"/>
          <w:jc w:val="center"/>
          <w:ins w:id="1441" w:author="Nokia" w:date="2023-10-31T16:19:00Z"/>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51A9495" w14:textId="77777777" w:rsidR="00E0306E" w:rsidRPr="00E0306E" w:rsidRDefault="00E0306E" w:rsidP="00E0306E">
            <w:pPr>
              <w:spacing w:after="0"/>
              <w:rPr>
                <w:ins w:id="1442" w:author="Nokia" w:date="2023-10-31T16:19:00Z"/>
                <w:rFonts w:ascii="Arial" w:eastAsia="宋体" w:hAnsi="Arial" w:cs="Arial"/>
                <w:b/>
                <w:sz w:val="18"/>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7C2DC3D" w14:textId="77777777" w:rsidR="00E0306E" w:rsidRPr="00E0306E" w:rsidRDefault="00E0306E" w:rsidP="00E0306E">
            <w:pPr>
              <w:spacing w:after="0"/>
              <w:rPr>
                <w:ins w:id="1443" w:author="Nokia" w:date="2023-10-31T16:19:00Z"/>
                <w:rFonts w:ascii="Arial" w:eastAsia="宋体" w:hAnsi="Arial" w:cs="Arial"/>
                <w:b/>
                <w:sz w:val="18"/>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987EE45" w14:textId="77777777" w:rsidR="00E0306E" w:rsidRPr="00E0306E" w:rsidRDefault="00E0306E" w:rsidP="00E0306E">
            <w:pPr>
              <w:spacing w:after="0"/>
              <w:rPr>
                <w:ins w:id="1444" w:author="Nokia" w:date="2023-10-31T16:19:00Z"/>
                <w:rFonts w:ascii="Arial" w:eastAsia="宋体" w:hAnsi="Arial" w:cs="Arial"/>
                <w:b/>
                <w:sz w:val="18"/>
                <w:lang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ECCAC4C" w14:textId="77777777" w:rsidR="00E0306E" w:rsidRPr="00E0306E" w:rsidRDefault="00E0306E" w:rsidP="00E0306E">
            <w:pPr>
              <w:spacing w:after="0"/>
              <w:rPr>
                <w:ins w:id="1445" w:author="Nokia" w:date="2023-10-31T16:19:00Z"/>
                <w:rFonts w:ascii="Arial" w:eastAsia="宋体" w:hAnsi="Arial" w:cs="Arial"/>
                <w:b/>
                <w:sz w:val="18"/>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CFADAA5" w14:textId="77777777" w:rsidR="00E0306E" w:rsidRPr="00E0306E" w:rsidRDefault="00E0306E" w:rsidP="00E0306E">
            <w:pPr>
              <w:spacing w:after="0"/>
              <w:rPr>
                <w:ins w:id="1446" w:author="Nokia" w:date="2023-10-31T16:19:00Z"/>
                <w:rFonts w:ascii="Arial" w:eastAsia="宋体" w:hAnsi="Arial" w:cs="Arial"/>
                <w:b/>
                <w:sz w:val="18"/>
              </w:rPr>
            </w:pPr>
          </w:p>
        </w:tc>
        <w:tc>
          <w:tcPr>
            <w:tcW w:w="8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EA2A950" w14:textId="77777777" w:rsidR="00E0306E" w:rsidRPr="00E0306E" w:rsidRDefault="00E0306E" w:rsidP="00E0306E">
            <w:pPr>
              <w:keepNext/>
              <w:keepLines/>
              <w:spacing w:after="0"/>
              <w:jc w:val="center"/>
              <w:rPr>
                <w:ins w:id="1447" w:author="Nokia" w:date="2023-10-31T16:19:00Z"/>
                <w:rFonts w:ascii="Arial" w:hAnsi="Arial" w:cs="Arial"/>
                <w:b/>
                <w:sz w:val="18"/>
              </w:rPr>
            </w:pPr>
            <w:ins w:id="1448" w:author="Nokia" w:date="2023-10-31T16:19:00Z">
              <w:r w:rsidRPr="00E0306E">
                <w:rPr>
                  <w:rFonts w:ascii="Arial" w:hAnsi="Arial" w:cs="Arial"/>
                  <w:b/>
                  <w:sz w:val="18"/>
                </w:rPr>
                <w:t>Fraction of maximum throughput (%)</w:t>
              </w:r>
            </w:ins>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1460C7A" w14:textId="77777777" w:rsidR="00E0306E" w:rsidRPr="00E0306E" w:rsidRDefault="00E0306E" w:rsidP="00E0306E">
            <w:pPr>
              <w:keepNext/>
              <w:keepLines/>
              <w:spacing w:after="0"/>
              <w:jc w:val="center"/>
              <w:rPr>
                <w:ins w:id="1449" w:author="Nokia" w:date="2023-10-31T16:19:00Z"/>
                <w:rFonts w:ascii="Arial" w:hAnsi="Arial" w:cs="Arial"/>
                <w:b/>
                <w:sz w:val="18"/>
              </w:rPr>
            </w:pPr>
            <w:ins w:id="1450" w:author="Nokia" w:date="2023-10-31T16:19:00Z">
              <w:r w:rsidRPr="00E0306E">
                <w:rPr>
                  <w:rFonts w:ascii="Arial" w:hAnsi="Arial" w:cs="Arial"/>
                  <w:b/>
                  <w:sz w:val="18"/>
                </w:rPr>
                <w:t>SNR (dB)</w:t>
              </w:r>
            </w:ins>
          </w:p>
        </w:tc>
      </w:tr>
      <w:tr w:rsidR="00E0306E" w:rsidRPr="00E0306E" w14:paraId="15AB2389" w14:textId="77777777" w:rsidTr="00E0306E">
        <w:tblPrEx>
          <w:tblW w:w="48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ExChange w:id="1451" w:author="Nokia" w:date="2023-10-31T16:24:00Z">
            <w:tblPrEx>
              <w:tblW w:w="48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Ex>
          </w:tblPrExChange>
        </w:tblPrEx>
        <w:trPr>
          <w:trHeight w:val="200"/>
          <w:jc w:val="center"/>
          <w:ins w:id="1452" w:author="Nokia" w:date="2023-10-31T16:19:00Z"/>
          <w:trPrChange w:id="1453" w:author="Nokia" w:date="2023-10-31T16:24:00Z">
            <w:trPr>
              <w:trHeight w:val="200"/>
              <w:jc w:val="center"/>
            </w:trPr>
          </w:trPrChange>
        </w:trPr>
        <w:tc>
          <w:tcPr>
            <w:tcW w:w="743" w:type="pct"/>
            <w:tcBorders>
              <w:top w:val="single" w:sz="4" w:space="0" w:color="auto"/>
              <w:left w:val="single" w:sz="4" w:space="0" w:color="auto"/>
              <w:bottom w:val="single" w:sz="4" w:space="0" w:color="auto"/>
              <w:right w:val="single" w:sz="4" w:space="0" w:color="auto"/>
            </w:tcBorders>
            <w:shd w:val="clear" w:color="auto" w:fill="FFFFFF"/>
            <w:vAlign w:val="center"/>
            <w:hideMark/>
            <w:tcPrChange w:id="1454" w:author="Nokia" w:date="2023-10-31T16:24:00Z">
              <w:tcPr>
                <w:tcW w:w="743" w:type="pct"/>
                <w:gridSpan w:val="2"/>
                <w:tcBorders>
                  <w:top w:val="single" w:sz="4" w:space="0" w:color="auto"/>
                  <w:left w:val="single" w:sz="4" w:space="5" w:color="auto"/>
                  <w:bottom w:val="single" w:sz="4" w:space="0" w:color="auto"/>
                  <w:right w:val="single" w:sz="4" w:space="5" w:color="auto"/>
                </w:tcBorders>
                <w:shd w:val="clear" w:color="auto" w:fill="FFFFFF"/>
                <w:vAlign w:val="center"/>
                <w:hideMark/>
              </w:tcPr>
            </w:tcPrChange>
          </w:tcPr>
          <w:p w14:paraId="48704B74" w14:textId="77777777" w:rsidR="00E0306E" w:rsidRPr="00E0306E" w:rsidRDefault="00E0306E" w:rsidP="00E0306E">
            <w:pPr>
              <w:keepNext/>
              <w:keepLines/>
              <w:spacing w:after="0"/>
              <w:jc w:val="center"/>
              <w:rPr>
                <w:ins w:id="1455" w:author="Nokia" w:date="2023-10-31T16:19:00Z"/>
                <w:rFonts w:ascii="Arial" w:hAnsi="Arial" w:cs="Arial"/>
                <w:sz w:val="18"/>
              </w:rPr>
            </w:pPr>
            <w:ins w:id="1456" w:author="Nokia" w:date="2023-10-31T16:19:00Z">
              <w:r w:rsidRPr="00E0306E">
                <w:rPr>
                  <w:rFonts w:ascii="Arial" w:hAnsi="Arial" w:cs="Arial"/>
                  <w:sz w:val="18"/>
                </w:rPr>
                <w:t>5</w:t>
              </w:r>
            </w:ins>
          </w:p>
        </w:tc>
        <w:tc>
          <w:tcPr>
            <w:tcW w:w="769" w:type="pct"/>
            <w:tcBorders>
              <w:top w:val="single" w:sz="4" w:space="0" w:color="auto"/>
              <w:left w:val="single" w:sz="4" w:space="0" w:color="auto"/>
              <w:bottom w:val="single" w:sz="4" w:space="0" w:color="auto"/>
              <w:right w:val="single" w:sz="4" w:space="0" w:color="auto"/>
            </w:tcBorders>
            <w:shd w:val="clear" w:color="auto" w:fill="FFFFFF"/>
            <w:vAlign w:val="center"/>
            <w:hideMark/>
            <w:tcPrChange w:id="1457" w:author="Nokia" w:date="2023-10-31T16:24:00Z">
              <w:tcPr>
                <w:tcW w:w="769" w:type="pct"/>
                <w:gridSpan w:val="2"/>
                <w:tcBorders>
                  <w:top w:val="single" w:sz="4" w:space="0" w:color="auto"/>
                  <w:left w:val="single" w:sz="4" w:space="5" w:color="auto"/>
                  <w:bottom w:val="single" w:sz="4" w:space="0" w:color="auto"/>
                  <w:right w:val="single" w:sz="4" w:space="5" w:color="auto"/>
                </w:tcBorders>
                <w:shd w:val="clear" w:color="auto" w:fill="FFFFFF"/>
                <w:vAlign w:val="center"/>
                <w:hideMark/>
              </w:tcPr>
            </w:tcPrChange>
          </w:tcPr>
          <w:p w14:paraId="170B8EC3" w14:textId="77777777" w:rsidR="00E0306E" w:rsidRPr="00E0306E" w:rsidRDefault="00E0306E" w:rsidP="00E0306E">
            <w:pPr>
              <w:keepNext/>
              <w:keepLines/>
              <w:spacing w:after="0"/>
              <w:jc w:val="center"/>
              <w:rPr>
                <w:ins w:id="1458" w:author="Nokia" w:date="2023-10-31T16:19:00Z"/>
                <w:rFonts w:ascii="Arial" w:hAnsi="Arial" w:cs="Arial"/>
                <w:sz w:val="18"/>
              </w:rPr>
            </w:pPr>
            <w:ins w:id="1459" w:author="Nokia" w:date="2023-10-31T16:19:00Z">
              <w:r w:rsidRPr="00E0306E">
                <w:rPr>
                  <w:rFonts w:ascii="Arial" w:hAnsi="Arial" w:cs="Arial"/>
                  <w:sz w:val="18"/>
                </w:rPr>
                <w:t>[</w:t>
              </w:r>
            </w:ins>
            <w:ins w:id="1460" w:author="Nokia" w:date="2023-10-31T16:24:00Z">
              <w:r w:rsidRPr="00E0306E">
                <w:rPr>
                  <w:rFonts w:ascii="Arial" w:hAnsi="Arial" w:cs="Arial"/>
                  <w:sz w:val="18"/>
                </w:rPr>
                <w:t>TBD]</w:t>
              </w:r>
            </w:ins>
          </w:p>
        </w:tc>
        <w:tc>
          <w:tcPr>
            <w:tcW w:w="727" w:type="pct"/>
            <w:tcBorders>
              <w:top w:val="single" w:sz="4" w:space="0" w:color="auto"/>
              <w:left w:val="single" w:sz="4" w:space="0" w:color="auto"/>
              <w:bottom w:val="single" w:sz="4" w:space="0" w:color="auto"/>
              <w:right w:val="single" w:sz="4" w:space="0" w:color="auto"/>
            </w:tcBorders>
            <w:shd w:val="clear" w:color="auto" w:fill="FFFFFF"/>
            <w:hideMark/>
            <w:tcPrChange w:id="1461" w:author="Nokia" w:date="2023-10-31T16:24:00Z">
              <w:tcPr>
                <w:tcW w:w="727" w:type="pct"/>
                <w:gridSpan w:val="2"/>
                <w:tcBorders>
                  <w:top w:val="single" w:sz="4" w:space="0" w:color="auto"/>
                  <w:left w:val="single" w:sz="4" w:space="5" w:color="auto"/>
                  <w:bottom w:val="single" w:sz="4" w:space="0" w:color="auto"/>
                  <w:right w:val="single" w:sz="4" w:space="5" w:color="auto"/>
                </w:tcBorders>
                <w:shd w:val="clear" w:color="auto" w:fill="FFFFFF"/>
                <w:hideMark/>
              </w:tcPr>
            </w:tcPrChange>
          </w:tcPr>
          <w:p w14:paraId="31709EB7" w14:textId="77777777" w:rsidR="00E0306E" w:rsidRPr="00E0306E" w:rsidRDefault="00E0306E" w:rsidP="00E0306E">
            <w:pPr>
              <w:keepNext/>
              <w:keepLines/>
              <w:spacing w:after="0"/>
              <w:jc w:val="center"/>
              <w:rPr>
                <w:ins w:id="1462" w:author="Nokia" w:date="2023-10-31T16:19:00Z"/>
                <w:rFonts w:ascii="Arial" w:hAnsi="Arial"/>
                <w:sz w:val="18"/>
              </w:rPr>
            </w:pPr>
            <w:ins w:id="1463" w:author="Nokia" w:date="2023-10-31T16:19:00Z">
              <w:r w:rsidRPr="00E0306E">
                <w:rPr>
                  <w:rFonts w:ascii="Arial" w:hAnsi="Arial" w:cs="Arial"/>
                  <w:sz w:val="18"/>
                </w:rPr>
                <w:t>6</w:t>
              </w:r>
            </w:ins>
            <w:ins w:id="1464" w:author="Nokia" w:date="2023-10-31T16:24:00Z">
              <w:r w:rsidRPr="00E0306E">
                <w:rPr>
                  <w:rFonts w:ascii="Arial" w:hAnsi="Arial" w:cs="Arial"/>
                  <w:sz w:val="18"/>
                </w:rPr>
                <w:t>4QAM, 0.</w:t>
              </w:r>
            </w:ins>
            <w:r w:rsidRPr="00E0306E">
              <w:rPr>
                <w:rFonts w:ascii="Arial" w:hAnsi="Arial" w:cs="Arial"/>
                <w:sz w:val="18"/>
              </w:rPr>
              <w:t>5</w:t>
            </w:r>
          </w:p>
        </w:tc>
        <w:tc>
          <w:tcPr>
            <w:tcW w:w="824" w:type="pct"/>
            <w:tcBorders>
              <w:top w:val="single" w:sz="4" w:space="0" w:color="auto"/>
              <w:left w:val="single" w:sz="4" w:space="0" w:color="auto"/>
              <w:bottom w:val="single" w:sz="4" w:space="0" w:color="auto"/>
              <w:right w:val="single" w:sz="4" w:space="0" w:color="auto"/>
            </w:tcBorders>
            <w:shd w:val="clear" w:color="auto" w:fill="FFFFFF"/>
            <w:vAlign w:val="center"/>
            <w:hideMark/>
            <w:tcPrChange w:id="1465" w:author="Nokia" w:date="2023-10-31T16:24:00Z">
              <w:tcPr>
                <w:tcW w:w="824" w:type="pct"/>
                <w:gridSpan w:val="2"/>
                <w:tcBorders>
                  <w:top w:val="single" w:sz="4" w:space="0" w:color="auto"/>
                  <w:left w:val="single" w:sz="4" w:space="5" w:color="auto"/>
                  <w:bottom w:val="single" w:sz="4" w:space="0" w:color="auto"/>
                  <w:right w:val="single" w:sz="4" w:space="5" w:color="auto"/>
                </w:tcBorders>
                <w:shd w:val="clear" w:color="auto" w:fill="FFFFFF"/>
                <w:vAlign w:val="center"/>
                <w:hideMark/>
              </w:tcPr>
            </w:tcPrChange>
          </w:tcPr>
          <w:p w14:paraId="48859E15" w14:textId="77777777" w:rsidR="00E0306E" w:rsidRPr="00E0306E" w:rsidRDefault="00E0306E" w:rsidP="00E0306E">
            <w:pPr>
              <w:keepNext/>
              <w:keepLines/>
              <w:spacing w:after="0"/>
              <w:jc w:val="center"/>
              <w:rPr>
                <w:ins w:id="1466" w:author="Nokia" w:date="2023-10-31T16:19:00Z"/>
                <w:rFonts w:ascii="Arial" w:hAnsi="Arial" w:cs="Arial"/>
                <w:sz w:val="18"/>
              </w:rPr>
            </w:pPr>
            <w:ins w:id="1467" w:author="Nokia" w:date="2023-10-31T16:19:00Z">
              <w:r w:rsidRPr="00E0306E">
                <w:rPr>
                  <w:rFonts w:ascii="Arial" w:hAnsi="Arial" w:cs="Arial"/>
                  <w:sz w:val="18"/>
                  <w:lang w:eastAsia="zh-CN"/>
                </w:rPr>
                <w:t>[</w:t>
              </w:r>
            </w:ins>
            <w:ins w:id="1468" w:author="Nokia" w:date="2023-10-31T16:20:00Z">
              <w:r w:rsidRPr="00E0306E">
                <w:rPr>
                  <w:rFonts w:ascii="Arial" w:hAnsi="Arial" w:cs="Arial"/>
                  <w:sz w:val="18"/>
                  <w:lang w:eastAsia="zh-CN"/>
                </w:rPr>
                <w:t>TBD]</w:t>
              </w:r>
            </w:ins>
          </w:p>
        </w:tc>
        <w:tc>
          <w:tcPr>
            <w:tcW w:w="738" w:type="pct"/>
            <w:tcBorders>
              <w:top w:val="single" w:sz="4" w:space="0" w:color="auto"/>
              <w:left w:val="single" w:sz="4" w:space="0" w:color="auto"/>
              <w:bottom w:val="single" w:sz="4" w:space="0" w:color="auto"/>
              <w:right w:val="single" w:sz="4" w:space="0" w:color="auto"/>
            </w:tcBorders>
            <w:shd w:val="clear" w:color="auto" w:fill="FFFFFF"/>
            <w:vAlign w:val="center"/>
            <w:hideMark/>
            <w:tcPrChange w:id="1469" w:author="Nokia" w:date="2023-10-31T16:24:00Z">
              <w:tcPr>
                <w:tcW w:w="738" w:type="pct"/>
                <w:gridSpan w:val="2"/>
                <w:tcBorders>
                  <w:top w:val="single" w:sz="4" w:space="0" w:color="auto"/>
                  <w:left w:val="single" w:sz="4" w:space="5" w:color="auto"/>
                  <w:bottom w:val="single" w:sz="4" w:space="0" w:color="auto"/>
                  <w:right w:val="single" w:sz="4" w:space="5" w:color="auto"/>
                </w:tcBorders>
                <w:shd w:val="clear" w:color="auto" w:fill="FFFFFF"/>
                <w:vAlign w:val="center"/>
                <w:hideMark/>
              </w:tcPr>
            </w:tcPrChange>
          </w:tcPr>
          <w:p w14:paraId="490E7008" w14:textId="77777777" w:rsidR="00E0306E" w:rsidRPr="00E0306E" w:rsidRDefault="00E0306E" w:rsidP="00E0306E">
            <w:pPr>
              <w:keepNext/>
              <w:keepLines/>
              <w:spacing w:after="0"/>
              <w:jc w:val="center"/>
              <w:rPr>
                <w:ins w:id="1470" w:author="Nokia" w:date="2023-10-31T16:19:00Z"/>
                <w:rFonts w:ascii="Arial" w:hAnsi="Arial" w:cs="Arial"/>
                <w:sz w:val="18"/>
              </w:rPr>
            </w:pPr>
            <w:ins w:id="1471" w:author="Nokia" w:date="2023-10-31T16:19:00Z">
              <w:r w:rsidRPr="00E0306E">
                <w:rPr>
                  <w:rFonts w:ascii="Arial" w:hAnsi="Arial" w:cs="Arial"/>
                  <w:sz w:val="18"/>
                </w:rPr>
                <w:t>2x</w:t>
              </w:r>
            </w:ins>
            <w:ins w:id="1472" w:author="Nokia" w:date="2023-10-31T17:24:00Z">
              <w:r w:rsidRPr="00E0306E">
                <w:rPr>
                  <w:rFonts w:ascii="Arial" w:hAnsi="Arial" w:cs="Arial"/>
                  <w:sz w:val="18"/>
                </w:rPr>
                <w:t>8</w:t>
              </w:r>
            </w:ins>
            <w:ins w:id="1473" w:author="Nokia" w:date="2023-10-31T16:19:00Z">
              <w:r w:rsidRPr="00E0306E">
                <w:rPr>
                  <w:rFonts w:ascii="Arial" w:hAnsi="Arial" w:cs="Arial"/>
                  <w:sz w:val="18"/>
                </w:rPr>
                <w:t xml:space="preserve">, </w:t>
              </w:r>
            </w:ins>
            <w:r w:rsidRPr="00E0306E">
              <w:rPr>
                <w:rFonts w:ascii="Arial" w:hAnsi="Arial" w:cs="Arial"/>
                <w:sz w:val="18"/>
              </w:rPr>
              <w:t>[TBD]</w:t>
            </w:r>
          </w:p>
        </w:tc>
        <w:tc>
          <w:tcPr>
            <w:tcW w:w="833" w:type="pct"/>
            <w:tcBorders>
              <w:top w:val="single" w:sz="4" w:space="0" w:color="auto"/>
              <w:left w:val="single" w:sz="4" w:space="0" w:color="auto"/>
              <w:bottom w:val="single" w:sz="4" w:space="0" w:color="auto"/>
              <w:right w:val="single" w:sz="4" w:space="0" w:color="auto"/>
            </w:tcBorders>
            <w:shd w:val="clear" w:color="auto" w:fill="FFFFFF"/>
            <w:vAlign w:val="center"/>
            <w:hideMark/>
            <w:tcPrChange w:id="1474" w:author="Nokia" w:date="2023-10-31T16:24:00Z">
              <w:tcPr>
                <w:tcW w:w="833" w:type="pct"/>
                <w:gridSpan w:val="2"/>
                <w:tcBorders>
                  <w:top w:val="single" w:sz="4" w:space="0" w:color="auto"/>
                  <w:left w:val="single" w:sz="4" w:space="5" w:color="auto"/>
                  <w:bottom w:val="single" w:sz="4" w:space="0" w:color="auto"/>
                  <w:right w:val="single" w:sz="4" w:space="5" w:color="auto"/>
                </w:tcBorders>
                <w:shd w:val="clear" w:color="auto" w:fill="FFFFFF"/>
                <w:vAlign w:val="center"/>
                <w:hideMark/>
              </w:tcPr>
            </w:tcPrChange>
          </w:tcPr>
          <w:p w14:paraId="49ECCC08" w14:textId="77777777" w:rsidR="00E0306E" w:rsidRPr="00E0306E" w:rsidRDefault="00E0306E" w:rsidP="00E0306E">
            <w:pPr>
              <w:keepNext/>
              <w:keepLines/>
              <w:spacing w:after="0"/>
              <w:jc w:val="center"/>
              <w:rPr>
                <w:ins w:id="1475" w:author="Nokia" w:date="2023-10-31T16:19:00Z"/>
                <w:rFonts w:ascii="Arial" w:hAnsi="Arial" w:cs="Arial"/>
                <w:sz w:val="18"/>
              </w:rPr>
            </w:pPr>
            <w:ins w:id="1476" w:author="Nokia" w:date="2023-10-31T16:19:00Z">
              <w:r w:rsidRPr="00E0306E">
                <w:rPr>
                  <w:rFonts w:ascii="Arial" w:hAnsi="Arial" w:cs="Arial"/>
                  <w:sz w:val="18"/>
                </w:rPr>
                <w:t>70</w:t>
              </w:r>
            </w:ins>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hideMark/>
            <w:tcPrChange w:id="1477" w:author="Nokia" w:date="2023-10-31T16:24:00Z">
              <w:tcPr>
                <w:tcW w:w="366" w:type="pct"/>
                <w:gridSpan w:val="3"/>
                <w:tcBorders>
                  <w:top w:val="single" w:sz="4" w:space="0" w:color="auto"/>
                  <w:left w:val="single" w:sz="4" w:space="5" w:color="auto"/>
                  <w:bottom w:val="single" w:sz="4" w:space="0" w:color="auto"/>
                  <w:right w:val="single" w:sz="4" w:space="5" w:color="auto"/>
                </w:tcBorders>
                <w:shd w:val="clear" w:color="auto" w:fill="FFFFFF"/>
                <w:vAlign w:val="center"/>
                <w:hideMark/>
              </w:tcPr>
            </w:tcPrChange>
          </w:tcPr>
          <w:p w14:paraId="1C5C22AE" w14:textId="77777777" w:rsidR="00E0306E" w:rsidRPr="00E0306E" w:rsidRDefault="00E0306E" w:rsidP="00E0306E">
            <w:pPr>
              <w:keepNext/>
              <w:keepLines/>
              <w:spacing w:after="0"/>
              <w:jc w:val="center"/>
              <w:rPr>
                <w:ins w:id="1478" w:author="Nokia" w:date="2023-10-31T16:19:00Z"/>
                <w:rFonts w:ascii="Arial" w:hAnsi="Arial" w:cs="Arial"/>
                <w:sz w:val="18"/>
                <w:lang w:eastAsia="zh-CN"/>
              </w:rPr>
            </w:pPr>
            <w:ins w:id="1479" w:author="Nokia" w:date="2023-10-31T16:19:00Z">
              <w:r w:rsidRPr="00E0306E">
                <w:rPr>
                  <w:rFonts w:ascii="Arial" w:hAnsi="Arial" w:cs="Arial"/>
                  <w:sz w:val="18"/>
                  <w:lang w:eastAsia="zh-CN"/>
                </w:rPr>
                <w:t>[</w:t>
              </w:r>
            </w:ins>
            <w:ins w:id="1480" w:author="Nokia" w:date="2023-10-31T16:20:00Z">
              <w:r w:rsidRPr="00E0306E">
                <w:rPr>
                  <w:rFonts w:ascii="Arial" w:hAnsi="Arial" w:cs="Arial"/>
                  <w:sz w:val="18"/>
                  <w:lang w:eastAsia="zh-CN"/>
                </w:rPr>
                <w:t>TBD]</w:t>
              </w:r>
            </w:ins>
          </w:p>
        </w:tc>
      </w:tr>
      <w:tr w:rsidR="00E0306E" w:rsidRPr="00E0306E" w14:paraId="3D38EF6E" w14:textId="77777777" w:rsidTr="00E0306E">
        <w:tblPrEx>
          <w:tblW w:w="48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ExChange w:id="1481" w:author="Nokia" w:date="2023-10-31T16:20:00Z">
            <w:tblPrEx>
              <w:tblW w:w="48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Ex>
          </w:tblPrExChange>
        </w:tblPrEx>
        <w:trPr>
          <w:trHeight w:val="200"/>
          <w:jc w:val="center"/>
          <w:ins w:id="1482" w:author="Nokia" w:date="2023-10-31T16:19:00Z"/>
          <w:trPrChange w:id="1483" w:author="Nokia" w:date="2023-10-31T16:20:00Z">
            <w:trPr>
              <w:trHeight w:val="200"/>
              <w:jc w:val="center"/>
            </w:trPr>
          </w:trPrChange>
        </w:trPr>
        <w:tc>
          <w:tcPr>
            <w:tcW w:w="743" w:type="pct"/>
            <w:tcBorders>
              <w:top w:val="single" w:sz="4" w:space="0" w:color="auto"/>
              <w:left w:val="single" w:sz="4" w:space="0" w:color="auto"/>
              <w:bottom w:val="single" w:sz="4" w:space="0" w:color="auto"/>
              <w:right w:val="single" w:sz="4" w:space="0" w:color="auto"/>
            </w:tcBorders>
            <w:shd w:val="clear" w:color="auto" w:fill="FFFFFF"/>
            <w:vAlign w:val="center"/>
            <w:hideMark/>
            <w:tcPrChange w:id="1484" w:author="Nokia" w:date="2023-10-31T16:20:00Z">
              <w:tcPr>
                <w:tcW w:w="743" w:type="pct"/>
                <w:gridSpan w:val="2"/>
                <w:tcBorders>
                  <w:top w:val="single" w:sz="4" w:space="0" w:color="auto"/>
                  <w:left w:val="single" w:sz="4" w:space="5" w:color="auto"/>
                  <w:bottom w:val="single" w:sz="4" w:space="0" w:color="auto"/>
                  <w:right w:val="single" w:sz="4" w:space="5" w:color="auto"/>
                </w:tcBorders>
                <w:shd w:val="clear" w:color="auto" w:fill="FFFFFF"/>
                <w:vAlign w:val="center"/>
                <w:hideMark/>
              </w:tcPr>
            </w:tcPrChange>
          </w:tcPr>
          <w:p w14:paraId="617F0CB1" w14:textId="77777777" w:rsidR="00E0306E" w:rsidRPr="00E0306E" w:rsidRDefault="00E0306E" w:rsidP="00E0306E">
            <w:pPr>
              <w:keepNext/>
              <w:keepLines/>
              <w:spacing w:after="0"/>
              <w:jc w:val="center"/>
              <w:rPr>
                <w:ins w:id="1485" w:author="Nokia" w:date="2023-10-31T16:19:00Z"/>
                <w:rFonts w:ascii="Arial" w:hAnsi="Arial"/>
                <w:sz w:val="18"/>
                <w:lang w:eastAsia="zh-CN"/>
              </w:rPr>
            </w:pPr>
            <w:ins w:id="1486" w:author="Nokia" w:date="2023-10-31T16:19:00Z">
              <w:r w:rsidRPr="00E0306E">
                <w:rPr>
                  <w:rFonts w:ascii="Arial" w:hAnsi="Arial" w:cs="Arial"/>
                  <w:sz w:val="18"/>
                  <w:lang w:eastAsia="zh-CN"/>
                </w:rPr>
                <w:t>10</w:t>
              </w:r>
            </w:ins>
          </w:p>
        </w:tc>
        <w:tc>
          <w:tcPr>
            <w:tcW w:w="769" w:type="pct"/>
            <w:tcBorders>
              <w:top w:val="single" w:sz="4" w:space="0" w:color="auto"/>
              <w:left w:val="single" w:sz="4" w:space="0" w:color="auto"/>
              <w:bottom w:val="single" w:sz="4" w:space="0" w:color="auto"/>
              <w:right w:val="single" w:sz="4" w:space="0" w:color="auto"/>
            </w:tcBorders>
            <w:shd w:val="clear" w:color="auto" w:fill="FFFFFF"/>
            <w:vAlign w:val="center"/>
            <w:hideMark/>
            <w:tcPrChange w:id="1487" w:author="Nokia" w:date="2023-10-31T16:20:00Z">
              <w:tcPr>
                <w:tcW w:w="769" w:type="pct"/>
                <w:gridSpan w:val="2"/>
                <w:tcBorders>
                  <w:top w:val="single" w:sz="4" w:space="0" w:color="auto"/>
                  <w:left w:val="single" w:sz="4" w:space="5" w:color="auto"/>
                  <w:bottom w:val="single" w:sz="4" w:space="0" w:color="auto"/>
                  <w:right w:val="single" w:sz="4" w:space="5" w:color="auto"/>
                </w:tcBorders>
                <w:shd w:val="clear" w:color="auto" w:fill="FFFFFF"/>
                <w:vAlign w:val="center"/>
                <w:hideMark/>
              </w:tcPr>
            </w:tcPrChange>
          </w:tcPr>
          <w:p w14:paraId="6216DEE8" w14:textId="77777777" w:rsidR="00E0306E" w:rsidRPr="00E0306E" w:rsidRDefault="00E0306E" w:rsidP="00E0306E">
            <w:pPr>
              <w:keepNext/>
              <w:keepLines/>
              <w:spacing w:after="0"/>
              <w:jc w:val="center"/>
              <w:rPr>
                <w:ins w:id="1488" w:author="Nokia" w:date="2023-10-31T16:19:00Z"/>
                <w:rFonts w:ascii="Arial" w:hAnsi="Arial" w:cs="Arial"/>
                <w:sz w:val="18"/>
                <w:lang w:eastAsia="zh-CN"/>
              </w:rPr>
            </w:pPr>
            <w:ins w:id="1489" w:author="Nokia" w:date="2023-10-31T16:19:00Z">
              <w:r w:rsidRPr="00E0306E">
                <w:rPr>
                  <w:rFonts w:ascii="Arial" w:hAnsi="Arial" w:cs="Arial"/>
                  <w:sz w:val="18"/>
                </w:rPr>
                <w:t>[</w:t>
              </w:r>
            </w:ins>
            <w:ins w:id="1490" w:author="Nokia" w:date="2023-10-31T16:24:00Z">
              <w:r w:rsidRPr="00E0306E">
                <w:rPr>
                  <w:rFonts w:ascii="Arial" w:hAnsi="Arial" w:cs="Arial"/>
                  <w:sz w:val="18"/>
                </w:rPr>
                <w:t>TBD]</w:t>
              </w:r>
            </w:ins>
          </w:p>
        </w:tc>
        <w:tc>
          <w:tcPr>
            <w:tcW w:w="727" w:type="pct"/>
            <w:tcBorders>
              <w:top w:val="single" w:sz="4" w:space="0" w:color="auto"/>
              <w:left w:val="single" w:sz="4" w:space="0" w:color="auto"/>
              <w:bottom w:val="single" w:sz="4" w:space="0" w:color="auto"/>
              <w:right w:val="single" w:sz="4" w:space="0" w:color="auto"/>
            </w:tcBorders>
            <w:shd w:val="clear" w:color="auto" w:fill="FFFFFF"/>
            <w:hideMark/>
            <w:tcPrChange w:id="1491" w:author="Nokia" w:date="2023-10-31T16:20:00Z">
              <w:tcPr>
                <w:tcW w:w="727" w:type="pct"/>
                <w:gridSpan w:val="2"/>
                <w:tcBorders>
                  <w:top w:val="single" w:sz="4" w:space="0" w:color="auto"/>
                  <w:left w:val="single" w:sz="4" w:space="5" w:color="auto"/>
                  <w:bottom w:val="single" w:sz="4" w:space="0" w:color="auto"/>
                  <w:right w:val="single" w:sz="4" w:space="5" w:color="auto"/>
                </w:tcBorders>
                <w:shd w:val="clear" w:color="auto" w:fill="FFFFFF"/>
                <w:hideMark/>
              </w:tcPr>
            </w:tcPrChange>
          </w:tcPr>
          <w:p w14:paraId="227246BF" w14:textId="77777777" w:rsidR="00E0306E" w:rsidRPr="00E0306E" w:rsidRDefault="00E0306E" w:rsidP="00E0306E">
            <w:pPr>
              <w:keepNext/>
              <w:keepLines/>
              <w:spacing w:after="0"/>
              <w:jc w:val="center"/>
              <w:rPr>
                <w:ins w:id="1492" w:author="Nokia" w:date="2023-10-31T16:19:00Z"/>
                <w:rFonts w:ascii="Arial" w:hAnsi="Arial"/>
                <w:sz w:val="18"/>
              </w:rPr>
            </w:pPr>
            <w:ins w:id="1493" w:author="Nokia" w:date="2023-10-31T16:19:00Z">
              <w:r w:rsidRPr="00E0306E">
                <w:rPr>
                  <w:rFonts w:ascii="Arial" w:hAnsi="Arial" w:cs="Arial"/>
                  <w:sz w:val="18"/>
                </w:rPr>
                <w:t>6</w:t>
              </w:r>
            </w:ins>
            <w:ins w:id="1494" w:author="Nokia" w:date="2023-10-31T16:24:00Z">
              <w:r w:rsidRPr="00E0306E">
                <w:rPr>
                  <w:rFonts w:ascii="Arial" w:hAnsi="Arial" w:cs="Arial"/>
                  <w:sz w:val="18"/>
                </w:rPr>
                <w:t>4QAM, 0.</w:t>
              </w:r>
            </w:ins>
            <w:r w:rsidRPr="00E0306E">
              <w:rPr>
                <w:rFonts w:ascii="Arial" w:hAnsi="Arial" w:cs="Arial"/>
                <w:sz w:val="18"/>
              </w:rPr>
              <w:t>5</w:t>
            </w:r>
          </w:p>
        </w:tc>
        <w:tc>
          <w:tcPr>
            <w:tcW w:w="824" w:type="pct"/>
            <w:tcBorders>
              <w:top w:val="single" w:sz="4" w:space="0" w:color="auto"/>
              <w:left w:val="single" w:sz="4" w:space="0" w:color="auto"/>
              <w:bottom w:val="single" w:sz="4" w:space="0" w:color="auto"/>
              <w:right w:val="single" w:sz="4" w:space="0" w:color="auto"/>
            </w:tcBorders>
            <w:shd w:val="clear" w:color="auto" w:fill="FFFFFF"/>
            <w:vAlign w:val="center"/>
            <w:hideMark/>
            <w:tcPrChange w:id="1495" w:author="Nokia" w:date="2023-10-31T16:20:00Z">
              <w:tcPr>
                <w:tcW w:w="824" w:type="pct"/>
                <w:gridSpan w:val="2"/>
                <w:tcBorders>
                  <w:top w:val="single" w:sz="4" w:space="0" w:color="auto"/>
                  <w:left w:val="single" w:sz="4" w:space="5" w:color="auto"/>
                  <w:bottom w:val="single" w:sz="4" w:space="0" w:color="auto"/>
                  <w:right w:val="single" w:sz="4" w:space="5" w:color="auto"/>
                </w:tcBorders>
                <w:shd w:val="clear" w:color="auto" w:fill="FFFFFF"/>
                <w:vAlign w:val="center"/>
                <w:hideMark/>
              </w:tcPr>
            </w:tcPrChange>
          </w:tcPr>
          <w:p w14:paraId="1510C669" w14:textId="77777777" w:rsidR="00E0306E" w:rsidRPr="00E0306E" w:rsidRDefault="00E0306E" w:rsidP="00E0306E">
            <w:pPr>
              <w:keepNext/>
              <w:keepLines/>
              <w:spacing w:after="0"/>
              <w:jc w:val="center"/>
              <w:rPr>
                <w:ins w:id="1496" w:author="Nokia" w:date="2023-10-31T16:19:00Z"/>
                <w:rFonts w:ascii="Arial" w:hAnsi="Arial" w:cs="Arial"/>
                <w:sz w:val="18"/>
              </w:rPr>
            </w:pPr>
            <w:ins w:id="1497" w:author="Nokia" w:date="2023-10-31T16:19:00Z">
              <w:r w:rsidRPr="00E0306E">
                <w:rPr>
                  <w:rFonts w:ascii="Arial" w:hAnsi="Arial" w:cs="Arial"/>
                  <w:sz w:val="18"/>
                  <w:lang w:eastAsia="zh-CN"/>
                </w:rPr>
                <w:t>[</w:t>
              </w:r>
            </w:ins>
            <w:ins w:id="1498" w:author="Nokia" w:date="2023-10-31T16:20:00Z">
              <w:r w:rsidRPr="00E0306E">
                <w:rPr>
                  <w:rFonts w:ascii="Arial" w:hAnsi="Arial" w:cs="Arial"/>
                  <w:sz w:val="18"/>
                  <w:lang w:eastAsia="zh-CN"/>
                </w:rPr>
                <w:t>TBD]</w:t>
              </w:r>
            </w:ins>
          </w:p>
        </w:tc>
        <w:tc>
          <w:tcPr>
            <w:tcW w:w="738" w:type="pct"/>
            <w:tcBorders>
              <w:top w:val="single" w:sz="4" w:space="0" w:color="auto"/>
              <w:left w:val="single" w:sz="4" w:space="0" w:color="auto"/>
              <w:bottom w:val="single" w:sz="4" w:space="0" w:color="auto"/>
              <w:right w:val="single" w:sz="4" w:space="0" w:color="auto"/>
            </w:tcBorders>
            <w:shd w:val="clear" w:color="auto" w:fill="FFFFFF"/>
            <w:vAlign w:val="center"/>
            <w:hideMark/>
            <w:tcPrChange w:id="1499" w:author="Nokia" w:date="2023-10-31T16:20:00Z">
              <w:tcPr>
                <w:tcW w:w="738" w:type="pct"/>
                <w:gridSpan w:val="2"/>
                <w:tcBorders>
                  <w:top w:val="single" w:sz="4" w:space="0" w:color="auto"/>
                  <w:left w:val="single" w:sz="4" w:space="5" w:color="auto"/>
                  <w:bottom w:val="single" w:sz="4" w:space="0" w:color="auto"/>
                  <w:right w:val="single" w:sz="4" w:space="5" w:color="auto"/>
                </w:tcBorders>
                <w:shd w:val="clear" w:color="auto" w:fill="FFFFFF"/>
                <w:vAlign w:val="center"/>
                <w:hideMark/>
              </w:tcPr>
            </w:tcPrChange>
          </w:tcPr>
          <w:p w14:paraId="3F986663" w14:textId="77777777" w:rsidR="00E0306E" w:rsidRPr="00E0306E" w:rsidRDefault="00E0306E" w:rsidP="00E0306E">
            <w:pPr>
              <w:keepNext/>
              <w:keepLines/>
              <w:spacing w:after="0"/>
              <w:jc w:val="center"/>
              <w:rPr>
                <w:ins w:id="1500" w:author="Nokia" w:date="2023-10-31T16:19:00Z"/>
                <w:rFonts w:ascii="Arial" w:hAnsi="Arial" w:cs="Arial"/>
                <w:sz w:val="18"/>
              </w:rPr>
            </w:pPr>
            <w:ins w:id="1501" w:author="Nokia" w:date="2023-10-31T16:19:00Z">
              <w:r w:rsidRPr="00E0306E">
                <w:rPr>
                  <w:rFonts w:ascii="Arial" w:hAnsi="Arial" w:cs="Arial"/>
                  <w:sz w:val="18"/>
                </w:rPr>
                <w:t>2x</w:t>
              </w:r>
            </w:ins>
            <w:ins w:id="1502" w:author="Nokia" w:date="2023-10-31T17:24:00Z">
              <w:r w:rsidRPr="00E0306E">
                <w:rPr>
                  <w:rFonts w:ascii="Arial" w:hAnsi="Arial" w:cs="Arial"/>
                  <w:sz w:val="18"/>
                </w:rPr>
                <w:t>8</w:t>
              </w:r>
            </w:ins>
            <w:ins w:id="1503" w:author="Nokia" w:date="2023-10-31T16:19:00Z">
              <w:r w:rsidRPr="00E0306E">
                <w:rPr>
                  <w:rFonts w:ascii="Arial" w:hAnsi="Arial" w:cs="Arial"/>
                  <w:sz w:val="18"/>
                </w:rPr>
                <w:t xml:space="preserve">, </w:t>
              </w:r>
            </w:ins>
            <w:r w:rsidRPr="00E0306E">
              <w:rPr>
                <w:rFonts w:ascii="Arial" w:hAnsi="Arial" w:cs="Arial"/>
                <w:sz w:val="18"/>
              </w:rPr>
              <w:t>[TBD]</w:t>
            </w:r>
          </w:p>
        </w:tc>
        <w:tc>
          <w:tcPr>
            <w:tcW w:w="833" w:type="pct"/>
            <w:tcBorders>
              <w:top w:val="single" w:sz="4" w:space="0" w:color="auto"/>
              <w:left w:val="single" w:sz="4" w:space="0" w:color="auto"/>
              <w:bottom w:val="single" w:sz="4" w:space="0" w:color="auto"/>
              <w:right w:val="single" w:sz="4" w:space="0" w:color="auto"/>
            </w:tcBorders>
            <w:shd w:val="clear" w:color="auto" w:fill="FFFFFF"/>
            <w:vAlign w:val="center"/>
            <w:hideMark/>
            <w:tcPrChange w:id="1504" w:author="Nokia" w:date="2023-10-31T16:20:00Z">
              <w:tcPr>
                <w:tcW w:w="833" w:type="pct"/>
                <w:gridSpan w:val="2"/>
                <w:tcBorders>
                  <w:top w:val="single" w:sz="4" w:space="0" w:color="auto"/>
                  <w:left w:val="single" w:sz="4" w:space="5" w:color="auto"/>
                  <w:bottom w:val="single" w:sz="4" w:space="0" w:color="auto"/>
                  <w:right w:val="single" w:sz="4" w:space="5" w:color="auto"/>
                </w:tcBorders>
                <w:shd w:val="clear" w:color="auto" w:fill="FFFFFF"/>
                <w:vAlign w:val="center"/>
                <w:hideMark/>
              </w:tcPr>
            </w:tcPrChange>
          </w:tcPr>
          <w:p w14:paraId="549CBF4D" w14:textId="77777777" w:rsidR="00E0306E" w:rsidRPr="00E0306E" w:rsidRDefault="00E0306E" w:rsidP="00E0306E">
            <w:pPr>
              <w:keepNext/>
              <w:keepLines/>
              <w:spacing w:after="0"/>
              <w:jc w:val="center"/>
              <w:rPr>
                <w:ins w:id="1505" w:author="Nokia" w:date="2023-10-31T16:19:00Z"/>
                <w:rFonts w:ascii="Arial" w:hAnsi="Arial" w:cs="Arial"/>
                <w:sz w:val="18"/>
              </w:rPr>
            </w:pPr>
            <w:ins w:id="1506" w:author="Nokia" w:date="2023-10-31T16:19:00Z">
              <w:r w:rsidRPr="00E0306E">
                <w:rPr>
                  <w:rFonts w:ascii="Arial" w:hAnsi="Arial" w:cs="Arial"/>
                  <w:sz w:val="18"/>
                </w:rPr>
                <w:t>70</w:t>
              </w:r>
            </w:ins>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hideMark/>
            <w:tcPrChange w:id="1507" w:author="Nokia" w:date="2023-10-31T16:20:00Z">
              <w:tcPr>
                <w:tcW w:w="366" w:type="pct"/>
                <w:gridSpan w:val="3"/>
                <w:tcBorders>
                  <w:top w:val="single" w:sz="4" w:space="0" w:color="auto"/>
                  <w:left w:val="single" w:sz="4" w:space="5" w:color="auto"/>
                  <w:bottom w:val="single" w:sz="4" w:space="0" w:color="auto"/>
                  <w:right w:val="single" w:sz="4" w:space="5" w:color="auto"/>
                </w:tcBorders>
                <w:shd w:val="clear" w:color="auto" w:fill="FFFFFF"/>
                <w:vAlign w:val="center"/>
                <w:hideMark/>
              </w:tcPr>
            </w:tcPrChange>
          </w:tcPr>
          <w:p w14:paraId="1C63D6EC" w14:textId="77777777" w:rsidR="00E0306E" w:rsidRPr="00E0306E" w:rsidRDefault="00E0306E" w:rsidP="00E0306E">
            <w:pPr>
              <w:keepNext/>
              <w:keepLines/>
              <w:spacing w:after="0"/>
              <w:jc w:val="center"/>
              <w:rPr>
                <w:ins w:id="1508" w:author="Nokia" w:date="2023-10-31T16:19:00Z"/>
                <w:rFonts w:ascii="Arial" w:hAnsi="Arial" w:cs="Arial"/>
                <w:sz w:val="18"/>
                <w:lang w:eastAsia="zh-CN"/>
              </w:rPr>
            </w:pPr>
            <w:ins w:id="1509" w:author="Nokia" w:date="2023-10-31T16:19:00Z">
              <w:r w:rsidRPr="00E0306E">
                <w:rPr>
                  <w:rFonts w:ascii="Arial" w:hAnsi="Arial" w:cs="Arial"/>
                  <w:sz w:val="18"/>
                  <w:lang w:eastAsia="zh-CN"/>
                </w:rPr>
                <w:t>[</w:t>
              </w:r>
            </w:ins>
            <w:ins w:id="1510" w:author="Nokia" w:date="2023-10-31T16:20:00Z">
              <w:r w:rsidRPr="00E0306E">
                <w:rPr>
                  <w:rFonts w:ascii="Arial" w:hAnsi="Arial" w:cs="Arial"/>
                  <w:sz w:val="18"/>
                  <w:lang w:eastAsia="zh-CN"/>
                </w:rPr>
                <w:t>TBD]</w:t>
              </w:r>
            </w:ins>
          </w:p>
        </w:tc>
      </w:tr>
      <w:tr w:rsidR="00E0306E" w:rsidRPr="00E0306E" w14:paraId="5D6D8252" w14:textId="77777777" w:rsidTr="00E0306E">
        <w:tblPrEx>
          <w:tblW w:w="48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ExChange w:id="1511" w:author="Nokia" w:date="2023-10-31T16:20:00Z">
            <w:tblPrEx>
              <w:tblW w:w="48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Ex>
          </w:tblPrExChange>
        </w:tblPrEx>
        <w:trPr>
          <w:trHeight w:val="200"/>
          <w:jc w:val="center"/>
          <w:ins w:id="1512" w:author="Nokia" w:date="2023-10-31T16:19:00Z"/>
          <w:trPrChange w:id="1513" w:author="Nokia" w:date="2023-10-31T16:20:00Z">
            <w:trPr>
              <w:trHeight w:val="200"/>
              <w:jc w:val="center"/>
            </w:trPr>
          </w:trPrChange>
        </w:trPr>
        <w:tc>
          <w:tcPr>
            <w:tcW w:w="743" w:type="pct"/>
            <w:tcBorders>
              <w:top w:val="single" w:sz="4" w:space="0" w:color="auto"/>
              <w:left w:val="single" w:sz="4" w:space="0" w:color="auto"/>
              <w:bottom w:val="single" w:sz="4" w:space="0" w:color="auto"/>
              <w:right w:val="single" w:sz="4" w:space="0" w:color="auto"/>
            </w:tcBorders>
            <w:shd w:val="clear" w:color="auto" w:fill="FFFFFF"/>
            <w:vAlign w:val="center"/>
            <w:hideMark/>
            <w:tcPrChange w:id="1514" w:author="Nokia" w:date="2023-10-31T16:20:00Z">
              <w:tcPr>
                <w:tcW w:w="743" w:type="pct"/>
                <w:gridSpan w:val="2"/>
                <w:tcBorders>
                  <w:top w:val="single" w:sz="4" w:space="0" w:color="auto"/>
                  <w:left w:val="single" w:sz="4" w:space="5" w:color="auto"/>
                  <w:bottom w:val="single" w:sz="4" w:space="0" w:color="auto"/>
                  <w:right w:val="single" w:sz="4" w:space="5" w:color="auto"/>
                </w:tcBorders>
                <w:shd w:val="clear" w:color="auto" w:fill="FFFFFF"/>
                <w:vAlign w:val="center"/>
                <w:hideMark/>
              </w:tcPr>
            </w:tcPrChange>
          </w:tcPr>
          <w:p w14:paraId="4C4624AE" w14:textId="77777777" w:rsidR="00E0306E" w:rsidRPr="00E0306E" w:rsidRDefault="00E0306E" w:rsidP="00E0306E">
            <w:pPr>
              <w:keepNext/>
              <w:keepLines/>
              <w:spacing w:after="0"/>
              <w:jc w:val="center"/>
              <w:rPr>
                <w:ins w:id="1515" w:author="Nokia" w:date="2023-10-31T16:19:00Z"/>
                <w:rFonts w:ascii="Arial" w:hAnsi="Arial"/>
                <w:sz w:val="18"/>
                <w:lang w:eastAsia="zh-CN"/>
              </w:rPr>
            </w:pPr>
            <w:ins w:id="1516" w:author="Nokia" w:date="2023-10-31T16:19:00Z">
              <w:r w:rsidRPr="00E0306E">
                <w:rPr>
                  <w:rFonts w:ascii="Arial" w:hAnsi="Arial" w:cs="Arial"/>
                  <w:sz w:val="18"/>
                  <w:lang w:eastAsia="zh-CN"/>
                </w:rPr>
                <w:t>15</w:t>
              </w:r>
            </w:ins>
          </w:p>
        </w:tc>
        <w:tc>
          <w:tcPr>
            <w:tcW w:w="769" w:type="pct"/>
            <w:tcBorders>
              <w:top w:val="single" w:sz="4" w:space="0" w:color="auto"/>
              <w:left w:val="single" w:sz="4" w:space="0" w:color="auto"/>
              <w:bottom w:val="single" w:sz="4" w:space="0" w:color="auto"/>
              <w:right w:val="single" w:sz="4" w:space="0" w:color="auto"/>
            </w:tcBorders>
            <w:shd w:val="clear" w:color="auto" w:fill="FFFFFF"/>
            <w:vAlign w:val="center"/>
            <w:hideMark/>
            <w:tcPrChange w:id="1517" w:author="Nokia" w:date="2023-10-31T16:20:00Z">
              <w:tcPr>
                <w:tcW w:w="769" w:type="pct"/>
                <w:gridSpan w:val="2"/>
                <w:tcBorders>
                  <w:top w:val="single" w:sz="4" w:space="0" w:color="auto"/>
                  <w:left w:val="single" w:sz="4" w:space="5" w:color="auto"/>
                  <w:bottom w:val="single" w:sz="4" w:space="0" w:color="auto"/>
                  <w:right w:val="single" w:sz="4" w:space="5" w:color="auto"/>
                </w:tcBorders>
                <w:shd w:val="clear" w:color="auto" w:fill="FFFFFF"/>
                <w:vAlign w:val="center"/>
                <w:hideMark/>
              </w:tcPr>
            </w:tcPrChange>
          </w:tcPr>
          <w:p w14:paraId="39F9F942" w14:textId="77777777" w:rsidR="00E0306E" w:rsidRPr="00E0306E" w:rsidRDefault="00E0306E" w:rsidP="00E0306E">
            <w:pPr>
              <w:keepNext/>
              <w:keepLines/>
              <w:spacing w:after="0"/>
              <w:jc w:val="center"/>
              <w:rPr>
                <w:ins w:id="1518" w:author="Nokia" w:date="2023-10-31T16:19:00Z"/>
                <w:rFonts w:ascii="Arial" w:hAnsi="Arial" w:cs="Arial"/>
                <w:sz w:val="18"/>
                <w:lang w:eastAsia="zh-CN"/>
              </w:rPr>
            </w:pPr>
            <w:ins w:id="1519" w:author="Nokia" w:date="2023-10-31T16:19:00Z">
              <w:r w:rsidRPr="00E0306E">
                <w:rPr>
                  <w:rFonts w:ascii="Arial" w:hAnsi="Arial" w:cs="Arial"/>
                  <w:sz w:val="18"/>
                </w:rPr>
                <w:t>[</w:t>
              </w:r>
            </w:ins>
            <w:ins w:id="1520" w:author="Nokia" w:date="2023-10-31T16:24:00Z">
              <w:r w:rsidRPr="00E0306E">
                <w:rPr>
                  <w:rFonts w:ascii="Arial" w:hAnsi="Arial" w:cs="Arial"/>
                  <w:sz w:val="18"/>
                </w:rPr>
                <w:t>TBD]</w:t>
              </w:r>
            </w:ins>
          </w:p>
        </w:tc>
        <w:tc>
          <w:tcPr>
            <w:tcW w:w="727" w:type="pct"/>
            <w:tcBorders>
              <w:top w:val="single" w:sz="4" w:space="0" w:color="auto"/>
              <w:left w:val="single" w:sz="4" w:space="0" w:color="auto"/>
              <w:bottom w:val="single" w:sz="4" w:space="0" w:color="auto"/>
              <w:right w:val="single" w:sz="4" w:space="0" w:color="auto"/>
            </w:tcBorders>
            <w:shd w:val="clear" w:color="auto" w:fill="FFFFFF"/>
            <w:hideMark/>
            <w:tcPrChange w:id="1521" w:author="Nokia" w:date="2023-10-31T16:20:00Z">
              <w:tcPr>
                <w:tcW w:w="727" w:type="pct"/>
                <w:gridSpan w:val="2"/>
                <w:tcBorders>
                  <w:top w:val="single" w:sz="4" w:space="0" w:color="auto"/>
                  <w:left w:val="single" w:sz="4" w:space="5" w:color="auto"/>
                  <w:bottom w:val="single" w:sz="4" w:space="0" w:color="auto"/>
                  <w:right w:val="single" w:sz="4" w:space="5" w:color="auto"/>
                </w:tcBorders>
                <w:shd w:val="clear" w:color="auto" w:fill="FFFFFF"/>
                <w:hideMark/>
              </w:tcPr>
            </w:tcPrChange>
          </w:tcPr>
          <w:p w14:paraId="45DC2ED8" w14:textId="77777777" w:rsidR="00E0306E" w:rsidRPr="00E0306E" w:rsidRDefault="00E0306E" w:rsidP="00E0306E">
            <w:pPr>
              <w:keepNext/>
              <w:keepLines/>
              <w:spacing w:after="0"/>
              <w:jc w:val="center"/>
              <w:rPr>
                <w:ins w:id="1522" w:author="Nokia" w:date="2023-10-31T16:19:00Z"/>
                <w:rFonts w:ascii="Arial" w:hAnsi="Arial"/>
                <w:sz w:val="18"/>
              </w:rPr>
            </w:pPr>
            <w:ins w:id="1523" w:author="Nokia" w:date="2023-10-31T16:19:00Z">
              <w:r w:rsidRPr="00E0306E">
                <w:rPr>
                  <w:rFonts w:ascii="Arial" w:hAnsi="Arial" w:cs="Arial"/>
                  <w:sz w:val="18"/>
                </w:rPr>
                <w:t>6</w:t>
              </w:r>
            </w:ins>
            <w:ins w:id="1524" w:author="Nokia" w:date="2023-10-31T16:24:00Z">
              <w:r w:rsidRPr="00E0306E">
                <w:rPr>
                  <w:rFonts w:ascii="Arial" w:hAnsi="Arial" w:cs="Arial"/>
                  <w:sz w:val="18"/>
                </w:rPr>
                <w:t>4QAM, 0.</w:t>
              </w:r>
            </w:ins>
            <w:r w:rsidRPr="00E0306E">
              <w:rPr>
                <w:rFonts w:ascii="Arial" w:hAnsi="Arial" w:cs="Arial"/>
                <w:sz w:val="18"/>
              </w:rPr>
              <w:t>5</w:t>
            </w:r>
          </w:p>
        </w:tc>
        <w:tc>
          <w:tcPr>
            <w:tcW w:w="824" w:type="pct"/>
            <w:tcBorders>
              <w:top w:val="single" w:sz="4" w:space="0" w:color="auto"/>
              <w:left w:val="single" w:sz="4" w:space="0" w:color="auto"/>
              <w:bottom w:val="single" w:sz="4" w:space="0" w:color="auto"/>
              <w:right w:val="single" w:sz="4" w:space="0" w:color="auto"/>
            </w:tcBorders>
            <w:shd w:val="clear" w:color="auto" w:fill="FFFFFF"/>
            <w:vAlign w:val="center"/>
            <w:hideMark/>
            <w:tcPrChange w:id="1525" w:author="Nokia" w:date="2023-10-31T16:20:00Z">
              <w:tcPr>
                <w:tcW w:w="824" w:type="pct"/>
                <w:gridSpan w:val="2"/>
                <w:tcBorders>
                  <w:top w:val="single" w:sz="4" w:space="0" w:color="auto"/>
                  <w:left w:val="single" w:sz="4" w:space="5" w:color="auto"/>
                  <w:bottom w:val="single" w:sz="4" w:space="0" w:color="auto"/>
                  <w:right w:val="single" w:sz="4" w:space="5" w:color="auto"/>
                </w:tcBorders>
                <w:shd w:val="clear" w:color="auto" w:fill="FFFFFF"/>
                <w:vAlign w:val="center"/>
                <w:hideMark/>
              </w:tcPr>
            </w:tcPrChange>
          </w:tcPr>
          <w:p w14:paraId="2AFDF474" w14:textId="77777777" w:rsidR="00E0306E" w:rsidRPr="00E0306E" w:rsidRDefault="00E0306E" w:rsidP="00E0306E">
            <w:pPr>
              <w:keepNext/>
              <w:keepLines/>
              <w:spacing w:after="0"/>
              <w:jc w:val="center"/>
              <w:rPr>
                <w:ins w:id="1526" w:author="Nokia" w:date="2023-10-31T16:19:00Z"/>
                <w:rFonts w:ascii="Arial" w:hAnsi="Arial" w:cs="Arial"/>
                <w:sz w:val="18"/>
              </w:rPr>
            </w:pPr>
            <w:ins w:id="1527" w:author="Nokia" w:date="2023-10-31T16:19:00Z">
              <w:r w:rsidRPr="00E0306E">
                <w:rPr>
                  <w:rFonts w:ascii="Arial" w:hAnsi="Arial" w:cs="Arial"/>
                  <w:sz w:val="18"/>
                  <w:lang w:eastAsia="zh-CN"/>
                </w:rPr>
                <w:t>[</w:t>
              </w:r>
            </w:ins>
            <w:ins w:id="1528" w:author="Nokia" w:date="2023-10-31T16:20:00Z">
              <w:r w:rsidRPr="00E0306E">
                <w:rPr>
                  <w:rFonts w:ascii="Arial" w:hAnsi="Arial" w:cs="Arial"/>
                  <w:sz w:val="18"/>
                  <w:lang w:eastAsia="zh-CN"/>
                </w:rPr>
                <w:t>TBD]</w:t>
              </w:r>
            </w:ins>
          </w:p>
        </w:tc>
        <w:tc>
          <w:tcPr>
            <w:tcW w:w="738" w:type="pct"/>
            <w:tcBorders>
              <w:top w:val="single" w:sz="4" w:space="0" w:color="auto"/>
              <w:left w:val="single" w:sz="4" w:space="0" w:color="auto"/>
              <w:bottom w:val="single" w:sz="4" w:space="0" w:color="auto"/>
              <w:right w:val="single" w:sz="4" w:space="0" w:color="auto"/>
            </w:tcBorders>
            <w:shd w:val="clear" w:color="auto" w:fill="FFFFFF"/>
            <w:vAlign w:val="center"/>
            <w:hideMark/>
            <w:tcPrChange w:id="1529" w:author="Nokia" w:date="2023-10-31T16:20:00Z">
              <w:tcPr>
                <w:tcW w:w="738" w:type="pct"/>
                <w:gridSpan w:val="2"/>
                <w:tcBorders>
                  <w:top w:val="single" w:sz="4" w:space="0" w:color="auto"/>
                  <w:left w:val="single" w:sz="4" w:space="5" w:color="auto"/>
                  <w:bottom w:val="single" w:sz="4" w:space="0" w:color="auto"/>
                  <w:right w:val="single" w:sz="4" w:space="5" w:color="auto"/>
                </w:tcBorders>
                <w:shd w:val="clear" w:color="auto" w:fill="FFFFFF"/>
                <w:vAlign w:val="center"/>
                <w:hideMark/>
              </w:tcPr>
            </w:tcPrChange>
          </w:tcPr>
          <w:p w14:paraId="6B97D3C4" w14:textId="77777777" w:rsidR="00E0306E" w:rsidRPr="00E0306E" w:rsidRDefault="00E0306E" w:rsidP="00E0306E">
            <w:pPr>
              <w:keepNext/>
              <w:keepLines/>
              <w:spacing w:after="0"/>
              <w:jc w:val="center"/>
              <w:rPr>
                <w:ins w:id="1530" w:author="Nokia" w:date="2023-10-31T16:19:00Z"/>
                <w:rFonts w:ascii="Arial" w:hAnsi="Arial" w:cs="Arial"/>
                <w:sz w:val="18"/>
              </w:rPr>
            </w:pPr>
            <w:ins w:id="1531" w:author="Nokia" w:date="2023-10-31T16:19:00Z">
              <w:r w:rsidRPr="00E0306E">
                <w:rPr>
                  <w:rFonts w:ascii="Arial" w:hAnsi="Arial" w:cs="Arial"/>
                  <w:sz w:val="18"/>
                </w:rPr>
                <w:t>2x</w:t>
              </w:r>
            </w:ins>
            <w:ins w:id="1532" w:author="Nokia" w:date="2023-10-31T17:24:00Z">
              <w:r w:rsidRPr="00E0306E">
                <w:rPr>
                  <w:rFonts w:ascii="Arial" w:hAnsi="Arial" w:cs="Arial"/>
                  <w:sz w:val="18"/>
                </w:rPr>
                <w:t>8</w:t>
              </w:r>
            </w:ins>
            <w:ins w:id="1533" w:author="Nokia" w:date="2023-10-31T16:19:00Z">
              <w:r w:rsidRPr="00E0306E">
                <w:rPr>
                  <w:rFonts w:ascii="Arial" w:hAnsi="Arial" w:cs="Arial"/>
                  <w:sz w:val="18"/>
                </w:rPr>
                <w:t xml:space="preserve">, </w:t>
              </w:r>
            </w:ins>
            <w:r w:rsidRPr="00E0306E">
              <w:rPr>
                <w:rFonts w:ascii="Arial" w:hAnsi="Arial" w:cs="Arial"/>
                <w:sz w:val="18"/>
              </w:rPr>
              <w:t>[TBD]</w:t>
            </w:r>
          </w:p>
        </w:tc>
        <w:tc>
          <w:tcPr>
            <w:tcW w:w="833" w:type="pct"/>
            <w:tcBorders>
              <w:top w:val="single" w:sz="4" w:space="0" w:color="auto"/>
              <w:left w:val="single" w:sz="4" w:space="0" w:color="auto"/>
              <w:bottom w:val="single" w:sz="4" w:space="0" w:color="auto"/>
              <w:right w:val="single" w:sz="4" w:space="0" w:color="auto"/>
            </w:tcBorders>
            <w:shd w:val="clear" w:color="auto" w:fill="FFFFFF"/>
            <w:vAlign w:val="center"/>
            <w:hideMark/>
            <w:tcPrChange w:id="1534" w:author="Nokia" w:date="2023-10-31T16:20:00Z">
              <w:tcPr>
                <w:tcW w:w="833" w:type="pct"/>
                <w:gridSpan w:val="2"/>
                <w:tcBorders>
                  <w:top w:val="single" w:sz="4" w:space="0" w:color="auto"/>
                  <w:left w:val="single" w:sz="4" w:space="5" w:color="auto"/>
                  <w:bottom w:val="single" w:sz="4" w:space="0" w:color="auto"/>
                  <w:right w:val="single" w:sz="4" w:space="5" w:color="auto"/>
                </w:tcBorders>
                <w:shd w:val="clear" w:color="auto" w:fill="FFFFFF"/>
                <w:vAlign w:val="center"/>
                <w:hideMark/>
              </w:tcPr>
            </w:tcPrChange>
          </w:tcPr>
          <w:p w14:paraId="3AA3E6F0" w14:textId="77777777" w:rsidR="00E0306E" w:rsidRPr="00E0306E" w:rsidRDefault="00E0306E" w:rsidP="00E0306E">
            <w:pPr>
              <w:keepNext/>
              <w:keepLines/>
              <w:spacing w:after="0"/>
              <w:jc w:val="center"/>
              <w:rPr>
                <w:ins w:id="1535" w:author="Nokia" w:date="2023-10-31T16:19:00Z"/>
                <w:rFonts w:ascii="Arial" w:hAnsi="Arial" w:cs="Arial"/>
                <w:sz w:val="18"/>
              </w:rPr>
            </w:pPr>
            <w:ins w:id="1536" w:author="Nokia" w:date="2023-10-31T16:19:00Z">
              <w:r w:rsidRPr="00E0306E">
                <w:rPr>
                  <w:rFonts w:ascii="Arial" w:hAnsi="Arial" w:cs="Arial"/>
                  <w:sz w:val="18"/>
                </w:rPr>
                <w:t>70</w:t>
              </w:r>
            </w:ins>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hideMark/>
            <w:tcPrChange w:id="1537" w:author="Nokia" w:date="2023-10-31T16:20:00Z">
              <w:tcPr>
                <w:tcW w:w="366" w:type="pct"/>
                <w:gridSpan w:val="3"/>
                <w:tcBorders>
                  <w:top w:val="single" w:sz="4" w:space="0" w:color="auto"/>
                  <w:left w:val="single" w:sz="4" w:space="5" w:color="auto"/>
                  <w:bottom w:val="single" w:sz="4" w:space="0" w:color="auto"/>
                  <w:right w:val="single" w:sz="4" w:space="5" w:color="auto"/>
                </w:tcBorders>
                <w:shd w:val="clear" w:color="auto" w:fill="FFFFFF"/>
                <w:vAlign w:val="center"/>
                <w:hideMark/>
              </w:tcPr>
            </w:tcPrChange>
          </w:tcPr>
          <w:p w14:paraId="3CDF4BD8" w14:textId="77777777" w:rsidR="00E0306E" w:rsidRPr="00E0306E" w:rsidRDefault="00E0306E" w:rsidP="00E0306E">
            <w:pPr>
              <w:keepNext/>
              <w:keepLines/>
              <w:spacing w:after="0"/>
              <w:jc w:val="center"/>
              <w:rPr>
                <w:ins w:id="1538" w:author="Nokia" w:date="2023-10-31T16:19:00Z"/>
                <w:rFonts w:ascii="Arial" w:hAnsi="Arial" w:cs="Arial"/>
                <w:sz w:val="18"/>
                <w:lang w:eastAsia="zh-CN"/>
              </w:rPr>
            </w:pPr>
            <w:ins w:id="1539" w:author="Nokia" w:date="2023-10-31T16:19:00Z">
              <w:r w:rsidRPr="00E0306E">
                <w:rPr>
                  <w:rFonts w:ascii="Arial" w:hAnsi="Arial" w:cs="Arial"/>
                  <w:sz w:val="18"/>
                  <w:lang w:eastAsia="zh-CN"/>
                </w:rPr>
                <w:t>[</w:t>
              </w:r>
            </w:ins>
            <w:ins w:id="1540" w:author="Nokia" w:date="2023-10-31T16:20:00Z">
              <w:r w:rsidRPr="00E0306E">
                <w:rPr>
                  <w:rFonts w:ascii="Arial" w:hAnsi="Arial" w:cs="Arial"/>
                  <w:sz w:val="18"/>
                  <w:lang w:eastAsia="zh-CN"/>
                </w:rPr>
                <w:t>TBD]</w:t>
              </w:r>
            </w:ins>
          </w:p>
        </w:tc>
      </w:tr>
      <w:tr w:rsidR="00E0306E" w:rsidRPr="00E0306E" w14:paraId="155C6964" w14:textId="77777777" w:rsidTr="00E0306E">
        <w:tblPrEx>
          <w:tblW w:w="48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ExChange w:id="1541" w:author="Nokia" w:date="2023-10-31T16:20:00Z">
            <w:tblPrEx>
              <w:tblW w:w="48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Ex>
          </w:tblPrExChange>
        </w:tblPrEx>
        <w:trPr>
          <w:trHeight w:val="200"/>
          <w:jc w:val="center"/>
          <w:ins w:id="1542" w:author="Nokia" w:date="2023-10-31T16:19:00Z"/>
          <w:trPrChange w:id="1543" w:author="Nokia" w:date="2023-10-31T16:20:00Z">
            <w:trPr>
              <w:trHeight w:val="200"/>
              <w:jc w:val="center"/>
            </w:trPr>
          </w:trPrChange>
        </w:trPr>
        <w:tc>
          <w:tcPr>
            <w:tcW w:w="743" w:type="pct"/>
            <w:tcBorders>
              <w:top w:val="single" w:sz="4" w:space="0" w:color="auto"/>
              <w:left w:val="single" w:sz="4" w:space="0" w:color="auto"/>
              <w:bottom w:val="single" w:sz="4" w:space="0" w:color="auto"/>
              <w:right w:val="single" w:sz="4" w:space="0" w:color="auto"/>
            </w:tcBorders>
            <w:shd w:val="clear" w:color="auto" w:fill="FFFFFF"/>
            <w:vAlign w:val="center"/>
            <w:hideMark/>
            <w:tcPrChange w:id="1544" w:author="Nokia" w:date="2023-10-31T16:20:00Z">
              <w:tcPr>
                <w:tcW w:w="743" w:type="pct"/>
                <w:gridSpan w:val="2"/>
                <w:tcBorders>
                  <w:top w:val="single" w:sz="4" w:space="0" w:color="auto"/>
                  <w:left w:val="single" w:sz="4" w:space="5" w:color="auto"/>
                  <w:bottom w:val="single" w:sz="4" w:space="0" w:color="auto"/>
                  <w:right w:val="single" w:sz="4" w:space="5" w:color="auto"/>
                </w:tcBorders>
                <w:shd w:val="clear" w:color="auto" w:fill="FFFFFF"/>
                <w:vAlign w:val="center"/>
                <w:hideMark/>
              </w:tcPr>
            </w:tcPrChange>
          </w:tcPr>
          <w:p w14:paraId="4D2D705C" w14:textId="77777777" w:rsidR="00E0306E" w:rsidRPr="00E0306E" w:rsidRDefault="00E0306E" w:rsidP="00E0306E">
            <w:pPr>
              <w:keepNext/>
              <w:keepLines/>
              <w:spacing w:after="0"/>
              <w:jc w:val="center"/>
              <w:rPr>
                <w:ins w:id="1545" w:author="Nokia" w:date="2023-10-31T16:19:00Z"/>
                <w:rFonts w:ascii="Arial" w:hAnsi="Arial"/>
                <w:sz w:val="18"/>
                <w:lang w:eastAsia="zh-CN"/>
              </w:rPr>
            </w:pPr>
            <w:ins w:id="1546" w:author="Nokia" w:date="2023-10-31T16:19:00Z">
              <w:r w:rsidRPr="00E0306E">
                <w:rPr>
                  <w:rFonts w:ascii="Arial" w:hAnsi="Arial" w:cs="Arial"/>
                  <w:sz w:val="18"/>
                  <w:lang w:eastAsia="zh-CN"/>
                </w:rPr>
                <w:t>20</w:t>
              </w:r>
            </w:ins>
          </w:p>
        </w:tc>
        <w:tc>
          <w:tcPr>
            <w:tcW w:w="769" w:type="pct"/>
            <w:tcBorders>
              <w:top w:val="single" w:sz="4" w:space="0" w:color="auto"/>
              <w:left w:val="single" w:sz="4" w:space="0" w:color="auto"/>
              <w:bottom w:val="single" w:sz="4" w:space="0" w:color="auto"/>
              <w:right w:val="single" w:sz="4" w:space="0" w:color="auto"/>
            </w:tcBorders>
            <w:shd w:val="clear" w:color="auto" w:fill="FFFFFF"/>
            <w:vAlign w:val="center"/>
            <w:hideMark/>
            <w:tcPrChange w:id="1547" w:author="Nokia" w:date="2023-10-31T16:20:00Z">
              <w:tcPr>
                <w:tcW w:w="769" w:type="pct"/>
                <w:gridSpan w:val="2"/>
                <w:tcBorders>
                  <w:top w:val="single" w:sz="4" w:space="0" w:color="auto"/>
                  <w:left w:val="single" w:sz="4" w:space="5" w:color="auto"/>
                  <w:bottom w:val="single" w:sz="4" w:space="0" w:color="auto"/>
                  <w:right w:val="single" w:sz="4" w:space="5" w:color="auto"/>
                </w:tcBorders>
                <w:shd w:val="clear" w:color="auto" w:fill="FFFFFF"/>
                <w:vAlign w:val="center"/>
                <w:hideMark/>
              </w:tcPr>
            </w:tcPrChange>
          </w:tcPr>
          <w:p w14:paraId="633C5AD4" w14:textId="77777777" w:rsidR="00E0306E" w:rsidRPr="00E0306E" w:rsidRDefault="00E0306E" w:rsidP="00E0306E">
            <w:pPr>
              <w:keepNext/>
              <w:keepLines/>
              <w:spacing w:after="0"/>
              <w:jc w:val="center"/>
              <w:rPr>
                <w:ins w:id="1548" w:author="Nokia" w:date="2023-10-31T16:19:00Z"/>
                <w:rFonts w:ascii="Arial" w:hAnsi="Arial" w:cs="Arial"/>
                <w:sz w:val="18"/>
              </w:rPr>
            </w:pPr>
            <w:ins w:id="1549" w:author="Nokia" w:date="2023-10-31T16:19:00Z">
              <w:r w:rsidRPr="00E0306E">
                <w:rPr>
                  <w:rFonts w:ascii="Arial" w:hAnsi="Arial" w:cs="Arial"/>
                  <w:sz w:val="18"/>
                </w:rPr>
                <w:t>[</w:t>
              </w:r>
            </w:ins>
            <w:ins w:id="1550" w:author="Nokia" w:date="2023-10-31T16:24:00Z">
              <w:r w:rsidRPr="00E0306E">
                <w:rPr>
                  <w:rFonts w:ascii="Arial" w:hAnsi="Arial" w:cs="Arial"/>
                  <w:sz w:val="18"/>
                </w:rPr>
                <w:t>TBD]</w:t>
              </w:r>
            </w:ins>
          </w:p>
        </w:tc>
        <w:tc>
          <w:tcPr>
            <w:tcW w:w="727" w:type="pct"/>
            <w:tcBorders>
              <w:top w:val="single" w:sz="4" w:space="0" w:color="auto"/>
              <w:left w:val="single" w:sz="4" w:space="0" w:color="auto"/>
              <w:bottom w:val="single" w:sz="4" w:space="0" w:color="auto"/>
              <w:right w:val="single" w:sz="4" w:space="0" w:color="auto"/>
            </w:tcBorders>
            <w:shd w:val="clear" w:color="auto" w:fill="FFFFFF"/>
            <w:hideMark/>
            <w:tcPrChange w:id="1551" w:author="Nokia" w:date="2023-10-31T16:20:00Z">
              <w:tcPr>
                <w:tcW w:w="727" w:type="pct"/>
                <w:gridSpan w:val="2"/>
                <w:tcBorders>
                  <w:top w:val="single" w:sz="4" w:space="0" w:color="auto"/>
                  <w:left w:val="single" w:sz="4" w:space="5" w:color="auto"/>
                  <w:bottom w:val="single" w:sz="4" w:space="0" w:color="auto"/>
                  <w:right w:val="single" w:sz="4" w:space="5" w:color="auto"/>
                </w:tcBorders>
                <w:shd w:val="clear" w:color="auto" w:fill="FFFFFF"/>
                <w:hideMark/>
              </w:tcPr>
            </w:tcPrChange>
          </w:tcPr>
          <w:p w14:paraId="1D7555F4" w14:textId="77777777" w:rsidR="00E0306E" w:rsidRPr="00E0306E" w:rsidRDefault="00E0306E" w:rsidP="00E0306E">
            <w:pPr>
              <w:keepNext/>
              <w:keepLines/>
              <w:spacing w:after="0"/>
              <w:jc w:val="center"/>
              <w:rPr>
                <w:ins w:id="1552" w:author="Nokia" w:date="2023-10-31T16:19:00Z"/>
                <w:rFonts w:ascii="Arial" w:hAnsi="Arial"/>
                <w:sz w:val="18"/>
              </w:rPr>
            </w:pPr>
            <w:ins w:id="1553" w:author="Nokia" w:date="2023-10-31T16:19:00Z">
              <w:r w:rsidRPr="00E0306E">
                <w:rPr>
                  <w:rFonts w:ascii="Arial" w:hAnsi="Arial" w:cs="Arial"/>
                  <w:sz w:val="18"/>
                </w:rPr>
                <w:t>6</w:t>
              </w:r>
            </w:ins>
            <w:ins w:id="1554" w:author="Nokia" w:date="2023-10-31T16:24:00Z">
              <w:r w:rsidRPr="00E0306E">
                <w:rPr>
                  <w:rFonts w:ascii="Arial" w:hAnsi="Arial" w:cs="Arial"/>
                  <w:sz w:val="18"/>
                </w:rPr>
                <w:t>4QAM, 0.</w:t>
              </w:r>
            </w:ins>
            <w:r w:rsidRPr="00E0306E">
              <w:rPr>
                <w:rFonts w:ascii="Arial" w:hAnsi="Arial" w:cs="Arial"/>
                <w:sz w:val="18"/>
              </w:rPr>
              <w:t>5</w:t>
            </w:r>
          </w:p>
        </w:tc>
        <w:tc>
          <w:tcPr>
            <w:tcW w:w="824" w:type="pct"/>
            <w:tcBorders>
              <w:top w:val="single" w:sz="4" w:space="0" w:color="auto"/>
              <w:left w:val="single" w:sz="4" w:space="0" w:color="auto"/>
              <w:bottom w:val="single" w:sz="4" w:space="0" w:color="auto"/>
              <w:right w:val="single" w:sz="4" w:space="0" w:color="auto"/>
            </w:tcBorders>
            <w:shd w:val="clear" w:color="auto" w:fill="FFFFFF"/>
            <w:vAlign w:val="center"/>
            <w:hideMark/>
            <w:tcPrChange w:id="1555" w:author="Nokia" w:date="2023-10-31T16:20:00Z">
              <w:tcPr>
                <w:tcW w:w="824" w:type="pct"/>
                <w:gridSpan w:val="2"/>
                <w:tcBorders>
                  <w:top w:val="single" w:sz="4" w:space="0" w:color="auto"/>
                  <w:left w:val="single" w:sz="4" w:space="5" w:color="auto"/>
                  <w:bottom w:val="single" w:sz="4" w:space="0" w:color="auto"/>
                  <w:right w:val="single" w:sz="4" w:space="5" w:color="auto"/>
                </w:tcBorders>
                <w:shd w:val="clear" w:color="auto" w:fill="FFFFFF"/>
                <w:vAlign w:val="center"/>
                <w:hideMark/>
              </w:tcPr>
            </w:tcPrChange>
          </w:tcPr>
          <w:p w14:paraId="396F2A70" w14:textId="77777777" w:rsidR="00E0306E" w:rsidRPr="00E0306E" w:rsidRDefault="00E0306E" w:rsidP="00E0306E">
            <w:pPr>
              <w:keepNext/>
              <w:keepLines/>
              <w:spacing w:after="0"/>
              <w:jc w:val="center"/>
              <w:rPr>
                <w:ins w:id="1556" w:author="Nokia" w:date="2023-10-31T16:19:00Z"/>
                <w:rFonts w:ascii="Arial" w:hAnsi="Arial" w:cs="Arial"/>
                <w:sz w:val="18"/>
              </w:rPr>
            </w:pPr>
            <w:ins w:id="1557" w:author="Nokia" w:date="2023-10-31T16:19:00Z">
              <w:r w:rsidRPr="00E0306E">
                <w:rPr>
                  <w:rFonts w:ascii="Arial" w:hAnsi="Arial" w:cs="Arial"/>
                  <w:sz w:val="18"/>
                  <w:lang w:eastAsia="zh-CN"/>
                </w:rPr>
                <w:t>[</w:t>
              </w:r>
            </w:ins>
            <w:ins w:id="1558" w:author="Nokia" w:date="2023-10-31T16:20:00Z">
              <w:r w:rsidRPr="00E0306E">
                <w:rPr>
                  <w:rFonts w:ascii="Arial" w:hAnsi="Arial" w:cs="Arial"/>
                  <w:sz w:val="18"/>
                  <w:lang w:eastAsia="zh-CN"/>
                </w:rPr>
                <w:t>TBD]</w:t>
              </w:r>
            </w:ins>
          </w:p>
        </w:tc>
        <w:tc>
          <w:tcPr>
            <w:tcW w:w="738" w:type="pct"/>
            <w:tcBorders>
              <w:top w:val="single" w:sz="4" w:space="0" w:color="auto"/>
              <w:left w:val="single" w:sz="4" w:space="0" w:color="auto"/>
              <w:bottom w:val="single" w:sz="4" w:space="0" w:color="auto"/>
              <w:right w:val="single" w:sz="4" w:space="0" w:color="auto"/>
            </w:tcBorders>
            <w:shd w:val="clear" w:color="auto" w:fill="FFFFFF"/>
            <w:vAlign w:val="center"/>
            <w:hideMark/>
            <w:tcPrChange w:id="1559" w:author="Nokia" w:date="2023-10-31T16:20:00Z">
              <w:tcPr>
                <w:tcW w:w="738" w:type="pct"/>
                <w:gridSpan w:val="2"/>
                <w:tcBorders>
                  <w:top w:val="single" w:sz="4" w:space="0" w:color="auto"/>
                  <w:left w:val="single" w:sz="4" w:space="5" w:color="auto"/>
                  <w:bottom w:val="single" w:sz="4" w:space="0" w:color="auto"/>
                  <w:right w:val="single" w:sz="4" w:space="5" w:color="auto"/>
                </w:tcBorders>
                <w:shd w:val="clear" w:color="auto" w:fill="FFFFFF"/>
                <w:vAlign w:val="center"/>
                <w:hideMark/>
              </w:tcPr>
            </w:tcPrChange>
          </w:tcPr>
          <w:p w14:paraId="78BBD863" w14:textId="77777777" w:rsidR="00E0306E" w:rsidRPr="00E0306E" w:rsidRDefault="00E0306E" w:rsidP="00E0306E">
            <w:pPr>
              <w:keepNext/>
              <w:keepLines/>
              <w:spacing w:after="0"/>
              <w:jc w:val="center"/>
              <w:rPr>
                <w:ins w:id="1560" w:author="Nokia" w:date="2023-10-31T16:19:00Z"/>
                <w:rFonts w:ascii="Arial" w:hAnsi="Arial" w:cs="Arial"/>
                <w:sz w:val="18"/>
              </w:rPr>
            </w:pPr>
            <w:ins w:id="1561" w:author="Nokia" w:date="2023-10-31T16:19:00Z">
              <w:r w:rsidRPr="00E0306E">
                <w:rPr>
                  <w:rFonts w:ascii="Arial" w:hAnsi="Arial" w:cs="Arial"/>
                  <w:sz w:val="18"/>
                </w:rPr>
                <w:t>2x</w:t>
              </w:r>
            </w:ins>
            <w:ins w:id="1562" w:author="Nokia" w:date="2023-10-31T17:24:00Z">
              <w:r w:rsidRPr="00E0306E">
                <w:rPr>
                  <w:rFonts w:ascii="Arial" w:hAnsi="Arial" w:cs="Arial"/>
                  <w:sz w:val="18"/>
                </w:rPr>
                <w:t>8</w:t>
              </w:r>
            </w:ins>
            <w:ins w:id="1563" w:author="Nokia" w:date="2023-10-31T16:19:00Z">
              <w:r w:rsidRPr="00E0306E">
                <w:rPr>
                  <w:rFonts w:ascii="Arial" w:hAnsi="Arial" w:cs="Arial"/>
                  <w:sz w:val="18"/>
                </w:rPr>
                <w:t xml:space="preserve">, </w:t>
              </w:r>
            </w:ins>
            <w:r w:rsidRPr="00E0306E">
              <w:rPr>
                <w:rFonts w:ascii="Arial" w:hAnsi="Arial" w:cs="Arial"/>
                <w:sz w:val="18"/>
              </w:rPr>
              <w:t>[TBD]</w:t>
            </w:r>
          </w:p>
        </w:tc>
        <w:tc>
          <w:tcPr>
            <w:tcW w:w="833" w:type="pct"/>
            <w:tcBorders>
              <w:top w:val="single" w:sz="4" w:space="0" w:color="auto"/>
              <w:left w:val="single" w:sz="4" w:space="0" w:color="auto"/>
              <w:bottom w:val="single" w:sz="4" w:space="0" w:color="auto"/>
              <w:right w:val="single" w:sz="4" w:space="0" w:color="auto"/>
            </w:tcBorders>
            <w:shd w:val="clear" w:color="auto" w:fill="FFFFFF"/>
            <w:vAlign w:val="center"/>
            <w:hideMark/>
            <w:tcPrChange w:id="1564" w:author="Nokia" w:date="2023-10-31T16:20:00Z">
              <w:tcPr>
                <w:tcW w:w="833" w:type="pct"/>
                <w:gridSpan w:val="2"/>
                <w:tcBorders>
                  <w:top w:val="single" w:sz="4" w:space="0" w:color="auto"/>
                  <w:left w:val="single" w:sz="4" w:space="5" w:color="auto"/>
                  <w:bottom w:val="single" w:sz="4" w:space="0" w:color="auto"/>
                  <w:right w:val="single" w:sz="4" w:space="5" w:color="auto"/>
                </w:tcBorders>
                <w:shd w:val="clear" w:color="auto" w:fill="FFFFFF"/>
                <w:vAlign w:val="center"/>
                <w:hideMark/>
              </w:tcPr>
            </w:tcPrChange>
          </w:tcPr>
          <w:p w14:paraId="596935AA" w14:textId="77777777" w:rsidR="00E0306E" w:rsidRPr="00E0306E" w:rsidRDefault="00E0306E" w:rsidP="00E0306E">
            <w:pPr>
              <w:keepNext/>
              <w:keepLines/>
              <w:spacing w:after="0"/>
              <w:jc w:val="center"/>
              <w:rPr>
                <w:ins w:id="1565" w:author="Nokia" w:date="2023-10-31T16:19:00Z"/>
                <w:rFonts w:ascii="Arial" w:hAnsi="Arial" w:cs="Arial"/>
                <w:sz w:val="18"/>
              </w:rPr>
            </w:pPr>
            <w:ins w:id="1566" w:author="Nokia" w:date="2023-10-31T16:19:00Z">
              <w:r w:rsidRPr="00E0306E">
                <w:rPr>
                  <w:rFonts w:ascii="Arial" w:hAnsi="Arial" w:cs="Arial"/>
                  <w:sz w:val="18"/>
                </w:rPr>
                <w:t>70</w:t>
              </w:r>
            </w:ins>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hideMark/>
            <w:tcPrChange w:id="1567" w:author="Nokia" w:date="2023-10-31T16:20:00Z">
              <w:tcPr>
                <w:tcW w:w="366" w:type="pct"/>
                <w:gridSpan w:val="3"/>
                <w:tcBorders>
                  <w:top w:val="single" w:sz="4" w:space="0" w:color="auto"/>
                  <w:left w:val="single" w:sz="4" w:space="5" w:color="auto"/>
                  <w:bottom w:val="single" w:sz="4" w:space="0" w:color="auto"/>
                  <w:right w:val="single" w:sz="4" w:space="5" w:color="auto"/>
                </w:tcBorders>
                <w:shd w:val="clear" w:color="auto" w:fill="FFFFFF"/>
                <w:vAlign w:val="center"/>
                <w:hideMark/>
              </w:tcPr>
            </w:tcPrChange>
          </w:tcPr>
          <w:p w14:paraId="343CA395" w14:textId="77777777" w:rsidR="00E0306E" w:rsidRPr="00E0306E" w:rsidRDefault="00E0306E" w:rsidP="00E0306E">
            <w:pPr>
              <w:keepNext/>
              <w:keepLines/>
              <w:spacing w:after="0"/>
              <w:jc w:val="center"/>
              <w:rPr>
                <w:ins w:id="1568" w:author="Nokia" w:date="2023-10-31T16:19:00Z"/>
                <w:rFonts w:ascii="Arial" w:hAnsi="Arial" w:cs="Arial"/>
                <w:sz w:val="18"/>
                <w:lang w:eastAsia="zh-CN"/>
              </w:rPr>
            </w:pPr>
            <w:ins w:id="1569" w:author="Nokia" w:date="2023-10-31T16:19:00Z">
              <w:r w:rsidRPr="00E0306E">
                <w:rPr>
                  <w:rFonts w:ascii="Arial" w:hAnsi="Arial" w:cs="Arial"/>
                  <w:sz w:val="18"/>
                  <w:lang w:eastAsia="zh-CN"/>
                </w:rPr>
                <w:t>[</w:t>
              </w:r>
            </w:ins>
            <w:ins w:id="1570" w:author="Nokia" w:date="2023-10-31T16:20:00Z">
              <w:r w:rsidRPr="00E0306E">
                <w:rPr>
                  <w:rFonts w:ascii="Arial" w:hAnsi="Arial" w:cs="Arial"/>
                  <w:sz w:val="18"/>
                  <w:lang w:eastAsia="zh-CN"/>
                </w:rPr>
                <w:t>TBD]</w:t>
              </w:r>
            </w:ins>
          </w:p>
        </w:tc>
      </w:tr>
      <w:tr w:rsidR="00E0306E" w:rsidRPr="00E0306E" w14:paraId="11F87A78" w14:textId="77777777" w:rsidTr="00E0306E">
        <w:tblPrEx>
          <w:tblW w:w="48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ExChange w:id="1571" w:author="Nokia" w:date="2023-10-31T16:20:00Z">
            <w:tblPrEx>
              <w:tblW w:w="48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Ex>
          </w:tblPrExChange>
        </w:tblPrEx>
        <w:trPr>
          <w:trHeight w:val="200"/>
          <w:jc w:val="center"/>
          <w:ins w:id="1572" w:author="Nokia" w:date="2023-10-31T16:19:00Z"/>
          <w:trPrChange w:id="1573" w:author="Nokia" w:date="2023-10-31T16:20:00Z">
            <w:trPr>
              <w:trHeight w:val="200"/>
              <w:jc w:val="center"/>
            </w:trPr>
          </w:trPrChange>
        </w:trPr>
        <w:tc>
          <w:tcPr>
            <w:tcW w:w="743" w:type="pct"/>
            <w:tcBorders>
              <w:top w:val="single" w:sz="4" w:space="0" w:color="auto"/>
              <w:left w:val="single" w:sz="4" w:space="0" w:color="auto"/>
              <w:bottom w:val="single" w:sz="4" w:space="0" w:color="auto"/>
              <w:right w:val="single" w:sz="4" w:space="0" w:color="auto"/>
            </w:tcBorders>
            <w:shd w:val="clear" w:color="auto" w:fill="FFFFFF"/>
            <w:vAlign w:val="center"/>
            <w:hideMark/>
            <w:tcPrChange w:id="1574" w:author="Nokia" w:date="2023-10-31T16:20:00Z">
              <w:tcPr>
                <w:tcW w:w="743" w:type="pct"/>
                <w:gridSpan w:val="2"/>
                <w:tcBorders>
                  <w:top w:val="single" w:sz="4" w:space="0" w:color="auto"/>
                  <w:left w:val="single" w:sz="4" w:space="5" w:color="auto"/>
                  <w:bottom w:val="single" w:sz="4" w:space="0" w:color="auto"/>
                  <w:right w:val="single" w:sz="4" w:space="5" w:color="auto"/>
                </w:tcBorders>
                <w:shd w:val="clear" w:color="auto" w:fill="FFFFFF"/>
                <w:vAlign w:val="center"/>
                <w:hideMark/>
              </w:tcPr>
            </w:tcPrChange>
          </w:tcPr>
          <w:p w14:paraId="1543E823" w14:textId="77777777" w:rsidR="00E0306E" w:rsidRPr="00E0306E" w:rsidRDefault="00E0306E" w:rsidP="00E0306E">
            <w:pPr>
              <w:keepNext/>
              <w:keepLines/>
              <w:spacing w:after="0"/>
              <w:jc w:val="center"/>
              <w:rPr>
                <w:ins w:id="1575" w:author="Nokia" w:date="2023-10-31T16:19:00Z"/>
                <w:rFonts w:ascii="Arial" w:hAnsi="Arial"/>
                <w:sz w:val="18"/>
                <w:lang w:eastAsia="zh-CN"/>
              </w:rPr>
            </w:pPr>
            <w:ins w:id="1576" w:author="Nokia" w:date="2023-10-31T16:19:00Z">
              <w:r w:rsidRPr="00E0306E">
                <w:rPr>
                  <w:rFonts w:ascii="Arial" w:hAnsi="Arial" w:cs="Arial"/>
                  <w:sz w:val="18"/>
                  <w:lang w:eastAsia="zh-CN"/>
                </w:rPr>
                <w:t>25</w:t>
              </w:r>
            </w:ins>
          </w:p>
        </w:tc>
        <w:tc>
          <w:tcPr>
            <w:tcW w:w="769" w:type="pct"/>
            <w:tcBorders>
              <w:top w:val="single" w:sz="4" w:space="0" w:color="auto"/>
              <w:left w:val="single" w:sz="4" w:space="0" w:color="auto"/>
              <w:bottom w:val="single" w:sz="4" w:space="0" w:color="auto"/>
              <w:right w:val="single" w:sz="4" w:space="0" w:color="auto"/>
            </w:tcBorders>
            <w:shd w:val="clear" w:color="auto" w:fill="FFFFFF"/>
            <w:vAlign w:val="center"/>
            <w:hideMark/>
            <w:tcPrChange w:id="1577" w:author="Nokia" w:date="2023-10-31T16:20:00Z">
              <w:tcPr>
                <w:tcW w:w="769" w:type="pct"/>
                <w:gridSpan w:val="2"/>
                <w:tcBorders>
                  <w:top w:val="single" w:sz="4" w:space="0" w:color="auto"/>
                  <w:left w:val="single" w:sz="4" w:space="5" w:color="auto"/>
                  <w:bottom w:val="single" w:sz="4" w:space="0" w:color="auto"/>
                  <w:right w:val="single" w:sz="4" w:space="5" w:color="auto"/>
                </w:tcBorders>
                <w:shd w:val="clear" w:color="auto" w:fill="FFFFFF"/>
                <w:vAlign w:val="center"/>
                <w:hideMark/>
              </w:tcPr>
            </w:tcPrChange>
          </w:tcPr>
          <w:p w14:paraId="692D5324" w14:textId="77777777" w:rsidR="00E0306E" w:rsidRPr="00E0306E" w:rsidRDefault="00E0306E" w:rsidP="00E0306E">
            <w:pPr>
              <w:keepNext/>
              <w:keepLines/>
              <w:spacing w:after="0"/>
              <w:jc w:val="center"/>
              <w:rPr>
                <w:ins w:id="1578" w:author="Nokia" w:date="2023-10-31T16:19:00Z"/>
                <w:rFonts w:ascii="Arial" w:hAnsi="Arial" w:cs="Arial"/>
                <w:sz w:val="18"/>
              </w:rPr>
            </w:pPr>
            <w:ins w:id="1579" w:author="Nokia" w:date="2023-10-31T16:19:00Z">
              <w:r w:rsidRPr="00E0306E">
                <w:rPr>
                  <w:rFonts w:ascii="Arial" w:hAnsi="Arial" w:cs="Arial"/>
                  <w:sz w:val="18"/>
                </w:rPr>
                <w:t>[</w:t>
              </w:r>
            </w:ins>
            <w:ins w:id="1580" w:author="Nokia" w:date="2023-10-31T16:24:00Z">
              <w:r w:rsidRPr="00E0306E">
                <w:rPr>
                  <w:rFonts w:ascii="Arial" w:hAnsi="Arial" w:cs="Arial"/>
                  <w:sz w:val="18"/>
                </w:rPr>
                <w:t>TBD]</w:t>
              </w:r>
            </w:ins>
          </w:p>
        </w:tc>
        <w:tc>
          <w:tcPr>
            <w:tcW w:w="727" w:type="pct"/>
            <w:tcBorders>
              <w:top w:val="single" w:sz="4" w:space="0" w:color="auto"/>
              <w:left w:val="single" w:sz="4" w:space="0" w:color="auto"/>
              <w:bottom w:val="single" w:sz="4" w:space="0" w:color="auto"/>
              <w:right w:val="single" w:sz="4" w:space="0" w:color="auto"/>
            </w:tcBorders>
            <w:shd w:val="clear" w:color="auto" w:fill="FFFFFF"/>
            <w:hideMark/>
            <w:tcPrChange w:id="1581" w:author="Nokia" w:date="2023-10-31T16:20:00Z">
              <w:tcPr>
                <w:tcW w:w="727" w:type="pct"/>
                <w:gridSpan w:val="2"/>
                <w:tcBorders>
                  <w:top w:val="single" w:sz="4" w:space="0" w:color="auto"/>
                  <w:left w:val="single" w:sz="4" w:space="5" w:color="auto"/>
                  <w:bottom w:val="single" w:sz="4" w:space="0" w:color="auto"/>
                  <w:right w:val="single" w:sz="4" w:space="5" w:color="auto"/>
                </w:tcBorders>
                <w:shd w:val="clear" w:color="auto" w:fill="FFFFFF"/>
                <w:hideMark/>
              </w:tcPr>
            </w:tcPrChange>
          </w:tcPr>
          <w:p w14:paraId="0ADB7069" w14:textId="77777777" w:rsidR="00E0306E" w:rsidRPr="00E0306E" w:rsidRDefault="00E0306E" w:rsidP="00E0306E">
            <w:pPr>
              <w:keepNext/>
              <w:keepLines/>
              <w:spacing w:after="0"/>
              <w:jc w:val="center"/>
              <w:rPr>
                <w:ins w:id="1582" w:author="Nokia" w:date="2023-10-31T16:19:00Z"/>
                <w:rFonts w:ascii="Arial" w:hAnsi="Arial"/>
                <w:sz w:val="18"/>
              </w:rPr>
            </w:pPr>
            <w:ins w:id="1583" w:author="Nokia" w:date="2023-10-31T16:19:00Z">
              <w:r w:rsidRPr="00E0306E">
                <w:rPr>
                  <w:rFonts w:ascii="Arial" w:hAnsi="Arial" w:cs="Arial"/>
                  <w:sz w:val="18"/>
                </w:rPr>
                <w:t>6</w:t>
              </w:r>
            </w:ins>
            <w:ins w:id="1584" w:author="Nokia" w:date="2023-10-31T16:24:00Z">
              <w:r w:rsidRPr="00E0306E">
                <w:rPr>
                  <w:rFonts w:ascii="Arial" w:hAnsi="Arial" w:cs="Arial"/>
                  <w:sz w:val="18"/>
                </w:rPr>
                <w:t>4QAM, 0.</w:t>
              </w:r>
            </w:ins>
            <w:r w:rsidRPr="00E0306E">
              <w:rPr>
                <w:rFonts w:ascii="Arial" w:hAnsi="Arial" w:cs="Arial"/>
                <w:sz w:val="18"/>
              </w:rPr>
              <w:t>5</w:t>
            </w:r>
          </w:p>
        </w:tc>
        <w:tc>
          <w:tcPr>
            <w:tcW w:w="824" w:type="pct"/>
            <w:tcBorders>
              <w:top w:val="single" w:sz="4" w:space="0" w:color="auto"/>
              <w:left w:val="single" w:sz="4" w:space="0" w:color="auto"/>
              <w:bottom w:val="single" w:sz="4" w:space="0" w:color="auto"/>
              <w:right w:val="single" w:sz="4" w:space="0" w:color="auto"/>
            </w:tcBorders>
            <w:shd w:val="clear" w:color="auto" w:fill="FFFFFF"/>
            <w:vAlign w:val="center"/>
            <w:hideMark/>
            <w:tcPrChange w:id="1585" w:author="Nokia" w:date="2023-10-31T16:20:00Z">
              <w:tcPr>
                <w:tcW w:w="824" w:type="pct"/>
                <w:gridSpan w:val="2"/>
                <w:tcBorders>
                  <w:top w:val="single" w:sz="4" w:space="0" w:color="auto"/>
                  <w:left w:val="single" w:sz="4" w:space="5" w:color="auto"/>
                  <w:bottom w:val="single" w:sz="4" w:space="0" w:color="auto"/>
                  <w:right w:val="single" w:sz="4" w:space="5" w:color="auto"/>
                </w:tcBorders>
                <w:shd w:val="clear" w:color="auto" w:fill="FFFFFF"/>
                <w:vAlign w:val="center"/>
                <w:hideMark/>
              </w:tcPr>
            </w:tcPrChange>
          </w:tcPr>
          <w:p w14:paraId="1F7427F1" w14:textId="77777777" w:rsidR="00E0306E" w:rsidRPr="00E0306E" w:rsidRDefault="00E0306E" w:rsidP="00E0306E">
            <w:pPr>
              <w:keepNext/>
              <w:keepLines/>
              <w:spacing w:after="0"/>
              <w:jc w:val="center"/>
              <w:rPr>
                <w:ins w:id="1586" w:author="Nokia" w:date="2023-10-31T16:19:00Z"/>
                <w:rFonts w:ascii="Arial" w:hAnsi="Arial" w:cs="Arial"/>
                <w:sz w:val="18"/>
              </w:rPr>
            </w:pPr>
            <w:ins w:id="1587" w:author="Nokia" w:date="2023-10-31T16:19:00Z">
              <w:r w:rsidRPr="00E0306E">
                <w:rPr>
                  <w:rFonts w:ascii="Arial" w:hAnsi="Arial" w:cs="Arial"/>
                  <w:sz w:val="18"/>
                  <w:lang w:eastAsia="zh-CN"/>
                </w:rPr>
                <w:t>[</w:t>
              </w:r>
            </w:ins>
            <w:ins w:id="1588" w:author="Nokia" w:date="2023-10-31T16:20:00Z">
              <w:r w:rsidRPr="00E0306E">
                <w:rPr>
                  <w:rFonts w:ascii="Arial" w:hAnsi="Arial" w:cs="Arial"/>
                  <w:sz w:val="18"/>
                  <w:lang w:eastAsia="zh-CN"/>
                </w:rPr>
                <w:t>TBD]</w:t>
              </w:r>
            </w:ins>
          </w:p>
        </w:tc>
        <w:tc>
          <w:tcPr>
            <w:tcW w:w="738" w:type="pct"/>
            <w:tcBorders>
              <w:top w:val="single" w:sz="4" w:space="0" w:color="auto"/>
              <w:left w:val="single" w:sz="4" w:space="0" w:color="auto"/>
              <w:bottom w:val="single" w:sz="4" w:space="0" w:color="auto"/>
              <w:right w:val="single" w:sz="4" w:space="0" w:color="auto"/>
            </w:tcBorders>
            <w:shd w:val="clear" w:color="auto" w:fill="FFFFFF"/>
            <w:vAlign w:val="center"/>
            <w:hideMark/>
            <w:tcPrChange w:id="1589" w:author="Nokia" w:date="2023-10-31T16:20:00Z">
              <w:tcPr>
                <w:tcW w:w="738" w:type="pct"/>
                <w:gridSpan w:val="2"/>
                <w:tcBorders>
                  <w:top w:val="single" w:sz="4" w:space="0" w:color="auto"/>
                  <w:left w:val="single" w:sz="4" w:space="5" w:color="auto"/>
                  <w:bottom w:val="single" w:sz="4" w:space="0" w:color="auto"/>
                  <w:right w:val="single" w:sz="4" w:space="5" w:color="auto"/>
                </w:tcBorders>
                <w:shd w:val="clear" w:color="auto" w:fill="FFFFFF"/>
                <w:vAlign w:val="center"/>
                <w:hideMark/>
              </w:tcPr>
            </w:tcPrChange>
          </w:tcPr>
          <w:p w14:paraId="462CFA14" w14:textId="77777777" w:rsidR="00E0306E" w:rsidRPr="00E0306E" w:rsidRDefault="00E0306E" w:rsidP="00E0306E">
            <w:pPr>
              <w:keepNext/>
              <w:keepLines/>
              <w:spacing w:after="0"/>
              <w:jc w:val="center"/>
              <w:rPr>
                <w:ins w:id="1590" w:author="Nokia" w:date="2023-10-31T16:19:00Z"/>
                <w:rFonts w:ascii="Arial" w:hAnsi="Arial" w:cs="Arial"/>
                <w:sz w:val="18"/>
              </w:rPr>
            </w:pPr>
            <w:ins w:id="1591" w:author="Nokia" w:date="2023-10-31T16:19:00Z">
              <w:r w:rsidRPr="00E0306E">
                <w:rPr>
                  <w:rFonts w:ascii="Arial" w:hAnsi="Arial" w:cs="Arial"/>
                  <w:sz w:val="18"/>
                </w:rPr>
                <w:t>2x</w:t>
              </w:r>
            </w:ins>
            <w:ins w:id="1592" w:author="Nokia" w:date="2023-10-31T17:24:00Z">
              <w:r w:rsidRPr="00E0306E">
                <w:rPr>
                  <w:rFonts w:ascii="Arial" w:hAnsi="Arial" w:cs="Arial"/>
                  <w:sz w:val="18"/>
                </w:rPr>
                <w:t>8</w:t>
              </w:r>
            </w:ins>
            <w:ins w:id="1593" w:author="Nokia" w:date="2023-10-31T16:19:00Z">
              <w:r w:rsidRPr="00E0306E">
                <w:rPr>
                  <w:rFonts w:ascii="Arial" w:hAnsi="Arial" w:cs="Arial"/>
                  <w:sz w:val="18"/>
                </w:rPr>
                <w:t xml:space="preserve">, </w:t>
              </w:r>
            </w:ins>
            <w:r w:rsidRPr="00E0306E">
              <w:rPr>
                <w:rFonts w:ascii="Arial" w:hAnsi="Arial" w:cs="Arial"/>
                <w:sz w:val="18"/>
              </w:rPr>
              <w:t>[TBD]</w:t>
            </w:r>
          </w:p>
        </w:tc>
        <w:tc>
          <w:tcPr>
            <w:tcW w:w="833" w:type="pct"/>
            <w:tcBorders>
              <w:top w:val="single" w:sz="4" w:space="0" w:color="auto"/>
              <w:left w:val="single" w:sz="4" w:space="0" w:color="auto"/>
              <w:bottom w:val="single" w:sz="4" w:space="0" w:color="auto"/>
              <w:right w:val="single" w:sz="4" w:space="0" w:color="auto"/>
            </w:tcBorders>
            <w:shd w:val="clear" w:color="auto" w:fill="FFFFFF"/>
            <w:vAlign w:val="center"/>
            <w:hideMark/>
            <w:tcPrChange w:id="1594" w:author="Nokia" w:date="2023-10-31T16:20:00Z">
              <w:tcPr>
                <w:tcW w:w="833" w:type="pct"/>
                <w:gridSpan w:val="2"/>
                <w:tcBorders>
                  <w:top w:val="single" w:sz="4" w:space="0" w:color="auto"/>
                  <w:left w:val="single" w:sz="4" w:space="5" w:color="auto"/>
                  <w:bottom w:val="single" w:sz="4" w:space="0" w:color="auto"/>
                  <w:right w:val="single" w:sz="4" w:space="5" w:color="auto"/>
                </w:tcBorders>
                <w:shd w:val="clear" w:color="auto" w:fill="FFFFFF"/>
                <w:vAlign w:val="center"/>
                <w:hideMark/>
              </w:tcPr>
            </w:tcPrChange>
          </w:tcPr>
          <w:p w14:paraId="4682AD94" w14:textId="77777777" w:rsidR="00E0306E" w:rsidRPr="00E0306E" w:rsidRDefault="00E0306E" w:rsidP="00E0306E">
            <w:pPr>
              <w:keepNext/>
              <w:keepLines/>
              <w:spacing w:after="0"/>
              <w:jc w:val="center"/>
              <w:rPr>
                <w:ins w:id="1595" w:author="Nokia" w:date="2023-10-31T16:19:00Z"/>
                <w:rFonts w:ascii="Arial" w:hAnsi="Arial" w:cs="Arial"/>
                <w:sz w:val="18"/>
              </w:rPr>
            </w:pPr>
            <w:ins w:id="1596" w:author="Nokia" w:date="2023-10-31T16:19:00Z">
              <w:r w:rsidRPr="00E0306E">
                <w:rPr>
                  <w:rFonts w:ascii="Arial" w:hAnsi="Arial" w:cs="Arial"/>
                  <w:sz w:val="18"/>
                </w:rPr>
                <w:t>70</w:t>
              </w:r>
            </w:ins>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hideMark/>
            <w:tcPrChange w:id="1597" w:author="Nokia" w:date="2023-10-31T16:20:00Z">
              <w:tcPr>
                <w:tcW w:w="366" w:type="pct"/>
                <w:gridSpan w:val="3"/>
                <w:tcBorders>
                  <w:top w:val="single" w:sz="4" w:space="0" w:color="auto"/>
                  <w:left w:val="single" w:sz="4" w:space="5" w:color="auto"/>
                  <w:bottom w:val="single" w:sz="4" w:space="0" w:color="auto"/>
                  <w:right w:val="single" w:sz="4" w:space="5" w:color="auto"/>
                </w:tcBorders>
                <w:shd w:val="clear" w:color="auto" w:fill="FFFFFF"/>
                <w:vAlign w:val="center"/>
                <w:hideMark/>
              </w:tcPr>
            </w:tcPrChange>
          </w:tcPr>
          <w:p w14:paraId="1E49D837" w14:textId="77777777" w:rsidR="00E0306E" w:rsidRPr="00E0306E" w:rsidRDefault="00E0306E" w:rsidP="00E0306E">
            <w:pPr>
              <w:keepNext/>
              <w:keepLines/>
              <w:spacing w:after="0"/>
              <w:jc w:val="center"/>
              <w:rPr>
                <w:ins w:id="1598" w:author="Nokia" w:date="2023-10-31T16:19:00Z"/>
                <w:rFonts w:ascii="Arial" w:hAnsi="Arial" w:cs="Arial"/>
                <w:sz w:val="18"/>
                <w:lang w:eastAsia="zh-CN"/>
              </w:rPr>
            </w:pPr>
            <w:ins w:id="1599" w:author="Nokia" w:date="2023-10-31T16:19:00Z">
              <w:r w:rsidRPr="00E0306E">
                <w:rPr>
                  <w:rFonts w:ascii="Arial" w:hAnsi="Arial" w:cs="Arial"/>
                  <w:sz w:val="18"/>
                  <w:lang w:eastAsia="zh-CN"/>
                </w:rPr>
                <w:t>[</w:t>
              </w:r>
            </w:ins>
            <w:ins w:id="1600" w:author="Nokia" w:date="2023-10-31T16:20:00Z">
              <w:r w:rsidRPr="00E0306E">
                <w:rPr>
                  <w:rFonts w:ascii="Arial" w:hAnsi="Arial" w:cs="Arial"/>
                  <w:sz w:val="18"/>
                  <w:lang w:eastAsia="zh-CN"/>
                </w:rPr>
                <w:t>TBD]</w:t>
              </w:r>
            </w:ins>
          </w:p>
        </w:tc>
      </w:tr>
      <w:tr w:rsidR="00E0306E" w:rsidRPr="00E0306E" w14:paraId="4574076B" w14:textId="77777777" w:rsidTr="00E0306E">
        <w:tblPrEx>
          <w:tblW w:w="48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ExChange w:id="1601" w:author="Nokia" w:date="2023-10-31T16:20:00Z">
            <w:tblPrEx>
              <w:tblW w:w="48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Ex>
          </w:tblPrExChange>
        </w:tblPrEx>
        <w:trPr>
          <w:trHeight w:val="200"/>
          <w:jc w:val="center"/>
          <w:ins w:id="1602" w:author="Nokia" w:date="2023-10-31T16:19:00Z"/>
          <w:trPrChange w:id="1603" w:author="Nokia" w:date="2023-10-31T16:20:00Z">
            <w:trPr>
              <w:trHeight w:val="200"/>
              <w:jc w:val="center"/>
            </w:trPr>
          </w:trPrChange>
        </w:trPr>
        <w:tc>
          <w:tcPr>
            <w:tcW w:w="743" w:type="pct"/>
            <w:tcBorders>
              <w:top w:val="single" w:sz="4" w:space="0" w:color="auto"/>
              <w:left w:val="single" w:sz="4" w:space="0" w:color="auto"/>
              <w:bottom w:val="single" w:sz="4" w:space="0" w:color="auto"/>
              <w:right w:val="single" w:sz="4" w:space="0" w:color="auto"/>
            </w:tcBorders>
            <w:shd w:val="clear" w:color="auto" w:fill="FFFFFF"/>
            <w:vAlign w:val="center"/>
            <w:hideMark/>
            <w:tcPrChange w:id="1604" w:author="Nokia" w:date="2023-10-31T16:20:00Z">
              <w:tcPr>
                <w:tcW w:w="743" w:type="pct"/>
                <w:gridSpan w:val="2"/>
                <w:tcBorders>
                  <w:top w:val="single" w:sz="4" w:space="0" w:color="auto"/>
                  <w:left w:val="single" w:sz="4" w:space="5" w:color="auto"/>
                  <w:bottom w:val="single" w:sz="4" w:space="0" w:color="auto"/>
                  <w:right w:val="single" w:sz="4" w:space="5" w:color="auto"/>
                </w:tcBorders>
                <w:shd w:val="clear" w:color="auto" w:fill="FFFFFF"/>
                <w:vAlign w:val="center"/>
                <w:hideMark/>
              </w:tcPr>
            </w:tcPrChange>
          </w:tcPr>
          <w:p w14:paraId="047F01D3" w14:textId="77777777" w:rsidR="00E0306E" w:rsidRPr="00E0306E" w:rsidRDefault="00E0306E" w:rsidP="00E0306E">
            <w:pPr>
              <w:keepNext/>
              <w:keepLines/>
              <w:spacing w:after="0"/>
              <w:jc w:val="center"/>
              <w:rPr>
                <w:ins w:id="1605" w:author="Nokia" w:date="2023-10-31T16:19:00Z"/>
                <w:rFonts w:ascii="Arial" w:hAnsi="Arial"/>
                <w:sz w:val="18"/>
                <w:lang w:eastAsia="zh-CN"/>
              </w:rPr>
            </w:pPr>
            <w:ins w:id="1606" w:author="Nokia" w:date="2023-10-31T16:19:00Z">
              <w:r w:rsidRPr="00E0306E">
                <w:rPr>
                  <w:rFonts w:ascii="Arial" w:hAnsi="Arial" w:cs="Arial"/>
                  <w:sz w:val="18"/>
                  <w:lang w:eastAsia="zh-CN"/>
                </w:rPr>
                <w:t>30</w:t>
              </w:r>
            </w:ins>
          </w:p>
        </w:tc>
        <w:tc>
          <w:tcPr>
            <w:tcW w:w="769" w:type="pct"/>
            <w:tcBorders>
              <w:top w:val="single" w:sz="4" w:space="0" w:color="auto"/>
              <w:left w:val="single" w:sz="4" w:space="0" w:color="auto"/>
              <w:bottom w:val="single" w:sz="4" w:space="0" w:color="auto"/>
              <w:right w:val="single" w:sz="4" w:space="0" w:color="auto"/>
            </w:tcBorders>
            <w:shd w:val="clear" w:color="auto" w:fill="FFFFFF"/>
            <w:vAlign w:val="center"/>
            <w:hideMark/>
            <w:tcPrChange w:id="1607" w:author="Nokia" w:date="2023-10-31T16:20:00Z">
              <w:tcPr>
                <w:tcW w:w="769" w:type="pct"/>
                <w:gridSpan w:val="2"/>
                <w:tcBorders>
                  <w:top w:val="single" w:sz="4" w:space="0" w:color="auto"/>
                  <w:left w:val="single" w:sz="4" w:space="5" w:color="auto"/>
                  <w:bottom w:val="single" w:sz="4" w:space="0" w:color="auto"/>
                  <w:right w:val="single" w:sz="4" w:space="5" w:color="auto"/>
                </w:tcBorders>
                <w:shd w:val="clear" w:color="auto" w:fill="FFFFFF"/>
                <w:vAlign w:val="center"/>
                <w:hideMark/>
              </w:tcPr>
            </w:tcPrChange>
          </w:tcPr>
          <w:p w14:paraId="17759FEC" w14:textId="77777777" w:rsidR="00E0306E" w:rsidRPr="00E0306E" w:rsidRDefault="00E0306E" w:rsidP="00E0306E">
            <w:pPr>
              <w:keepNext/>
              <w:keepLines/>
              <w:spacing w:after="0"/>
              <w:jc w:val="center"/>
              <w:rPr>
                <w:ins w:id="1608" w:author="Nokia" w:date="2023-10-31T16:19:00Z"/>
                <w:rFonts w:ascii="Arial" w:hAnsi="Arial" w:cs="Arial"/>
                <w:sz w:val="18"/>
              </w:rPr>
            </w:pPr>
            <w:ins w:id="1609" w:author="Nokia" w:date="2023-10-31T16:19:00Z">
              <w:r w:rsidRPr="00E0306E">
                <w:rPr>
                  <w:rFonts w:ascii="Arial" w:hAnsi="Arial" w:cs="Arial"/>
                  <w:sz w:val="18"/>
                </w:rPr>
                <w:t>[</w:t>
              </w:r>
            </w:ins>
            <w:ins w:id="1610" w:author="Nokia" w:date="2023-10-31T16:24:00Z">
              <w:r w:rsidRPr="00E0306E">
                <w:rPr>
                  <w:rFonts w:ascii="Arial" w:hAnsi="Arial" w:cs="Arial"/>
                  <w:sz w:val="18"/>
                </w:rPr>
                <w:t>TBD]</w:t>
              </w:r>
            </w:ins>
          </w:p>
        </w:tc>
        <w:tc>
          <w:tcPr>
            <w:tcW w:w="727" w:type="pct"/>
            <w:tcBorders>
              <w:top w:val="single" w:sz="4" w:space="0" w:color="auto"/>
              <w:left w:val="single" w:sz="4" w:space="0" w:color="auto"/>
              <w:bottom w:val="single" w:sz="4" w:space="0" w:color="auto"/>
              <w:right w:val="single" w:sz="4" w:space="0" w:color="auto"/>
            </w:tcBorders>
            <w:shd w:val="clear" w:color="auto" w:fill="FFFFFF"/>
            <w:hideMark/>
            <w:tcPrChange w:id="1611" w:author="Nokia" w:date="2023-10-31T16:20:00Z">
              <w:tcPr>
                <w:tcW w:w="727" w:type="pct"/>
                <w:gridSpan w:val="2"/>
                <w:tcBorders>
                  <w:top w:val="single" w:sz="4" w:space="0" w:color="auto"/>
                  <w:left w:val="single" w:sz="4" w:space="5" w:color="auto"/>
                  <w:bottom w:val="single" w:sz="4" w:space="0" w:color="auto"/>
                  <w:right w:val="single" w:sz="4" w:space="5" w:color="auto"/>
                </w:tcBorders>
                <w:shd w:val="clear" w:color="auto" w:fill="FFFFFF"/>
                <w:hideMark/>
              </w:tcPr>
            </w:tcPrChange>
          </w:tcPr>
          <w:p w14:paraId="1684D0EB" w14:textId="77777777" w:rsidR="00E0306E" w:rsidRPr="00E0306E" w:rsidRDefault="00E0306E" w:rsidP="00E0306E">
            <w:pPr>
              <w:keepNext/>
              <w:keepLines/>
              <w:spacing w:after="0"/>
              <w:jc w:val="center"/>
              <w:rPr>
                <w:ins w:id="1612" w:author="Nokia" w:date="2023-10-31T16:19:00Z"/>
                <w:rFonts w:ascii="Arial" w:hAnsi="Arial"/>
                <w:sz w:val="18"/>
              </w:rPr>
            </w:pPr>
            <w:ins w:id="1613" w:author="Nokia" w:date="2023-10-31T16:19:00Z">
              <w:r w:rsidRPr="00E0306E">
                <w:rPr>
                  <w:rFonts w:ascii="Arial" w:hAnsi="Arial" w:cs="Arial"/>
                  <w:sz w:val="18"/>
                </w:rPr>
                <w:t>6</w:t>
              </w:r>
            </w:ins>
            <w:ins w:id="1614" w:author="Nokia" w:date="2023-10-31T16:24:00Z">
              <w:r w:rsidRPr="00E0306E">
                <w:rPr>
                  <w:rFonts w:ascii="Arial" w:hAnsi="Arial" w:cs="Arial"/>
                  <w:sz w:val="18"/>
                </w:rPr>
                <w:t>4QAM, 0.</w:t>
              </w:r>
            </w:ins>
            <w:r w:rsidRPr="00E0306E">
              <w:rPr>
                <w:rFonts w:ascii="Arial" w:hAnsi="Arial" w:cs="Arial"/>
                <w:sz w:val="18"/>
              </w:rPr>
              <w:t>5</w:t>
            </w:r>
          </w:p>
        </w:tc>
        <w:tc>
          <w:tcPr>
            <w:tcW w:w="824" w:type="pct"/>
            <w:tcBorders>
              <w:top w:val="single" w:sz="4" w:space="0" w:color="auto"/>
              <w:left w:val="single" w:sz="4" w:space="0" w:color="auto"/>
              <w:bottom w:val="single" w:sz="4" w:space="0" w:color="auto"/>
              <w:right w:val="single" w:sz="4" w:space="0" w:color="auto"/>
            </w:tcBorders>
            <w:shd w:val="clear" w:color="auto" w:fill="FFFFFF"/>
            <w:vAlign w:val="center"/>
            <w:hideMark/>
            <w:tcPrChange w:id="1615" w:author="Nokia" w:date="2023-10-31T16:20:00Z">
              <w:tcPr>
                <w:tcW w:w="824" w:type="pct"/>
                <w:gridSpan w:val="2"/>
                <w:tcBorders>
                  <w:top w:val="single" w:sz="4" w:space="0" w:color="auto"/>
                  <w:left w:val="single" w:sz="4" w:space="5" w:color="auto"/>
                  <w:bottom w:val="single" w:sz="4" w:space="0" w:color="auto"/>
                  <w:right w:val="single" w:sz="4" w:space="5" w:color="auto"/>
                </w:tcBorders>
                <w:shd w:val="clear" w:color="auto" w:fill="FFFFFF"/>
                <w:vAlign w:val="center"/>
                <w:hideMark/>
              </w:tcPr>
            </w:tcPrChange>
          </w:tcPr>
          <w:p w14:paraId="004F72FC" w14:textId="77777777" w:rsidR="00E0306E" w:rsidRPr="00E0306E" w:rsidRDefault="00E0306E" w:rsidP="00E0306E">
            <w:pPr>
              <w:keepNext/>
              <w:keepLines/>
              <w:spacing w:after="0"/>
              <w:jc w:val="center"/>
              <w:rPr>
                <w:ins w:id="1616" w:author="Nokia" w:date="2023-10-31T16:19:00Z"/>
                <w:rFonts w:ascii="Arial" w:hAnsi="Arial" w:cs="Arial"/>
                <w:sz w:val="18"/>
              </w:rPr>
            </w:pPr>
            <w:ins w:id="1617" w:author="Nokia" w:date="2023-10-31T16:19:00Z">
              <w:r w:rsidRPr="00E0306E">
                <w:rPr>
                  <w:rFonts w:ascii="Arial" w:hAnsi="Arial" w:cs="Arial"/>
                  <w:sz w:val="18"/>
                  <w:lang w:eastAsia="zh-CN"/>
                </w:rPr>
                <w:t>[</w:t>
              </w:r>
            </w:ins>
            <w:ins w:id="1618" w:author="Nokia" w:date="2023-10-31T16:20:00Z">
              <w:r w:rsidRPr="00E0306E">
                <w:rPr>
                  <w:rFonts w:ascii="Arial" w:hAnsi="Arial" w:cs="Arial"/>
                  <w:sz w:val="18"/>
                  <w:lang w:eastAsia="zh-CN"/>
                </w:rPr>
                <w:t>TBD]</w:t>
              </w:r>
            </w:ins>
          </w:p>
        </w:tc>
        <w:tc>
          <w:tcPr>
            <w:tcW w:w="738" w:type="pct"/>
            <w:tcBorders>
              <w:top w:val="single" w:sz="4" w:space="0" w:color="auto"/>
              <w:left w:val="single" w:sz="4" w:space="0" w:color="auto"/>
              <w:bottom w:val="single" w:sz="4" w:space="0" w:color="auto"/>
              <w:right w:val="single" w:sz="4" w:space="0" w:color="auto"/>
            </w:tcBorders>
            <w:shd w:val="clear" w:color="auto" w:fill="FFFFFF"/>
            <w:vAlign w:val="center"/>
            <w:hideMark/>
            <w:tcPrChange w:id="1619" w:author="Nokia" w:date="2023-10-31T16:20:00Z">
              <w:tcPr>
                <w:tcW w:w="738" w:type="pct"/>
                <w:gridSpan w:val="2"/>
                <w:tcBorders>
                  <w:top w:val="single" w:sz="4" w:space="0" w:color="auto"/>
                  <w:left w:val="single" w:sz="4" w:space="5" w:color="auto"/>
                  <w:bottom w:val="single" w:sz="4" w:space="0" w:color="auto"/>
                  <w:right w:val="single" w:sz="4" w:space="5" w:color="auto"/>
                </w:tcBorders>
                <w:shd w:val="clear" w:color="auto" w:fill="FFFFFF"/>
                <w:vAlign w:val="center"/>
                <w:hideMark/>
              </w:tcPr>
            </w:tcPrChange>
          </w:tcPr>
          <w:p w14:paraId="02FAD616" w14:textId="77777777" w:rsidR="00E0306E" w:rsidRPr="00E0306E" w:rsidRDefault="00E0306E" w:rsidP="00E0306E">
            <w:pPr>
              <w:keepNext/>
              <w:keepLines/>
              <w:spacing w:after="0"/>
              <w:jc w:val="center"/>
              <w:rPr>
                <w:ins w:id="1620" w:author="Nokia" w:date="2023-10-31T16:19:00Z"/>
                <w:rFonts w:ascii="Arial" w:hAnsi="Arial" w:cs="Arial"/>
                <w:sz w:val="18"/>
              </w:rPr>
            </w:pPr>
            <w:ins w:id="1621" w:author="Nokia" w:date="2023-10-31T16:19:00Z">
              <w:r w:rsidRPr="00E0306E">
                <w:rPr>
                  <w:rFonts w:ascii="Arial" w:hAnsi="Arial" w:cs="Arial"/>
                  <w:sz w:val="18"/>
                </w:rPr>
                <w:t>2x</w:t>
              </w:r>
            </w:ins>
            <w:ins w:id="1622" w:author="Nokia" w:date="2023-10-31T17:24:00Z">
              <w:r w:rsidRPr="00E0306E">
                <w:rPr>
                  <w:rFonts w:ascii="Arial" w:hAnsi="Arial" w:cs="Arial"/>
                  <w:sz w:val="18"/>
                </w:rPr>
                <w:t>8</w:t>
              </w:r>
            </w:ins>
            <w:ins w:id="1623" w:author="Nokia" w:date="2023-10-31T16:19:00Z">
              <w:r w:rsidRPr="00E0306E">
                <w:rPr>
                  <w:rFonts w:ascii="Arial" w:hAnsi="Arial" w:cs="Arial"/>
                  <w:sz w:val="18"/>
                </w:rPr>
                <w:t xml:space="preserve">, </w:t>
              </w:r>
            </w:ins>
            <w:r w:rsidRPr="00E0306E">
              <w:rPr>
                <w:rFonts w:ascii="Arial" w:hAnsi="Arial" w:cs="Arial"/>
                <w:sz w:val="18"/>
              </w:rPr>
              <w:t>[TBD]</w:t>
            </w:r>
          </w:p>
        </w:tc>
        <w:tc>
          <w:tcPr>
            <w:tcW w:w="833" w:type="pct"/>
            <w:tcBorders>
              <w:top w:val="single" w:sz="4" w:space="0" w:color="auto"/>
              <w:left w:val="single" w:sz="4" w:space="0" w:color="auto"/>
              <w:bottom w:val="single" w:sz="4" w:space="0" w:color="auto"/>
              <w:right w:val="single" w:sz="4" w:space="0" w:color="auto"/>
            </w:tcBorders>
            <w:shd w:val="clear" w:color="auto" w:fill="FFFFFF"/>
            <w:vAlign w:val="center"/>
            <w:hideMark/>
            <w:tcPrChange w:id="1624" w:author="Nokia" w:date="2023-10-31T16:20:00Z">
              <w:tcPr>
                <w:tcW w:w="833" w:type="pct"/>
                <w:gridSpan w:val="2"/>
                <w:tcBorders>
                  <w:top w:val="single" w:sz="4" w:space="0" w:color="auto"/>
                  <w:left w:val="single" w:sz="4" w:space="5" w:color="auto"/>
                  <w:bottom w:val="single" w:sz="4" w:space="0" w:color="auto"/>
                  <w:right w:val="single" w:sz="4" w:space="5" w:color="auto"/>
                </w:tcBorders>
                <w:shd w:val="clear" w:color="auto" w:fill="FFFFFF"/>
                <w:vAlign w:val="center"/>
                <w:hideMark/>
              </w:tcPr>
            </w:tcPrChange>
          </w:tcPr>
          <w:p w14:paraId="6BF3C7BB" w14:textId="77777777" w:rsidR="00E0306E" w:rsidRPr="00E0306E" w:rsidRDefault="00E0306E" w:rsidP="00E0306E">
            <w:pPr>
              <w:keepNext/>
              <w:keepLines/>
              <w:spacing w:after="0"/>
              <w:jc w:val="center"/>
              <w:rPr>
                <w:ins w:id="1625" w:author="Nokia" w:date="2023-10-31T16:19:00Z"/>
                <w:rFonts w:ascii="Arial" w:hAnsi="Arial" w:cs="Arial"/>
                <w:sz w:val="18"/>
              </w:rPr>
            </w:pPr>
            <w:ins w:id="1626" w:author="Nokia" w:date="2023-10-31T16:19:00Z">
              <w:r w:rsidRPr="00E0306E">
                <w:rPr>
                  <w:rFonts w:ascii="Arial" w:hAnsi="Arial" w:cs="Arial"/>
                  <w:sz w:val="18"/>
                </w:rPr>
                <w:t>70</w:t>
              </w:r>
            </w:ins>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hideMark/>
            <w:tcPrChange w:id="1627" w:author="Nokia" w:date="2023-10-31T16:20:00Z">
              <w:tcPr>
                <w:tcW w:w="366" w:type="pct"/>
                <w:gridSpan w:val="3"/>
                <w:tcBorders>
                  <w:top w:val="single" w:sz="4" w:space="0" w:color="auto"/>
                  <w:left w:val="single" w:sz="4" w:space="5" w:color="auto"/>
                  <w:bottom w:val="single" w:sz="4" w:space="0" w:color="auto"/>
                  <w:right w:val="single" w:sz="4" w:space="5" w:color="auto"/>
                </w:tcBorders>
                <w:shd w:val="clear" w:color="auto" w:fill="FFFFFF"/>
                <w:vAlign w:val="center"/>
                <w:hideMark/>
              </w:tcPr>
            </w:tcPrChange>
          </w:tcPr>
          <w:p w14:paraId="024252ED" w14:textId="77777777" w:rsidR="00E0306E" w:rsidRPr="00E0306E" w:rsidRDefault="00E0306E" w:rsidP="00E0306E">
            <w:pPr>
              <w:keepNext/>
              <w:keepLines/>
              <w:spacing w:after="0"/>
              <w:jc w:val="center"/>
              <w:rPr>
                <w:ins w:id="1628" w:author="Nokia" w:date="2023-10-31T16:19:00Z"/>
                <w:rFonts w:ascii="Arial" w:hAnsi="Arial" w:cs="Arial"/>
                <w:sz w:val="18"/>
                <w:lang w:eastAsia="zh-CN"/>
              </w:rPr>
            </w:pPr>
            <w:ins w:id="1629" w:author="Nokia" w:date="2023-10-31T16:19:00Z">
              <w:r w:rsidRPr="00E0306E">
                <w:rPr>
                  <w:rFonts w:ascii="Arial" w:hAnsi="Arial" w:cs="Arial"/>
                  <w:sz w:val="18"/>
                  <w:lang w:eastAsia="zh-CN"/>
                </w:rPr>
                <w:t>[</w:t>
              </w:r>
            </w:ins>
            <w:ins w:id="1630" w:author="Nokia" w:date="2023-10-31T16:20:00Z">
              <w:r w:rsidRPr="00E0306E">
                <w:rPr>
                  <w:rFonts w:ascii="Arial" w:hAnsi="Arial" w:cs="Arial"/>
                  <w:sz w:val="18"/>
                  <w:lang w:eastAsia="zh-CN"/>
                </w:rPr>
                <w:t>TBD]</w:t>
              </w:r>
            </w:ins>
          </w:p>
        </w:tc>
      </w:tr>
      <w:tr w:rsidR="00E0306E" w:rsidRPr="00E0306E" w14:paraId="5C9F3D85" w14:textId="77777777" w:rsidTr="00E0306E">
        <w:tblPrEx>
          <w:tblW w:w="48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ExChange w:id="1631" w:author="Nokia" w:date="2023-10-31T16:20:00Z">
            <w:tblPrEx>
              <w:tblW w:w="48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Ex>
          </w:tblPrExChange>
        </w:tblPrEx>
        <w:trPr>
          <w:trHeight w:val="200"/>
          <w:jc w:val="center"/>
          <w:ins w:id="1632" w:author="Nokia" w:date="2023-10-31T16:19:00Z"/>
          <w:trPrChange w:id="1633" w:author="Nokia" w:date="2023-10-31T16:20:00Z">
            <w:trPr>
              <w:trHeight w:val="200"/>
              <w:jc w:val="center"/>
            </w:trPr>
          </w:trPrChange>
        </w:trPr>
        <w:tc>
          <w:tcPr>
            <w:tcW w:w="743" w:type="pct"/>
            <w:tcBorders>
              <w:top w:val="single" w:sz="4" w:space="0" w:color="auto"/>
              <w:left w:val="single" w:sz="4" w:space="0" w:color="auto"/>
              <w:bottom w:val="single" w:sz="4" w:space="0" w:color="auto"/>
              <w:right w:val="single" w:sz="4" w:space="0" w:color="auto"/>
            </w:tcBorders>
            <w:shd w:val="clear" w:color="auto" w:fill="FFFFFF"/>
            <w:vAlign w:val="center"/>
            <w:hideMark/>
            <w:tcPrChange w:id="1634" w:author="Nokia" w:date="2023-10-31T16:20:00Z">
              <w:tcPr>
                <w:tcW w:w="743" w:type="pct"/>
                <w:gridSpan w:val="2"/>
                <w:tcBorders>
                  <w:top w:val="single" w:sz="4" w:space="0" w:color="auto"/>
                  <w:left w:val="single" w:sz="4" w:space="5" w:color="auto"/>
                  <w:bottom w:val="single" w:sz="4" w:space="0" w:color="auto"/>
                  <w:right w:val="single" w:sz="4" w:space="5" w:color="auto"/>
                </w:tcBorders>
                <w:shd w:val="clear" w:color="auto" w:fill="FFFFFF"/>
                <w:vAlign w:val="center"/>
                <w:hideMark/>
              </w:tcPr>
            </w:tcPrChange>
          </w:tcPr>
          <w:p w14:paraId="0F4D6BFE" w14:textId="77777777" w:rsidR="00E0306E" w:rsidRPr="00E0306E" w:rsidRDefault="00E0306E" w:rsidP="00E0306E">
            <w:pPr>
              <w:keepNext/>
              <w:keepLines/>
              <w:spacing w:after="0"/>
              <w:jc w:val="center"/>
              <w:rPr>
                <w:ins w:id="1635" w:author="Nokia" w:date="2023-10-31T16:19:00Z"/>
                <w:rFonts w:ascii="Arial" w:hAnsi="Arial"/>
                <w:sz w:val="18"/>
              </w:rPr>
            </w:pPr>
            <w:ins w:id="1636" w:author="Nokia" w:date="2023-10-31T16:19:00Z">
              <w:r w:rsidRPr="00E0306E">
                <w:rPr>
                  <w:rFonts w:ascii="Arial" w:hAnsi="Arial" w:cs="Arial"/>
                  <w:sz w:val="18"/>
                </w:rPr>
                <w:t>40</w:t>
              </w:r>
            </w:ins>
          </w:p>
        </w:tc>
        <w:tc>
          <w:tcPr>
            <w:tcW w:w="769" w:type="pct"/>
            <w:tcBorders>
              <w:top w:val="single" w:sz="4" w:space="0" w:color="auto"/>
              <w:left w:val="single" w:sz="4" w:space="0" w:color="auto"/>
              <w:bottom w:val="single" w:sz="4" w:space="0" w:color="auto"/>
              <w:right w:val="single" w:sz="4" w:space="0" w:color="auto"/>
            </w:tcBorders>
            <w:shd w:val="clear" w:color="auto" w:fill="FFFFFF"/>
            <w:vAlign w:val="center"/>
            <w:hideMark/>
            <w:tcPrChange w:id="1637" w:author="Nokia" w:date="2023-10-31T16:20:00Z">
              <w:tcPr>
                <w:tcW w:w="769" w:type="pct"/>
                <w:gridSpan w:val="2"/>
                <w:tcBorders>
                  <w:top w:val="single" w:sz="4" w:space="0" w:color="auto"/>
                  <w:left w:val="single" w:sz="4" w:space="5" w:color="auto"/>
                  <w:bottom w:val="single" w:sz="4" w:space="0" w:color="auto"/>
                  <w:right w:val="single" w:sz="4" w:space="5" w:color="auto"/>
                </w:tcBorders>
                <w:shd w:val="clear" w:color="auto" w:fill="FFFFFF"/>
                <w:vAlign w:val="center"/>
                <w:hideMark/>
              </w:tcPr>
            </w:tcPrChange>
          </w:tcPr>
          <w:p w14:paraId="2834AAC5" w14:textId="77777777" w:rsidR="00E0306E" w:rsidRPr="00E0306E" w:rsidRDefault="00E0306E" w:rsidP="00E0306E">
            <w:pPr>
              <w:keepNext/>
              <w:keepLines/>
              <w:spacing w:after="0"/>
              <w:jc w:val="center"/>
              <w:rPr>
                <w:ins w:id="1638" w:author="Nokia" w:date="2023-10-31T16:19:00Z"/>
                <w:rFonts w:ascii="Arial" w:hAnsi="Arial" w:cs="Arial"/>
                <w:sz w:val="18"/>
              </w:rPr>
            </w:pPr>
            <w:ins w:id="1639" w:author="Nokia" w:date="2023-10-31T16:19:00Z">
              <w:r w:rsidRPr="00E0306E">
                <w:rPr>
                  <w:rFonts w:ascii="Arial" w:hAnsi="Arial" w:cs="Arial"/>
                  <w:sz w:val="18"/>
                </w:rPr>
                <w:t>[</w:t>
              </w:r>
            </w:ins>
            <w:ins w:id="1640" w:author="Nokia" w:date="2023-10-31T16:24:00Z">
              <w:r w:rsidRPr="00E0306E">
                <w:rPr>
                  <w:rFonts w:ascii="Arial" w:hAnsi="Arial" w:cs="Arial"/>
                  <w:sz w:val="18"/>
                </w:rPr>
                <w:t>TBD]</w:t>
              </w:r>
            </w:ins>
          </w:p>
        </w:tc>
        <w:tc>
          <w:tcPr>
            <w:tcW w:w="727" w:type="pct"/>
            <w:tcBorders>
              <w:top w:val="single" w:sz="4" w:space="0" w:color="auto"/>
              <w:left w:val="single" w:sz="4" w:space="0" w:color="auto"/>
              <w:bottom w:val="single" w:sz="4" w:space="0" w:color="auto"/>
              <w:right w:val="single" w:sz="4" w:space="0" w:color="auto"/>
            </w:tcBorders>
            <w:shd w:val="clear" w:color="auto" w:fill="FFFFFF"/>
            <w:hideMark/>
            <w:tcPrChange w:id="1641" w:author="Nokia" w:date="2023-10-31T16:20:00Z">
              <w:tcPr>
                <w:tcW w:w="727" w:type="pct"/>
                <w:gridSpan w:val="2"/>
                <w:tcBorders>
                  <w:top w:val="single" w:sz="4" w:space="0" w:color="auto"/>
                  <w:left w:val="single" w:sz="4" w:space="5" w:color="auto"/>
                  <w:bottom w:val="single" w:sz="4" w:space="0" w:color="auto"/>
                  <w:right w:val="single" w:sz="4" w:space="5" w:color="auto"/>
                </w:tcBorders>
                <w:shd w:val="clear" w:color="auto" w:fill="FFFFFF"/>
                <w:hideMark/>
              </w:tcPr>
            </w:tcPrChange>
          </w:tcPr>
          <w:p w14:paraId="07880396" w14:textId="77777777" w:rsidR="00E0306E" w:rsidRPr="00E0306E" w:rsidRDefault="00E0306E" w:rsidP="00E0306E">
            <w:pPr>
              <w:keepNext/>
              <w:keepLines/>
              <w:spacing w:after="0"/>
              <w:jc w:val="center"/>
              <w:rPr>
                <w:ins w:id="1642" w:author="Nokia" w:date="2023-10-31T16:19:00Z"/>
                <w:rFonts w:ascii="Arial" w:hAnsi="Arial"/>
                <w:sz w:val="18"/>
              </w:rPr>
            </w:pPr>
            <w:ins w:id="1643" w:author="Nokia" w:date="2023-10-31T16:19:00Z">
              <w:r w:rsidRPr="00E0306E">
                <w:rPr>
                  <w:rFonts w:ascii="Arial" w:hAnsi="Arial" w:cs="Arial"/>
                  <w:sz w:val="18"/>
                </w:rPr>
                <w:t>6</w:t>
              </w:r>
            </w:ins>
            <w:ins w:id="1644" w:author="Nokia" w:date="2023-10-31T16:24:00Z">
              <w:r w:rsidRPr="00E0306E">
                <w:rPr>
                  <w:rFonts w:ascii="Arial" w:hAnsi="Arial" w:cs="Arial"/>
                  <w:sz w:val="18"/>
                </w:rPr>
                <w:t>4QAM, 0.</w:t>
              </w:r>
            </w:ins>
            <w:r w:rsidRPr="00E0306E">
              <w:rPr>
                <w:rFonts w:ascii="Arial" w:hAnsi="Arial" w:cs="Arial"/>
                <w:sz w:val="18"/>
              </w:rPr>
              <w:t>5</w:t>
            </w:r>
          </w:p>
        </w:tc>
        <w:tc>
          <w:tcPr>
            <w:tcW w:w="824" w:type="pct"/>
            <w:tcBorders>
              <w:top w:val="single" w:sz="4" w:space="0" w:color="auto"/>
              <w:left w:val="single" w:sz="4" w:space="0" w:color="auto"/>
              <w:bottom w:val="single" w:sz="4" w:space="0" w:color="auto"/>
              <w:right w:val="single" w:sz="4" w:space="0" w:color="auto"/>
            </w:tcBorders>
            <w:shd w:val="clear" w:color="auto" w:fill="FFFFFF"/>
            <w:vAlign w:val="center"/>
            <w:hideMark/>
            <w:tcPrChange w:id="1645" w:author="Nokia" w:date="2023-10-31T16:20:00Z">
              <w:tcPr>
                <w:tcW w:w="824" w:type="pct"/>
                <w:gridSpan w:val="2"/>
                <w:tcBorders>
                  <w:top w:val="single" w:sz="4" w:space="0" w:color="auto"/>
                  <w:left w:val="single" w:sz="4" w:space="5" w:color="auto"/>
                  <w:bottom w:val="single" w:sz="4" w:space="0" w:color="auto"/>
                  <w:right w:val="single" w:sz="4" w:space="5" w:color="auto"/>
                </w:tcBorders>
                <w:shd w:val="clear" w:color="auto" w:fill="FFFFFF"/>
                <w:vAlign w:val="center"/>
                <w:hideMark/>
              </w:tcPr>
            </w:tcPrChange>
          </w:tcPr>
          <w:p w14:paraId="07FE57EE" w14:textId="77777777" w:rsidR="00E0306E" w:rsidRPr="00E0306E" w:rsidRDefault="00E0306E" w:rsidP="00E0306E">
            <w:pPr>
              <w:keepNext/>
              <w:keepLines/>
              <w:spacing w:after="0"/>
              <w:jc w:val="center"/>
              <w:rPr>
                <w:ins w:id="1646" w:author="Nokia" w:date="2023-10-31T16:19:00Z"/>
                <w:rFonts w:ascii="Arial" w:hAnsi="Arial" w:cs="Arial"/>
                <w:sz w:val="18"/>
              </w:rPr>
            </w:pPr>
            <w:ins w:id="1647" w:author="Nokia" w:date="2023-10-31T16:19:00Z">
              <w:r w:rsidRPr="00E0306E">
                <w:rPr>
                  <w:rFonts w:ascii="Arial" w:hAnsi="Arial" w:cs="Arial"/>
                  <w:sz w:val="18"/>
                  <w:lang w:eastAsia="zh-CN"/>
                </w:rPr>
                <w:t>[</w:t>
              </w:r>
            </w:ins>
            <w:ins w:id="1648" w:author="Nokia" w:date="2023-10-31T16:20:00Z">
              <w:r w:rsidRPr="00E0306E">
                <w:rPr>
                  <w:rFonts w:ascii="Arial" w:hAnsi="Arial" w:cs="Arial"/>
                  <w:sz w:val="18"/>
                  <w:lang w:eastAsia="zh-CN"/>
                </w:rPr>
                <w:t>TBD]</w:t>
              </w:r>
            </w:ins>
          </w:p>
        </w:tc>
        <w:tc>
          <w:tcPr>
            <w:tcW w:w="738" w:type="pct"/>
            <w:tcBorders>
              <w:top w:val="single" w:sz="4" w:space="0" w:color="auto"/>
              <w:left w:val="single" w:sz="4" w:space="0" w:color="auto"/>
              <w:bottom w:val="single" w:sz="4" w:space="0" w:color="auto"/>
              <w:right w:val="single" w:sz="4" w:space="0" w:color="auto"/>
            </w:tcBorders>
            <w:shd w:val="clear" w:color="auto" w:fill="FFFFFF"/>
            <w:vAlign w:val="center"/>
            <w:hideMark/>
            <w:tcPrChange w:id="1649" w:author="Nokia" w:date="2023-10-31T16:20:00Z">
              <w:tcPr>
                <w:tcW w:w="738" w:type="pct"/>
                <w:gridSpan w:val="2"/>
                <w:tcBorders>
                  <w:top w:val="single" w:sz="4" w:space="0" w:color="auto"/>
                  <w:left w:val="single" w:sz="4" w:space="5" w:color="auto"/>
                  <w:bottom w:val="single" w:sz="4" w:space="0" w:color="auto"/>
                  <w:right w:val="single" w:sz="4" w:space="5" w:color="auto"/>
                </w:tcBorders>
                <w:shd w:val="clear" w:color="auto" w:fill="FFFFFF"/>
                <w:vAlign w:val="center"/>
                <w:hideMark/>
              </w:tcPr>
            </w:tcPrChange>
          </w:tcPr>
          <w:p w14:paraId="437FEF0C" w14:textId="77777777" w:rsidR="00E0306E" w:rsidRPr="00E0306E" w:rsidRDefault="00E0306E" w:rsidP="00E0306E">
            <w:pPr>
              <w:keepNext/>
              <w:keepLines/>
              <w:spacing w:after="0"/>
              <w:jc w:val="center"/>
              <w:rPr>
                <w:ins w:id="1650" w:author="Nokia" w:date="2023-10-31T16:19:00Z"/>
                <w:rFonts w:ascii="Arial" w:hAnsi="Arial" w:cs="Arial"/>
                <w:sz w:val="18"/>
              </w:rPr>
            </w:pPr>
            <w:ins w:id="1651" w:author="Nokia" w:date="2023-10-31T16:19:00Z">
              <w:r w:rsidRPr="00E0306E">
                <w:rPr>
                  <w:rFonts w:ascii="Arial" w:hAnsi="Arial" w:cs="Arial"/>
                  <w:sz w:val="18"/>
                </w:rPr>
                <w:t>2x</w:t>
              </w:r>
            </w:ins>
            <w:ins w:id="1652" w:author="Nokia" w:date="2023-10-31T17:24:00Z">
              <w:r w:rsidRPr="00E0306E">
                <w:rPr>
                  <w:rFonts w:ascii="Arial" w:hAnsi="Arial" w:cs="Arial"/>
                  <w:sz w:val="18"/>
                </w:rPr>
                <w:t>8</w:t>
              </w:r>
            </w:ins>
            <w:ins w:id="1653" w:author="Nokia" w:date="2023-10-31T16:19:00Z">
              <w:r w:rsidRPr="00E0306E">
                <w:rPr>
                  <w:rFonts w:ascii="Arial" w:hAnsi="Arial" w:cs="Arial"/>
                  <w:sz w:val="18"/>
                </w:rPr>
                <w:t xml:space="preserve">, </w:t>
              </w:r>
            </w:ins>
            <w:r w:rsidRPr="00E0306E">
              <w:rPr>
                <w:rFonts w:ascii="Arial" w:hAnsi="Arial" w:cs="Arial"/>
                <w:sz w:val="18"/>
              </w:rPr>
              <w:t>[TBD]</w:t>
            </w:r>
          </w:p>
        </w:tc>
        <w:tc>
          <w:tcPr>
            <w:tcW w:w="833" w:type="pct"/>
            <w:tcBorders>
              <w:top w:val="single" w:sz="4" w:space="0" w:color="auto"/>
              <w:left w:val="single" w:sz="4" w:space="0" w:color="auto"/>
              <w:bottom w:val="single" w:sz="4" w:space="0" w:color="auto"/>
              <w:right w:val="single" w:sz="4" w:space="0" w:color="auto"/>
            </w:tcBorders>
            <w:shd w:val="clear" w:color="auto" w:fill="FFFFFF"/>
            <w:vAlign w:val="center"/>
            <w:hideMark/>
            <w:tcPrChange w:id="1654" w:author="Nokia" w:date="2023-10-31T16:20:00Z">
              <w:tcPr>
                <w:tcW w:w="833" w:type="pct"/>
                <w:gridSpan w:val="2"/>
                <w:tcBorders>
                  <w:top w:val="single" w:sz="4" w:space="0" w:color="auto"/>
                  <w:left w:val="single" w:sz="4" w:space="5" w:color="auto"/>
                  <w:bottom w:val="single" w:sz="4" w:space="0" w:color="auto"/>
                  <w:right w:val="single" w:sz="4" w:space="5" w:color="auto"/>
                </w:tcBorders>
                <w:shd w:val="clear" w:color="auto" w:fill="FFFFFF"/>
                <w:vAlign w:val="center"/>
                <w:hideMark/>
              </w:tcPr>
            </w:tcPrChange>
          </w:tcPr>
          <w:p w14:paraId="1E0271EF" w14:textId="77777777" w:rsidR="00E0306E" w:rsidRPr="00E0306E" w:rsidRDefault="00E0306E" w:rsidP="00E0306E">
            <w:pPr>
              <w:keepNext/>
              <w:keepLines/>
              <w:spacing w:after="0"/>
              <w:jc w:val="center"/>
              <w:rPr>
                <w:ins w:id="1655" w:author="Nokia" w:date="2023-10-31T16:19:00Z"/>
                <w:rFonts w:ascii="Arial" w:hAnsi="Arial" w:cs="Arial"/>
                <w:sz w:val="18"/>
              </w:rPr>
            </w:pPr>
            <w:ins w:id="1656" w:author="Nokia" w:date="2023-10-31T16:19:00Z">
              <w:r w:rsidRPr="00E0306E">
                <w:rPr>
                  <w:rFonts w:ascii="Arial" w:hAnsi="Arial" w:cs="Arial"/>
                  <w:sz w:val="18"/>
                </w:rPr>
                <w:t>70</w:t>
              </w:r>
            </w:ins>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hideMark/>
            <w:tcPrChange w:id="1657" w:author="Nokia" w:date="2023-10-31T16:20:00Z">
              <w:tcPr>
                <w:tcW w:w="366" w:type="pct"/>
                <w:gridSpan w:val="3"/>
                <w:tcBorders>
                  <w:top w:val="single" w:sz="4" w:space="0" w:color="auto"/>
                  <w:left w:val="single" w:sz="4" w:space="5" w:color="auto"/>
                  <w:bottom w:val="single" w:sz="4" w:space="0" w:color="auto"/>
                  <w:right w:val="single" w:sz="4" w:space="5" w:color="auto"/>
                </w:tcBorders>
                <w:shd w:val="clear" w:color="auto" w:fill="FFFFFF"/>
                <w:vAlign w:val="center"/>
                <w:hideMark/>
              </w:tcPr>
            </w:tcPrChange>
          </w:tcPr>
          <w:p w14:paraId="5ED997BE" w14:textId="77777777" w:rsidR="00E0306E" w:rsidRPr="00E0306E" w:rsidRDefault="00E0306E" w:rsidP="00E0306E">
            <w:pPr>
              <w:keepNext/>
              <w:keepLines/>
              <w:spacing w:after="0"/>
              <w:jc w:val="center"/>
              <w:rPr>
                <w:ins w:id="1658" w:author="Nokia" w:date="2023-10-31T16:19:00Z"/>
                <w:rFonts w:ascii="Arial" w:hAnsi="Arial" w:cs="Arial"/>
                <w:sz w:val="18"/>
                <w:lang w:eastAsia="zh-CN"/>
              </w:rPr>
            </w:pPr>
            <w:ins w:id="1659" w:author="Nokia" w:date="2023-10-31T16:19:00Z">
              <w:r w:rsidRPr="00E0306E">
                <w:rPr>
                  <w:rFonts w:ascii="Arial" w:hAnsi="Arial" w:cs="Arial"/>
                  <w:sz w:val="18"/>
                  <w:lang w:eastAsia="zh-CN"/>
                </w:rPr>
                <w:t>[</w:t>
              </w:r>
            </w:ins>
            <w:ins w:id="1660" w:author="Nokia" w:date="2023-10-31T16:20:00Z">
              <w:r w:rsidRPr="00E0306E">
                <w:rPr>
                  <w:rFonts w:ascii="Arial" w:hAnsi="Arial" w:cs="Arial"/>
                  <w:sz w:val="18"/>
                  <w:lang w:eastAsia="zh-CN"/>
                </w:rPr>
                <w:t>TBD]</w:t>
              </w:r>
            </w:ins>
          </w:p>
        </w:tc>
      </w:tr>
      <w:tr w:rsidR="00E0306E" w:rsidRPr="00E0306E" w14:paraId="1585B03D" w14:textId="77777777" w:rsidTr="00E0306E">
        <w:tblPrEx>
          <w:tblW w:w="48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ExChange w:id="1661" w:author="Nokia" w:date="2023-10-31T16:20:00Z">
            <w:tblPrEx>
              <w:tblW w:w="48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Ex>
          </w:tblPrExChange>
        </w:tblPrEx>
        <w:trPr>
          <w:trHeight w:val="200"/>
          <w:jc w:val="center"/>
          <w:ins w:id="1662" w:author="Nokia" w:date="2023-10-31T16:19:00Z"/>
          <w:trPrChange w:id="1663" w:author="Nokia" w:date="2023-10-31T16:20:00Z">
            <w:trPr>
              <w:trHeight w:val="200"/>
              <w:jc w:val="center"/>
            </w:trPr>
          </w:trPrChange>
        </w:trPr>
        <w:tc>
          <w:tcPr>
            <w:tcW w:w="743" w:type="pct"/>
            <w:tcBorders>
              <w:top w:val="single" w:sz="4" w:space="0" w:color="auto"/>
              <w:left w:val="single" w:sz="4" w:space="0" w:color="auto"/>
              <w:bottom w:val="single" w:sz="4" w:space="0" w:color="auto"/>
              <w:right w:val="single" w:sz="4" w:space="0" w:color="auto"/>
            </w:tcBorders>
            <w:shd w:val="clear" w:color="auto" w:fill="FFFFFF"/>
            <w:vAlign w:val="center"/>
            <w:hideMark/>
            <w:tcPrChange w:id="1664" w:author="Nokia" w:date="2023-10-31T16:20:00Z">
              <w:tcPr>
                <w:tcW w:w="743" w:type="pct"/>
                <w:gridSpan w:val="2"/>
                <w:tcBorders>
                  <w:top w:val="single" w:sz="4" w:space="0" w:color="auto"/>
                  <w:left w:val="single" w:sz="4" w:space="5" w:color="auto"/>
                  <w:bottom w:val="single" w:sz="4" w:space="0" w:color="auto"/>
                  <w:right w:val="single" w:sz="4" w:space="5" w:color="auto"/>
                </w:tcBorders>
                <w:shd w:val="clear" w:color="auto" w:fill="FFFFFF"/>
                <w:vAlign w:val="center"/>
                <w:hideMark/>
              </w:tcPr>
            </w:tcPrChange>
          </w:tcPr>
          <w:p w14:paraId="64080DED" w14:textId="77777777" w:rsidR="00E0306E" w:rsidRPr="00E0306E" w:rsidRDefault="00E0306E" w:rsidP="00E0306E">
            <w:pPr>
              <w:keepNext/>
              <w:keepLines/>
              <w:spacing w:after="0"/>
              <w:jc w:val="center"/>
              <w:rPr>
                <w:ins w:id="1665" w:author="Nokia" w:date="2023-10-31T16:19:00Z"/>
                <w:rFonts w:ascii="Arial" w:hAnsi="Arial"/>
                <w:sz w:val="18"/>
                <w:lang w:eastAsia="zh-CN"/>
              </w:rPr>
            </w:pPr>
            <w:ins w:id="1666" w:author="Nokia" w:date="2023-10-31T16:19:00Z">
              <w:r w:rsidRPr="00E0306E">
                <w:rPr>
                  <w:rFonts w:ascii="Arial" w:hAnsi="Arial" w:cs="Arial"/>
                  <w:sz w:val="18"/>
                  <w:lang w:eastAsia="zh-CN"/>
                </w:rPr>
                <w:t>50</w:t>
              </w:r>
            </w:ins>
          </w:p>
        </w:tc>
        <w:tc>
          <w:tcPr>
            <w:tcW w:w="769" w:type="pct"/>
            <w:tcBorders>
              <w:top w:val="single" w:sz="4" w:space="0" w:color="auto"/>
              <w:left w:val="single" w:sz="4" w:space="0" w:color="auto"/>
              <w:bottom w:val="single" w:sz="4" w:space="0" w:color="auto"/>
              <w:right w:val="single" w:sz="4" w:space="0" w:color="auto"/>
            </w:tcBorders>
            <w:shd w:val="clear" w:color="auto" w:fill="FFFFFF"/>
            <w:vAlign w:val="center"/>
            <w:hideMark/>
            <w:tcPrChange w:id="1667" w:author="Nokia" w:date="2023-10-31T16:20:00Z">
              <w:tcPr>
                <w:tcW w:w="769" w:type="pct"/>
                <w:gridSpan w:val="2"/>
                <w:tcBorders>
                  <w:top w:val="single" w:sz="4" w:space="0" w:color="auto"/>
                  <w:left w:val="single" w:sz="4" w:space="5" w:color="auto"/>
                  <w:bottom w:val="single" w:sz="4" w:space="0" w:color="auto"/>
                  <w:right w:val="single" w:sz="4" w:space="5" w:color="auto"/>
                </w:tcBorders>
                <w:shd w:val="clear" w:color="auto" w:fill="FFFFFF"/>
                <w:vAlign w:val="center"/>
                <w:hideMark/>
              </w:tcPr>
            </w:tcPrChange>
          </w:tcPr>
          <w:p w14:paraId="240B2B8B" w14:textId="77777777" w:rsidR="00E0306E" w:rsidRPr="00E0306E" w:rsidRDefault="00E0306E" w:rsidP="00E0306E">
            <w:pPr>
              <w:keepNext/>
              <w:keepLines/>
              <w:spacing w:after="0"/>
              <w:jc w:val="center"/>
              <w:rPr>
                <w:ins w:id="1668" w:author="Nokia" w:date="2023-10-31T16:19:00Z"/>
                <w:rFonts w:ascii="Arial" w:hAnsi="Arial" w:cs="Arial"/>
                <w:sz w:val="18"/>
              </w:rPr>
            </w:pPr>
            <w:ins w:id="1669" w:author="Nokia" w:date="2023-10-31T16:19:00Z">
              <w:r w:rsidRPr="00E0306E">
                <w:rPr>
                  <w:rFonts w:ascii="Arial" w:hAnsi="Arial" w:cs="Arial"/>
                  <w:sz w:val="18"/>
                </w:rPr>
                <w:t>[</w:t>
              </w:r>
            </w:ins>
            <w:ins w:id="1670" w:author="Nokia" w:date="2023-10-31T16:24:00Z">
              <w:r w:rsidRPr="00E0306E">
                <w:rPr>
                  <w:rFonts w:ascii="Arial" w:hAnsi="Arial" w:cs="Arial"/>
                  <w:sz w:val="18"/>
                </w:rPr>
                <w:t>TBD]</w:t>
              </w:r>
            </w:ins>
          </w:p>
        </w:tc>
        <w:tc>
          <w:tcPr>
            <w:tcW w:w="727" w:type="pct"/>
            <w:tcBorders>
              <w:top w:val="single" w:sz="4" w:space="0" w:color="auto"/>
              <w:left w:val="single" w:sz="4" w:space="0" w:color="auto"/>
              <w:bottom w:val="single" w:sz="4" w:space="0" w:color="auto"/>
              <w:right w:val="single" w:sz="4" w:space="0" w:color="auto"/>
            </w:tcBorders>
            <w:shd w:val="clear" w:color="auto" w:fill="FFFFFF"/>
            <w:hideMark/>
            <w:tcPrChange w:id="1671" w:author="Nokia" w:date="2023-10-31T16:20:00Z">
              <w:tcPr>
                <w:tcW w:w="727" w:type="pct"/>
                <w:gridSpan w:val="2"/>
                <w:tcBorders>
                  <w:top w:val="single" w:sz="4" w:space="0" w:color="auto"/>
                  <w:left w:val="single" w:sz="4" w:space="5" w:color="auto"/>
                  <w:bottom w:val="single" w:sz="4" w:space="0" w:color="auto"/>
                  <w:right w:val="single" w:sz="4" w:space="5" w:color="auto"/>
                </w:tcBorders>
                <w:shd w:val="clear" w:color="auto" w:fill="FFFFFF"/>
                <w:hideMark/>
              </w:tcPr>
            </w:tcPrChange>
          </w:tcPr>
          <w:p w14:paraId="5B92434B" w14:textId="77777777" w:rsidR="00E0306E" w:rsidRPr="00E0306E" w:rsidRDefault="00E0306E" w:rsidP="00E0306E">
            <w:pPr>
              <w:keepNext/>
              <w:keepLines/>
              <w:spacing w:after="0"/>
              <w:jc w:val="center"/>
              <w:rPr>
                <w:ins w:id="1672" w:author="Nokia" w:date="2023-10-31T16:19:00Z"/>
                <w:rFonts w:ascii="Arial" w:hAnsi="Arial"/>
                <w:sz w:val="18"/>
              </w:rPr>
            </w:pPr>
            <w:ins w:id="1673" w:author="Nokia" w:date="2023-10-31T16:19:00Z">
              <w:r w:rsidRPr="00E0306E">
                <w:rPr>
                  <w:rFonts w:ascii="Arial" w:hAnsi="Arial" w:cs="Arial"/>
                  <w:sz w:val="18"/>
                </w:rPr>
                <w:t>6</w:t>
              </w:r>
            </w:ins>
            <w:ins w:id="1674" w:author="Nokia" w:date="2023-10-31T16:24:00Z">
              <w:r w:rsidRPr="00E0306E">
                <w:rPr>
                  <w:rFonts w:ascii="Arial" w:hAnsi="Arial" w:cs="Arial"/>
                  <w:sz w:val="18"/>
                </w:rPr>
                <w:t>4QAM, 0.</w:t>
              </w:r>
            </w:ins>
            <w:r w:rsidRPr="00E0306E">
              <w:rPr>
                <w:rFonts w:ascii="Arial" w:hAnsi="Arial" w:cs="Arial"/>
                <w:sz w:val="18"/>
              </w:rPr>
              <w:t>5</w:t>
            </w:r>
          </w:p>
        </w:tc>
        <w:tc>
          <w:tcPr>
            <w:tcW w:w="824" w:type="pct"/>
            <w:tcBorders>
              <w:top w:val="single" w:sz="4" w:space="0" w:color="auto"/>
              <w:left w:val="single" w:sz="4" w:space="0" w:color="auto"/>
              <w:bottom w:val="single" w:sz="4" w:space="0" w:color="auto"/>
              <w:right w:val="single" w:sz="4" w:space="0" w:color="auto"/>
            </w:tcBorders>
            <w:shd w:val="clear" w:color="auto" w:fill="FFFFFF"/>
            <w:vAlign w:val="center"/>
            <w:hideMark/>
            <w:tcPrChange w:id="1675" w:author="Nokia" w:date="2023-10-31T16:20:00Z">
              <w:tcPr>
                <w:tcW w:w="824" w:type="pct"/>
                <w:gridSpan w:val="2"/>
                <w:tcBorders>
                  <w:top w:val="single" w:sz="4" w:space="0" w:color="auto"/>
                  <w:left w:val="single" w:sz="4" w:space="5" w:color="auto"/>
                  <w:bottom w:val="single" w:sz="4" w:space="0" w:color="auto"/>
                  <w:right w:val="single" w:sz="4" w:space="5" w:color="auto"/>
                </w:tcBorders>
                <w:shd w:val="clear" w:color="auto" w:fill="FFFFFF"/>
                <w:vAlign w:val="center"/>
                <w:hideMark/>
              </w:tcPr>
            </w:tcPrChange>
          </w:tcPr>
          <w:p w14:paraId="152C7F3F" w14:textId="77777777" w:rsidR="00E0306E" w:rsidRPr="00E0306E" w:rsidRDefault="00E0306E" w:rsidP="00E0306E">
            <w:pPr>
              <w:keepNext/>
              <w:keepLines/>
              <w:spacing w:after="0"/>
              <w:jc w:val="center"/>
              <w:rPr>
                <w:ins w:id="1676" w:author="Nokia" w:date="2023-10-31T16:19:00Z"/>
                <w:rFonts w:ascii="Arial" w:hAnsi="Arial" w:cs="Arial"/>
                <w:sz w:val="18"/>
              </w:rPr>
            </w:pPr>
            <w:ins w:id="1677" w:author="Nokia" w:date="2023-10-31T16:19:00Z">
              <w:r w:rsidRPr="00E0306E">
                <w:rPr>
                  <w:rFonts w:ascii="Arial" w:hAnsi="Arial" w:cs="Arial"/>
                  <w:sz w:val="18"/>
                  <w:lang w:eastAsia="zh-CN"/>
                </w:rPr>
                <w:t>[</w:t>
              </w:r>
            </w:ins>
            <w:ins w:id="1678" w:author="Nokia" w:date="2023-10-31T16:20:00Z">
              <w:r w:rsidRPr="00E0306E">
                <w:rPr>
                  <w:rFonts w:ascii="Arial" w:hAnsi="Arial" w:cs="Arial"/>
                  <w:sz w:val="18"/>
                  <w:lang w:eastAsia="zh-CN"/>
                </w:rPr>
                <w:t>TBD]</w:t>
              </w:r>
            </w:ins>
          </w:p>
        </w:tc>
        <w:tc>
          <w:tcPr>
            <w:tcW w:w="738" w:type="pct"/>
            <w:tcBorders>
              <w:top w:val="single" w:sz="4" w:space="0" w:color="auto"/>
              <w:left w:val="single" w:sz="4" w:space="0" w:color="auto"/>
              <w:bottom w:val="single" w:sz="4" w:space="0" w:color="auto"/>
              <w:right w:val="single" w:sz="4" w:space="0" w:color="auto"/>
            </w:tcBorders>
            <w:shd w:val="clear" w:color="auto" w:fill="FFFFFF"/>
            <w:vAlign w:val="center"/>
            <w:hideMark/>
            <w:tcPrChange w:id="1679" w:author="Nokia" w:date="2023-10-31T16:20:00Z">
              <w:tcPr>
                <w:tcW w:w="738" w:type="pct"/>
                <w:gridSpan w:val="2"/>
                <w:tcBorders>
                  <w:top w:val="single" w:sz="4" w:space="0" w:color="auto"/>
                  <w:left w:val="single" w:sz="4" w:space="5" w:color="auto"/>
                  <w:bottom w:val="single" w:sz="4" w:space="0" w:color="auto"/>
                  <w:right w:val="single" w:sz="4" w:space="5" w:color="auto"/>
                </w:tcBorders>
                <w:shd w:val="clear" w:color="auto" w:fill="FFFFFF"/>
                <w:vAlign w:val="center"/>
                <w:hideMark/>
              </w:tcPr>
            </w:tcPrChange>
          </w:tcPr>
          <w:p w14:paraId="671A560C" w14:textId="77777777" w:rsidR="00E0306E" w:rsidRPr="00E0306E" w:rsidRDefault="00E0306E" w:rsidP="00E0306E">
            <w:pPr>
              <w:keepNext/>
              <w:keepLines/>
              <w:spacing w:after="0"/>
              <w:jc w:val="center"/>
              <w:rPr>
                <w:ins w:id="1680" w:author="Nokia" w:date="2023-10-31T16:19:00Z"/>
                <w:rFonts w:ascii="Arial" w:hAnsi="Arial" w:cs="Arial"/>
                <w:sz w:val="18"/>
              </w:rPr>
            </w:pPr>
            <w:ins w:id="1681" w:author="Nokia" w:date="2023-10-31T16:19:00Z">
              <w:r w:rsidRPr="00E0306E">
                <w:rPr>
                  <w:rFonts w:ascii="Arial" w:hAnsi="Arial" w:cs="Arial"/>
                  <w:sz w:val="18"/>
                </w:rPr>
                <w:t>2x</w:t>
              </w:r>
            </w:ins>
            <w:ins w:id="1682" w:author="Nokia" w:date="2023-10-31T17:24:00Z">
              <w:r w:rsidRPr="00E0306E">
                <w:rPr>
                  <w:rFonts w:ascii="Arial" w:hAnsi="Arial" w:cs="Arial"/>
                  <w:sz w:val="18"/>
                </w:rPr>
                <w:t>8</w:t>
              </w:r>
            </w:ins>
            <w:ins w:id="1683" w:author="Nokia" w:date="2023-10-31T16:19:00Z">
              <w:r w:rsidRPr="00E0306E">
                <w:rPr>
                  <w:rFonts w:ascii="Arial" w:hAnsi="Arial" w:cs="Arial"/>
                  <w:sz w:val="18"/>
                </w:rPr>
                <w:t xml:space="preserve">, </w:t>
              </w:r>
            </w:ins>
            <w:r w:rsidRPr="00E0306E">
              <w:rPr>
                <w:rFonts w:ascii="Arial" w:hAnsi="Arial" w:cs="Arial"/>
                <w:sz w:val="18"/>
              </w:rPr>
              <w:t>[TBD]</w:t>
            </w:r>
          </w:p>
        </w:tc>
        <w:tc>
          <w:tcPr>
            <w:tcW w:w="833" w:type="pct"/>
            <w:tcBorders>
              <w:top w:val="single" w:sz="4" w:space="0" w:color="auto"/>
              <w:left w:val="single" w:sz="4" w:space="0" w:color="auto"/>
              <w:bottom w:val="single" w:sz="4" w:space="0" w:color="auto"/>
              <w:right w:val="single" w:sz="4" w:space="0" w:color="auto"/>
            </w:tcBorders>
            <w:shd w:val="clear" w:color="auto" w:fill="FFFFFF"/>
            <w:vAlign w:val="center"/>
            <w:hideMark/>
            <w:tcPrChange w:id="1684" w:author="Nokia" w:date="2023-10-31T16:20:00Z">
              <w:tcPr>
                <w:tcW w:w="833" w:type="pct"/>
                <w:gridSpan w:val="2"/>
                <w:tcBorders>
                  <w:top w:val="single" w:sz="4" w:space="0" w:color="auto"/>
                  <w:left w:val="single" w:sz="4" w:space="5" w:color="auto"/>
                  <w:bottom w:val="single" w:sz="4" w:space="0" w:color="auto"/>
                  <w:right w:val="single" w:sz="4" w:space="5" w:color="auto"/>
                </w:tcBorders>
                <w:shd w:val="clear" w:color="auto" w:fill="FFFFFF"/>
                <w:vAlign w:val="center"/>
                <w:hideMark/>
              </w:tcPr>
            </w:tcPrChange>
          </w:tcPr>
          <w:p w14:paraId="7863F31B" w14:textId="77777777" w:rsidR="00E0306E" w:rsidRPr="00E0306E" w:rsidRDefault="00E0306E" w:rsidP="00E0306E">
            <w:pPr>
              <w:keepNext/>
              <w:keepLines/>
              <w:spacing w:after="0"/>
              <w:jc w:val="center"/>
              <w:rPr>
                <w:ins w:id="1685" w:author="Nokia" w:date="2023-10-31T16:19:00Z"/>
                <w:rFonts w:ascii="Arial" w:hAnsi="Arial" w:cs="Arial"/>
                <w:sz w:val="18"/>
              </w:rPr>
            </w:pPr>
            <w:ins w:id="1686" w:author="Nokia" w:date="2023-10-31T16:19:00Z">
              <w:r w:rsidRPr="00E0306E">
                <w:rPr>
                  <w:rFonts w:ascii="Arial" w:hAnsi="Arial" w:cs="Arial"/>
                  <w:sz w:val="18"/>
                </w:rPr>
                <w:t>70</w:t>
              </w:r>
            </w:ins>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hideMark/>
            <w:tcPrChange w:id="1687" w:author="Nokia" w:date="2023-10-31T16:20:00Z">
              <w:tcPr>
                <w:tcW w:w="366" w:type="pct"/>
                <w:gridSpan w:val="3"/>
                <w:tcBorders>
                  <w:top w:val="single" w:sz="4" w:space="0" w:color="auto"/>
                  <w:left w:val="single" w:sz="4" w:space="5" w:color="auto"/>
                  <w:bottom w:val="single" w:sz="4" w:space="0" w:color="auto"/>
                  <w:right w:val="single" w:sz="4" w:space="5" w:color="auto"/>
                </w:tcBorders>
                <w:shd w:val="clear" w:color="auto" w:fill="FFFFFF"/>
                <w:vAlign w:val="center"/>
                <w:hideMark/>
              </w:tcPr>
            </w:tcPrChange>
          </w:tcPr>
          <w:p w14:paraId="2D725077" w14:textId="77777777" w:rsidR="00E0306E" w:rsidRPr="00E0306E" w:rsidRDefault="00E0306E" w:rsidP="00E0306E">
            <w:pPr>
              <w:keepNext/>
              <w:keepLines/>
              <w:spacing w:after="0"/>
              <w:jc w:val="center"/>
              <w:rPr>
                <w:ins w:id="1688" w:author="Nokia" w:date="2023-10-31T16:19:00Z"/>
                <w:rFonts w:ascii="Arial" w:hAnsi="Arial" w:cs="Arial"/>
                <w:sz w:val="18"/>
                <w:lang w:eastAsia="zh-CN"/>
              </w:rPr>
            </w:pPr>
            <w:ins w:id="1689" w:author="Nokia" w:date="2023-10-31T16:19:00Z">
              <w:r w:rsidRPr="00E0306E">
                <w:rPr>
                  <w:rFonts w:ascii="Arial" w:hAnsi="Arial" w:cs="Arial"/>
                  <w:sz w:val="18"/>
                  <w:lang w:eastAsia="zh-CN"/>
                </w:rPr>
                <w:t>[</w:t>
              </w:r>
            </w:ins>
            <w:ins w:id="1690" w:author="Nokia" w:date="2023-10-31T16:20:00Z">
              <w:r w:rsidRPr="00E0306E">
                <w:rPr>
                  <w:rFonts w:ascii="Arial" w:hAnsi="Arial" w:cs="Arial"/>
                  <w:sz w:val="18"/>
                  <w:lang w:eastAsia="zh-CN"/>
                </w:rPr>
                <w:t>TBD]</w:t>
              </w:r>
            </w:ins>
          </w:p>
        </w:tc>
      </w:tr>
      <w:tr w:rsidR="00E0306E" w:rsidRPr="00E0306E" w14:paraId="13CA42A6" w14:textId="77777777" w:rsidTr="00E0306E">
        <w:tblPrEx>
          <w:tblW w:w="48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ExChange w:id="1691" w:author="Nokia" w:date="2023-11-01T15:04:00Z">
            <w:tblPrEx>
              <w:tblW w:w="48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Ex>
          </w:tblPrExChange>
        </w:tblPrEx>
        <w:trPr>
          <w:trHeight w:val="200"/>
          <w:jc w:val="center"/>
          <w:ins w:id="1692" w:author="Nokia" w:date="2023-11-01T15:04:00Z"/>
          <w:trPrChange w:id="1693" w:author="Nokia" w:date="2023-11-01T15:04:00Z">
            <w:trPr>
              <w:trHeight w:val="200"/>
              <w:jc w:val="center"/>
            </w:trPr>
          </w:trPrChange>
        </w:trPr>
        <w:tc>
          <w:tcPr>
            <w:tcW w:w="743" w:type="pct"/>
            <w:tcBorders>
              <w:top w:val="single" w:sz="4" w:space="0" w:color="auto"/>
              <w:left w:val="single" w:sz="4" w:space="0" w:color="auto"/>
              <w:bottom w:val="single" w:sz="4" w:space="0" w:color="auto"/>
              <w:right w:val="single" w:sz="4" w:space="0" w:color="auto"/>
            </w:tcBorders>
            <w:shd w:val="clear" w:color="auto" w:fill="FFFFFF"/>
            <w:vAlign w:val="center"/>
            <w:hideMark/>
            <w:tcPrChange w:id="1694" w:author="Nokia" w:date="2023-11-01T15:04:00Z">
              <w:tcPr>
                <w:tcW w:w="743" w:type="pct"/>
                <w:gridSpan w:val="2"/>
                <w:tcBorders>
                  <w:top w:val="single" w:sz="4" w:space="0" w:color="auto"/>
                  <w:left w:val="single" w:sz="4" w:space="5" w:color="auto"/>
                  <w:bottom w:val="single" w:sz="4" w:space="0" w:color="auto"/>
                  <w:right w:val="single" w:sz="4" w:space="5" w:color="auto"/>
                </w:tcBorders>
                <w:shd w:val="clear" w:color="auto" w:fill="FFFFFF"/>
                <w:vAlign w:val="center"/>
                <w:hideMark/>
              </w:tcPr>
            </w:tcPrChange>
          </w:tcPr>
          <w:p w14:paraId="44C6C0D1" w14:textId="77777777" w:rsidR="00E0306E" w:rsidRPr="00E0306E" w:rsidRDefault="00E0306E" w:rsidP="00E0306E">
            <w:pPr>
              <w:keepNext/>
              <w:keepLines/>
              <w:spacing w:after="0"/>
              <w:jc w:val="center"/>
              <w:rPr>
                <w:ins w:id="1695" w:author="Nokia" w:date="2023-11-01T15:04:00Z"/>
                <w:rFonts w:ascii="Arial" w:hAnsi="Arial"/>
                <w:sz w:val="18"/>
                <w:lang w:eastAsia="zh-CN"/>
              </w:rPr>
            </w:pPr>
            <w:ins w:id="1696" w:author="Nokia" w:date="2023-11-01T15:04:00Z">
              <w:r w:rsidRPr="00E0306E">
                <w:rPr>
                  <w:rFonts w:ascii="Arial" w:hAnsi="Arial" w:cs="Arial"/>
                  <w:sz w:val="18"/>
                </w:rPr>
                <w:t>5</w:t>
              </w:r>
            </w:ins>
          </w:p>
        </w:tc>
        <w:tc>
          <w:tcPr>
            <w:tcW w:w="769" w:type="pct"/>
            <w:tcBorders>
              <w:top w:val="single" w:sz="4" w:space="0" w:color="auto"/>
              <w:left w:val="single" w:sz="4" w:space="0" w:color="auto"/>
              <w:bottom w:val="single" w:sz="4" w:space="0" w:color="auto"/>
              <w:right w:val="single" w:sz="4" w:space="0" w:color="auto"/>
            </w:tcBorders>
            <w:shd w:val="clear" w:color="auto" w:fill="FFFFFF"/>
            <w:vAlign w:val="center"/>
            <w:hideMark/>
            <w:tcPrChange w:id="1697" w:author="Nokia" w:date="2023-11-01T15:04:00Z">
              <w:tcPr>
                <w:tcW w:w="769" w:type="pct"/>
                <w:gridSpan w:val="2"/>
                <w:tcBorders>
                  <w:top w:val="single" w:sz="4" w:space="0" w:color="auto"/>
                  <w:left w:val="single" w:sz="4" w:space="5" w:color="auto"/>
                  <w:bottom w:val="single" w:sz="4" w:space="0" w:color="auto"/>
                  <w:right w:val="single" w:sz="4" w:space="5" w:color="auto"/>
                </w:tcBorders>
                <w:shd w:val="clear" w:color="auto" w:fill="FFFFFF"/>
                <w:vAlign w:val="center"/>
                <w:hideMark/>
              </w:tcPr>
            </w:tcPrChange>
          </w:tcPr>
          <w:p w14:paraId="17DFF5A8" w14:textId="77777777" w:rsidR="00E0306E" w:rsidRPr="00E0306E" w:rsidRDefault="00E0306E" w:rsidP="00E0306E">
            <w:pPr>
              <w:keepNext/>
              <w:keepLines/>
              <w:spacing w:after="0"/>
              <w:jc w:val="center"/>
              <w:rPr>
                <w:ins w:id="1698" w:author="Nokia" w:date="2023-11-01T15:04:00Z"/>
                <w:rFonts w:ascii="Arial" w:hAnsi="Arial" w:cs="Arial"/>
                <w:sz w:val="18"/>
              </w:rPr>
            </w:pPr>
            <w:ins w:id="1699" w:author="Nokia" w:date="2023-11-01T15:04:00Z">
              <w:r w:rsidRPr="00E0306E">
                <w:rPr>
                  <w:rFonts w:ascii="Arial" w:hAnsi="Arial" w:cs="Arial"/>
                  <w:sz w:val="18"/>
                </w:rPr>
                <w:t>[TBD]</w:t>
              </w:r>
            </w:ins>
          </w:p>
        </w:tc>
        <w:tc>
          <w:tcPr>
            <w:tcW w:w="727" w:type="pct"/>
            <w:tcBorders>
              <w:top w:val="single" w:sz="4" w:space="0" w:color="auto"/>
              <w:left w:val="single" w:sz="4" w:space="0" w:color="auto"/>
              <w:bottom w:val="single" w:sz="4" w:space="0" w:color="auto"/>
              <w:right w:val="single" w:sz="4" w:space="0" w:color="auto"/>
            </w:tcBorders>
            <w:shd w:val="clear" w:color="auto" w:fill="FFFFFF"/>
            <w:hideMark/>
            <w:tcPrChange w:id="1700" w:author="Nokia" w:date="2023-11-01T15:04:00Z">
              <w:tcPr>
                <w:tcW w:w="727" w:type="pct"/>
                <w:gridSpan w:val="2"/>
                <w:tcBorders>
                  <w:top w:val="single" w:sz="4" w:space="0" w:color="auto"/>
                  <w:left w:val="single" w:sz="4" w:space="5" w:color="auto"/>
                  <w:bottom w:val="single" w:sz="4" w:space="0" w:color="auto"/>
                  <w:right w:val="single" w:sz="4" w:space="5" w:color="auto"/>
                </w:tcBorders>
                <w:shd w:val="clear" w:color="auto" w:fill="FFFFFF"/>
                <w:hideMark/>
              </w:tcPr>
            </w:tcPrChange>
          </w:tcPr>
          <w:p w14:paraId="05DFFECF" w14:textId="77777777" w:rsidR="00E0306E" w:rsidRPr="00E0306E" w:rsidRDefault="00E0306E" w:rsidP="00E0306E">
            <w:pPr>
              <w:keepNext/>
              <w:keepLines/>
              <w:spacing w:after="0"/>
              <w:jc w:val="center"/>
              <w:rPr>
                <w:ins w:id="1701" w:author="Nokia" w:date="2023-11-01T15:04:00Z"/>
                <w:rFonts w:ascii="Arial" w:hAnsi="Arial"/>
                <w:sz w:val="18"/>
              </w:rPr>
            </w:pPr>
            <w:ins w:id="1702" w:author="Nokia" w:date="2023-11-01T15:04:00Z">
              <w:r w:rsidRPr="00E0306E">
                <w:rPr>
                  <w:rFonts w:ascii="Arial" w:hAnsi="Arial" w:cs="Arial"/>
                  <w:sz w:val="18"/>
                </w:rPr>
                <w:t>64QAM, 0.43</w:t>
              </w:r>
            </w:ins>
          </w:p>
        </w:tc>
        <w:tc>
          <w:tcPr>
            <w:tcW w:w="824" w:type="pct"/>
            <w:tcBorders>
              <w:top w:val="single" w:sz="4" w:space="0" w:color="auto"/>
              <w:left w:val="single" w:sz="4" w:space="0" w:color="auto"/>
              <w:bottom w:val="single" w:sz="4" w:space="0" w:color="auto"/>
              <w:right w:val="single" w:sz="4" w:space="0" w:color="auto"/>
            </w:tcBorders>
            <w:shd w:val="clear" w:color="auto" w:fill="FFFFFF"/>
            <w:vAlign w:val="center"/>
            <w:hideMark/>
            <w:tcPrChange w:id="1703" w:author="Nokia" w:date="2023-11-01T15:04:00Z">
              <w:tcPr>
                <w:tcW w:w="824" w:type="pct"/>
                <w:gridSpan w:val="2"/>
                <w:tcBorders>
                  <w:top w:val="single" w:sz="4" w:space="0" w:color="auto"/>
                  <w:left w:val="single" w:sz="4" w:space="5" w:color="auto"/>
                  <w:bottom w:val="single" w:sz="4" w:space="0" w:color="auto"/>
                  <w:right w:val="single" w:sz="4" w:space="5" w:color="auto"/>
                </w:tcBorders>
                <w:shd w:val="clear" w:color="auto" w:fill="FFFFFF"/>
                <w:vAlign w:val="center"/>
                <w:hideMark/>
              </w:tcPr>
            </w:tcPrChange>
          </w:tcPr>
          <w:p w14:paraId="7D3EF754" w14:textId="77777777" w:rsidR="00E0306E" w:rsidRPr="00E0306E" w:rsidRDefault="00E0306E" w:rsidP="00E0306E">
            <w:pPr>
              <w:keepNext/>
              <w:keepLines/>
              <w:spacing w:after="0"/>
              <w:jc w:val="center"/>
              <w:rPr>
                <w:ins w:id="1704" w:author="Nokia" w:date="2023-11-01T15:04:00Z"/>
                <w:rFonts w:ascii="Arial" w:hAnsi="Arial" w:cs="Arial"/>
                <w:sz w:val="18"/>
              </w:rPr>
            </w:pPr>
            <w:ins w:id="1705" w:author="Nokia" w:date="2023-11-01T15:04:00Z">
              <w:r w:rsidRPr="00E0306E">
                <w:rPr>
                  <w:rFonts w:ascii="Arial" w:hAnsi="Arial" w:cs="Arial"/>
                  <w:sz w:val="18"/>
                </w:rPr>
                <w:t>TDLA30-10</w:t>
              </w:r>
            </w:ins>
          </w:p>
        </w:tc>
        <w:tc>
          <w:tcPr>
            <w:tcW w:w="738" w:type="pct"/>
            <w:tcBorders>
              <w:top w:val="single" w:sz="4" w:space="0" w:color="auto"/>
              <w:left w:val="single" w:sz="4" w:space="0" w:color="auto"/>
              <w:bottom w:val="single" w:sz="4" w:space="0" w:color="auto"/>
              <w:right w:val="single" w:sz="4" w:space="0" w:color="auto"/>
            </w:tcBorders>
            <w:shd w:val="clear" w:color="auto" w:fill="FFFFFF"/>
            <w:vAlign w:val="center"/>
            <w:hideMark/>
            <w:tcPrChange w:id="1706" w:author="Nokia" w:date="2023-11-01T15:04:00Z">
              <w:tcPr>
                <w:tcW w:w="738" w:type="pct"/>
                <w:gridSpan w:val="2"/>
                <w:tcBorders>
                  <w:top w:val="single" w:sz="4" w:space="0" w:color="auto"/>
                  <w:left w:val="single" w:sz="4" w:space="5" w:color="auto"/>
                  <w:bottom w:val="single" w:sz="4" w:space="0" w:color="auto"/>
                  <w:right w:val="single" w:sz="4" w:space="5" w:color="auto"/>
                </w:tcBorders>
                <w:shd w:val="clear" w:color="auto" w:fill="FFFFFF"/>
                <w:vAlign w:val="center"/>
                <w:hideMark/>
              </w:tcPr>
            </w:tcPrChange>
          </w:tcPr>
          <w:p w14:paraId="73A35131" w14:textId="77777777" w:rsidR="00E0306E" w:rsidRPr="00E0306E" w:rsidRDefault="00E0306E" w:rsidP="00E0306E">
            <w:pPr>
              <w:keepNext/>
              <w:keepLines/>
              <w:spacing w:after="0"/>
              <w:jc w:val="center"/>
              <w:rPr>
                <w:ins w:id="1707" w:author="Nokia" w:date="2023-11-01T15:04:00Z"/>
                <w:rFonts w:ascii="Arial" w:hAnsi="Arial" w:cs="Arial"/>
                <w:sz w:val="18"/>
              </w:rPr>
            </w:pPr>
            <w:ins w:id="1708" w:author="Nokia" w:date="2023-11-01T15:04:00Z">
              <w:r w:rsidRPr="00E0306E">
                <w:rPr>
                  <w:rFonts w:ascii="Arial" w:hAnsi="Arial" w:cs="Arial"/>
                  <w:sz w:val="18"/>
                </w:rPr>
                <w:t>8x8, ULA Low</w:t>
              </w:r>
            </w:ins>
          </w:p>
        </w:tc>
        <w:tc>
          <w:tcPr>
            <w:tcW w:w="833" w:type="pct"/>
            <w:tcBorders>
              <w:top w:val="single" w:sz="4" w:space="0" w:color="auto"/>
              <w:left w:val="single" w:sz="4" w:space="0" w:color="auto"/>
              <w:bottom w:val="single" w:sz="4" w:space="0" w:color="auto"/>
              <w:right w:val="single" w:sz="4" w:space="0" w:color="auto"/>
            </w:tcBorders>
            <w:shd w:val="clear" w:color="auto" w:fill="FFFFFF"/>
            <w:vAlign w:val="center"/>
            <w:hideMark/>
            <w:tcPrChange w:id="1709" w:author="Nokia" w:date="2023-11-01T15:04:00Z">
              <w:tcPr>
                <w:tcW w:w="833" w:type="pct"/>
                <w:gridSpan w:val="2"/>
                <w:tcBorders>
                  <w:top w:val="single" w:sz="4" w:space="0" w:color="auto"/>
                  <w:left w:val="single" w:sz="4" w:space="5" w:color="auto"/>
                  <w:bottom w:val="single" w:sz="4" w:space="0" w:color="auto"/>
                  <w:right w:val="single" w:sz="4" w:space="5" w:color="auto"/>
                </w:tcBorders>
                <w:shd w:val="clear" w:color="auto" w:fill="FFFFFF"/>
                <w:vAlign w:val="center"/>
                <w:hideMark/>
              </w:tcPr>
            </w:tcPrChange>
          </w:tcPr>
          <w:p w14:paraId="5B6EB26B" w14:textId="77777777" w:rsidR="00E0306E" w:rsidRPr="00E0306E" w:rsidRDefault="00E0306E" w:rsidP="00E0306E">
            <w:pPr>
              <w:keepNext/>
              <w:keepLines/>
              <w:spacing w:after="0"/>
              <w:jc w:val="center"/>
              <w:rPr>
                <w:ins w:id="1710" w:author="Nokia" w:date="2023-11-01T15:04:00Z"/>
                <w:rFonts w:ascii="Arial" w:hAnsi="Arial" w:cs="Arial"/>
                <w:sz w:val="18"/>
              </w:rPr>
            </w:pPr>
            <w:ins w:id="1711" w:author="Nokia" w:date="2023-11-01T15:04:00Z">
              <w:r w:rsidRPr="00E0306E">
                <w:rPr>
                  <w:rFonts w:ascii="Arial" w:hAnsi="Arial" w:cs="Arial"/>
                  <w:sz w:val="18"/>
                </w:rPr>
                <w:t>70</w:t>
              </w:r>
            </w:ins>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hideMark/>
            <w:tcPrChange w:id="1712" w:author="Nokia" w:date="2023-11-01T15:04:00Z">
              <w:tcPr>
                <w:tcW w:w="366" w:type="pct"/>
                <w:gridSpan w:val="3"/>
                <w:tcBorders>
                  <w:top w:val="single" w:sz="4" w:space="0" w:color="auto"/>
                  <w:left w:val="single" w:sz="4" w:space="5" w:color="auto"/>
                  <w:bottom w:val="single" w:sz="4" w:space="0" w:color="auto"/>
                  <w:right w:val="single" w:sz="4" w:space="5" w:color="auto"/>
                </w:tcBorders>
                <w:shd w:val="clear" w:color="auto" w:fill="FFFFFF"/>
                <w:vAlign w:val="center"/>
                <w:hideMark/>
              </w:tcPr>
            </w:tcPrChange>
          </w:tcPr>
          <w:p w14:paraId="40BFA92F" w14:textId="77777777" w:rsidR="00E0306E" w:rsidRPr="00E0306E" w:rsidRDefault="00E0306E" w:rsidP="00E0306E">
            <w:pPr>
              <w:keepNext/>
              <w:keepLines/>
              <w:spacing w:after="0"/>
              <w:jc w:val="center"/>
              <w:rPr>
                <w:ins w:id="1713" w:author="Nokia" w:date="2023-11-01T15:04:00Z"/>
                <w:rFonts w:ascii="Arial" w:hAnsi="Arial" w:cs="Arial"/>
                <w:sz w:val="18"/>
                <w:lang w:eastAsia="zh-CN"/>
              </w:rPr>
            </w:pPr>
            <w:ins w:id="1714" w:author="Nokia" w:date="2023-11-01T15:04:00Z">
              <w:r w:rsidRPr="00E0306E">
                <w:rPr>
                  <w:rFonts w:ascii="Arial" w:hAnsi="Arial" w:cs="Arial"/>
                  <w:sz w:val="18"/>
                  <w:lang w:eastAsia="zh-CN"/>
                </w:rPr>
                <w:t>[TBD]</w:t>
              </w:r>
            </w:ins>
          </w:p>
        </w:tc>
      </w:tr>
      <w:tr w:rsidR="00E0306E" w:rsidRPr="00E0306E" w14:paraId="5BC79E33" w14:textId="77777777" w:rsidTr="00E0306E">
        <w:trPr>
          <w:trHeight w:val="200"/>
          <w:jc w:val="center"/>
          <w:ins w:id="1715" w:author="Nokia" w:date="2023-11-01T15:04:00Z"/>
        </w:trPr>
        <w:tc>
          <w:tcPr>
            <w:tcW w:w="74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16B9439" w14:textId="77777777" w:rsidR="00E0306E" w:rsidRPr="00E0306E" w:rsidRDefault="00E0306E" w:rsidP="00E0306E">
            <w:pPr>
              <w:keepNext/>
              <w:keepLines/>
              <w:spacing w:after="0"/>
              <w:jc w:val="center"/>
              <w:rPr>
                <w:ins w:id="1716" w:author="Nokia" w:date="2023-11-01T15:04:00Z"/>
                <w:rFonts w:ascii="Arial" w:hAnsi="Arial"/>
                <w:sz w:val="18"/>
                <w:lang w:eastAsia="zh-CN"/>
              </w:rPr>
            </w:pPr>
            <w:ins w:id="1717" w:author="Nokia" w:date="2023-11-01T15:04:00Z">
              <w:r w:rsidRPr="00E0306E">
                <w:rPr>
                  <w:rFonts w:ascii="Arial" w:hAnsi="Arial" w:cs="Arial"/>
                  <w:sz w:val="18"/>
                  <w:lang w:eastAsia="zh-CN"/>
                </w:rPr>
                <w:t>10</w:t>
              </w:r>
            </w:ins>
          </w:p>
        </w:tc>
        <w:tc>
          <w:tcPr>
            <w:tcW w:w="76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7223835" w14:textId="77777777" w:rsidR="00E0306E" w:rsidRPr="00E0306E" w:rsidRDefault="00E0306E" w:rsidP="00E0306E">
            <w:pPr>
              <w:keepNext/>
              <w:keepLines/>
              <w:spacing w:after="0"/>
              <w:jc w:val="center"/>
              <w:rPr>
                <w:ins w:id="1718" w:author="Nokia" w:date="2023-11-01T15:04:00Z"/>
                <w:rFonts w:ascii="Arial" w:hAnsi="Arial" w:cs="Arial"/>
                <w:sz w:val="18"/>
              </w:rPr>
            </w:pPr>
            <w:ins w:id="1719" w:author="Nokia" w:date="2023-11-01T15:04:00Z">
              <w:r w:rsidRPr="00E0306E">
                <w:rPr>
                  <w:rFonts w:ascii="Arial" w:hAnsi="Arial" w:cs="Arial"/>
                  <w:sz w:val="18"/>
                </w:rPr>
                <w:t>[TBD]</w:t>
              </w:r>
            </w:ins>
          </w:p>
        </w:tc>
        <w:tc>
          <w:tcPr>
            <w:tcW w:w="727" w:type="pct"/>
            <w:tcBorders>
              <w:top w:val="single" w:sz="4" w:space="0" w:color="auto"/>
              <w:left w:val="single" w:sz="4" w:space="0" w:color="auto"/>
              <w:bottom w:val="single" w:sz="4" w:space="0" w:color="auto"/>
              <w:right w:val="single" w:sz="4" w:space="0" w:color="auto"/>
            </w:tcBorders>
            <w:shd w:val="clear" w:color="auto" w:fill="FFFFFF"/>
            <w:hideMark/>
          </w:tcPr>
          <w:p w14:paraId="66D31980" w14:textId="77777777" w:rsidR="00E0306E" w:rsidRPr="00E0306E" w:rsidRDefault="00E0306E" w:rsidP="00E0306E">
            <w:pPr>
              <w:keepNext/>
              <w:keepLines/>
              <w:spacing w:after="0"/>
              <w:jc w:val="center"/>
              <w:rPr>
                <w:ins w:id="1720" w:author="Nokia" w:date="2023-11-01T15:04:00Z"/>
                <w:rFonts w:ascii="Arial" w:hAnsi="Arial"/>
                <w:sz w:val="18"/>
              </w:rPr>
            </w:pPr>
            <w:ins w:id="1721" w:author="Nokia" w:date="2023-11-01T15:04:00Z">
              <w:r w:rsidRPr="00E0306E">
                <w:rPr>
                  <w:rFonts w:ascii="Arial" w:hAnsi="Arial" w:cs="Arial"/>
                  <w:sz w:val="18"/>
                </w:rPr>
                <w:t>64QAM, 0.43</w:t>
              </w:r>
            </w:ins>
          </w:p>
        </w:tc>
        <w:tc>
          <w:tcPr>
            <w:tcW w:w="824" w:type="pct"/>
            <w:tcBorders>
              <w:top w:val="single" w:sz="4" w:space="0" w:color="auto"/>
              <w:left w:val="single" w:sz="4" w:space="0" w:color="auto"/>
              <w:bottom w:val="single" w:sz="4" w:space="0" w:color="auto"/>
              <w:right w:val="single" w:sz="4" w:space="0" w:color="auto"/>
            </w:tcBorders>
            <w:shd w:val="clear" w:color="auto" w:fill="FFFFFF"/>
            <w:hideMark/>
          </w:tcPr>
          <w:p w14:paraId="4B8631F2" w14:textId="77777777" w:rsidR="00E0306E" w:rsidRPr="00E0306E" w:rsidRDefault="00E0306E" w:rsidP="00E0306E">
            <w:pPr>
              <w:keepNext/>
              <w:keepLines/>
              <w:spacing w:after="0"/>
              <w:jc w:val="center"/>
              <w:rPr>
                <w:ins w:id="1722" w:author="Nokia" w:date="2023-11-01T15:04:00Z"/>
                <w:rFonts w:ascii="Arial" w:hAnsi="Arial" w:cs="Arial"/>
                <w:sz w:val="18"/>
              </w:rPr>
            </w:pPr>
            <w:ins w:id="1723" w:author="Nokia" w:date="2023-11-01T15:04:00Z">
              <w:r w:rsidRPr="00E0306E">
                <w:rPr>
                  <w:rFonts w:ascii="Arial" w:hAnsi="Arial" w:cs="Arial"/>
                  <w:sz w:val="18"/>
                </w:rPr>
                <w:t>TDLA30-10</w:t>
              </w:r>
            </w:ins>
          </w:p>
        </w:tc>
        <w:tc>
          <w:tcPr>
            <w:tcW w:w="73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636E0B6" w14:textId="77777777" w:rsidR="00E0306E" w:rsidRPr="00E0306E" w:rsidRDefault="00E0306E" w:rsidP="00E0306E">
            <w:pPr>
              <w:keepNext/>
              <w:keepLines/>
              <w:spacing w:after="0"/>
              <w:jc w:val="center"/>
              <w:rPr>
                <w:ins w:id="1724" w:author="Nokia" w:date="2023-11-01T15:04:00Z"/>
                <w:rFonts w:ascii="Arial" w:hAnsi="Arial" w:cs="Arial"/>
                <w:sz w:val="18"/>
              </w:rPr>
            </w:pPr>
            <w:ins w:id="1725" w:author="Nokia" w:date="2023-11-01T15:04:00Z">
              <w:r w:rsidRPr="00E0306E">
                <w:rPr>
                  <w:rFonts w:ascii="Arial" w:hAnsi="Arial" w:cs="Arial"/>
                  <w:sz w:val="18"/>
                </w:rPr>
                <w:t>8</w:t>
              </w:r>
            </w:ins>
            <w:ins w:id="1726" w:author="Nokia" w:date="2023-11-01T15:09:00Z">
              <w:r w:rsidRPr="00E0306E">
                <w:rPr>
                  <w:rFonts w:ascii="Arial" w:hAnsi="Arial" w:cs="Arial"/>
                  <w:sz w:val="18"/>
                </w:rPr>
                <w:t>x8, ULA Low</w:t>
              </w:r>
            </w:ins>
          </w:p>
        </w:tc>
        <w:tc>
          <w:tcPr>
            <w:tcW w:w="8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257911E" w14:textId="77777777" w:rsidR="00E0306E" w:rsidRPr="00E0306E" w:rsidRDefault="00E0306E" w:rsidP="00E0306E">
            <w:pPr>
              <w:keepNext/>
              <w:keepLines/>
              <w:spacing w:after="0"/>
              <w:jc w:val="center"/>
              <w:rPr>
                <w:ins w:id="1727" w:author="Nokia" w:date="2023-11-01T15:04:00Z"/>
                <w:rFonts w:ascii="Arial" w:hAnsi="Arial" w:cs="Arial"/>
                <w:sz w:val="18"/>
              </w:rPr>
            </w:pPr>
            <w:ins w:id="1728" w:author="Nokia" w:date="2023-11-01T15:04:00Z">
              <w:r w:rsidRPr="00E0306E">
                <w:rPr>
                  <w:rFonts w:ascii="Arial" w:hAnsi="Arial" w:cs="Arial"/>
                  <w:sz w:val="18"/>
                </w:rPr>
                <w:t>70</w:t>
              </w:r>
            </w:ins>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466EE0F" w14:textId="77777777" w:rsidR="00E0306E" w:rsidRPr="00E0306E" w:rsidRDefault="00E0306E" w:rsidP="00E0306E">
            <w:pPr>
              <w:keepNext/>
              <w:keepLines/>
              <w:spacing w:after="0"/>
              <w:jc w:val="center"/>
              <w:rPr>
                <w:ins w:id="1729" w:author="Nokia" w:date="2023-11-01T15:04:00Z"/>
                <w:rFonts w:ascii="Arial" w:hAnsi="Arial" w:cs="Arial"/>
                <w:sz w:val="18"/>
                <w:lang w:eastAsia="zh-CN"/>
              </w:rPr>
            </w:pPr>
            <w:ins w:id="1730" w:author="Nokia" w:date="2023-11-01T15:04:00Z">
              <w:r w:rsidRPr="00E0306E">
                <w:rPr>
                  <w:rFonts w:ascii="Arial" w:hAnsi="Arial" w:cs="Arial"/>
                  <w:sz w:val="18"/>
                  <w:lang w:eastAsia="zh-CN"/>
                </w:rPr>
                <w:t>[TBD]</w:t>
              </w:r>
            </w:ins>
          </w:p>
        </w:tc>
      </w:tr>
      <w:tr w:rsidR="00E0306E" w:rsidRPr="00E0306E" w14:paraId="2CA95DA0" w14:textId="77777777" w:rsidTr="00E0306E">
        <w:trPr>
          <w:trHeight w:val="200"/>
          <w:jc w:val="center"/>
          <w:ins w:id="1731" w:author="Nokia" w:date="2023-11-01T15:04:00Z"/>
        </w:trPr>
        <w:tc>
          <w:tcPr>
            <w:tcW w:w="74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40CE1D2" w14:textId="77777777" w:rsidR="00E0306E" w:rsidRPr="00E0306E" w:rsidRDefault="00E0306E" w:rsidP="00E0306E">
            <w:pPr>
              <w:keepNext/>
              <w:keepLines/>
              <w:spacing w:after="0"/>
              <w:jc w:val="center"/>
              <w:rPr>
                <w:ins w:id="1732" w:author="Nokia" w:date="2023-11-01T15:04:00Z"/>
                <w:rFonts w:ascii="Arial" w:hAnsi="Arial"/>
                <w:sz w:val="18"/>
                <w:lang w:eastAsia="zh-CN"/>
              </w:rPr>
            </w:pPr>
            <w:ins w:id="1733" w:author="Nokia" w:date="2023-11-01T15:04:00Z">
              <w:r w:rsidRPr="00E0306E">
                <w:rPr>
                  <w:rFonts w:ascii="Arial" w:hAnsi="Arial" w:cs="Arial"/>
                  <w:sz w:val="18"/>
                  <w:lang w:eastAsia="zh-CN"/>
                </w:rPr>
                <w:t>15</w:t>
              </w:r>
            </w:ins>
          </w:p>
        </w:tc>
        <w:tc>
          <w:tcPr>
            <w:tcW w:w="76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D400038" w14:textId="77777777" w:rsidR="00E0306E" w:rsidRPr="00E0306E" w:rsidRDefault="00E0306E" w:rsidP="00E0306E">
            <w:pPr>
              <w:keepNext/>
              <w:keepLines/>
              <w:spacing w:after="0"/>
              <w:jc w:val="center"/>
              <w:rPr>
                <w:ins w:id="1734" w:author="Nokia" w:date="2023-11-01T15:04:00Z"/>
                <w:rFonts w:ascii="Arial" w:hAnsi="Arial" w:cs="Arial"/>
                <w:sz w:val="18"/>
              </w:rPr>
            </w:pPr>
            <w:ins w:id="1735" w:author="Nokia" w:date="2023-11-01T15:04:00Z">
              <w:r w:rsidRPr="00E0306E">
                <w:rPr>
                  <w:rFonts w:ascii="Arial" w:hAnsi="Arial" w:cs="Arial"/>
                  <w:sz w:val="18"/>
                </w:rPr>
                <w:t>[TBD]</w:t>
              </w:r>
            </w:ins>
          </w:p>
        </w:tc>
        <w:tc>
          <w:tcPr>
            <w:tcW w:w="727" w:type="pct"/>
            <w:tcBorders>
              <w:top w:val="single" w:sz="4" w:space="0" w:color="auto"/>
              <w:left w:val="single" w:sz="4" w:space="0" w:color="auto"/>
              <w:bottom w:val="single" w:sz="4" w:space="0" w:color="auto"/>
              <w:right w:val="single" w:sz="4" w:space="0" w:color="auto"/>
            </w:tcBorders>
            <w:shd w:val="clear" w:color="auto" w:fill="FFFFFF"/>
            <w:hideMark/>
          </w:tcPr>
          <w:p w14:paraId="2B553066" w14:textId="77777777" w:rsidR="00E0306E" w:rsidRPr="00E0306E" w:rsidRDefault="00E0306E" w:rsidP="00E0306E">
            <w:pPr>
              <w:keepNext/>
              <w:keepLines/>
              <w:spacing w:after="0"/>
              <w:jc w:val="center"/>
              <w:rPr>
                <w:ins w:id="1736" w:author="Nokia" w:date="2023-11-01T15:04:00Z"/>
                <w:rFonts w:ascii="Arial" w:hAnsi="Arial"/>
                <w:sz w:val="18"/>
              </w:rPr>
            </w:pPr>
            <w:ins w:id="1737" w:author="Nokia" w:date="2023-11-01T15:04:00Z">
              <w:r w:rsidRPr="00E0306E">
                <w:rPr>
                  <w:rFonts w:ascii="Arial" w:hAnsi="Arial" w:cs="Arial"/>
                  <w:sz w:val="18"/>
                </w:rPr>
                <w:t>64QAM, 0.43</w:t>
              </w:r>
            </w:ins>
          </w:p>
        </w:tc>
        <w:tc>
          <w:tcPr>
            <w:tcW w:w="824" w:type="pct"/>
            <w:tcBorders>
              <w:top w:val="single" w:sz="4" w:space="0" w:color="auto"/>
              <w:left w:val="single" w:sz="4" w:space="0" w:color="auto"/>
              <w:bottom w:val="single" w:sz="4" w:space="0" w:color="auto"/>
              <w:right w:val="single" w:sz="4" w:space="0" w:color="auto"/>
            </w:tcBorders>
            <w:shd w:val="clear" w:color="auto" w:fill="FFFFFF"/>
            <w:hideMark/>
          </w:tcPr>
          <w:p w14:paraId="7E2E7A8A" w14:textId="77777777" w:rsidR="00E0306E" w:rsidRPr="00E0306E" w:rsidRDefault="00E0306E" w:rsidP="00E0306E">
            <w:pPr>
              <w:keepNext/>
              <w:keepLines/>
              <w:spacing w:after="0"/>
              <w:jc w:val="center"/>
              <w:rPr>
                <w:ins w:id="1738" w:author="Nokia" w:date="2023-11-01T15:04:00Z"/>
                <w:rFonts w:ascii="Arial" w:hAnsi="Arial" w:cs="Arial"/>
                <w:sz w:val="18"/>
              </w:rPr>
            </w:pPr>
            <w:ins w:id="1739" w:author="Nokia" w:date="2023-11-01T15:04:00Z">
              <w:r w:rsidRPr="00E0306E">
                <w:rPr>
                  <w:rFonts w:ascii="Arial" w:hAnsi="Arial" w:cs="Arial"/>
                  <w:sz w:val="18"/>
                </w:rPr>
                <w:t>TDLA30-10</w:t>
              </w:r>
            </w:ins>
          </w:p>
        </w:tc>
        <w:tc>
          <w:tcPr>
            <w:tcW w:w="73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81FF6E5" w14:textId="77777777" w:rsidR="00E0306E" w:rsidRPr="00E0306E" w:rsidRDefault="00E0306E" w:rsidP="00E0306E">
            <w:pPr>
              <w:keepNext/>
              <w:keepLines/>
              <w:spacing w:after="0"/>
              <w:jc w:val="center"/>
              <w:rPr>
                <w:ins w:id="1740" w:author="Nokia" w:date="2023-11-01T15:04:00Z"/>
                <w:rFonts w:ascii="Arial" w:hAnsi="Arial" w:cs="Arial"/>
                <w:sz w:val="18"/>
              </w:rPr>
            </w:pPr>
            <w:ins w:id="1741" w:author="Nokia" w:date="2023-11-01T15:04:00Z">
              <w:r w:rsidRPr="00E0306E">
                <w:rPr>
                  <w:rFonts w:ascii="Arial" w:hAnsi="Arial" w:cs="Arial"/>
                  <w:sz w:val="18"/>
                </w:rPr>
                <w:t>8</w:t>
              </w:r>
            </w:ins>
            <w:ins w:id="1742" w:author="Nokia" w:date="2023-11-01T15:09:00Z">
              <w:r w:rsidRPr="00E0306E">
                <w:rPr>
                  <w:rFonts w:ascii="Arial" w:hAnsi="Arial" w:cs="Arial"/>
                  <w:sz w:val="18"/>
                </w:rPr>
                <w:t>x8, ULA Low</w:t>
              </w:r>
            </w:ins>
          </w:p>
        </w:tc>
        <w:tc>
          <w:tcPr>
            <w:tcW w:w="8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D4F8548" w14:textId="77777777" w:rsidR="00E0306E" w:rsidRPr="00E0306E" w:rsidRDefault="00E0306E" w:rsidP="00E0306E">
            <w:pPr>
              <w:keepNext/>
              <w:keepLines/>
              <w:spacing w:after="0"/>
              <w:jc w:val="center"/>
              <w:rPr>
                <w:ins w:id="1743" w:author="Nokia" w:date="2023-11-01T15:04:00Z"/>
                <w:rFonts w:ascii="Arial" w:hAnsi="Arial" w:cs="Arial"/>
                <w:sz w:val="18"/>
              </w:rPr>
            </w:pPr>
            <w:ins w:id="1744" w:author="Nokia" w:date="2023-11-01T15:04:00Z">
              <w:r w:rsidRPr="00E0306E">
                <w:rPr>
                  <w:rFonts w:ascii="Arial" w:hAnsi="Arial" w:cs="Arial"/>
                  <w:sz w:val="18"/>
                </w:rPr>
                <w:t>70</w:t>
              </w:r>
            </w:ins>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EB9100B" w14:textId="77777777" w:rsidR="00E0306E" w:rsidRPr="00E0306E" w:rsidRDefault="00E0306E" w:rsidP="00E0306E">
            <w:pPr>
              <w:keepNext/>
              <w:keepLines/>
              <w:spacing w:after="0"/>
              <w:jc w:val="center"/>
              <w:rPr>
                <w:ins w:id="1745" w:author="Nokia" w:date="2023-11-01T15:04:00Z"/>
                <w:rFonts w:ascii="Arial" w:hAnsi="Arial" w:cs="Arial"/>
                <w:sz w:val="18"/>
                <w:lang w:eastAsia="zh-CN"/>
              </w:rPr>
            </w:pPr>
            <w:ins w:id="1746" w:author="Nokia" w:date="2023-11-01T15:04:00Z">
              <w:r w:rsidRPr="00E0306E">
                <w:rPr>
                  <w:rFonts w:ascii="Arial" w:hAnsi="Arial" w:cs="Arial"/>
                  <w:sz w:val="18"/>
                  <w:lang w:eastAsia="zh-CN"/>
                </w:rPr>
                <w:t>[TBD]</w:t>
              </w:r>
            </w:ins>
          </w:p>
        </w:tc>
      </w:tr>
      <w:tr w:rsidR="00E0306E" w:rsidRPr="00E0306E" w14:paraId="44BA619C" w14:textId="77777777" w:rsidTr="00E0306E">
        <w:trPr>
          <w:trHeight w:val="200"/>
          <w:jc w:val="center"/>
          <w:ins w:id="1747" w:author="Nokia" w:date="2023-11-01T15:04:00Z"/>
        </w:trPr>
        <w:tc>
          <w:tcPr>
            <w:tcW w:w="74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8797E9D" w14:textId="77777777" w:rsidR="00E0306E" w:rsidRPr="00E0306E" w:rsidRDefault="00E0306E" w:rsidP="00E0306E">
            <w:pPr>
              <w:keepNext/>
              <w:keepLines/>
              <w:spacing w:after="0"/>
              <w:jc w:val="center"/>
              <w:rPr>
                <w:ins w:id="1748" w:author="Nokia" w:date="2023-11-01T15:04:00Z"/>
                <w:rFonts w:ascii="Arial" w:hAnsi="Arial"/>
                <w:sz w:val="18"/>
                <w:lang w:eastAsia="zh-CN"/>
              </w:rPr>
            </w:pPr>
            <w:ins w:id="1749" w:author="Nokia" w:date="2023-11-01T15:04:00Z">
              <w:r w:rsidRPr="00E0306E">
                <w:rPr>
                  <w:rFonts w:ascii="Arial" w:hAnsi="Arial" w:cs="Arial"/>
                  <w:sz w:val="18"/>
                  <w:lang w:eastAsia="zh-CN"/>
                </w:rPr>
                <w:t>20</w:t>
              </w:r>
            </w:ins>
          </w:p>
        </w:tc>
        <w:tc>
          <w:tcPr>
            <w:tcW w:w="76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7FB55C7" w14:textId="77777777" w:rsidR="00E0306E" w:rsidRPr="00E0306E" w:rsidRDefault="00E0306E" w:rsidP="00E0306E">
            <w:pPr>
              <w:keepNext/>
              <w:keepLines/>
              <w:spacing w:after="0"/>
              <w:jc w:val="center"/>
              <w:rPr>
                <w:ins w:id="1750" w:author="Nokia" w:date="2023-11-01T15:04:00Z"/>
                <w:rFonts w:ascii="Arial" w:hAnsi="Arial" w:cs="Arial"/>
                <w:sz w:val="18"/>
              </w:rPr>
            </w:pPr>
            <w:ins w:id="1751" w:author="Nokia" w:date="2023-11-01T15:04:00Z">
              <w:r w:rsidRPr="00E0306E">
                <w:rPr>
                  <w:rFonts w:ascii="Arial" w:hAnsi="Arial" w:cs="Arial"/>
                  <w:sz w:val="18"/>
                </w:rPr>
                <w:t>[TBD]</w:t>
              </w:r>
            </w:ins>
          </w:p>
        </w:tc>
        <w:tc>
          <w:tcPr>
            <w:tcW w:w="727" w:type="pct"/>
            <w:tcBorders>
              <w:top w:val="single" w:sz="4" w:space="0" w:color="auto"/>
              <w:left w:val="single" w:sz="4" w:space="0" w:color="auto"/>
              <w:bottom w:val="single" w:sz="4" w:space="0" w:color="auto"/>
              <w:right w:val="single" w:sz="4" w:space="0" w:color="auto"/>
            </w:tcBorders>
            <w:shd w:val="clear" w:color="auto" w:fill="FFFFFF"/>
            <w:hideMark/>
          </w:tcPr>
          <w:p w14:paraId="3016A02A" w14:textId="77777777" w:rsidR="00E0306E" w:rsidRPr="00E0306E" w:rsidRDefault="00E0306E" w:rsidP="00E0306E">
            <w:pPr>
              <w:keepNext/>
              <w:keepLines/>
              <w:spacing w:after="0"/>
              <w:jc w:val="center"/>
              <w:rPr>
                <w:ins w:id="1752" w:author="Nokia" w:date="2023-11-01T15:04:00Z"/>
                <w:rFonts w:ascii="Arial" w:hAnsi="Arial"/>
                <w:sz w:val="18"/>
              </w:rPr>
            </w:pPr>
            <w:ins w:id="1753" w:author="Nokia" w:date="2023-11-01T15:04:00Z">
              <w:r w:rsidRPr="00E0306E">
                <w:rPr>
                  <w:rFonts w:ascii="Arial" w:hAnsi="Arial" w:cs="Arial"/>
                  <w:sz w:val="18"/>
                </w:rPr>
                <w:t>64QAM, 0.43</w:t>
              </w:r>
            </w:ins>
          </w:p>
        </w:tc>
        <w:tc>
          <w:tcPr>
            <w:tcW w:w="824" w:type="pct"/>
            <w:tcBorders>
              <w:top w:val="single" w:sz="4" w:space="0" w:color="auto"/>
              <w:left w:val="single" w:sz="4" w:space="0" w:color="auto"/>
              <w:bottom w:val="single" w:sz="4" w:space="0" w:color="auto"/>
              <w:right w:val="single" w:sz="4" w:space="0" w:color="auto"/>
            </w:tcBorders>
            <w:shd w:val="clear" w:color="auto" w:fill="FFFFFF"/>
            <w:hideMark/>
          </w:tcPr>
          <w:p w14:paraId="6F0B422C" w14:textId="77777777" w:rsidR="00E0306E" w:rsidRPr="00E0306E" w:rsidRDefault="00E0306E" w:rsidP="00E0306E">
            <w:pPr>
              <w:keepNext/>
              <w:keepLines/>
              <w:spacing w:after="0"/>
              <w:jc w:val="center"/>
              <w:rPr>
                <w:ins w:id="1754" w:author="Nokia" w:date="2023-11-01T15:04:00Z"/>
                <w:rFonts w:ascii="Arial" w:hAnsi="Arial" w:cs="Arial"/>
                <w:sz w:val="18"/>
              </w:rPr>
            </w:pPr>
            <w:ins w:id="1755" w:author="Nokia" w:date="2023-11-01T15:04:00Z">
              <w:r w:rsidRPr="00E0306E">
                <w:rPr>
                  <w:rFonts w:ascii="Arial" w:hAnsi="Arial" w:cs="Arial"/>
                  <w:sz w:val="18"/>
                </w:rPr>
                <w:t>TDLA30-10</w:t>
              </w:r>
            </w:ins>
          </w:p>
        </w:tc>
        <w:tc>
          <w:tcPr>
            <w:tcW w:w="73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DF686CD" w14:textId="77777777" w:rsidR="00E0306E" w:rsidRPr="00E0306E" w:rsidRDefault="00E0306E" w:rsidP="00E0306E">
            <w:pPr>
              <w:keepNext/>
              <w:keepLines/>
              <w:spacing w:after="0"/>
              <w:jc w:val="center"/>
              <w:rPr>
                <w:ins w:id="1756" w:author="Nokia" w:date="2023-11-01T15:04:00Z"/>
                <w:rFonts w:ascii="Arial" w:hAnsi="Arial" w:cs="Arial"/>
                <w:sz w:val="18"/>
              </w:rPr>
            </w:pPr>
            <w:ins w:id="1757" w:author="Nokia" w:date="2023-11-01T15:04:00Z">
              <w:r w:rsidRPr="00E0306E">
                <w:rPr>
                  <w:rFonts w:ascii="Arial" w:hAnsi="Arial" w:cs="Arial"/>
                  <w:sz w:val="18"/>
                </w:rPr>
                <w:t>8</w:t>
              </w:r>
            </w:ins>
            <w:ins w:id="1758" w:author="Nokia" w:date="2023-11-01T15:09:00Z">
              <w:r w:rsidRPr="00E0306E">
                <w:rPr>
                  <w:rFonts w:ascii="Arial" w:hAnsi="Arial" w:cs="Arial"/>
                  <w:sz w:val="18"/>
                </w:rPr>
                <w:t>x8, ULA Low</w:t>
              </w:r>
            </w:ins>
          </w:p>
        </w:tc>
        <w:tc>
          <w:tcPr>
            <w:tcW w:w="8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59E20D8" w14:textId="77777777" w:rsidR="00E0306E" w:rsidRPr="00E0306E" w:rsidRDefault="00E0306E" w:rsidP="00E0306E">
            <w:pPr>
              <w:keepNext/>
              <w:keepLines/>
              <w:spacing w:after="0"/>
              <w:jc w:val="center"/>
              <w:rPr>
                <w:ins w:id="1759" w:author="Nokia" w:date="2023-11-01T15:04:00Z"/>
                <w:rFonts w:ascii="Arial" w:hAnsi="Arial" w:cs="Arial"/>
                <w:sz w:val="18"/>
              </w:rPr>
            </w:pPr>
            <w:ins w:id="1760" w:author="Nokia" w:date="2023-11-01T15:04:00Z">
              <w:r w:rsidRPr="00E0306E">
                <w:rPr>
                  <w:rFonts w:ascii="Arial" w:hAnsi="Arial" w:cs="Arial"/>
                  <w:sz w:val="18"/>
                </w:rPr>
                <w:t>70</w:t>
              </w:r>
            </w:ins>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E5EC50C" w14:textId="77777777" w:rsidR="00E0306E" w:rsidRPr="00E0306E" w:rsidRDefault="00E0306E" w:rsidP="00E0306E">
            <w:pPr>
              <w:keepNext/>
              <w:keepLines/>
              <w:spacing w:after="0"/>
              <w:jc w:val="center"/>
              <w:rPr>
                <w:ins w:id="1761" w:author="Nokia" w:date="2023-11-01T15:04:00Z"/>
                <w:rFonts w:ascii="Arial" w:hAnsi="Arial" w:cs="Arial"/>
                <w:sz w:val="18"/>
                <w:lang w:eastAsia="zh-CN"/>
              </w:rPr>
            </w:pPr>
            <w:ins w:id="1762" w:author="Nokia" w:date="2023-11-01T15:04:00Z">
              <w:r w:rsidRPr="00E0306E">
                <w:rPr>
                  <w:rFonts w:ascii="Arial" w:hAnsi="Arial" w:cs="Arial"/>
                  <w:sz w:val="18"/>
                  <w:lang w:eastAsia="zh-CN"/>
                </w:rPr>
                <w:t>[TBD]</w:t>
              </w:r>
            </w:ins>
          </w:p>
        </w:tc>
      </w:tr>
      <w:tr w:rsidR="00E0306E" w:rsidRPr="00E0306E" w14:paraId="4BE941FE" w14:textId="77777777" w:rsidTr="00E0306E">
        <w:trPr>
          <w:trHeight w:val="200"/>
          <w:jc w:val="center"/>
          <w:ins w:id="1763" w:author="Nokia" w:date="2023-11-01T15:04:00Z"/>
        </w:trPr>
        <w:tc>
          <w:tcPr>
            <w:tcW w:w="74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D3F6813" w14:textId="77777777" w:rsidR="00E0306E" w:rsidRPr="00E0306E" w:rsidRDefault="00E0306E" w:rsidP="00E0306E">
            <w:pPr>
              <w:keepNext/>
              <w:keepLines/>
              <w:spacing w:after="0"/>
              <w:jc w:val="center"/>
              <w:rPr>
                <w:ins w:id="1764" w:author="Nokia" w:date="2023-11-01T15:04:00Z"/>
                <w:rFonts w:ascii="Arial" w:hAnsi="Arial"/>
                <w:sz w:val="18"/>
                <w:lang w:eastAsia="zh-CN"/>
              </w:rPr>
            </w:pPr>
            <w:ins w:id="1765" w:author="Nokia" w:date="2023-11-01T15:04:00Z">
              <w:r w:rsidRPr="00E0306E">
                <w:rPr>
                  <w:rFonts w:ascii="Arial" w:hAnsi="Arial" w:cs="Arial"/>
                  <w:sz w:val="18"/>
                  <w:lang w:eastAsia="zh-CN"/>
                </w:rPr>
                <w:t>25</w:t>
              </w:r>
            </w:ins>
          </w:p>
        </w:tc>
        <w:tc>
          <w:tcPr>
            <w:tcW w:w="76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48888E7" w14:textId="77777777" w:rsidR="00E0306E" w:rsidRPr="00E0306E" w:rsidRDefault="00E0306E" w:rsidP="00E0306E">
            <w:pPr>
              <w:keepNext/>
              <w:keepLines/>
              <w:spacing w:after="0"/>
              <w:jc w:val="center"/>
              <w:rPr>
                <w:ins w:id="1766" w:author="Nokia" w:date="2023-11-01T15:04:00Z"/>
                <w:rFonts w:ascii="Arial" w:hAnsi="Arial" w:cs="Arial"/>
                <w:sz w:val="18"/>
              </w:rPr>
            </w:pPr>
            <w:ins w:id="1767" w:author="Nokia" w:date="2023-11-01T15:04:00Z">
              <w:r w:rsidRPr="00E0306E">
                <w:rPr>
                  <w:rFonts w:ascii="Arial" w:hAnsi="Arial" w:cs="Arial"/>
                  <w:sz w:val="18"/>
                </w:rPr>
                <w:t>[TBD]</w:t>
              </w:r>
            </w:ins>
          </w:p>
        </w:tc>
        <w:tc>
          <w:tcPr>
            <w:tcW w:w="727" w:type="pct"/>
            <w:tcBorders>
              <w:top w:val="single" w:sz="4" w:space="0" w:color="auto"/>
              <w:left w:val="single" w:sz="4" w:space="0" w:color="auto"/>
              <w:bottom w:val="single" w:sz="4" w:space="0" w:color="auto"/>
              <w:right w:val="single" w:sz="4" w:space="0" w:color="auto"/>
            </w:tcBorders>
            <w:shd w:val="clear" w:color="auto" w:fill="FFFFFF"/>
            <w:hideMark/>
          </w:tcPr>
          <w:p w14:paraId="44F8E441" w14:textId="77777777" w:rsidR="00E0306E" w:rsidRPr="00E0306E" w:rsidRDefault="00E0306E" w:rsidP="00E0306E">
            <w:pPr>
              <w:keepNext/>
              <w:keepLines/>
              <w:spacing w:after="0"/>
              <w:jc w:val="center"/>
              <w:rPr>
                <w:ins w:id="1768" w:author="Nokia" w:date="2023-11-01T15:04:00Z"/>
                <w:rFonts w:ascii="Arial" w:hAnsi="Arial"/>
                <w:sz w:val="18"/>
              </w:rPr>
            </w:pPr>
            <w:ins w:id="1769" w:author="Nokia" w:date="2023-11-01T15:04:00Z">
              <w:r w:rsidRPr="00E0306E">
                <w:rPr>
                  <w:rFonts w:ascii="Arial" w:hAnsi="Arial" w:cs="Arial"/>
                  <w:sz w:val="18"/>
                </w:rPr>
                <w:t>64QAM, 0.43</w:t>
              </w:r>
            </w:ins>
          </w:p>
        </w:tc>
        <w:tc>
          <w:tcPr>
            <w:tcW w:w="824" w:type="pct"/>
            <w:tcBorders>
              <w:top w:val="single" w:sz="4" w:space="0" w:color="auto"/>
              <w:left w:val="single" w:sz="4" w:space="0" w:color="auto"/>
              <w:bottom w:val="single" w:sz="4" w:space="0" w:color="auto"/>
              <w:right w:val="single" w:sz="4" w:space="0" w:color="auto"/>
            </w:tcBorders>
            <w:shd w:val="clear" w:color="auto" w:fill="FFFFFF"/>
            <w:hideMark/>
          </w:tcPr>
          <w:p w14:paraId="1B595F64" w14:textId="77777777" w:rsidR="00E0306E" w:rsidRPr="00E0306E" w:rsidRDefault="00E0306E" w:rsidP="00E0306E">
            <w:pPr>
              <w:keepNext/>
              <w:keepLines/>
              <w:spacing w:after="0"/>
              <w:jc w:val="center"/>
              <w:rPr>
                <w:ins w:id="1770" w:author="Nokia" w:date="2023-11-01T15:04:00Z"/>
                <w:rFonts w:ascii="Arial" w:hAnsi="Arial" w:cs="Arial"/>
                <w:sz w:val="18"/>
              </w:rPr>
            </w:pPr>
            <w:ins w:id="1771" w:author="Nokia" w:date="2023-11-01T15:04:00Z">
              <w:r w:rsidRPr="00E0306E">
                <w:rPr>
                  <w:rFonts w:ascii="Arial" w:hAnsi="Arial" w:cs="Arial"/>
                  <w:sz w:val="18"/>
                </w:rPr>
                <w:t>TDLA30-10</w:t>
              </w:r>
            </w:ins>
          </w:p>
        </w:tc>
        <w:tc>
          <w:tcPr>
            <w:tcW w:w="73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EAD47A2" w14:textId="77777777" w:rsidR="00E0306E" w:rsidRPr="00E0306E" w:rsidRDefault="00E0306E" w:rsidP="00E0306E">
            <w:pPr>
              <w:keepNext/>
              <w:keepLines/>
              <w:spacing w:after="0"/>
              <w:jc w:val="center"/>
              <w:rPr>
                <w:ins w:id="1772" w:author="Nokia" w:date="2023-11-01T15:04:00Z"/>
                <w:rFonts w:ascii="Arial" w:hAnsi="Arial" w:cs="Arial"/>
                <w:sz w:val="18"/>
              </w:rPr>
            </w:pPr>
            <w:ins w:id="1773" w:author="Nokia" w:date="2023-11-01T15:04:00Z">
              <w:r w:rsidRPr="00E0306E">
                <w:rPr>
                  <w:rFonts w:ascii="Arial" w:hAnsi="Arial" w:cs="Arial"/>
                  <w:sz w:val="18"/>
                </w:rPr>
                <w:t>8</w:t>
              </w:r>
            </w:ins>
            <w:ins w:id="1774" w:author="Nokia" w:date="2023-11-01T15:09:00Z">
              <w:r w:rsidRPr="00E0306E">
                <w:rPr>
                  <w:rFonts w:ascii="Arial" w:hAnsi="Arial" w:cs="Arial"/>
                  <w:sz w:val="18"/>
                </w:rPr>
                <w:t>x8, ULA Low</w:t>
              </w:r>
            </w:ins>
          </w:p>
        </w:tc>
        <w:tc>
          <w:tcPr>
            <w:tcW w:w="8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8A1F68E" w14:textId="77777777" w:rsidR="00E0306E" w:rsidRPr="00E0306E" w:rsidRDefault="00E0306E" w:rsidP="00E0306E">
            <w:pPr>
              <w:keepNext/>
              <w:keepLines/>
              <w:spacing w:after="0"/>
              <w:jc w:val="center"/>
              <w:rPr>
                <w:ins w:id="1775" w:author="Nokia" w:date="2023-11-01T15:04:00Z"/>
                <w:rFonts w:ascii="Arial" w:hAnsi="Arial" w:cs="Arial"/>
                <w:sz w:val="18"/>
              </w:rPr>
            </w:pPr>
            <w:ins w:id="1776" w:author="Nokia" w:date="2023-11-01T15:04:00Z">
              <w:r w:rsidRPr="00E0306E">
                <w:rPr>
                  <w:rFonts w:ascii="Arial" w:hAnsi="Arial" w:cs="Arial"/>
                  <w:sz w:val="18"/>
                </w:rPr>
                <w:t>70</w:t>
              </w:r>
            </w:ins>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87C8439" w14:textId="77777777" w:rsidR="00E0306E" w:rsidRPr="00E0306E" w:rsidRDefault="00E0306E" w:rsidP="00E0306E">
            <w:pPr>
              <w:keepNext/>
              <w:keepLines/>
              <w:spacing w:after="0"/>
              <w:jc w:val="center"/>
              <w:rPr>
                <w:ins w:id="1777" w:author="Nokia" w:date="2023-11-01T15:04:00Z"/>
                <w:rFonts w:ascii="Arial" w:hAnsi="Arial" w:cs="Arial"/>
                <w:sz w:val="18"/>
                <w:lang w:eastAsia="zh-CN"/>
              </w:rPr>
            </w:pPr>
            <w:ins w:id="1778" w:author="Nokia" w:date="2023-11-01T15:04:00Z">
              <w:r w:rsidRPr="00E0306E">
                <w:rPr>
                  <w:rFonts w:ascii="Arial" w:hAnsi="Arial" w:cs="Arial"/>
                  <w:sz w:val="18"/>
                  <w:lang w:eastAsia="zh-CN"/>
                </w:rPr>
                <w:t>[TBD]</w:t>
              </w:r>
            </w:ins>
          </w:p>
        </w:tc>
      </w:tr>
      <w:tr w:rsidR="00E0306E" w:rsidRPr="00E0306E" w14:paraId="25F36354" w14:textId="77777777" w:rsidTr="00E0306E">
        <w:trPr>
          <w:trHeight w:val="200"/>
          <w:jc w:val="center"/>
          <w:ins w:id="1779" w:author="Nokia" w:date="2023-11-01T15:04:00Z"/>
        </w:trPr>
        <w:tc>
          <w:tcPr>
            <w:tcW w:w="74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E958B75" w14:textId="77777777" w:rsidR="00E0306E" w:rsidRPr="00E0306E" w:rsidRDefault="00E0306E" w:rsidP="00E0306E">
            <w:pPr>
              <w:keepNext/>
              <w:keepLines/>
              <w:spacing w:after="0"/>
              <w:jc w:val="center"/>
              <w:rPr>
                <w:ins w:id="1780" w:author="Nokia" w:date="2023-11-01T15:04:00Z"/>
                <w:rFonts w:ascii="Arial" w:hAnsi="Arial"/>
                <w:sz w:val="18"/>
                <w:lang w:eastAsia="zh-CN"/>
              </w:rPr>
            </w:pPr>
            <w:ins w:id="1781" w:author="Nokia" w:date="2023-11-01T15:04:00Z">
              <w:r w:rsidRPr="00E0306E">
                <w:rPr>
                  <w:rFonts w:ascii="Arial" w:hAnsi="Arial" w:cs="Arial"/>
                  <w:sz w:val="18"/>
                  <w:lang w:eastAsia="zh-CN"/>
                </w:rPr>
                <w:t>30</w:t>
              </w:r>
            </w:ins>
          </w:p>
        </w:tc>
        <w:tc>
          <w:tcPr>
            <w:tcW w:w="76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A13EDB4" w14:textId="77777777" w:rsidR="00E0306E" w:rsidRPr="00E0306E" w:rsidRDefault="00E0306E" w:rsidP="00E0306E">
            <w:pPr>
              <w:keepNext/>
              <w:keepLines/>
              <w:spacing w:after="0"/>
              <w:jc w:val="center"/>
              <w:rPr>
                <w:ins w:id="1782" w:author="Nokia" w:date="2023-11-01T15:04:00Z"/>
                <w:rFonts w:ascii="Arial" w:hAnsi="Arial" w:cs="Arial"/>
                <w:sz w:val="18"/>
              </w:rPr>
            </w:pPr>
            <w:ins w:id="1783" w:author="Nokia" w:date="2023-11-01T15:04:00Z">
              <w:r w:rsidRPr="00E0306E">
                <w:rPr>
                  <w:rFonts w:ascii="Arial" w:hAnsi="Arial" w:cs="Arial"/>
                  <w:sz w:val="18"/>
                </w:rPr>
                <w:t>[TBD]</w:t>
              </w:r>
            </w:ins>
          </w:p>
        </w:tc>
        <w:tc>
          <w:tcPr>
            <w:tcW w:w="727" w:type="pct"/>
            <w:tcBorders>
              <w:top w:val="single" w:sz="4" w:space="0" w:color="auto"/>
              <w:left w:val="single" w:sz="4" w:space="0" w:color="auto"/>
              <w:bottom w:val="single" w:sz="4" w:space="0" w:color="auto"/>
              <w:right w:val="single" w:sz="4" w:space="0" w:color="auto"/>
            </w:tcBorders>
            <w:shd w:val="clear" w:color="auto" w:fill="FFFFFF"/>
            <w:hideMark/>
          </w:tcPr>
          <w:p w14:paraId="4993094D" w14:textId="77777777" w:rsidR="00E0306E" w:rsidRPr="00E0306E" w:rsidRDefault="00E0306E" w:rsidP="00E0306E">
            <w:pPr>
              <w:keepNext/>
              <w:keepLines/>
              <w:spacing w:after="0"/>
              <w:jc w:val="center"/>
              <w:rPr>
                <w:ins w:id="1784" w:author="Nokia" w:date="2023-11-01T15:04:00Z"/>
                <w:rFonts w:ascii="Arial" w:hAnsi="Arial"/>
                <w:sz w:val="18"/>
              </w:rPr>
            </w:pPr>
            <w:ins w:id="1785" w:author="Nokia" w:date="2023-11-01T15:04:00Z">
              <w:r w:rsidRPr="00E0306E">
                <w:rPr>
                  <w:rFonts w:ascii="Arial" w:hAnsi="Arial" w:cs="Arial"/>
                  <w:sz w:val="18"/>
                </w:rPr>
                <w:t>64QAM, 0.43</w:t>
              </w:r>
            </w:ins>
          </w:p>
        </w:tc>
        <w:tc>
          <w:tcPr>
            <w:tcW w:w="824" w:type="pct"/>
            <w:tcBorders>
              <w:top w:val="single" w:sz="4" w:space="0" w:color="auto"/>
              <w:left w:val="single" w:sz="4" w:space="0" w:color="auto"/>
              <w:bottom w:val="single" w:sz="4" w:space="0" w:color="auto"/>
              <w:right w:val="single" w:sz="4" w:space="0" w:color="auto"/>
            </w:tcBorders>
            <w:shd w:val="clear" w:color="auto" w:fill="FFFFFF"/>
            <w:hideMark/>
          </w:tcPr>
          <w:p w14:paraId="28D8B2EE" w14:textId="77777777" w:rsidR="00E0306E" w:rsidRPr="00E0306E" w:rsidRDefault="00E0306E" w:rsidP="00E0306E">
            <w:pPr>
              <w:keepNext/>
              <w:keepLines/>
              <w:spacing w:after="0"/>
              <w:jc w:val="center"/>
              <w:rPr>
                <w:ins w:id="1786" w:author="Nokia" w:date="2023-11-01T15:04:00Z"/>
                <w:rFonts w:ascii="Arial" w:hAnsi="Arial" w:cs="Arial"/>
                <w:sz w:val="18"/>
              </w:rPr>
            </w:pPr>
            <w:ins w:id="1787" w:author="Nokia" w:date="2023-11-01T15:04:00Z">
              <w:r w:rsidRPr="00E0306E">
                <w:rPr>
                  <w:rFonts w:ascii="Arial" w:hAnsi="Arial" w:cs="Arial"/>
                  <w:sz w:val="18"/>
                </w:rPr>
                <w:t>TDLA30-10</w:t>
              </w:r>
            </w:ins>
          </w:p>
        </w:tc>
        <w:tc>
          <w:tcPr>
            <w:tcW w:w="73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C5513C7" w14:textId="77777777" w:rsidR="00E0306E" w:rsidRPr="00E0306E" w:rsidRDefault="00E0306E" w:rsidP="00E0306E">
            <w:pPr>
              <w:keepNext/>
              <w:keepLines/>
              <w:spacing w:after="0"/>
              <w:jc w:val="center"/>
              <w:rPr>
                <w:ins w:id="1788" w:author="Nokia" w:date="2023-11-01T15:04:00Z"/>
                <w:rFonts w:ascii="Arial" w:hAnsi="Arial" w:cs="Arial"/>
                <w:sz w:val="18"/>
              </w:rPr>
            </w:pPr>
            <w:ins w:id="1789" w:author="Nokia" w:date="2023-11-01T15:04:00Z">
              <w:r w:rsidRPr="00E0306E">
                <w:rPr>
                  <w:rFonts w:ascii="Arial" w:hAnsi="Arial" w:cs="Arial"/>
                  <w:sz w:val="18"/>
                </w:rPr>
                <w:t>8</w:t>
              </w:r>
            </w:ins>
            <w:ins w:id="1790" w:author="Nokia" w:date="2023-11-01T15:09:00Z">
              <w:r w:rsidRPr="00E0306E">
                <w:rPr>
                  <w:rFonts w:ascii="Arial" w:hAnsi="Arial" w:cs="Arial"/>
                  <w:sz w:val="18"/>
                </w:rPr>
                <w:t>x8, ULA Low</w:t>
              </w:r>
            </w:ins>
          </w:p>
        </w:tc>
        <w:tc>
          <w:tcPr>
            <w:tcW w:w="8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6E47F6E" w14:textId="77777777" w:rsidR="00E0306E" w:rsidRPr="00E0306E" w:rsidRDefault="00E0306E" w:rsidP="00E0306E">
            <w:pPr>
              <w:keepNext/>
              <w:keepLines/>
              <w:spacing w:after="0"/>
              <w:jc w:val="center"/>
              <w:rPr>
                <w:ins w:id="1791" w:author="Nokia" w:date="2023-11-01T15:04:00Z"/>
                <w:rFonts w:ascii="Arial" w:hAnsi="Arial" w:cs="Arial"/>
                <w:sz w:val="18"/>
              </w:rPr>
            </w:pPr>
            <w:ins w:id="1792" w:author="Nokia" w:date="2023-11-01T15:04:00Z">
              <w:r w:rsidRPr="00E0306E">
                <w:rPr>
                  <w:rFonts w:ascii="Arial" w:hAnsi="Arial" w:cs="Arial"/>
                  <w:sz w:val="18"/>
                </w:rPr>
                <w:t>70</w:t>
              </w:r>
            </w:ins>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6F9530A" w14:textId="77777777" w:rsidR="00E0306E" w:rsidRPr="00E0306E" w:rsidRDefault="00E0306E" w:rsidP="00E0306E">
            <w:pPr>
              <w:keepNext/>
              <w:keepLines/>
              <w:spacing w:after="0"/>
              <w:jc w:val="center"/>
              <w:rPr>
                <w:ins w:id="1793" w:author="Nokia" w:date="2023-11-01T15:04:00Z"/>
                <w:rFonts w:ascii="Arial" w:hAnsi="Arial" w:cs="Arial"/>
                <w:sz w:val="18"/>
                <w:lang w:eastAsia="zh-CN"/>
              </w:rPr>
            </w:pPr>
            <w:ins w:id="1794" w:author="Nokia" w:date="2023-11-01T15:04:00Z">
              <w:r w:rsidRPr="00E0306E">
                <w:rPr>
                  <w:rFonts w:ascii="Arial" w:hAnsi="Arial" w:cs="Arial"/>
                  <w:sz w:val="18"/>
                  <w:lang w:eastAsia="zh-CN"/>
                </w:rPr>
                <w:t>[TBD]</w:t>
              </w:r>
            </w:ins>
          </w:p>
        </w:tc>
      </w:tr>
      <w:tr w:rsidR="00E0306E" w:rsidRPr="00E0306E" w14:paraId="0C7C792C" w14:textId="77777777" w:rsidTr="00E0306E">
        <w:trPr>
          <w:trHeight w:val="200"/>
          <w:jc w:val="center"/>
          <w:ins w:id="1795" w:author="Nokia" w:date="2023-11-01T15:04:00Z"/>
        </w:trPr>
        <w:tc>
          <w:tcPr>
            <w:tcW w:w="74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53645F1" w14:textId="77777777" w:rsidR="00E0306E" w:rsidRPr="00E0306E" w:rsidRDefault="00E0306E" w:rsidP="00E0306E">
            <w:pPr>
              <w:keepNext/>
              <w:keepLines/>
              <w:spacing w:after="0"/>
              <w:jc w:val="center"/>
              <w:rPr>
                <w:ins w:id="1796" w:author="Nokia" w:date="2023-11-01T15:04:00Z"/>
                <w:rFonts w:ascii="Arial" w:hAnsi="Arial"/>
                <w:sz w:val="18"/>
                <w:lang w:eastAsia="zh-CN"/>
              </w:rPr>
            </w:pPr>
            <w:ins w:id="1797" w:author="Nokia" w:date="2023-11-01T15:04:00Z">
              <w:r w:rsidRPr="00E0306E">
                <w:rPr>
                  <w:rFonts w:ascii="Arial" w:hAnsi="Arial" w:cs="Arial"/>
                  <w:sz w:val="18"/>
                </w:rPr>
                <w:t>40</w:t>
              </w:r>
            </w:ins>
          </w:p>
        </w:tc>
        <w:tc>
          <w:tcPr>
            <w:tcW w:w="76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E25D96A" w14:textId="77777777" w:rsidR="00E0306E" w:rsidRPr="00E0306E" w:rsidRDefault="00E0306E" w:rsidP="00E0306E">
            <w:pPr>
              <w:keepNext/>
              <w:keepLines/>
              <w:spacing w:after="0"/>
              <w:jc w:val="center"/>
              <w:rPr>
                <w:ins w:id="1798" w:author="Nokia" w:date="2023-11-01T15:04:00Z"/>
                <w:rFonts w:ascii="Arial" w:hAnsi="Arial" w:cs="Arial"/>
                <w:sz w:val="18"/>
              </w:rPr>
            </w:pPr>
            <w:ins w:id="1799" w:author="Nokia" w:date="2023-11-01T15:04:00Z">
              <w:r w:rsidRPr="00E0306E">
                <w:rPr>
                  <w:rFonts w:ascii="Arial" w:hAnsi="Arial" w:cs="Arial"/>
                  <w:sz w:val="18"/>
                </w:rPr>
                <w:t>[TBD]</w:t>
              </w:r>
            </w:ins>
          </w:p>
        </w:tc>
        <w:tc>
          <w:tcPr>
            <w:tcW w:w="727" w:type="pct"/>
            <w:tcBorders>
              <w:top w:val="single" w:sz="4" w:space="0" w:color="auto"/>
              <w:left w:val="single" w:sz="4" w:space="0" w:color="auto"/>
              <w:bottom w:val="single" w:sz="4" w:space="0" w:color="auto"/>
              <w:right w:val="single" w:sz="4" w:space="0" w:color="auto"/>
            </w:tcBorders>
            <w:shd w:val="clear" w:color="auto" w:fill="FFFFFF"/>
            <w:hideMark/>
          </w:tcPr>
          <w:p w14:paraId="5D126716" w14:textId="77777777" w:rsidR="00E0306E" w:rsidRPr="00E0306E" w:rsidRDefault="00E0306E" w:rsidP="00E0306E">
            <w:pPr>
              <w:keepNext/>
              <w:keepLines/>
              <w:spacing w:after="0"/>
              <w:jc w:val="center"/>
              <w:rPr>
                <w:ins w:id="1800" w:author="Nokia" w:date="2023-11-01T15:04:00Z"/>
                <w:rFonts w:ascii="Arial" w:hAnsi="Arial"/>
                <w:sz w:val="18"/>
              </w:rPr>
            </w:pPr>
            <w:ins w:id="1801" w:author="Nokia" w:date="2023-11-01T15:04:00Z">
              <w:r w:rsidRPr="00E0306E">
                <w:rPr>
                  <w:rFonts w:ascii="Arial" w:hAnsi="Arial" w:cs="Arial"/>
                  <w:sz w:val="18"/>
                </w:rPr>
                <w:t>64QAM, 0.43</w:t>
              </w:r>
            </w:ins>
          </w:p>
        </w:tc>
        <w:tc>
          <w:tcPr>
            <w:tcW w:w="824" w:type="pct"/>
            <w:tcBorders>
              <w:top w:val="single" w:sz="4" w:space="0" w:color="auto"/>
              <w:left w:val="single" w:sz="4" w:space="0" w:color="auto"/>
              <w:bottom w:val="single" w:sz="4" w:space="0" w:color="auto"/>
              <w:right w:val="single" w:sz="4" w:space="0" w:color="auto"/>
            </w:tcBorders>
            <w:shd w:val="clear" w:color="auto" w:fill="FFFFFF"/>
            <w:hideMark/>
          </w:tcPr>
          <w:p w14:paraId="26099DF2" w14:textId="77777777" w:rsidR="00E0306E" w:rsidRPr="00E0306E" w:rsidRDefault="00E0306E" w:rsidP="00E0306E">
            <w:pPr>
              <w:keepNext/>
              <w:keepLines/>
              <w:spacing w:after="0"/>
              <w:jc w:val="center"/>
              <w:rPr>
                <w:ins w:id="1802" w:author="Nokia" w:date="2023-11-01T15:04:00Z"/>
                <w:rFonts w:ascii="Arial" w:hAnsi="Arial" w:cs="Arial"/>
                <w:sz w:val="18"/>
              </w:rPr>
            </w:pPr>
            <w:ins w:id="1803" w:author="Nokia" w:date="2023-11-01T15:04:00Z">
              <w:r w:rsidRPr="00E0306E">
                <w:rPr>
                  <w:rFonts w:ascii="Arial" w:hAnsi="Arial" w:cs="Arial"/>
                  <w:sz w:val="18"/>
                </w:rPr>
                <w:t>TDLA30-10</w:t>
              </w:r>
            </w:ins>
          </w:p>
        </w:tc>
        <w:tc>
          <w:tcPr>
            <w:tcW w:w="73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9FD166B" w14:textId="77777777" w:rsidR="00E0306E" w:rsidRPr="00E0306E" w:rsidRDefault="00E0306E" w:rsidP="00E0306E">
            <w:pPr>
              <w:keepNext/>
              <w:keepLines/>
              <w:spacing w:after="0"/>
              <w:jc w:val="center"/>
              <w:rPr>
                <w:ins w:id="1804" w:author="Nokia" w:date="2023-11-01T15:04:00Z"/>
                <w:rFonts w:ascii="Arial" w:hAnsi="Arial" w:cs="Arial"/>
                <w:sz w:val="18"/>
              </w:rPr>
            </w:pPr>
            <w:ins w:id="1805" w:author="Nokia" w:date="2023-11-01T15:04:00Z">
              <w:r w:rsidRPr="00E0306E">
                <w:rPr>
                  <w:rFonts w:ascii="Arial" w:hAnsi="Arial" w:cs="Arial"/>
                  <w:sz w:val="18"/>
                </w:rPr>
                <w:t>8</w:t>
              </w:r>
            </w:ins>
            <w:ins w:id="1806" w:author="Nokia" w:date="2023-11-01T15:09:00Z">
              <w:r w:rsidRPr="00E0306E">
                <w:rPr>
                  <w:rFonts w:ascii="Arial" w:hAnsi="Arial" w:cs="Arial"/>
                  <w:sz w:val="18"/>
                </w:rPr>
                <w:t>x8, ULA Low</w:t>
              </w:r>
            </w:ins>
          </w:p>
        </w:tc>
        <w:tc>
          <w:tcPr>
            <w:tcW w:w="8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D51E7FA" w14:textId="77777777" w:rsidR="00E0306E" w:rsidRPr="00E0306E" w:rsidRDefault="00E0306E" w:rsidP="00E0306E">
            <w:pPr>
              <w:keepNext/>
              <w:keepLines/>
              <w:spacing w:after="0"/>
              <w:jc w:val="center"/>
              <w:rPr>
                <w:ins w:id="1807" w:author="Nokia" w:date="2023-11-01T15:04:00Z"/>
                <w:rFonts w:ascii="Arial" w:hAnsi="Arial" w:cs="Arial"/>
                <w:sz w:val="18"/>
              </w:rPr>
            </w:pPr>
            <w:ins w:id="1808" w:author="Nokia" w:date="2023-11-01T15:04:00Z">
              <w:r w:rsidRPr="00E0306E">
                <w:rPr>
                  <w:rFonts w:ascii="Arial" w:hAnsi="Arial" w:cs="Arial"/>
                  <w:sz w:val="18"/>
                </w:rPr>
                <w:t>70</w:t>
              </w:r>
            </w:ins>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A3D4B3F" w14:textId="77777777" w:rsidR="00E0306E" w:rsidRPr="00E0306E" w:rsidRDefault="00E0306E" w:rsidP="00E0306E">
            <w:pPr>
              <w:keepNext/>
              <w:keepLines/>
              <w:spacing w:after="0"/>
              <w:jc w:val="center"/>
              <w:rPr>
                <w:ins w:id="1809" w:author="Nokia" w:date="2023-11-01T15:04:00Z"/>
                <w:rFonts w:ascii="Arial" w:hAnsi="Arial" w:cs="Arial"/>
                <w:sz w:val="18"/>
                <w:lang w:eastAsia="zh-CN"/>
              </w:rPr>
            </w:pPr>
            <w:ins w:id="1810" w:author="Nokia" w:date="2023-11-01T15:04:00Z">
              <w:r w:rsidRPr="00E0306E">
                <w:rPr>
                  <w:rFonts w:ascii="Arial" w:hAnsi="Arial" w:cs="Arial"/>
                  <w:sz w:val="18"/>
                  <w:lang w:eastAsia="zh-CN"/>
                </w:rPr>
                <w:t>[TBD]</w:t>
              </w:r>
            </w:ins>
          </w:p>
        </w:tc>
      </w:tr>
      <w:tr w:rsidR="00E0306E" w:rsidRPr="00E0306E" w14:paraId="3C09F115" w14:textId="77777777" w:rsidTr="00E0306E">
        <w:trPr>
          <w:trHeight w:val="200"/>
          <w:jc w:val="center"/>
          <w:ins w:id="1811" w:author="Nokia" w:date="2023-11-01T15:04:00Z"/>
        </w:trPr>
        <w:tc>
          <w:tcPr>
            <w:tcW w:w="74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E4132D3" w14:textId="77777777" w:rsidR="00E0306E" w:rsidRPr="00E0306E" w:rsidRDefault="00E0306E" w:rsidP="00E0306E">
            <w:pPr>
              <w:keepNext/>
              <w:keepLines/>
              <w:spacing w:after="0"/>
              <w:jc w:val="center"/>
              <w:rPr>
                <w:ins w:id="1812" w:author="Nokia" w:date="2023-11-01T15:04:00Z"/>
                <w:rFonts w:ascii="Arial" w:hAnsi="Arial"/>
                <w:sz w:val="18"/>
                <w:lang w:eastAsia="zh-CN"/>
              </w:rPr>
            </w:pPr>
            <w:ins w:id="1813" w:author="Nokia" w:date="2023-11-01T15:04:00Z">
              <w:r w:rsidRPr="00E0306E">
                <w:rPr>
                  <w:rFonts w:ascii="Arial" w:hAnsi="Arial" w:cs="Arial"/>
                  <w:sz w:val="18"/>
                  <w:lang w:eastAsia="zh-CN"/>
                </w:rPr>
                <w:t>50</w:t>
              </w:r>
            </w:ins>
          </w:p>
        </w:tc>
        <w:tc>
          <w:tcPr>
            <w:tcW w:w="76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6479814" w14:textId="77777777" w:rsidR="00E0306E" w:rsidRPr="00E0306E" w:rsidRDefault="00E0306E" w:rsidP="00E0306E">
            <w:pPr>
              <w:keepNext/>
              <w:keepLines/>
              <w:spacing w:after="0"/>
              <w:jc w:val="center"/>
              <w:rPr>
                <w:ins w:id="1814" w:author="Nokia" w:date="2023-11-01T15:04:00Z"/>
                <w:rFonts w:ascii="Arial" w:hAnsi="Arial" w:cs="Arial"/>
                <w:sz w:val="18"/>
              </w:rPr>
            </w:pPr>
            <w:ins w:id="1815" w:author="Nokia" w:date="2023-11-01T15:04:00Z">
              <w:r w:rsidRPr="00E0306E">
                <w:rPr>
                  <w:rFonts w:ascii="Arial" w:hAnsi="Arial" w:cs="Arial"/>
                  <w:sz w:val="18"/>
                </w:rPr>
                <w:t>[TBD]</w:t>
              </w:r>
            </w:ins>
          </w:p>
        </w:tc>
        <w:tc>
          <w:tcPr>
            <w:tcW w:w="727" w:type="pct"/>
            <w:tcBorders>
              <w:top w:val="single" w:sz="4" w:space="0" w:color="auto"/>
              <w:left w:val="single" w:sz="4" w:space="0" w:color="auto"/>
              <w:bottom w:val="single" w:sz="4" w:space="0" w:color="auto"/>
              <w:right w:val="single" w:sz="4" w:space="0" w:color="auto"/>
            </w:tcBorders>
            <w:shd w:val="clear" w:color="auto" w:fill="FFFFFF"/>
            <w:hideMark/>
          </w:tcPr>
          <w:p w14:paraId="43A1FF6C" w14:textId="77777777" w:rsidR="00E0306E" w:rsidRPr="00E0306E" w:rsidRDefault="00E0306E" w:rsidP="00E0306E">
            <w:pPr>
              <w:keepNext/>
              <w:keepLines/>
              <w:spacing w:after="0"/>
              <w:jc w:val="center"/>
              <w:rPr>
                <w:ins w:id="1816" w:author="Nokia" w:date="2023-11-01T15:04:00Z"/>
                <w:rFonts w:ascii="Arial" w:hAnsi="Arial"/>
                <w:sz w:val="18"/>
              </w:rPr>
            </w:pPr>
            <w:ins w:id="1817" w:author="Nokia" w:date="2023-11-01T15:04:00Z">
              <w:r w:rsidRPr="00E0306E">
                <w:rPr>
                  <w:rFonts w:ascii="Arial" w:hAnsi="Arial" w:cs="Arial"/>
                  <w:sz w:val="18"/>
                </w:rPr>
                <w:t>64QAM, 0.43</w:t>
              </w:r>
            </w:ins>
          </w:p>
        </w:tc>
        <w:tc>
          <w:tcPr>
            <w:tcW w:w="824" w:type="pct"/>
            <w:tcBorders>
              <w:top w:val="single" w:sz="4" w:space="0" w:color="auto"/>
              <w:left w:val="single" w:sz="4" w:space="0" w:color="auto"/>
              <w:bottom w:val="single" w:sz="4" w:space="0" w:color="auto"/>
              <w:right w:val="single" w:sz="4" w:space="0" w:color="auto"/>
            </w:tcBorders>
            <w:shd w:val="clear" w:color="auto" w:fill="FFFFFF"/>
            <w:hideMark/>
          </w:tcPr>
          <w:p w14:paraId="38D0A901" w14:textId="77777777" w:rsidR="00E0306E" w:rsidRPr="00E0306E" w:rsidRDefault="00E0306E" w:rsidP="00E0306E">
            <w:pPr>
              <w:keepNext/>
              <w:keepLines/>
              <w:spacing w:after="0"/>
              <w:jc w:val="center"/>
              <w:rPr>
                <w:ins w:id="1818" w:author="Nokia" w:date="2023-11-01T15:04:00Z"/>
                <w:rFonts w:ascii="Arial" w:hAnsi="Arial" w:cs="Arial"/>
                <w:sz w:val="18"/>
              </w:rPr>
            </w:pPr>
            <w:ins w:id="1819" w:author="Nokia" w:date="2023-11-01T15:04:00Z">
              <w:r w:rsidRPr="00E0306E">
                <w:rPr>
                  <w:rFonts w:ascii="Arial" w:hAnsi="Arial" w:cs="Arial"/>
                  <w:sz w:val="18"/>
                </w:rPr>
                <w:t>TDLA30-10</w:t>
              </w:r>
            </w:ins>
          </w:p>
        </w:tc>
        <w:tc>
          <w:tcPr>
            <w:tcW w:w="73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7F04BE1" w14:textId="77777777" w:rsidR="00E0306E" w:rsidRPr="00E0306E" w:rsidRDefault="00E0306E" w:rsidP="00E0306E">
            <w:pPr>
              <w:keepNext/>
              <w:keepLines/>
              <w:spacing w:after="0"/>
              <w:jc w:val="center"/>
              <w:rPr>
                <w:ins w:id="1820" w:author="Nokia" w:date="2023-11-01T15:04:00Z"/>
                <w:rFonts w:ascii="Arial" w:hAnsi="Arial" w:cs="Arial"/>
                <w:sz w:val="18"/>
              </w:rPr>
            </w:pPr>
            <w:ins w:id="1821" w:author="Nokia" w:date="2023-11-01T15:04:00Z">
              <w:r w:rsidRPr="00E0306E">
                <w:rPr>
                  <w:rFonts w:ascii="Arial" w:hAnsi="Arial" w:cs="Arial"/>
                  <w:sz w:val="18"/>
                </w:rPr>
                <w:t>8</w:t>
              </w:r>
            </w:ins>
            <w:ins w:id="1822" w:author="Nokia" w:date="2023-11-01T15:09:00Z">
              <w:r w:rsidRPr="00E0306E">
                <w:rPr>
                  <w:rFonts w:ascii="Arial" w:hAnsi="Arial" w:cs="Arial"/>
                  <w:sz w:val="18"/>
                </w:rPr>
                <w:t>x8, ULA Low</w:t>
              </w:r>
            </w:ins>
          </w:p>
        </w:tc>
        <w:tc>
          <w:tcPr>
            <w:tcW w:w="8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89BB947" w14:textId="77777777" w:rsidR="00E0306E" w:rsidRPr="00E0306E" w:rsidRDefault="00E0306E" w:rsidP="00E0306E">
            <w:pPr>
              <w:keepNext/>
              <w:keepLines/>
              <w:spacing w:after="0"/>
              <w:jc w:val="center"/>
              <w:rPr>
                <w:ins w:id="1823" w:author="Nokia" w:date="2023-11-01T15:04:00Z"/>
                <w:rFonts w:ascii="Arial" w:hAnsi="Arial" w:cs="Arial"/>
                <w:sz w:val="18"/>
              </w:rPr>
            </w:pPr>
            <w:ins w:id="1824" w:author="Nokia" w:date="2023-11-01T15:04:00Z">
              <w:r w:rsidRPr="00E0306E">
                <w:rPr>
                  <w:rFonts w:ascii="Arial" w:hAnsi="Arial" w:cs="Arial"/>
                  <w:sz w:val="18"/>
                </w:rPr>
                <w:t>70</w:t>
              </w:r>
            </w:ins>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91F97A9" w14:textId="77777777" w:rsidR="00E0306E" w:rsidRPr="00E0306E" w:rsidRDefault="00E0306E" w:rsidP="00E0306E">
            <w:pPr>
              <w:keepNext/>
              <w:keepLines/>
              <w:spacing w:after="0"/>
              <w:jc w:val="center"/>
              <w:rPr>
                <w:ins w:id="1825" w:author="Nokia" w:date="2023-11-01T15:04:00Z"/>
                <w:rFonts w:ascii="Arial" w:hAnsi="Arial" w:cs="Arial"/>
                <w:sz w:val="18"/>
                <w:lang w:eastAsia="zh-CN"/>
              </w:rPr>
            </w:pPr>
            <w:ins w:id="1826" w:author="Nokia" w:date="2023-11-01T15:04:00Z">
              <w:r w:rsidRPr="00E0306E">
                <w:rPr>
                  <w:rFonts w:ascii="Arial" w:hAnsi="Arial" w:cs="Arial"/>
                  <w:sz w:val="18"/>
                  <w:lang w:eastAsia="zh-CN"/>
                </w:rPr>
                <w:t>[TBD]</w:t>
              </w:r>
            </w:ins>
          </w:p>
        </w:tc>
      </w:tr>
    </w:tbl>
    <w:p w14:paraId="64727F6E" w14:textId="77777777" w:rsidR="00E0306E" w:rsidRPr="00E0306E" w:rsidRDefault="00E0306E" w:rsidP="00E0306E">
      <w:pPr>
        <w:rPr>
          <w:ins w:id="1827" w:author="Nokia" w:date="2023-10-31T16:19:00Z"/>
          <w:rFonts w:eastAsia="宋体"/>
          <w:lang w:eastAsia="zh-CN"/>
        </w:rPr>
      </w:pPr>
    </w:p>
    <w:p w14:paraId="178F7FC5" w14:textId="77777777" w:rsidR="00E0306E" w:rsidRPr="00E0306E" w:rsidRDefault="00E0306E" w:rsidP="00E0306E">
      <w:pPr>
        <w:keepNext/>
        <w:keepLines/>
        <w:spacing w:before="60"/>
        <w:jc w:val="center"/>
        <w:rPr>
          <w:ins w:id="1828" w:author="Nokia" w:date="2023-10-31T16:19:00Z"/>
          <w:rFonts w:ascii="Arial" w:hAnsi="Arial" w:cs="Arial"/>
          <w:b/>
        </w:rPr>
      </w:pPr>
      <w:ins w:id="1829" w:author="Nokia" w:date="2023-10-31T16:19:00Z">
        <w:r w:rsidRPr="00E0306E">
          <w:rPr>
            <w:rFonts w:ascii="Arial" w:hAnsi="Arial" w:cs="Arial"/>
            <w:b/>
          </w:rPr>
          <w:t>Table 5.2A.4.1-</w:t>
        </w:r>
      </w:ins>
      <w:ins w:id="1830" w:author="Nokia" w:date="2023-10-31T16:35:00Z">
        <w:r w:rsidRPr="00E0306E">
          <w:rPr>
            <w:rFonts w:ascii="Arial" w:hAnsi="Arial" w:cs="Arial"/>
            <w:b/>
          </w:rPr>
          <w:t>2</w:t>
        </w:r>
      </w:ins>
      <w:ins w:id="1831" w:author="Nokia" w:date="2023-10-31T16:19:00Z">
        <w:r w:rsidRPr="00E0306E">
          <w:rPr>
            <w:rFonts w:ascii="Arial" w:hAnsi="Arial" w:cs="Arial"/>
            <w:b/>
            <w:lang w:eastAsia="zh-CN"/>
          </w:rPr>
          <w:t>:</w:t>
        </w:r>
        <w:r w:rsidRPr="00E0306E">
          <w:rPr>
            <w:rFonts w:ascii="Arial" w:hAnsi="Arial" w:cs="Arial"/>
            <w:b/>
          </w:rPr>
          <w:t xml:space="preserve"> Single carrier performance for TDD 30 kHz SCS for CA configurations</w:t>
        </w:r>
      </w:ins>
    </w:p>
    <w:tbl>
      <w:tblPr>
        <w:tblW w:w="48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376"/>
        <w:gridCol w:w="1423"/>
        <w:gridCol w:w="1346"/>
        <w:gridCol w:w="1525"/>
        <w:gridCol w:w="1366"/>
        <w:gridCol w:w="1542"/>
        <w:gridCol w:w="677"/>
      </w:tblGrid>
      <w:tr w:rsidR="00E0306E" w:rsidRPr="00E0306E" w14:paraId="1FBC2A04" w14:textId="77777777" w:rsidTr="00E0306E">
        <w:trPr>
          <w:trHeight w:val="397"/>
          <w:jc w:val="center"/>
          <w:ins w:id="1832" w:author="Nokia" w:date="2023-10-31T16:19:00Z"/>
        </w:trPr>
        <w:tc>
          <w:tcPr>
            <w:tcW w:w="743"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7725761D" w14:textId="77777777" w:rsidR="00E0306E" w:rsidRPr="00E0306E" w:rsidRDefault="00E0306E" w:rsidP="00E0306E">
            <w:pPr>
              <w:keepNext/>
              <w:keepLines/>
              <w:spacing w:after="0"/>
              <w:jc w:val="center"/>
              <w:rPr>
                <w:ins w:id="1833" w:author="Nokia" w:date="2023-10-31T16:19:00Z"/>
                <w:rFonts w:ascii="Arial" w:hAnsi="Arial" w:cs="Arial"/>
                <w:b/>
                <w:sz w:val="18"/>
              </w:rPr>
            </w:pPr>
            <w:ins w:id="1834" w:author="Nokia" w:date="2023-10-31T16:19:00Z">
              <w:r w:rsidRPr="00E0306E">
                <w:rPr>
                  <w:rFonts w:ascii="Arial" w:hAnsi="Arial" w:cs="Arial"/>
                  <w:b/>
                  <w:sz w:val="18"/>
                </w:rPr>
                <w:t xml:space="preserve">Bandwidth (MHz) </w:t>
              </w:r>
            </w:ins>
          </w:p>
        </w:tc>
        <w:tc>
          <w:tcPr>
            <w:tcW w:w="769"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733136A9" w14:textId="77777777" w:rsidR="00E0306E" w:rsidRPr="00E0306E" w:rsidRDefault="00E0306E" w:rsidP="00E0306E">
            <w:pPr>
              <w:keepNext/>
              <w:keepLines/>
              <w:spacing w:after="0"/>
              <w:jc w:val="center"/>
              <w:rPr>
                <w:ins w:id="1835" w:author="Nokia" w:date="2023-10-31T16:19:00Z"/>
                <w:rFonts w:ascii="Arial" w:hAnsi="Arial" w:cs="Arial"/>
                <w:b/>
                <w:sz w:val="18"/>
              </w:rPr>
            </w:pPr>
            <w:ins w:id="1836" w:author="Nokia" w:date="2023-10-31T16:19:00Z">
              <w:r w:rsidRPr="00E0306E">
                <w:rPr>
                  <w:rFonts w:ascii="Arial" w:hAnsi="Arial" w:cs="Arial"/>
                  <w:b/>
                  <w:sz w:val="18"/>
                </w:rPr>
                <w:t>Reference</w:t>
              </w:r>
              <w:r w:rsidRPr="00E0306E">
                <w:rPr>
                  <w:rFonts w:ascii="Arial" w:hAnsi="Arial" w:cs="Arial"/>
                  <w:b/>
                  <w:sz w:val="18"/>
                  <w:lang w:eastAsia="zh-CN"/>
                </w:rPr>
                <w:t xml:space="preserve"> </w:t>
              </w:r>
              <w:r w:rsidRPr="00E0306E">
                <w:rPr>
                  <w:rFonts w:ascii="Arial" w:hAnsi="Arial" w:cs="Arial"/>
                  <w:b/>
                  <w:sz w:val="18"/>
                </w:rPr>
                <w:t>channel</w:t>
              </w:r>
            </w:ins>
          </w:p>
        </w:tc>
        <w:tc>
          <w:tcPr>
            <w:tcW w:w="727"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20AE29D" w14:textId="77777777" w:rsidR="00E0306E" w:rsidRPr="00E0306E" w:rsidRDefault="00E0306E" w:rsidP="00E0306E">
            <w:pPr>
              <w:keepNext/>
              <w:keepLines/>
              <w:spacing w:after="0"/>
              <w:jc w:val="center"/>
              <w:rPr>
                <w:ins w:id="1837" w:author="Nokia" w:date="2023-10-31T16:19:00Z"/>
                <w:rFonts w:ascii="Arial" w:hAnsi="Arial" w:cs="Arial"/>
                <w:b/>
                <w:sz w:val="18"/>
                <w:lang w:eastAsia="zh-CN"/>
              </w:rPr>
            </w:pPr>
            <w:ins w:id="1838" w:author="Nokia" w:date="2023-10-31T16:19:00Z">
              <w:r w:rsidRPr="00E0306E">
                <w:rPr>
                  <w:rFonts w:ascii="Arial" w:hAnsi="Arial" w:cs="Arial"/>
                  <w:b/>
                  <w:sz w:val="18"/>
                </w:rPr>
                <w:t>Modulation format</w:t>
              </w:r>
              <w:r w:rsidRPr="00E0306E">
                <w:rPr>
                  <w:rFonts w:ascii="Arial" w:hAnsi="Arial" w:cs="Arial"/>
                  <w:b/>
                  <w:sz w:val="18"/>
                  <w:lang w:eastAsia="zh-CN"/>
                </w:rPr>
                <w:t xml:space="preserve"> and code rate</w:t>
              </w:r>
            </w:ins>
          </w:p>
        </w:tc>
        <w:tc>
          <w:tcPr>
            <w:tcW w:w="824"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36A46632" w14:textId="77777777" w:rsidR="00E0306E" w:rsidRPr="00E0306E" w:rsidRDefault="00E0306E" w:rsidP="00E0306E">
            <w:pPr>
              <w:keepNext/>
              <w:keepLines/>
              <w:spacing w:after="0"/>
              <w:jc w:val="center"/>
              <w:rPr>
                <w:ins w:id="1839" w:author="Nokia" w:date="2023-10-31T16:19:00Z"/>
                <w:rFonts w:ascii="Arial" w:hAnsi="Arial" w:cs="Arial"/>
                <w:b/>
                <w:sz w:val="18"/>
              </w:rPr>
            </w:pPr>
            <w:ins w:id="1840" w:author="Nokia" w:date="2023-10-31T16:19:00Z">
              <w:r w:rsidRPr="00E0306E">
                <w:rPr>
                  <w:rFonts w:ascii="Arial" w:hAnsi="Arial" w:cs="Arial"/>
                  <w:b/>
                  <w:sz w:val="18"/>
                </w:rPr>
                <w:t>Propagation condition</w:t>
              </w:r>
            </w:ins>
          </w:p>
        </w:tc>
        <w:tc>
          <w:tcPr>
            <w:tcW w:w="738"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BF158BD" w14:textId="77777777" w:rsidR="00E0306E" w:rsidRPr="00E0306E" w:rsidRDefault="00E0306E" w:rsidP="00E0306E">
            <w:pPr>
              <w:keepNext/>
              <w:keepLines/>
              <w:spacing w:after="0"/>
              <w:jc w:val="center"/>
              <w:rPr>
                <w:ins w:id="1841" w:author="Nokia" w:date="2023-10-31T16:19:00Z"/>
                <w:rFonts w:ascii="Arial" w:hAnsi="Arial" w:cs="Arial"/>
                <w:b/>
                <w:sz w:val="18"/>
              </w:rPr>
            </w:pPr>
            <w:ins w:id="1842" w:author="Nokia" w:date="2023-10-31T16:19:00Z">
              <w:r w:rsidRPr="00E0306E">
                <w:rPr>
                  <w:rFonts w:ascii="Arial" w:hAnsi="Arial" w:cs="Arial"/>
                  <w:b/>
                  <w:sz w:val="18"/>
                </w:rPr>
                <w:t>Correlation matrix and antenna configuration</w:t>
              </w:r>
            </w:ins>
          </w:p>
        </w:tc>
        <w:tc>
          <w:tcPr>
            <w:tcW w:w="1199"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4E63CED" w14:textId="77777777" w:rsidR="00E0306E" w:rsidRPr="00E0306E" w:rsidRDefault="00E0306E" w:rsidP="00E0306E">
            <w:pPr>
              <w:keepNext/>
              <w:keepLines/>
              <w:spacing w:after="0"/>
              <w:jc w:val="center"/>
              <w:rPr>
                <w:ins w:id="1843" w:author="Nokia" w:date="2023-10-31T16:19:00Z"/>
                <w:rFonts w:ascii="Arial" w:hAnsi="Arial" w:cs="Arial"/>
                <w:b/>
                <w:sz w:val="18"/>
              </w:rPr>
            </w:pPr>
            <w:ins w:id="1844" w:author="Nokia" w:date="2023-10-31T16:19:00Z">
              <w:r w:rsidRPr="00E0306E">
                <w:rPr>
                  <w:rFonts w:ascii="Arial" w:hAnsi="Arial" w:cs="Arial"/>
                  <w:b/>
                  <w:sz w:val="18"/>
                </w:rPr>
                <w:t>Reference value</w:t>
              </w:r>
            </w:ins>
          </w:p>
        </w:tc>
      </w:tr>
      <w:tr w:rsidR="00E0306E" w:rsidRPr="00E0306E" w14:paraId="51D6F40D" w14:textId="77777777" w:rsidTr="00E0306E">
        <w:trPr>
          <w:trHeight w:val="397"/>
          <w:jc w:val="center"/>
          <w:ins w:id="1845" w:author="Nokia" w:date="2023-10-31T16:19:00Z"/>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0A48DBC" w14:textId="77777777" w:rsidR="00E0306E" w:rsidRPr="00E0306E" w:rsidRDefault="00E0306E" w:rsidP="00E0306E">
            <w:pPr>
              <w:spacing w:after="0"/>
              <w:rPr>
                <w:ins w:id="1846" w:author="Nokia" w:date="2023-10-31T16:19:00Z"/>
                <w:rFonts w:ascii="Arial" w:eastAsia="宋体" w:hAnsi="Arial" w:cs="Arial"/>
                <w:b/>
                <w:sz w:val="18"/>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3DE1434" w14:textId="77777777" w:rsidR="00E0306E" w:rsidRPr="00E0306E" w:rsidRDefault="00E0306E" w:rsidP="00E0306E">
            <w:pPr>
              <w:spacing w:after="0"/>
              <w:rPr>
                <w:ins w:id="1847" w:author="Nokia" w:date="2023-10-31T16:19:00Z"/>
                <w:rFonts w:ascii="Arial" w:eastAsia="宋体" w:hAnsi="Arial" w:cs="Arial"/>
                <w:b/>
                <w:sz w:val="18"/>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9B9DD7D" w14:textId="77777777" w:rsidR="00E0306E" w:rsidRPr="00E0306E" w:rsidRDefault="00E0306E" w:rsidP="00E0306E">
            <w:pPr>
              <w:spacing w:after="0"/>
              <w:rPr>
                <w:ins w:id="1848" w:author="Nokia" w:date="2023-10-31T16:19:00Z"/>
                <w:rFonts w:ascii="Arial" w:eastAsia="宋体" w:hAnsi="Arial" w:cs="Arial"/>
                <w:b/>
                <w:sz w:val="18"/>
                <w:lang w:eastAsia="zh-CN"/>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A72F300" w14:textId="77777777" w:rsidR="00E0306E" w:rsidRPr="00E0306E" w:rsidRDefault="00E0306E" w:rsidP="00E0306E">
            <w:pPr>
              <w:spacing w:after="0"/>
              <w:rPr>
                <w:ins w:id="1849" w:author="Nokia" w:date="2023-10-31T16:19:00Z"/>
                <w:rFonts w:ascii="Arial" w:eastAsia="宋体" w:hAnsi="Arial" w:cs="Arial"/>
                <w:b/>
                <w:sz w:val="18"/>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6E14B1A" w14:textId="77777777" w:rsidR="00E0306E" w:rsidRPr="00E0306E" w:rsidRDefault="00E0306E" w:rsidP="00E0306E">
            <w:pPr>
              <w:spacing w:after="0"/>
              <w:rPr>
                <w:ins w:id="1850" w:author="Nokia" w:date="2023-10-31T16:19:00Z"/>
                <w:rFonts w:ascii="Arial" w:eastAsia="宋体" w:hAnsi="Arial" w:cs="Arial"/>
                <w:b/>
                <w:sz w:val="18"/>
              </w:rPr>
            </w:pPr>
          </w:p>
        </w:tc>
        <w:tc>
          <w:tcPr>
            <w:tcW w:w="8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C0AE0EA" w14:textId="77777777" w:rsidR="00E0306E" w:rsidRPr="00E0306E" w:rsidRDefault="00E0306E" w:rsidP="00E0306E">
            <w:pPr>
              <w:keepNext/>
              <w:keepLines/>
              <w:spacing w:after="0"/>
              <w:jc w:val="center"/>
              <w:rPr>
                <w:ins w:id="1851" w:author="Nokia" w:date="2023-10-31T16:19:00Z"/>
                <w:rFonts w:ascii="Arial" w:hAnsi="Arial" w:cs="Arial"/>
                <w:b/>
                <w:sz w:val="18"/>
              </w:rPr>
            </w:pPr>
            <w:ins w:id="1852" w:author="Nokia" w:date="2023-10-31T16:19:00Z">
              <w:r w:rsidRPr="00E0306E">
                <w:rPr>
                  <w:rFonts w:ascii="Arial" w:hAnsi="Arial" w:cs="Arial"/>
                  <w:b/>
                  <w:sz w:val="18"/>
                </w:rPr>
                <w:t>Fraction of maximum throughput (%)</w:t>
              </w:r>
            </w:ins>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8633AE3" w14:textId="77777777" w:rsidR="00E0306E" w:rsidRPr="00E0306E" w:rsidRDefault="00E0306E" w:rsidP="00E0306E">
            <w:pPr>
              <w:keepNext/>
              <w:keepLines/>
              <w:spacing w:after="0"/>
              <w:jc w:val="center"/>
              <w:rPr>
                <w:ins w:id="1853" w:author="Nokia" w:date="2023-10-31T16:19:00Z"/>
                <w:rFonts w:ascii="Arial" w:hAnsi="Arial" w:cs="Arial"/>
                <w:b/>
                <w:sz w:val="18"/>
              </w:rPr>
            </w:pPr>
            <w:ins w:id="1854" w:author="Nokia" w:date="2023-10-31T16:19:00Z">
              <w:r w:rsidRPr="00E0306E">
                <w:rPr>
                  <w:rFonts w:ascii="Arial" w:hAnsi="Arial" w:cs="Arial"/>
                  <w:b/>
                  <w:sz w:val="18"/>
                </w:rPr>
                <w:t>SNR (dB)</w:t>
              </w:r>
            </w:ins>
          </w:p>
        </w:tc>
      </w:tr>
      <w:tr w:rsidR="00E0306E" w:rsidRPr="00E0306E" w14:paraId="003C9760" w14:textId="77777777" w:rsidTr="00E0306E">
        <w:trPr>
          <w:trHeight w:val="200"/>
          <w:jc w:val="center"/>
          <w:ins w:id="1855" w:author="Nokia" w:date="2023-10-31T16:19:00Z"/>
        </w:trPr>
        <w:tc>
          <w:tcPr>
            <w:tcW w:w="74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E5D6B8B" w14:textId="77777777" w:rsidR="00E0306E" w:rsidRPr="00E0306E" w:rsidRDefault="00E0306E" w:rsidP="00E0306E">
            <w:pPr>
              <w:keepNext/>
              <w:keepLines/>
              <w:spacing w:after="0"/>
              <w:jc w:val="center"/>
              <w:rPr>
                <w:ins w:id="1856" w:author="Nokia" w:date="2023-10-31T16:19:00Z"/>
                <w:rFonts w:ascii="Arial" w:hAnsi="Arial" w:cs="Arial"/>
                <w:sz w:val="18"/>
              </w:rPr>
            </w:pPr>
            <w:ins w:id="1857" w:author="Nokia" w:date="2023-10-31T16:19:00Z">
              <w:r w:rsidRPr="00E0306E">
                <w:rPr>
                  <w:rFonts w:ascii="Arial" w:hAnsi="Arial" w:cs="Arial"/>
                  <w:sz w:val="18"/>
                </w:rPr>
                <w:lastRenderedPageBreak/>
                <w:t>5</w:t>
              </w:r>
            </w:ins>
          </w:p>
        </w:tc>
        <w:tc>
          <w:tcPr>
            <w:tcW w:w="76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0F37EA7" w14:textId="77777777" w:rsidR="00E0306E" w:rsidRPr="00E0306E" w:rsidRDefault="00E0306E" w:rsidP="00E0306E">
            <w:pPr>
              <w:keepNext/>
              <w:keepLines/>
              <w:spacing w:after="0"/>
              <w:jc w:val="center"/>
              <w:rPr>
                <w:ins w:id="1858" w:author="Nokia" w:date="2023-10-31T16:19:00Z"/>
                <w:rFonts w:ascii="Arial" w:hAnsi="Arial" w:cs="Arial"/>
                <w:sz w:val="18"/>
              </w:rPr>
            </w:pPr>
            <w:ins w:id="1859" w:author="Nokia" w:date="2023-10-31T16:19:00Z">
              <w:r w:rsidRPr="00E0306E">
                <w:rPr>
                  <w:rFonts w:ascii="Arial" w:hAnsi="Arial" w:cs="Arial"/>
                  <w:sz w:val="18"/>
                </w:rPr>
                <w:t>[</w:t>
              </w:r>
            </w:ins>
            <w:ins w:id="1860" w:author="Nokia" w:date="2023-10-31T16:25:00Z">
              <w:r w:rsidRPr="00E0306E">
                <w:rPr>
                  <w:rFonts w:ascii="Arial" w:hAnsi="Arial" w:cs="Arial"/>
                  <w:sz w:val="18"/>
                </w:rPr>
                <w:t>TBD]</w:t>
              </w:r>
            </w:ins>
          </w:p>
        </w:tc>
        <w:tc>
          <w:tcPr>
            <w:tcW w:w="727" w:type="pct"/>
            <w:tcBorders>
              <w:top w:val="single" w:sz="4" w:space="0" w:color="auto"/>
              <w:left w:val="single" w:sz="4" w:space="0" w:color="auto"/>
              <w:bottom w:val="single" w:sz="4" w:space="0" w:color="auto"/>
              <w:right w:val="single" w:sz="4" w:space="0" w:color="auto"/>
            </w:tcBorders>
            <w:shd w:val="clear" w:color="auto" w:fill="FFFFFF"/>
            <w:hideMark/>
          </w:tcPr>
          <w:p w14:paraId="384E8743" w14:textId="77777777" w:rsidR="00E0306E" w:rsidRPr="00E0306E" w:rsidRDefault="00E0306E" w:rsidP="00E0306E">
            <w:pPr>
              <w:keepNext/>
              <w:keepLines/>
              <w:spacing w:after="0"/>
              <w:jc w:val="center"/>
              <w:rPr>
                <w:ins w:id="1861" w:author="Nokia" w:date="2023-10-31T16:19:00Z"/>
                <w:rFonts w:ascii="Arial" w:hAnsi="Arial" w:cs="Arial"/>
                <w:sz w:val="18"/>
              </w:rPr>
            </w:pPr>
            <w:ins w:id="1862" w:author="Nokia" w:date="2023-10-31T16:19:00Z">
              <w:r w:rsidRPr="00E0306E">
                <w:rPr>
                  <w:rFonts w:ascii="Arial" w:hAnsi="Arial" w:cs="Arial"/>
                  <w:sz w:val="18"/>
                </w:rPr>
                <w:t>6</w:t>
              </w:r>
            </w:ins>
            <w:ins w:id="1863" w:author="Nokia" w:date="2023-10-31T16:24:00Z">
              <w:r w:rsidRPr="00E0306E">
                <w:rPr>
                  <w:rFonts w:ascii="Arial" w:hAnsi="Arial" w:cs="Arial"/>
                  <w:sz w:val="18"/>
                </w:rPr>
                <w:t>4QAM, 0.</w:t>
              </w:r>
            </w:ins>
            <w:r w:rsidRPr="00E0306E">
              <w:rPr>
                <w:rFonts w:ascii="Arial" w:hAnsi="Arial" w:cs="Arial"/>
                <w:sz w:val="18"/>
              </w:rPr>
              <w:t>5</w:t>
            </w:r>
          </w:p>
        </w:tc>
        <w:tc>
          <w:tcPr>
            <w:tcW w:w="82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7A7F0D4" w14:textId="77777777" w:rsidR="00E0306E" w:rsidRPr="00E0306E" w:rsidRDefault="00E0306E" w:rsidP="00E0306E">
            <w:pPr>
              <w:keepNext/>
              <w:keepLines/>
              <w:spacing w:after="0"/>
              <w:jc w:val="center"/>
              <w:rPr>
                <w:ins w:id="1864" w:author="Nokia" w:date="2023-10-31T16:19:00Z"/>
                <w:rFonts w:ascii="Arial" w:hAnsi="Arial" w:cs="Arial"/>
                <w:sz w:val="18"/>
              </w:rPr>
            </w:pPr>
            <w:ins w:id="1865" w:author="Nokia" w:date="2023-10-31T16:19:00Z">
              <w:r w:rsidRPr="00E0306E">
                <w:rPr>
                  <w:rFonts w:ascii="Arial" w:hAnsi="Arial" w:cs="Arial"/>
                  <w:sz w:val="18"/>
                  <w:lang w:eastAsia="zh-CN"/>
                </w:rPr>
                <w:t>[</w:t>
              </w:r>
            </w:ins>
            <w:ins w:id="1866" w:author="Nokia" w:date="2023-10-31T16:20:00Z">
              <w:r w:rsidRPr="00E0306E">
                <w:rPr>
                  <w:rFonts w:ascii="Arial" w:hAnsi="Arial" w:cs="Arial"/>
                  <w:sz w:val="18"/>
                  <w:lang w:eastAsia="zh-CN"/>
                </w:rPr>
                <w:t>TBD]</w:t>
              </w:r>
            </w:ins>
          </w:p>
        </w:tc>
        <w:tc>
          <w:tcPr>
            <w:tcW w:w="73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0CEC68A" w14:textId="77777777" w:rsidR="00E0306E" w:rsidRPr="00E0306E" w:rsidRDefault="00E0306E" w:rsidP="00E0306E">
            <w:pPr>
              <w:keepNext/>
              <w:keepLines/>
              <w:spacing w:after="0"/>
              <w:jc w:val="center"/>
              <w:rPr>
                <w:ins w:id="1867" w:author="Nokia" w:date="2023-10-31T16:19:00Z"/>
                <w:rFonts w:ascii="Arial" w:hAnsi="Arial" w:cs="Arial"/>
                <w:sz w:val="18"/>
              </w:rPr>
            </w:pPr>
            <w:ins w:id="1868" w:author="Nokia" w:date="2023-10-31T16:19:00Z">
              <w:r w:rsidRPr="00E0306E">
                <w:rPr>
                  <w:rFonts w:ascii="Arial" w:hAnsi="Arial" w:cs="Arial"/>
                  <w:sz w:val="18"/>
                </w:rPr>
                <w:t>2x</w:t>
              </w:r>
            </w:ins>
            <w:ins w:id="1869" w:author="Nokia" w:date="2023-10-31T17:24:00Z">
              <w:r w:rsidRPr="00E0306E">
                <w:rPr>
                  <w:rFonts w:ascii="Arial" w:hAnsi="Arial" w:cs="Arial"/>
                  <w:sz w:val="18"/>
                </w:rPr>
                <w:t>8</w:t>
              </w:r>
            </w:ins>
            <w:ins w:id="1870" w:author="Nokia" w:date="2023-10-31T16:19:00Z">
              <w:r w:rsidRPr="00E0306E">
                <w:rPr>
                  <w:rFonts w:ascii="Arial" w:hAnsi="Arial" w:cs="Arial"/>
                  <w:sz w:val="18"/>
                </w:rPr>
                <w:t xml:space="preserve">, </w:t>
              </w:r>
            </w:ins>
            <w:r w:rsidRPr="00E0306E">
              <w:rPr>
                <w:rFonts w:ascii="Arial" w:hAnsi="Arial" w:cs="Arial"/>
                <w:sz w:val="18"/>
              </w:rPr>
              <w:t>[TBD]</w:t>
            </w:r>
          </w:p>
        </w:tc>
        <w:tc>
          <w:tcPr>
            <w:tcW w:w="8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7A36796" w14:textId="77777777" w:rsidR="00E0306E" w:rsidRPr="00E0306E" w:rsidRDefault="00E0306E" w:rsidP="00E0306E">
            <w:pPr>
              <w:keepNext/>
              <w:keepLines/>
              <w:spacing w:after="0"/>
              <w:jc w:val="center"/>
              <w:rPr>
                <w:ins w:id="1871" w:author="Nokia" w:date="2023-10-31T16:19:00Z"/>
                <w:rFonts w:ascii="Arial" w:hAnsi="Arial" w:cs="Arial"/>
                <w:sz w:val="18"/>
              </w:rPr>
            </w:pPr>
            <w:ins w:id="1872" w:author="Nokia" w:date="2023-10-31T16:19:00Z">
              <w:r w:rsidRPr="00E0306E">
                <w:rPr>
                  <w:rFonts w:ascii="Arial" w:hAnsi="Arial" w:cs="Arial"/>
                  <w:sz w:val="18"/>
                </w:rPr>
                <w:t>70</w:t>
              </w:r>
            </w:ins>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2C9BBF6" w14:textId="77777777" w:rsidR="00E0306E" w:rsidRPr="00E0306E" w:rsidRDefault="00E0306E" w:rsidP="00E0306E">
            <w:pPr>
              <w:keepNext/>
              <w:keepLines/>
              <w:spacing w:after="0"/>
              <w:jc w:val="center"/>
              <w:rPr>
                <w:ins w:id="1873" w:author="Nokia" w:date="2023-10-31T16:19:00Z"/>
                <w:rFonts w:ascii="Arial" w:hAnsi="Arial" w:cs="Arial"/>
                <w:sz w:val="18"/>
                <w:lang w:eastAsia="zh-CN"/>
              </w:rPr>
            </w:pPr>
            <w:ins w:id="1874" w:author="Nokia" w:date="2023-10-31T16:19:00Z">
              <w:r w:rsidRPr="00E0306E">
                <w:rPr>
                  <w:rFonts w:ascii="Arial" w:hAnsi="Arial" w:cs="Arial"/>
                  <w:sz w:val="18"/>
                  <w:lang w:eastAsia="zh-CN"/>
                </w:rPr>
                <w:t>[</w:t>
              </w:r>
            </w:ins>
            <w:ins w:id="1875" w:author="Nokia" w:date="2023-10-31T16:25:00Z">
              <w:r w:rsidRPr="00E0306E">
                <w:rPr>
                  <w:rFonts w:ascii="Arial" w:hAnsi="Arial" w:cs="Arial"/>
                  <w:sz w:val="18"/>
                  <w:lang w:eastAsia="zh-CN"/>
                </w:rPr>
                <w:t>TBD]</w:t>
              </w:r>
            </w:ins>
          </w:p>
        </w:tc>
      </w:tr>
      <w:tr w:rsidR="00E0306E" w:rsidRPr="00E0306E" w14:paraId="68B175D2" w14:textId="77777777" w:rsidTr="00E0306E">
        <w:trPr>
          <w:trHeight w:val="200"/>
          <w:jc w:val="center"/>
          <w:ins w:id="1876" w:author="Nokia" w:date="2023-10-31T16:19:00Z"/>
        </w:trPr>
        <w:tc>
          <w:tcPr>
            <w:tcW w:w="74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F87EA89" w14:textId="77777777" w:rsidR="00E0306E" w:rsidRPr="00E0306E" w:rsidRDefault="00E0306E" w:rsidP="00E0306E">
            <w:pPr>
              <w:keepNext/>
              <w:keepLines/>
              <w:spacing w:after="0"/>
              <w:jc w:val="center"/>
              <w:rPr>
                <w:ins w:id="1877" w:author="Nokia" w:date="2023-10-31T16:19:00Z"/>
                <w:rFonts w:ascii="Arial" w:hAnsi="Arial"/>
                <w:sz w:val="18"/>
                <w:lang w:eastAsia="zh-CN"/>
              </w:rPr>
            </w:pPr>
            <w:ins w:id="1878" w:author="Nokia" w:date="2023-10-31T16:19:00Z">
              <w:r w:rsidRPr="00E0306E">
                <w:rPr>
                  <w:rFonts w:ascii="Arial" w:hAnsi="Arial" w:cs="Arial"/>
                  <w:sz w:val="18"/>
                  <w:lang w:eastAsia="zh-CN"/>
                </w:rPr>
                <w:t>10</w:t>
              </w:r>
            </w:ins>
          </w:p>
        </w:tc>
        <w:tc>
          <w:tcPr>
            <w:tcW w:w="76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C3D4724" w14:textId="77777777" w:rsidR="00E0306E" w:rsidRPr="00E0306E" w:rsidRDefault="00E0306E" w:rsidP="00E0306E">
            <w:pPr>
              <w:keepNext/>
              <w:keepLines/>
              <w:spacing w:after="0"/>
              <w:jc w:val="center"/>
              <w:rPr>
                <w:ins w:id="1879" w:author="Nokia" w:date="2023-10-31T16:19:00Z"/>
                <w:rFonts w:ascii="Arial" w:hAnsi="Arial" w:cs="Arial"/>
                <w:sz w:val="18"/>
                <w:lang w:eastAsia="zh-CN"/>
              </w:rPr>
            </w:pPr>
            <w:ins w:id="1880" w:author="Nokia" w:date="2023-10-31T16:19:00Z">
              <w:r w:rsidRPr="00E0306E">
                <w:rPr>
                  <w:rFonts w:ascii="Arial" w:hAnsi="Arial" w:cs="Arial"/>
                  <w:sz w:val="18"/>
                </w:rPr>
                <w:t>[</w:t>
              </w:r>
            </w:ins>
            <w:ins w:id="1881" w:author="Nokia" w:date="2023-10-31T16:25:00Z">
              <w:r w:rsidRPr="00E0306E">
                <w:rPr>
                  <w:rFonts w:ascii="Arial" w:hAnsi="Arial" w:cs="Arial"/>
                  <w:sz w:val="18"/>
                </w:rPr>
                <w:t>TBD]</w:t>
              </w:r>
            </w:ins>
          </w:p>
        </w:tc>
        <w:tc>
          <w:tcPr>
            <w:tcW w:w="727" w:type="pct"/>
            <w:tcBorders>
              <w:top w:val="single" w:sz="4" w:space="0" w:color="auto"/>
              <w:left w:val="single" w:sz="4" w:space="0" w:color="auto"/>
              <w:bottom w:val="single" w:sz="4" w:space="0" w:color="auto"/>
              <w:right w:val="single" w:sz="4" w:space="0" w:color="auto"/>
            </w:tcBorders>
            <w:shd w:val="clear" w:color="auto" w:fill="FFFFFF"/>
            <w:hideMark/>
          </w:tcPr>
          <w:p w14:paraId="25DEE8E0" w14:textId="77777777" w:rsidR="00E0306E" w:rsidRPr="00E0306E" w:rsidRDefault="00E0306E" w:rsidP="00E0306E">
            <w:pPr>
              <w:keepNext/>
              <w:keepLines/>
              <w:spacing w:after="0"/>
              <w:jc w:val="center"/>
              <w:rPr>
                <w:ins w:id="1882" w:author="Nokia" w:date="2023-10-31T16:19:00Z"/>
                <w:rFonts w:ascii="Arial" w:hAnsi="Arial"/>
                <w:sz w:val="18"/>
              </w:rPr>
            </w:pPr>
            <w:ins w:id="1883" w:author="Nokia" w:date="2023-10-31T16:19:00Z">
              <w:r w:rsidRPr="00E0306E">
                <w:rPr>
                  <w:rFonts w:ascii="Arial" w:hAnsi="Arial" w:cs="Arial"/>
                  <w:sz w:val="18"/>
                </w:rPr>
                <w:t>6</w:t>
              </w:r>
            </w:ins>
            <w:ins w:id="1884" w:author="Nokia" w:date="2023-10-31T16:24:00Z">
              <w:r w:rsidRPr="00E0306E">
                <w:rPr>
                  <w:rFonts w:ascii="Arial" w:hAnsi="Arial" w:cs="Arial"/>
                  <w:sz w:val="18"/>
                </w:rPr>
                <w:t>4QAM, 0.</w:t>
              </w:r>
            </w:ins>
            <w:r w:rsidRPr="00E0306E">
              <w:rPr>
                <w:rFonts w:ascii="Arial" w:hAnsi="Arial" w:cs="Arial"/>
                <w:sz w:val="18"/>
              </w:rPr>
              <w:t>5</w:t>
            </w:r>
          </w:p>
        </w:tc>
        <w:tc>
          <w:tcPr>
            <w:tcW w:w="82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398A713" w14:textId="77777777" w:rsidR="00E0306E" w:rsidRPr="00E0306E" w:rsidRDefault="00E0306E" w:rsidP="00E0306E">
            <w:pPr>
              <w:keepNext/>
              <w:keepLines/>
              <w:spacing w:after="0"/>
              <w:jc w:val="center"/>
              <w:rPr>
                <w:ins w:id="1885" w:author="Nokia" w:date="2023-10-31T16:19:00Z"/>
                <w:rFonts w:ascii="Arial" w:hAnsi="Arial" w:cs="Arial"/>
                <w:sz w:val="18"/>
              </w:rPr>
            </w:pPr>
            <w:ins w:id="1886" w:author="Nokia" w:date="2023-10-31T16:19:00Z">
              <w:r w:rsidRPr="00E0306E">
                <w:rPr>
                  <w:rFonts w:ascii="Arial" w:hAnsi="Arial" w:cs="Arial"/>
                  <w:sz w:val="18"/>
                  <w:lang w:eastAsia="zh-CN"/>
                </w:rPr>
                <w:t>[</w:t>
              </w:r>
            </w:ins>
            <w:ins w:id="1887" w:author="Nokia" w:date="2023-10-31T16:20:00Z">
              <w:r w:rsidRPr="00E0306E">
                <w:rPr>
                  <w:rFonts w:ascii="Arial" w:hAnsi="Arial" w:cs="Arial"/>
                  <w:sz w:val="18"/>
                  <w:lang w:eastAsia="zh-CN"/>
                </w:rPr>
                <w:t>TBD]</w:t>
              </w:r>
            </w:ins>
          </w:p>
        </w:tc>
        <w:tc>
          <w:tcPr>
            <w:tcW w:w="73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24E6B9A" w14:textId="77777777" w:rsidR="00E0306E" w:rsidRPr="00E0306E" w:rsidRDefault="00E0306E" w:rsidP="00E0306E">
            <w:pPr>
              <w:keepNext/>
              <w:keepLines/>
              <w:spacing w:after="0"/>
              <w:jc w:val="center"/>
              <w:rPr>
                <w:ins w:id="1888" w:author="Nokia" w:date="2023-10-31T16:19:00Z"/>
                <w:rFonts w:ascii="Arial" w:hAnsi="Arial" w:cs="Arial"/>
                <w:sz w:val="18"/>
              </w:rPr>
            </w:pPr>
            <w:ins w:id="1889" w:author="Nokia" w:date="2023-10-31T16:19:00Z">
              <w:r w:rsidRPr="00E0306E">
                <w:rPr>
                  <w:rFonts w:ascii="Arial" w:hAnsi="Arial" w:cs="Arial"/>
                  <w:sz w:val="18"/>
                </w:rPr>
                <w:t>2x</w:t>
              </w:r>
            </w:ins>
            <w:ins w:id="1890" w:author="Nokia" w:date="2023-10-31T17:24:00Z">
              <w:r w:rsidRPr="00E0306E">
                <w:rPr>
                  <w:rFonts w:ascii="Arial" w:hAnsi="Arial" w:cs="Arial"/>
                  <w:sz w:val="18"/>
                </w:rPr>
                <w:t>8</w:t>
              </w:r>
            </w:ins>
            <w:ins w:id="1891" w:author="Nokia" w:date="2023-10-31T16:19:00Z">
              <w:r w:rsidRPr="00E0306E">
                <w:rPr>
                  <w:rFonts w:ascii="Arial" w:hAnsi="Arial" w:cs="Arial"/>
                  <w:sz w:val="18"/>
                </w:rPr>
                <w:t xml:space="preserve">, </w:t>
              </w:r>
            </w:ins>
            <w:r w:rsidRPr="00E0306E">
              <w:rPr>
                <w:rFonts w:ascii="Arial" w:hAnsi="Arial" w:cs="Arial"/>
                <w:sz w:val="18"/>
              </w:rPr>
              <w:t>[TBD]</w:t>
            </w:r>
          </w:p>
        </w:tc>
        <w:tc>
          <w:tcPr>
            <w:tcW w:w="8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582DBC5" w14:textId="77777777" w:rsidR="00E0306E" w:rsidRPr="00E0306E" w:rsidRDefault="00E0306E" w:rsidP="00E0306E">
            <w:pPr>
              <w:keepNext/>
              <w:keepLines/>
              <w:spacing w:after="0"/>
              <w:jc w:val="center"/>
              <w:rPr>
                <w:ins w:id="1892" w:author="Nokia" w:date="2023-10-31T16:19:00Z"/>
                <w:rFonts w:ascii="Arial" w:hAnsi="Arial" w:cs="Arial"/>
                <w:sz w:val="18"/>
              </w:rPr>
            </w:pPr>
            <w:ins w:id="1893" w:author="Nokia" w:date="2023-10-31T16:19:00Z">
              <w:r w:rsidRPr="00E0306E">
                <w:rPr>
                  <w:rFonts w:ascii="Arial" w:hAnsi="Arial" w:cs="Arial"/>
                  <w:sz w:val="18"/>
                </w:rPr>
                <w:t>70</w:t>
              </w:r>
            </w:ins>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835F2D4" w14:textId="77777777" w:rsidR="00E0306E" w:rsidRPr="00E0306E" w:rsidRDefault="00E0306E" w:rsidP="00E0306E">
            <w:pPr>
              <w:keepNext/>
              <w:keepLines/>
              <w:spacing w:after="0"/>
              <w:jc w:val="center"/>
              <w:rPr>
                <w:ins w:id="1894" w:author="Nokia" w:date="2023-10-31T16:19:00Z"/>
                <w:rFonts w:ascii="Arial" w:hAnsi="Arial" w:cs="Arial"/>
                <w:sz w:val="18"/>
                <w:lang w:eastAsia="zh-CN"/>
              </w:rPr>
            </w:pPr>
            <w:ins w:id="1895" w:author="Nokia" w:date="2023-10-31T16:19:00Z">
              <w:r w:rsidRPr="00E0306E">
                <w:rPr>
                  <w:rFonts w:ascii="Arial" w:hAnsi="Arial" w:cs="Arial"/>
                  <w:sz w:val="18"/>
                  <w:lang w:eastAsia="zh-CN"/>
                </w:rPr>
                <w:t>[</w:t>
              </w:r>
            </w:ins>
            <w:ins w:id="1896" w:author="Nokia" w:date="2023-10-31T16:25:00Z">
              <w:r w:rsidRPr="00E0306E">
                <w:rPr>
                  <w:rFonts w:ascii="Arial" w:hAnsi="Arial" w:cs="Arial"/>
                  <w:sz w:val="18"/>
                  <w:lang w:eastAsia="zh-CN"/>
                </w:rPr>
                <w:t>TBD]</w:t>
              </w:r>
            </w:ins>
          </w:p>
        </w:tc>
      </w:tr>
      <w:tr w:rsidR="00E0306E" w:rsidRPr="00E0306E" w14:paraId="4687E06A" w14:textId="77777777" w:rsidTr="00E0306E">
        <w:trPr>
          <w:trHeight w:val="200"/>
          <w:jc w:val="center"/>
          <w:ins w:id="1897" w:author="Nokia" w:date="2023-10-31T16:19:00Z"/>
        </w:trPr>
        <w:tc>
          <w:tcPr>
            <w:tcW w:w="74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B01EC13" w14:textId="77777777" w:rsidR="00E0306E" w:rsidRPr="00E0306E" w:rsidRDefault="00E0306E" w:rsidP="00E0306E">
            <w:pPr>
              <w:keepNext/>
              <w:keepLines/>
              <w:spacing w:after="0"/>
              <w:jc w:val="center"/>
              <w:rPr>
                <w:ins w:id="1898" w:author="Nokia" w:date="2023-10-31T16:19:00Z"/>
                <w:rFonts w:ascii="Arial" w:hAnsi="Arial"/>
                <w:sz w:val="18"/>
                <w:lang w:eastAsia="zh-CN"/>
              </w:rPr>
            </w:pPr>
            <w:ins w:id="1899" w:author="Nokia" w:date="2023-10-31T16:19:00Z">
              <w:r w:rsidRPr="00E0306E">
                <w:rPr>
                  <w:rFonts w:ascii="Arial" w:hAnsi="Arial" w:cs="Arial"/>
                  <w:sz w:val="18"/>
                  <w:lang w:eastAsia="zh-CN"/>
                </w:rPr>
                <w:t>15</w:t>
              </w:r>
            </w:ins>
          </w:p>
        </w:tc>
        <w:tc>
          <w:tcPr>
            <w:tcW w:w="76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3CA9F99" w14:textId="77777777" w:rsidR="00E0306E" w:rsidRPr="00E0306E" w:rsidRDefault="00E0306E" w:rsidP="00E0306E">
            <w:pPr>
              <w:keepNext/>
              <w:keepLines/>
              <w:spacing w:after="0"/>
              <w:jc w:val="center"/>
              <w:rPr>
                <w:ins w:id="1900" w:author="Nokia" w:date="2023-10-31T16:19:00Z"/>
                <w:rFonts w:ascii="Arial" w:hAnsi="Arial" w:cs="Arial"/>
                <w:sz w:val="18"/>
                <w:lang w:eastAsia="zh-CN"/>
              </w:rPr>
            </w:pPr>
            <w:ins w:id="1901" w:author="Nokia" w:date="2023-10-31T16:19:00Z">
              <w:r w:rsidRPr="00E0306E">
                <w:rPr>
                  <w:rFonts w:ascii="Arial" w:hAnsi="Arial" w:cs="Arial"/>
                  <w:sz w:val="18"/>
                </w:rPr>
                <w:t>[</w:t>
              </w:r>
            </w:ins>
            <w:ins w:id="1902" w:author="Nokia" w:date="2023-10-31T16:25:00Z">
              <w:r w:rsidRPr="00E0306E">
                <w:rPr>
                  <w:rFonts w:ascii="Arial" w:hAnsi="Arial" w:cs="Arial"/>
                  <w:sz w:val="18"/>
                </w:rPr>
                <w:t>TBD]</w:t>
              </w:r>
            </w:ins>
          </w:p>
        </w:tc>
        <w:tc>
          <w:tcPr>
            <w:tcW w:w="727" w:type="pct"/>
            <w:tcBorders>
              <w:top w:val="single" w:sz="4" w:space="0" w:color="auto"/>
              <w:left w:val="single" w:sz="4" w:space="0" w:color="auto"/>
              <w:bottom w:val="single" w:sz="4" w:space="0" w:color="auto"/>
              <w:right w:val="single" w:sz="4" w:space="0" w:color="auto"/>
            </w:tcBorders>
            <w:shd w:val="clear" w:color="auto" w:fill="FFFFFF"/>
            <w:hideMark/>
          </w:tcPr>
          <w:p w14:paraId="5F596C73" w14:textId="77777777" w:rsidR="00E0306E" w:rsidRPr="00E0306E" w:rsidRDefault="00E0306E" w:rsidP="00E0306E">
            <w:pPr>
              <w:keepNext/>
              <w:keepLines/>
              <w:spacing w:after="0"/>
              <w:jc w:val="center"/>
              <w:rPr>
                <w:ins w:id="1903" w:author="Nokia" w:date="2023-10-31T16:19:00Z"/>
                <w:rFonts w:ascii="Arial" w:hAnsi="Arial"/>
                <w:sz w:val="18"/>
              </w:rPr>
            </w:pPr>
            <w:ins w:id="1904" w:author="Nokia" w:date="2023-10-31T16:19:00Z">
              <w:r w:rsidRPr="00E0306E">
                <w:rPr>
                  <w:rFonts w:ascii="Arial" w:hAnsi="Arial" w:cs="Arial"/>
                  <w:sz w:val="18"/>
                </w:rPr>
                <w:t>6</w:t>
              </w:r>
            </w:ins>
            <w:ins w:id="1905" w:author="Nokia" w:date="2023-10-31T16:24:00Z">
              <w:r w:rsidRPr="00E0306E">
                <w:rPr>
                  <w:rFonts w:ascii="Arial" w:hAnsi="Arial" w:cs="Arial"/>
                  <w:sz w:val="18"/>
                </w:rPr>
                <w:t>4QAM, 0.</w:t>
              </w:r>
            </w:ins>
            <w:r w:rsidRPr="00E0306E">
              <w:rPr>
                <w:rFonts w:ascii="Arial" w:hAnsi="Arial" w:cs="Arial"/>
                <w:sz w:val="18"/>
              </w:rPr>
              <w:t>5</w:t>
            </w:r>
          </w:p>
        </w:tc>
        <w:tc>
          <w:tcPr>
            <w:tcW w:w="82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4A256A4" w14:textId="77777777" w:rsidR="00E0306E" w:rsidRPr="00E0306E" w:rsidRDefault="00E0306E" w:rsidP="00E0306E">
            <w:pPr>
              <w:keepNext/>
              <w:keepLines/>
              <w:spacing w:after="0"/>
              <w:jc w:val="center"/>
              <w:rPr>
                <w:ins w:id="1906" w:author="Nokia" w:date="2023-10-31T16:19:00Z"/>
                <w:rFonts w:ascii="Arial" w:hAnsi="Arial" w:cs="Arial"/>
                <w:sz w:val="18"/>
              </w:rPr>
            </w:pPr>
            <w:ins w:id="1907" w:author="Nokia" w:date="2023-10-31T16:19:00Z">
              <w:r w:rsidRPr="00E0306E">
                <w:rPr>
                  <w:rFonts w:ascii="Arial" w:hAnsi="Arial" w:cs="Arial"/>
                  <w:sz w:val="18"/>
                  <w:lang w:eastAsia="zh-CN"/>
                </w:rPr>
                <w:t>[</w:t>
              </w:r>
            </w:ins>
            <w:ins w:id="1908" w:author="Nokia" w:date="2023-10-31T16:20:00Z">
              <w:r w:rsidRPr="00E0306E">
                <w:rPr>
                  <w:rFonts w:ascii="Arial" w:hAnsi="Arial" w:cs="Arial"/>
                  <w:sz w:val="18"/>
                  <w:lang w:eastAsia="zh-CN"/>
                </w:rPr>
                <w:t>TBD]</w:t>
              </w:r>
            </w:ins>
          </w:p>
        </w:tc>
        <w:tc>
          <w:tcPr>
            <w:tcW w:w="73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2E28367" w14:textId="77777777" w:rsidR="00E0306E" w:rsidRPr="00E0306E" w:rsidRDefault="00E0306E" w:rsidP="00E0306E">
            <w:pPr>
              <w:keepNext/>
              <w:keepLines/>
              <w:spacing w:after="0"/>
              <w:jc w:val="center"/>
              <w:rPr>
                <w:ins w:id="1909" w:author="Nokia" w:date="2023-10-31T16:19:00Z"/>
                <w:rFonts w:ascii="Arial" w:hAnsi="Arial" w:cs="Arial"/>
                <w:sz w:val="18"/>
              </w:rPr>
            </w:pPr>
            <w:ins w:id="1910" w:author="Nokia" w:date="2023-10-31T16:19:00Z">
              <w:r w:rsidRPr="00E0306E">
                <w:rPr>
                  <w:rFonts w:ascii="Arial" w:hAnsi="Arial" w:cs="Arial"/>
                  <w:sz w:val="18"/>
                </w:rPr>
                <w:t>2x</w:t>
              </w:r>
            </w:ins>
            <w:ins w:id="1911" w:author="Nokia" w:date="2023-10-31T17:24:00Z">
              <w:r w:rsidRPr="00E0306E">
                <w:rPr>
                  <w:rFonts w:ascii="Arial" w:hAnsi="Arial" w:cs="Arial"/>
                  <w:sz w:val="18"/>
                </w:rPr>
                <w:t>8</w:t>
              </w:r>
            </w:ins>
            <w:ins w:id="1912" w:author="Nokia" w:date="2023-10-31T16:19:00Z">
              <w:r w:rsidRPr="00E0306E">
                <w:rPr>
                  <w:rFonts w:ascii="Arial" w:hAnsi="Arial" w:cs="Arial"/>
                  <w:sz w:val="18"/>
                </w:rPr>
                <w:t xml:space="preserve">, </w:t>
              </w:r>
            </w:ins>
            <w:r w:rsidRPr="00E0306E">
              <w:rPr>
                <w:rFonts w:ascii="Arial" w:hAnsi="Arial" w:cs="Arial"/>
                <w:sz w:val="18"/>
              </w:rPr>
              <w:t>[TBD]</w:t>
            </w:r>
          </w:p>
        </w:tc>
        <w:tc>
          <w:tcPr>
            <w:tcW w:w="8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6D7FE9B" w14:textId="77777777" w:rsidR="00E0306E" w:rsidRPr="00E0306E" w:rsidRDefault="00E0306E" w:rsidP="00E0306E">
            <w:pPr>
              <w:keepNext/>
              <w:keepLines/>
              <w:spacing w:after="0"/>
              <w:jc w:val="center"/>
              <w:rPr>
                <w:ins w:id="1913" w:author="Nokia" w:date="2023-10-31T16:19:00Z"/>
                <w:rFonts w:ascii="Arial" w:hAnsi="Arial" w:cs="Arial"/>
                <w:sz w:val="18"/>
              </w:rPr>
            </w:pPr>
            <w:ins w:id="1914" w:author="Nokia" w:date="2023-10-31T16:19:00Z">
              <w:r w:rsidRPr="00E0306E">
                <w:rPr>
                  <w:rFonts w:ascii="Arial" w:hAnsi="Arial" w:cs="Arial"/>
                  <w:sz w:val="18"/>
                </w:rPr>
                <w:t>70</w:t>
              </w:r>
            </w:ins>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74F4145" w14:textId="77777777" w:rsidR="00E0306E" w:rsidRPr="00E0306E" w:rsidRDefault="00E0306E" w:rsidP="00E0306E">
            <w:pPr>
              <w:keepNext/>
              <w:keepLines/>
              <w:spacing w:after="0"/>
              <w:jc w:val="center"/>
              <w:rPr>
                <w:ins w:id="1915" w:author="Nokia" w:date="2023-10-31T16:19:00Z"/>
                <w:rFonts w:ascii="Arial" w:hAnsi="Arial" w:cs="Arial"/>
                <w:sz w:val="18"/>
                <w:lang w:eastAsia="zh-CN"/>
              </w:rPr>
            </w:pPr>
            <w:ins w:id="1916" w:author="Nokia" w:date="2023-10-31T16:19:00Z">
              <w:r w:rsidRPr="00E0306E">
                <w:rPr>
                  <w:rFonts w:ascii="Arial" w:hAnsi="Arial" w:cs="Arial"/>
                  <w:sz w:val="18"/>
                  <w:lang w:eastAsia="zh-CN"/>
                </w:rPr>
                <w:t>[</w:t>
              </w:r>
            </w:ins>
            <w:ins w:id="1917" w:author="Nokia" w:date="2023-10-31T16:25:00Z">
              <w:r w:rsidRPr="00E0306E">
                <w:rPr>
                  <w:rFonts w:ascii="Arial" w:hAnsi="Arial" w:cs="Arial"/>
                  <w:sz w:val="18"/>
                  <w:lang w:eastAsia="zh-CN"/>
                </w:rPr>
                <w:t>TBD]</w:t>
              </w:r>
            </w:ins>
          </w:p>
        </w:tc>
      </w:tr>
      <w:tr w:rsidR="00E0306E" w:rsidRPr="00E0306E" w14:paraId="0E78BB66" w14:textId="77777777" w:rsidTr="00E0306E">
        <w:trPr>
          <w:trHeight w:val="200"/>
          <w:jc w:val="center"/>
          <w:ins w:id="1918" w:author="Nokia" w:date="2023-10-31T16:19:00Z"/>
        </w:trPr>
        <w:tc>
          <w:tcPr>
            <w:tcW w:w="74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5B90F02" w14:textId="77777777" w:rsidR="00E0306E" w:rsidRPr="00E0306E" w:rsidRDefault="00E0306E" w:rsidP="00E0306E">
            <w:pPr>
              <w:keepNext/>
              <w:keepLines/>
              <w:spacing w:after="0"/>
              <w:jc w:val="center"/>
              <w:rPr>
                <w:ins w:id="1919" w:author="Nokia" w:date="2023-10-31T16:19:00Z"/>
                <w:rFonts w:ascii="Arial" w:hAnsi="Arial"/>
                <w:sz w:val="18"/>
                <w:lang w:eastAsia="zh-CN"/>
              </w:rPr>
            </w:pPr>
            <w:ins w:id="1920" w:author="Nokia" w:date="2023-10-31T16:19:00Z">
              <w:r w:rsidRPr="00E0306E">
                <w:rPr>
                  <w:rFonts w:ascii="Arial" w:hAnsi="Arial" w:cs="Arial"/>
                  <w:sz w:val="18"/>
                  <w:lang w:eastAsia="zh-CN"/>
                </w:rPr>
                <w:t>20</w:t>
              </w:r>
            </w:ins>
          </w:p>
        </w:tc>
        <w:tc>
          <w:tcPr>
            <w:tcW w:w="76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781AB07" w14:textId="77777777" w:rsidR="00E0306E" w:rsidRPr="00E0306E" w:rsidRDefault="00E0306E" w:rsidP="00E0306E">
            <w:pPr>
              <w:keepNext/>
              <w:keepLines/>
              <w:spacing w:after="0"/>
              <w:jc w:val="center"/>
              <w:rPr>
                <w:ins w:id="1921" w:author="Nokia" w:date="2023-10-31T16:19:00Z"/>
                <w:rFonts w:ascii="Arial" w:hAnsi="Arial" w:cs="Arial"/>
                <w:sz w:val="18"/>
              </w:rPr>
            </w:pPr>
            <w:ins w:id="1922" w:author="Nokia" w:date="2023-10-31T16:19:00Z">
              <w:r w:rsidRPr="00E0306E">
                <w:rPr>
                  <w:rFonts w:ascii="Arial" w:hAnsi="Arial" w:cs="Arial"/>
                  <w:sz w:val="18"/>
                </w:rPr>
                <w:t>[</w:t>
              </w:r>
            </w:ins>
            <w:ins w:id="1923" w:author="Nokia" w:date="2023-10-31T16:25:00Z">
              <w:r w:rsidRPr="00E0306E">
                <w:rPr>
                  <w:rFonts w:ascii="Arial" w:hAnsi="Arial" w:cs="Arial"/>
                  <w:sz w:val="18"/>
                </w:rPr>
                <w:t>TBD]</w:t>
              </w:r>
            </w:ins>
          </w:p>
        </w:tc>
        <w:tc>
          <w:tcPr>
            <w:tcW w:w="727" w:type="pct"/>
            <w:tcBorders>
              <w:top w:val="single" w:sz="4" w:space="0" w:color="auto"/>
              <w:left w:val="single" w:sz="4" w:space="0" w:color="auto"/>
              <w:bottom w:val="single" w:sz="4" w:space="0" w:color="auto"/>
              <w:right w:val="single" w:sz="4" w:space="0" w:color="auto"/>
            </w:tcBorders>
            <w:shd w:val="clear" w:color="auto" w:fill="FFFFFF"/>
            <w:hideMark/>
          </w:tcPr>
          <w:p w14:paraId="148AE338" w14:textId="77777777" w:rsidR="00E0306E" w:rsidRPr="00E0306E" w:rsidRDefault="00E0306E" w:rsidP="00E0306E">
            <w:pPr>
              <w:keepNext/>
              <w:keepLines/>
              <w:spacing w:after="0"/>
              <w:jc w:val="center"/>
              <w:rPr>
                <w:ins w:id="1924" w:author="Nokia" w:date="2023-10-31T16:19:00Z"/>
                <w:rFonts w:ascii="Arial" w:hAnsi="Arial"/>
                <w:sz w:val="18"/>
              </w:rPr>
            </w:pPr>
            <w:ins w:id="1925" w:author="Nokia" w:date="2023-10-31T16:19:00Z">
              <w:r w:rsidRPr="00E0306E">
                <w:rPr>
                  <w:rFonts w:ascii="Arial" w:hAnsi="Arial" w:cs="Arial"/>
                  <w:sz w:val="18"/>
                </w:rPr>
                <w:t>6</w:t>
              </w:r>
            </w:ins>
            <w:ins w:id="1926" w:author="Nokia" w:date="2023-10-31T16:24:00Z">
              <w:r w:rsidRPr="00E0306E">
                <w:rPr>
                  <w:rFonts w:ascii="Arial" w:hAnsi="Arial" w:cs="Arial"/>
                  <w:sz w:val="18"/>
                </w:rPr>
                <w:t>4QAM, 0.</w:t>
              </w:r>
            </w:ins>
            <w:r w:rsidRPr="00E0306E">
              <w:rPr>
                <w:rFonts w:ascii="Arial" w:hAnsi="Arial" w:cs="Arial"/>
                <w:sz w:val="18"/>
              </w:rPr>
              <w:t>5</w:t>
            </w:r>
          </w:p>
        </w:tc>
        <w:tc>
          <w:tcPr>
            <w:tcW w:w="82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F3B8D3F" w14:textId="77777777" w:rsidR="00E0306E" w:rsidRPr="00E0306E" w:rsidRDefault="00E0306E" w:rsidP="00E0306E">
            <w:pPr>
              <w:keepNext/>
              <w:keepLines/>
              <w:spacing w:after="0"/>
              <w:jc w:val="center"/>
              <w:rPr>
                <w:ins w:id="1927" w:author="Nokia" w:date="2023-10-31T16:19:00Z"/>
                <w:rFonts w:ascii="Arial" w:hAnsi="Arial" w:cs="Arial"/>
                <w:sz w:val="18"/>
              </w:rPr>
            </w:pPr>
            <w:ins w:id="1928" w:author="Nokia" w:date="2023-10-31T16:19:00Z">
              <w:r w:rsidRPr="00E0306E">
                <w:rPr>
                  <w:rFonts w:ascii="Arial" w:hAnsi="Arial" w:cs="Arial"/>
                  <w:sz w:val="18"/>
                  <w:lang w:eastAsia="zh-CN"/>
                </w:rPr>
                <w:t>[</w:t>
              </w:r>
            </w:ins>
            <w:ins w:id="1929" w:author="Nokia" w:date="2023-10-31T16:20:00Z">
              <w:r w:rsidRPr="00E0306E">
                <w:rPr>
                  <w:rFonts w:ascii="Arial" w:hAnsi="Arial" w:cs="Arial"/>
                  <w:sz w:val="18"/>
                  <w:lang w:eastAsia="zh-CN"/>
                </w:rPr>
                <w:t>TBD]</w:t>
              </w:r>
            </w:ins>
          </w:p>
        </w:tc>
        <w:tc>
          <w:tcPr>
            <w:tcW w:w="73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AA682AE" w14:textId="77777777" w:rsidR="00E0306E" w:rsidRPr="00E0306E" w:rsidRDefault="00E0306E" w:rsidP="00E0306E">
            <w:pPr>
              <w:keepNext/>
              <w:keepLines/>
              <w:spacing w:after="0"/>
              <w:jc w:val="center"/>
              <w:rPr>
                <w:ins w:id="1930" w:author="Nokia" w:date="2023-10-31T16:19:00Z"/>
                <w:rFonts w:ascii="Arial" w:hAnsi="Arial" w:cs="Arial"/>
                <w:sz w:val="18"/>
              </w:rPr>
            </w:pPr>
            <w:ins w:id="1931" w:author="Nokia" w:date="2023-10-31T16:19:00Z">
              <w:r w:rsidRPr="00E0306E">
                <w:rPr>
                  <w:rFonts w:ascii="Arial" w:hAnsi="Arial" w:cs="Arial"/>
                  <w:sz w:val="18"/>
                </w:rPr>
                <w:t>2x</w:t>
              </w:r>
            </w:ins>
            <w:ins w:id="1932" w:author="Nokia" w:date="2023-10-31T17:24:00Z">
              <w:r w:rsidRPr="00E0306E">
                <w:rPr>
                  <w:rFonts w:ascii="Arial" w:hAnsi="Arial" w:cs="Arial"/>
                  <w:sz w:val="18"/>
                </w:rPr>
                <w:t>8</w:t>
              </w:r>
            </w:ins>
            <w:ins w:id="1933" w:author="Nokia" w:date="2023-10-31T16:19:00Z">
              <w:r w:rsidRPr="00E0306E">
                <w:rPr>
                  <w:rFonts w:ascii="Arial" w:hAnsi="Arial" w:cs="Arial"/>
                  <w:sz w:val="18"/>
                </w:rPr>
                <w:t xml:space="preserve">, </w:t>
              </w:r>
            </w:ins>
            <w:r w:rsidRPr="00E0306E">
              <w:rPr>
                <w:rFonts w:ascii="Arial" w:hAnsi="Arial" w:cs="Arial"/>
                <w:sz w:val="18"/>
              </w:rPr>
              <w:t>[TBD]</w:t>
            </w:r>
          </w:p>
        </w:tc>
        <w:tc>
          <w:tcPr>
            <w:tcW w:w="8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0F00A0F" w14:textId="77777777" w:rsidR="00E0306E" w:rsidRPr="00E0306E" w:rsidRDefault="00E0306E" w:rsidP="00E0306E">
            <w:pPr>
              <w:keepNext/>
              <w:keepLines/>
              <w:spacing w:after="0"/>
              <w:jc w:val="center"/>
              <w:rPr>
                <w:ins w:id="1934" w:author="Nokia" w:date="2023-10-31T16:19:00Z"/>
                <w:rFonts w:ascii="Arial" w:hAnsi="Arial" w:cs="Arial"/>
                <w:sz w:val="18"/>
              </w:rPr>
            </w:pPr>
            <w:ins w:id="1935" w:author="Nokia" w:date="2023-10-31T16:19:00Z">
              <w:r w:rsidRPr="00E0306E">
                <w:rPr>
                  <w:rFonts w:ascii="Arial" w:hAnsi="Arial" w:cs="Arial"/>
                  <w:sz w:val="18"/>
                </w:rPr>
                <w:t>70</w:t>
              </w:r>
            </w:ins>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3BE8172" w14:textId="77777777" w:rsidR="00E0306E" w:rsidRPr="00E0306E" w:rsidRDefault="00E0306E" w:rsidP="00E0306E">
            <w:pPr>
              <w:keepNext/>
              <w:keepLines/>
              <w:spacing w:after="0"/>
              <w:jc w:val="center"/>
              <w:rPr>
                <w:ins w:id="1936" w:author="Nokia" w:date="2023-10-31T16:19:00Z"/>
                <w:rFonts w:ascii="Arial" w:hAnsi="Arial" w:cs="Arial"/>
                <w:sz w:val="18"/>
                <w:lang w:eastAsia="zh-CN"/>
              </w:rPr>
            </w:pPr>
            <w:ins w:id="1937" w:author="Nokia" w:date="2023-10-31T16:19:00Z">
              <w:r w:rsidRPr="00E0306E">
                <w:rPr>
                  <w:rFonts w:ascii="Arial" w:hAnsi="Arial" w:cs="Arial"/>
                  <w:sz w:val="18"/>
                  <w:lang w:eastAsia="zh-CN"/>
                </w:rPr>
                <w:t>[</w:t>
              </w:r>
            </w:ins>
            <w:ins w:id="1938" w:author="Nokia" w:date="2023-10-31T16:25:00Z">
              <w:r w:rsidRPr="00E0306E">
                <w:rPr>
                  <w:rFonts w:ascii="Arial" w:hAnsi="Arial" w:cs="Arial"/>
                  <w:sz w:val="18"/>
                  <w:lang w:eastAsia="zh-CN"/>
                </w:rPr>
                <w:t>TBD]</w:t>
              </w:r>
            </w:ins>
          </w:p>
        </w:tc>
      </w:tr>
      <w:tr w:rsidR="00E0306E" w:rsidRPr="00E0306E" w14:paraId="0A0306E9" w14:textId="77777777" w:rsidTr="00E0306E">
        <w:trPr>
          <w:trHeight w:val="200"/>
          <w:jc w:val="center"/>
          <w:ins w:id="1939" w:author="Nokia" w:date="2023-10-31T16:19:00Z"/>
        </w:trPr>
        <w:tc>
          <w:tcPr>
            <w:tcW w:w="74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8B9F3E2" w14:textId="77777777" w:rsidR="00E0306E" w:rsidRPr="00E0306E" w:rsidRDefault="00E0306E" w:rsidP="00E0306E">
            <w:pPr>
              <w:keepNext/>
              <w:keepLines/>
              <w:spacing w:after="0"/>
              <w:jc w:val="center"/>
              <w:rPr>
                <w:ins w:id="1940" w:author="Nokia" w:date="2023-10-31T16:19:00Z"/>
                <w:rFonts w:ascii="Arial" w:hAnsi="Arial"/>
                <w:sz w:val="18"/>
                <w:lang w:eastAsia="zh-CN"/>
              </w:rPr>
            </w:pPr>
            <w:ins w:id="1941" w:author="Nokia" w:date="2023-10-31T16:19:00Z">
              <w:r w:rsidRPr="00E0306E">
                <w:rPr>
                  <w:rFonts w:ascii="Arial" w:hAnsi="Arial" w:cs="Arial"/>
                  <w:sz w:val="18"/>
                  <w:lang w:eastAsia="zh-CN"/>
                </w:rPr>
                <w:t>25</w:t>
              </w:r>
            </w:ins>
          </w:p>
        </w:tc>
        <w:tc>
          <w:tcPr>
            <w:tcW w:w="76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0CE13A9" w14:textId="77777777" w:rsidR="00E0306E" w:rsidRPr="00E0306E" w:rsidRDefault="00E0306E" w:rsidP="00E0306E">
            <w:pPr>
              <w:keepNext/>
              <w:keepLines/>
              <w:spacing w:after="0"/>
              <w:jc w:val="center"/>
              <w:rPr>
                <w:ins w:id="1942" w:author="Nokia" w:date="2023-10-31T16:19:00Z"/>
                <w:rFonts w:ascii="Arial" w:hAnsi="Arial" w:cs="Arial"/>
                <w:sz w:val="18"/>
              </w:rPr>
            </w:pPr>
            <w:ins w:id="1943" w:author="Nokia" w:date="2023-10-31T16:19:00Z">
              <w:r w:rsidRPr="00E0306E">
                <w:rPr>
                  <w:rFonts w:ascii="Arial" w:hAnsi="Arial" w:cs="Arial"/>
                  <w:sz w:val="18"/>
                </w:rPr>
                <w:t>[</w:t>
              </w:r>
            </w:ins>
            <w:ins w:id="1944" w:author="Nokia" w:date="2023-10-31T16:25:00Z">
              <w:r w:rsidRPr="00E0306E">
                <w:rPr>
                  <w:rFonts w:ascii="Arial" w:hAnsi="Arial" w:cs="Arial"/>
                  <w:sz w:val="18"/>
                </w:rPr>
                <w:t>TBD]</w:t>
              </w:r>
            </w:ins>
          </w:p>
        </w:tc>
        <w:tc>
          <w:tcPr>
            <w:tcW w:w="727" w:type="pct"/>
            <w:tcBorders>
              <w:top w:val="single" w:sz="4" w:space="0" w:color="auto"/>
              <w:left w:val="single" w:sz="4" w:space="0" w:color="auto"/>
              <w:bottom w:val="single" w:sz="4" w:space="0" w:color="auto"/>
              <w:right w:val="single" w:sz="4" w:space="0" w:color="auto"/>
            </w:tcBorders>
            <w:shd w:val="clear" w:color="auto" w:fill="FFFFFF"/>
            <w:hideMark/>
          </w:tcPr>
          <w:p w14:paraId="1CD5016E" w14:textId="77777777" w:rsidR="00E0306E" w:rsidRPr="00E0306E" w:rsidRDefault="00E0306E" w:rsidP="00E0306E">
            <w:pPr>
              <w:keepNext/>
              <w:keepLines/>
              <w:spacing w:after="0"/>
              <w:jc w:val="center"/>
              <w:rPr>
                <w:ins w:id="1945" w:author="Nokia" w:date="2023-10-31T16:19:00Z"/>
                <w:rFonts w:ascii="Arial" w:hAnsi="Arial"/>
                <w:sz w:val="18"/>
              </w:rPr>
            </w:pPr>
            <w:ins w:id="1946" w:author="Nokia" w:date="2023-10-31T16:19:00Z">
              <w:r w:rsidRPr="00E0306E">
                <w:rPr>
                  <w:rFonts w:ascii="Arial" w:hAnsi="Arial" w:cs="Arial"/>
                  <w:sz w:val="18"/>
                </w:rPr>
                <w:t>6</w:t>
              </w:r>
            </w:ins>
            <w:ins w:id="1947" w:author="Nokia" w:date="2023-10-31T16:24:00Z">
              <w:r w:rsidRPr="00E0306E">
                <w:rPr>
                  <w:rFonts w:ascii="Arial" w:hAnsi="Arial" w:cs="Arial"/>
                  <w:sz w:val="18"/>
                </w:rPr>
                <w:t>4QAM, 0.</w:t>
              </w:r>
            </w:ins>
            <w:r w:rsidRPr="00E0306E">
              <w:rPr>
                <w:rFonts w:ascii="Arial" w:hAnsi="Arial" w:cs="Arial"/>
                <w:sz w:val="18"/>
              </w:rPr>
              <w:t>5</w:t>
            </w:r>
          </w:p>
        </w:tc>
        <w:tc>
          <w:tcPr>
            <w:tcW w:w="82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2A493EE" w14:textId="77777777" w:rsidR="00E0306E" w:rsidRPr="00E0306E" w:rsidRDefault="00E0306E" w:rsidP="00E0306E">
            <w:pPr>
              <w:keepNext/>
              <w:keepLines/>
              <w:spacing w:after="0"/>
              <w:jc w:val="center"/>
              <w:rPr>
                <w:ins w:id="1948" w:author="Nokia" w:date="2023-10-31T16:19:00Z"/>
                <w:rFonts w:ascii="Arial" w:hAnsi="Arial" w:cs="Arial"/>
                <w:sz w:val="18"/>
              </w:rPr>
            </w:pPr>
            <w:ins w:id="1949" w:author="Nokia" w:date="2023-10-31T16:19:00Z">
              <w:r w:rsidRPr="00E0306E">
                <w:rPr>
                  <w:rFonts w:ascii="Arial" w:hAnsi="Arial" w:cs="Arial"/>
                  <w:sz w:val="18"/>
                  <w:lang w:eastAsia="zh-CN"/>
                </w:rPr>
                <w:t>[</w:t>
              </w:r>
            </w:ins>
            <w:ins w:id="1950" w:author="Nokia" w:date="2023-10-31T16:20:00Z">
              <w:r w:rsidRPr="00E0306E">
                <w:rPr>
                  <w:rFonts w:ascii="Arial" w:hAnsi="Arial" w:cs="Arial"/>
                  <w:sz w:val="18"/>
                  <w:lang w:eastAsia="zh-CN"/>
                </w:rPr>
                <w:t>TBD]</w:t>
              </w:r>
            </w:ins>
          </w:p>
        </w:tc>
        <w:tc>
          <w:tcPr>
            <w:tcW w:w="73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ECBE96D" w14:textId="77777777" w:rsidR="00E0306E" w:rsidRPr="00E0306E" w:rsidRDefault="00E0306E" w:rsidP="00E0306E">
            <w:pPr>
              <w:keepNext/>
              <w:keepLines/>
              <w:spacing w:after="0"/>
              <w:jc w:val="center"/>
              <w:rPr>
                <w:ins w:id="1951" w:author="Nokia" w:date="2023-10-31T16:19:00Z"/>
                <w:rFonts w:ascii="Arial" w:hAnsi="Arial" w:cs="Arial"/>
                <w:sz w:val="18"/>
              </w:rPr>
            </w:pPr>
            <w:ins w:id="1952" w:author="Nokia" w:date="2023-10-31T16:19:00Z">
              <w:r w:rsidRPr="00E0306E">
                <w:rPr>
                  <w:rFonts w:ascii="Arial" w:hAnsi="Arial" w:cs="Arial"/>
                  <w:sz w:val="18"/>
                </w:rPr>
                <w:t>2x</w:t>
              </w:r>
            </w:ins>
            <w:ins w:id="1953" w:author="Nokia" w:date="2023-10-31T17:24:00Z">
              <w:r w:rsidRPr="00E0306E">
                <w:rPr>
                  <w:rFonts w:ascii="Arial" w:hAnsi="Arial" w:cs="Arial"/>
                  <w:sz w:val="18"/>
                </w:rPr>
                <w:t>8</w:t>
              </w:r>
            </w:ins>
            <w:ins w:id="1954" w:author="Nokia" w:date="2023-10-31T16:19:00Z">
              <w:r w:rsidRPr="00E0306E">
                <w:rPr>
                  <w:rFonts w:ascii="Arial" w:hAnsi="Arial" w:cs="Arial"/>
                  <w:sz w:val="18"/>
                </w:rPr>
                <w:t xml:space="preserve">, </w:t>
              </w:r>
            </w:ins>
            <w:r w:rsidRPr="00E0306E">
              <w:rPr>
                <w:rFonts w:ascii="Arial" w:hAnsi="Arial" w:cs="Arial"/>
                <w:sz w:val="18"/>
              </w:rPr>
              <w:t>[TBD]</w:t>
            </w:r>
          </w:p>
        </w:tc>
        <w:tc>
          <w:tcPr>
            <w:tcW w:w="8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FC6DDE1" w14:textId="77777777" w:rsidR="00E0306E" w:rsidRPr="00E0306E" w:rsidRDefault="00E0306E" w:rsidP="00E0306E">
            <w:pPr>
              <w:keepNext/>
              <w:keepLines/>
              <w:spacing w:after="0"/>
              <w:jc w:val="center"/>
              <w:rPr>
                <w:ins w:id="1955" w:author="Nokia" w:date="2023-10-31T16:19:00Z"/>
                <w:rFonts w:ascii="Arial" w:hAnsi="Arial" w:cs="Arial"/>
                <w:sz w:val="18"/>
              </w:rPr>
            </w:pPr>
            <w:ins w:id="1956" w:author="Nokia" w:date="2023-10-31T16:19:00Z">
              <w:r w:rsidRPr="00E0306E">
                <w:rPr>
                  <w:rFonts w:ascii="Arial" w:hAnsi="Arial" w:cs="Arial"/>
                  <w:sz w:val="18"/>
                </w:rPr>
                <w:t>70</w:t>
              </w:r>
            </w:ins>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B3ACE24" w14:textId="77777777" w:rsidR="00E0306E" w:rsidRPr="00E0306E" w:rsidRDefault="00E0306E" w:rsidP="00E0306E">
            <w:pPr>
              <w:keepNext/>
              <w:keepLines/>
              <w:spacing w:after="0"/>
              <w:jc w:val="center"/>
              <w:rPr>
                <w:ins w:id="1957" w:author="Nokia" w:date="2023-10-31T16:19:00Z"/>
                <w:rFonts w:ascii="Arial" w:hAnsi="Arial" w:cs="Arial"/>
                <w:sz w:val="18"/>
                <w:lang w:eastAsia="zh-CN"/>
              </w:rPr>
            </w:pPr>
            <w:ins w:id="1958" w:author="Nokia" w:date="2023-10-31T16:19:00Z">
              <w:r w:rsidRPr="00E0306E">
                <w:rPr>
                  <w:rFonts w:ascii="Arial" w:hAnsi="Arial" w:cs="Arial"/>
                  <w:sz w:val="18"/>
                  <w:lang w:eastAsia="zh-CN"/>
                </w:rPr>
                <w:t>[</w:t>
              </w:r>
            </w:ins>
            <w:ins w:id="1959" w:author="Nokia" w:date="2023-10-31T16:25:00Z">
              <w:r w:rsidRPr="00E0306E">
                <w:rPr>
                  <w:rFonts w:ascii="Arial" w:hAnsi="Arial" w:cs="Arial"/>
                  <w:sz w:val="18"/>
                  <w:lang w:eastAsia="zh-CN"/>
                </w:rPr>
                <w:t>TBD]</w:t>
              </w:r>
            </w:ins>
          </w:p>
        </w:tc>
      </w:tr>
      <w:tr w:rsidR="00E0306E" w:rsidRPr="00E0306E" w14:paraId="42785806" w14:textId="77777777" w:rsidTr="00E0306E">
        <w:trPr>
          <w:trHeight w:val="200"/>
          <w:jc w:val="center"/>
          <w:ins w:id="1960" w:author="Nokia" w:date="2023-10-31T16:19:00Z"/>
        </w:trPr>
        <w:tc>
          <w:tcPr>
            <w:tcW w:w="74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12CC53A" w14:textId="77777777" w:rsidR="00E0306E" w:rsidRPr="00E0306E" w:rsidRDefault="00E0306E" w:rsidP="00E0306E">
            <w:pPr>
              <w:keepNext/>
              <w:keepLines/>
              <w:spacing w:after="0"/>
              <w:jc w:val="center"/>
              <w:rPr>
                <w:ins w:id="1961" w:author="Nokia" w:date="2023-10-31T16:19:00Z"/>
                <w:rFonts w:ascii="Arial" w:hAnsi="Arial"/>
                <w:sz w:val="18"/>
                <w:lang w:eastAsia="zh-CN"/>
              </w:rPr>
            </w:pPr>
            <w:ins w:id="1962" w:author="Nokia" w:date="2023-10-31T16:19:00Z">
              <w:r w:rsidRPr="00E0306E">
                <w:rPr>
                  <w:rFonts w:ascii="Arial" w:hAnsi="Arial" w:cs="Arial"/>
                  <w:sz w:val="18"/>
                  <w:lang w:eastAsia="zh-CN"/>
                </w:rPr>
                <w:t>30</w:t>
              </w:r>
            </w:ins>
          </w:p>
        </w:tc>
        <w:tc>
          <w:tcPr>
            <w:tcW w:w="76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D971ED5" w14:textId="77777777" w:rsidR="00E0306E" w:rsidRPr="00E0306E" w:rsidRDefault="00E0306E" w:rsidP="00E0306E">
            <w:pPr>
              <w:keepNext/>
              <w:keepLines/>
              <w:spacing w:after="0"/>
              <w:jc w:val="center"/>
              <w:rPr>
                <w:ins w:id="1963" w:author="Nokia" w:date="2023-10-31T16:19:00Z"/>
                <w:rFonts w:ascii="Arial" w:hAnsi="Arial" w:cs="Arial"/>
                <w:sz w:val="18"/>
              </w:rPr>
            </w:pPr>
            <w:ins w:id="1964" w:author="Nokia" w:date="2023-10-31T16:19:00Z">
              <w:r w:rsidRPr="00E0306E">
                <w:rPr>
                  <w:rFonts w:ascii="Arial" w:hAnsi="Arial" w:cs="Arial"/>
                  <w:sz w:val="18"/>
                </w:rPr>
                <w:t>[</w:t>
              </w:r>
            </w:ins>
            <w:ins w:id="1965" w:author="Nokia" w:date="2023-10-31T16:25:00Z">
              <w:r w:rsidRPr="00E0306E">
                <w:rPr>
                  <w:rFonts w:ascii="Arial" w:hAnsi="Arial" w:cs="Arial"/>
                  <w:sz w:val="18"/>
                </w:rPr>
                <w:t>TBD]</w:t>
              </w:r>
            </w:ins>
          </w:p>
        </w:tc>
        <w:tc>
          <w:tcPr>
            <w:tcW w:w="727" w:type="pct"/>
            <w:tcBorders>
              <w:top w:val="single" w:sz="4" w:space="0" w:color="auto"/>
              <w:left w:val="single" w:sz="4" w:space="0" w:color="auto"/>
              <w:bottom w:val="single" w:sz="4" w:space="0" w:color="auto"/>
              <w:right w:val="single" w:sz="4" w:space="0" w:color="auto"/>
            </w:tcBorders>
            <w:shd w:val="clear" w:color="auto" w:fill="FFFFFF"/>
            <w:hideMark/>
          </w:tcPr>
          <w:p w14:paraId="4986A646" w14:textId="77777777" w:rsidR="00E0306E" w:rsidRPr="00E0306E" w:rsidRDefault="00E0306E" w:rsidP="00E0306E">
            <w:pPr>
              <w:keepNext/>
              <w:keepLines/>
              <w:spacing w:after="0"/>
              <w:jc w:val="center"/>
              <w:rPr>
                <w:ins w:id="1966" w:author="Nokia" w:date="2023-10-31T16:19:00Z"/>
                <w:rFonts w:ascii="Arial" w:hAnsi="Arial"/>
                <w:sz w:val="18"/>
              </w:rPr>
            </w:pPr>
            <w:ins w:id="1967" w:author="Nokia" w:date="2023-10-31T16:19:00Z">
              <w:r w:rsidRPr="00E0306E">
                <w:rPr>
                  <w:rFonts w:ascii="Arial" w:hAnsi="Arial" w:cs="Arial"/>
                  <w:sz w:val="18"/>
                </w:rPr>
                <w:t>6</w:t>
              </w:r>
            </w:ins>
            <w:ins w:id="1968" w:author="Nokia" w:date="2023-10-31T16:24:00Z">
              <w:r w:rsidRPr="00E0306E">
                <w:rPr>
                  <w:rFonts w:ascii="Arial" w:hAnsi="Arial" w:cs="Arial"/>
                  <w:sz w:val="18"/>
                </w:rPr>
                <w:t>4QAM, 0.</w:t>
              </w:r>
            </w:ins>
            <w:r w:rsidRPr="00E0306E">
              <w:rPr>
                <w:rFonts w:ascii="Arial" w:hAnsi="Arial" w:cs="Arial"/>
                <w:sz w:val="18"/>
              </w:rPr>
              <w:t>5</w:t>
            </w:r>
          </w:p>
        </w:tc>
        <w:tc>
          <w:tcPr>
            <w:tcW w:w="82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DA59D8D" w14:textId="77777777" w:rsidR="00E0306E" w:rsidRPr="00E0306E" w:rsidRDefault="00E0306E" w:rsidP="00E0306E">
            <w:pPr>
              <w:keepNext/>
              <w:keepLines/>
              <w:spacing w:after="0"/>
              <w:jc w:val="center"/>
              <w:rPr>
                <w:ins w:id="1969" w:author="Nokia" w:date="2023-10-31T16:19:00Z"/>
                <w:rFonts w:ascii="Arial" w:hAnsi="Arial" w:cs="Arial"/>
                <w:sz w:val="18"/>
              </w:rPr>
            </w:pPr>
            <w:ins w:id="1970" w:author="Nokia" w:date="2023-10-31T16:19:00Z">
              <w:r w:rsidRPr="00E0306E">
                <w:rPr>
                  <w:rFonts w:ascii="Arial" w:hAnsi="Arial" w:cs="Arial"/>
                  <w:sz w:val="18"/>
                  <w:lang w:eastAsia="zh-CN"/>
                </w:rPr>
                <w:t>[</w:t>
              </w:r>
            </w:ins>
            <w:ins w:id="1971" w:author="Nokia" w:date="2023-10-31T16:20:00Z">
              <w:r w:rsidRPr="00E0306E">
                <w:rPr>
                  <w:rFonts w:ascii="Arial" w:hAnsi="Arial" w:cs="Arial"/>
                  <w:sz w:val="18"/>
                  <w:lang w:eastAsia="zh-CN"/>
                </w:rPr>
                <w:t>TBD]</w:t>
              </w:r>
            </w:ins>
          </w:p>
        </w:tc>
        <w:tc>
          <w:tcPr>
            <w:tcW w:w="73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59A070F" w14:textId="77777777" w:rsidR="00E0306E" w:rsidRPr="00E0306E" w:rsidRDefault="00E0306E" w:rsidP="00E0306E">
            <w:pPr>
              <w:keepNext/>
              <w:keepLines/>
              <w:spacing w:after="0"/>
              <w:jc w:val="center"/>
              <w:rPr>
                <w:ins w:id="1972" w:author="Nokia" w:date="2023-10-31T16:19:00Z"/>
                <w:rFonts w:ascii="Arial" w:hAnsi="Arial" w:cs="Arial"/>
                <w:sz w:val="18"/>
              </w:rPr>
            </w:pPr>
            <w:ins w:id="1973" w:author="Nokia" w:date="2023-10-31T16:19:00Z">
              <w:r w:rsidRPr="00E0306E">
                <w:rPr>
                  <w:rFonts w:ascii="Arial" w:hAnsi="Arial" w:cs="Arial"/>
                  <w:sz w:val="18"/>
                </w:rPr>
                <w:t>2x</w:t>
              </w:r>
            </w:ins>
            <w:ins w:id="1974" w:author="Nokia" w:date="2023-10-31T17:24:00Z">
              <w:r w:rsidRPr="00E0306E">
                <w:rPr>
                  <w:rFonts w:ascii="Arial" w:hAnsi="Arial" w:cs="Arial"/>
                  <w:sz w:val="18"/>
                </w:rPr>
                <w:t>8</w:t>
              </w:r>
            </w:ins>
            <w:ins w:id="1975" w:author="Nokia" w:date="2023-10-31T16:19:00Z">
              <w:r w:rsidRPr="00E0306E">
                <w:rPr>
                  <w:rFonts w:ascii="Arial" w:hAnsi="Arial" w:cs="Arial"/>
                  <w:sz w:val="18"/>
                </w:rPr>
                <w:t xml:space="preserve">, </w:t>
              </w:r>
            </w:ins>
            <w:r w:rsidRPr="00E0306E">
              <w:rPr>
                <w:rFonts w:ascii="Arial" w:hAnsi="Arial" w:cs="Arial"/>
                <w:sz w:val="18"/>
              </w:rPr>
              <w:t>[TBD]</w:t>
            </w:r>
          </w:p>
        </w:tc>
        <w:tc>
          <w:tcPr>
            <w:tcW w:w="8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10DA64F" w14:textId="77777777" w:rsidR="00E0306E" w:rsidRPr="00E0306E" w:rsidRDefault="00E0306E" w:rsidP="00E0306E">
            <w:pPr>
              <w:keepNext/>
              <w:keepLines/>
              <w:spacing w:after="0"/>
              <w:jc w:val="center"/>
              <w:rPr>
                <w:ins w:id="1976" w:author="Nokia" w:date="2023-10-31T16:19:00Z"/>
                <w:rFonts w:ascii="Arial" w:hAnsi="Arial" w:cs="Arial"/>
                <w:sz w:val="18"/>
              </w:rPr>
            </w:pPr>
            <w:ins w:id="1977" w:author="Nokia" w:date="2023-10-31T16:19:00Z">
              <w:r w:rsidRPr="00E0306E">
                <w:rPr>
                  <w:rFonts w:ascii="Arial" w:hAnsi="Arial" w:cs="Arial"/>
                  <w:sz w:val="18"/>
                </w:rPr>
                <w:t>70</w:t>
              </w:r>
            </w:ins>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3B21910" w14:textId="77777777" w:rsidR="00E0306E" w:rsidRPr="00E0306E" w:rsidRDefault="00E0306E" w:rsidP="00E0306E">
            <w:pPr>
              <w:keepNext/>
              <w:keepLines/>
              <w:spacing w:after="0"/>
              <w:jc w:val="center"/>
              <w:rPr>
                <w:ins w:id="1978" w:author="Nokia" w:date="2023-10-31T16:19:00Z"/>
                <w:rFonts w:ascii="Arial" w:hAnsi="Arial" w:cs="Arial"/>
                <w:sz w:val="18"/>
                <w:lang w:eastAsia="zh-CN"/>
              </w:rPr>
            </w:pPr>
            <w:ins w:id="1979" w:author="Nokia" w:date="2023-10-31T16:19:00Z">
              <w:r w:rsidRPr="00E0306E">
                <w:rPr>
                  <w:rFonts w:ascii="Arial" w:hAnsi="Arial" w:cs="Arial"/>
                  <w:sz w:val="18"/>
                  <w:lang w:eastAsia="zh-CN"/>
                </w:rPr>
                <w:t>[</w:t>
              </w:r>
            </w:ins>
            <w:ins w:id="1980" w:author="Nokia" w:date="2023-10-31T16:25:00Z">
              <w:r w:rsidRPr="00E0306E">
                <w:rPr>
                  <w:rFonts w:ascii="Arial" w:hAnsi="Arial" w:cs="Arial"/>
                  <w:sz w:val="18"/>
                  <w:lang w:eastAsia="zh-CN"/>
                </w:rPr>
                <w:t>TBD]</w:t>
              </w:r>
            </w:ins>
          </w:p>
        </w:tc>
      </w:tr>
      <w:tr w:rsidR="00E0306E" w:rsidRPr="00E0306E" w14:paraId="328E0E19" w14:textId="77777777" w:rsidTr="00E0306E">
        <w:trPr>
          <w:trHeight w:val="200"/>
          <w:jc w:val="center"/>
          <w:ins w:id="1981" w:author="Nokia" w:date="2023-10-31T16:19:00Z"/>
        </w:trPr>
        <w:tc>
          <w:tcPr>
            <w:tcW w:w="74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DD5B686" w14:textId="77777777" w:rsidR="00E0306E" w:rsidRPr="00E0306E" w:rsidRDefault="00E0306E" w:rsidP="00E0306E">
            <w:pPr>
              <w:keepNext/>
              <w:keepLines/>
              <w:spacing w:after="0"/>
              <w:jc w:val="center"/>
              <w:rPr>
                <w:ins w:id="1982" w:author="Nokia" w:date="2023-10-31T16:19:00Z"/>
                <w:rFonts w:ascii="Arial" w:hAnsi="Arial"/>
                <w:sz w:val="18"/>
                <w:highlight w:val="yellow"/>
              </w:rPr>
            </w:pPr>
            <w:ins w:id="1983" w:author="Nokia" w:date="2023-10-31T16:19:00Z">
              <w:r w:rsidRPr="00E0306E">
                <w:rPr>
                  <w:rFonts w:ascii="Arial" w:hAnsi="Arial" w:cs="Arial"/>
                  <w:sz w:val="18"/>
                </w:rPr>
                <w:t>40</w:t>
              </w:r>
            </w:ins>
          </w:p>
        </w:tc>
        <w:tc>
          <w:tcPr>
            <w:tcW w:w="76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AC7EC14" w14:textId="77777777" w:rsidR="00E0306E" w:rsidRPr="00E0306E" w:rsidRDefault="00E0306E" w:rsidP="00E0306E">
            <w:pPr>
              <w:keepNext/>
              <w:keepLines/>
              <w:spacing w:after="0"/>
              <w:jc w:val="center"/>
              <w:rPr>
                <w:ins w:id="1984" w:author="Nokia" w:date="2023-10-31T16:19:00Z"/>
                <w:rFonts w:ascii="Arial" w:hAnsi="Arial" w:cs="Arial"/>
                <w:sz w:val="18"/>
                <w:highlight w:val="yellow"/>
              </w:rPr>
            </w:pPr>
            <w:ins w:id="1985" w:author="Nokia" w:date="2023-10-31T16:19:00Z">
              <w:r w:rsidRPr="00E0306E">
                <w:rPr>
                  <w:rFonts w:ascii="Arial" w:hAnsi="Arial" w:cs="Arial"/>
                  <w:sz w:val="18"/>
                </w:rPr>
                <w:t>[</w:t>
              </w:r>
            </w:ins>
            <w:ins w:id="1986" w:author="Nokia" w:date="2023-10-31T16:25:00Z">
              <w:r w:rsidRPr="00E0306E">
                <w:rPr>
                  <w:rFonts w:ascii="Arial" w:hAnsi="Arial" w:cs="Arial"/>
                  <w:sz w:val="18"/>
                </w:rPr>
                <w:t>TBD]</w:t>
              </w:r>
            </w:ins>
          </w:p>
        </w:tc>
        <w:tc>
          <w:tcPr>
            <w:tcW w:w="727" w:type="pct"/>
            <w:tcBorders>
              <w:top w:val="single" w:sz="4" w:space="0" w:color="auto"/>
              <w:left w:val="single" w:sz="4" w:space="0" w:color="auto"/>
              <w:bottom w:val="single" w:sz="4" w:space="0" w:color="auto"/>
              <w:right w:val="single" w:sz="4" w:space="0" w:color="auto"/>
            </w:tcBorders>
            <w:shd w:val="clear" w:color="auto" w:fill="FFFFFF"/>
            <w:hideMark/>
          </w:tcPr>
          <w:p w14:paraId="52B873FC" w14:textId="77777777" w:rsidR="00E0306E" w:rsidRPr="00E0306E" w:rsidRDefault="00E0306E" w:rsidP="00E0306E">
            <w:pPr>
              <w:keepNext/>
              <w:keepLines/>
              <w:spacing w:after="0"/>
              <w:jc w:val="center"/>
              <w:rPr>
                <w:ins w:id="1987" w:author="Nokia" w:date="2023-10-31T16:19:00Z"/>
                <w:rFonts w:ascii="Arial" w:hAnsi="Arial"/>
                <w:sz w:val="18"/>
              </w:rPr>
            </w:pPr>
            <w:ins w:id="1988" w:author="Nokia" w:date="2023-10-31T16:19:00Z">
              <w:r w:rsidRPr="00E0306E">
                <w:rPr>
                  <w:rFonts w:ascii="Arial" w:hAnsi="Arial" w:cs="Arial"/>
                  <w:sz w:val="18"/>
                </w:rPr>
                <w:t>6</w:t>
              </w:r>
            </w:ins>
            <w:ins w:id="1989" w:author="Nokia" w:date="2023-10-31T16:24:00Z">
              <w:r w:rsidRPr="00E0306E">
                <w:rPr>
                  <w:rFonts w:ascii="Arial" w:hAnsi="Arial" w:cs="Arial"/>
                  <w:sz w:val="18"/>
                </w:rPr>
                <w:t>4QAM, 0.</w:t>
              </w:r>
            </w:ins>
            <w:r w:rsidRPr="00E0306E">
              <w:rPr>
                <w:rFonts w:ascii="Arial" w:hAnsi="Arial" w:cs="Arial"/>
                <w:sz w:val="18"/>
              </w:rPr>
              <w:t>5</w:t>
            </w:r>
          </w:p>
        </w:tc>
        <w:tc>
          <w:tcPr>
            <w:tcW w:w="82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94677A5" w14:textId="77777777" w:rsidR="00E0306E" w:rsidRPr="00E0306E" w:rsidRDefault="00E0306E" w:rsidP="00E0306E">
            <w:pPr>
              <w:keepNext/>
              <w:keepLines/>
              <w:spacing w:after="0"/>
              <w:jc w:val="center"/>
              <w:rPr>
                <w:ins w:id="1990" w:author="Nokia" w:date="2023-10-31T16:19:00Z"/>
                <w:rFonts w:ascii="Arial" w:hAnsi="Arial" w:cs="Arial"/>
                <w:sz w:val="18"/>
              </w:rPr>
            </w:pPr>
            <w:ins w:id="1991" w:author="Nokia" w:date="2023-10-31T16:19:00Z">
              <w:r w:rsidRPr="00E0306E">
                <w:rPr>
                  <w:rFonts w:ascii="Arial" w:hAnsi="Arial" w:cs="Arial"/>
                  <w:sz w:val="18"/>
                  <w:lang w:eastAsia="zh-CN"/>
                </w:rPr>
                <w:t>[</w:t>
              </w:r>
            </w:ins>
            <w:ins w:id="1992" w:author="Nokia" w:date="2023-10-31T16:20:00Z">
              <w:r w:rsidRPr="00E0306E">
                <w:rPr>
                  <w:rFonts w:ascii="Arial" w:hAnsi="Arial" w:cs="Arial"/>
                  <w:sz w:val="18"/>
                  <w:lang w:eastAsia="zh-CN"/>
                </w:rPr>
                <w:t>TBD]</w:t>
              </w:r>
            </w:ins>
          </w:p>
        </w:tc>
        <w:tc>
          <w:tcPr>
            <w:tcW w:w="73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F68BA66" w14:textId="77777777" w:rsidR="00E0306E" w:rsidRPr="00E0306E" w:rsidRDefault="00E0306E" w:rsidP="00E0306E">
            <w:pPr>
              <w:keepNext/>
              <w:keepLines/>
              <w:spacing w:after="0"/>
              <w:jc w:val="center"/>
              <w:rPr>
                <w:ins w:id="1993" w:author="Nokia" w:date="2023-10-31T16:19:00Z"/>
                <w:rFonts w:ascii="Arial" w:hAnsi="Arial" w:cs="Arial"/>
                <w:sz w:val="18"/>
              </w:rPr>
            </w:pPr>
            <w:ins w:id="1994" w:author="Nokia" w:date="2023-10-31T16:19:00Z">
              <w:r w:rsidRPr="00E0306E">
                <w:rPr>
                  <w:rFonts w:ascii="Arial" w:hAnsi="Arial" w:cs="Arial"/>
                  <w:sz w:val="18"/>
                </w:rPr>
                <w:t>2x</w:t>
              </w:r>
            </w:ins>
            <w:ins w:id="1995" w:author="Nokia" w:date="2023-10-31T17:24:00Z">
              <w:r w:rsidRPr="00E0306E">
                <w:rPr>
                  <w:rFonts w:ascii="Arial" w:hAnsi="Arial" w:cs="Arial"/>
                  <w:sz w:val="18"/>
                </w:rPr>
                <w:t>8</w:t>
              </w:r>
            </w:ins>
            <w:ins w:id="1996" w:author="Nokia" w:date="2023-10-31T16:19:00Z">
              <w:r w:rsidRPr="00E0306E">
                <w:rPr>
                  <w:rFonts w:ascii="Arial" w:hAnsi="Arial" w:cs="Arial"/>
                  <w:sz w:val="18"/>
                </w:rPr>
                <w:t xml:space="preserve">, </w:t>
              </w:r>
            </w:ins>
            <w:r w:rsidRPr="00E0306E">
              <w:rPr>
                <w:rFonts w:ascii="Arial" w:hAnsi="Arial" w:cs="Arial"/>
                <w:sz w:val="18"/>
              </w:rPr>
              <w:t>[TBD]</w:t>
            </w:r>
          </w:p>
        </w:tc>
        <w:tc>
          <w:tcPr>
            <w:tcW w:w="8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FC3C382" w14:textId="77777777" w:rsidR="00E0306E" w:rsidRPr="00E0306E" w:rsidRDefault="00E0306E" w:rsidP="00E0306E">
            <w:pPr>
              <w:keepNext/>
              <w:keepLines/>
              <w:spacing w:after="0"/>
              <w:jc w:val="center"/>
              <w:rPr>
                <w:ins w:id="1997" w:author="Nokia" w:date="2023-10-31T16:19:00Z"/>
                <w:rFonts w:ascii="Arial" w:hAnsi="Arial" w:cs="Arial"/>
                <w:sz w:val="18"/>
              </w:rPr>
            </w:pPr>
            <w:ins w:id="1998" w:author="Nokia" w:date="2023-10-31T16:19:00Z">
              <w:r w:rsidRPr="00E0306E">
                <w:rPr>
                  <w:rFonts w:ascii="Arial" w:hAnsi="Arial" w:cs="Arial"/>
                  <w:sz w:val="18"/>
                </w:rPr>
                <w:t>70</w:t>
              </w:r>
            </w:ins>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4300DCC" w14:textId="77777777" w:rsidR="00E0306E" w:rsidRPr="00E0306E" w:rsidRDefault="00E0306E" w:rsidP="00E0306E">
            <w:pPr>
              <w:keepNext/>
              <w:keepLines/>
              <w:spacing w:after="0"/>
              <w:jc w:val="center"/>
              <w:rPr>
                <w:ins w:id="1999" w:author="Nokia" w:date="2023-10-31T16:19:00Z"/>
                <w:rFonts w:ascii="Arial" w:hAnsi="Arial" w:cs="Arial"/>
                <w:sz w:val="18"/>
                <w:lang w:eastAsia="zh-CN"/>
              </w:rPr>
            </w:pPr>
            <w:ins w:id="2000" w:author="Nokia" w:date="2023-10-31T16:19:00Z">
              <w:r w:rsidRPr="00E0306E">
                <w:rPr>
                  <w:rFonts w:ascii="Arial" w:hAnsi="Arial" w:cs="Arial"/>
                  <w:sz w:val="18"/>
                  <w:lang w:eastAsia="zh-CN"/>
                </w:rPr>
                <w:t>[</w:t>
              </w:r>
            </w:ins>
            <w:ins w:id="2001" w:author="Nokia" w:date="2023-10-31T16:25:00Z">
              <w:r w:rsidRPr="00E0306E">
                <w:rPr>
                  <w:rFonts w:ascii="Arial" w:hAnsi="Arial" w:cs="Arial"/>
                  <w:sz w:val="18"/>
                  <w:lang w:eastAsia="zh-CN"/>
                </w:rPr>
                <w:t>TBD]</w:t>
              </w:r>
            </w:ins>
          </w:p>
        </w:tc>
      </w:tr>
      <w:tr w:rsidR="00E0306E" w:rsidRPr="00E0306E" w14:paraId="676A40E9" w14:textId="77777777" w:rsidTr="00E0306E">
        <w:trPr>
          <w:trHeight w:val="200"/>
          <w:jc w:val="center"/>
          <w:ins w:id="2002" w:author="Nokia" w:date="2023-10-31T16:19:00Z"/>
        </w:trPr>
        <w:tc>
          <w:tcPr>
            <w:tcW w:w="74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EBF9766" w14:textId="77777777" w:rsidR="00E0306E" w:rsidRPr="00E0306E" w:rsidRDefault="00E0306E" w:rsidP="00E0306E">
            <w:pPr>
              <w:keepNext/>
              <w:keepLines/>
              <w:spacing w:after="0"/>
              <w:jc w:val="center"/>
              <w:rPr>
                <w:ins w:id="2003" w:author="Nokia" w:date="2023-10-31T16:19:00Z"/>
                <w:rFonts w:ascii="Arial" w:hAnsi="Arial"/>
                <w:sz w:val="18"/>
                <w:lang w:eastAsia="zh-CN"/>
              </w:rPr>
            </w:pPr>
            <w:ins w:id="2004" w:author="Nokia" w:date="2023-10-31T16:19:00Z">
              <w:r w:rsidRPr="00E0306E">
                <w:rPr>
                  <w:rFonts w:ascii="Arial" w:hAnsi="Arial" w:cs="Arial"/>
                  <w:sz w:val="18"/>
                  <w:lang w:eastAsia="zh-CN"/>
                </w:rPr>
                <w:t>50</w:t>
              </w:r>
            </w:ins>
          </w:p>
        </w:tc>
        <w:tc>
          <w:tcPr>
            <w:tcW w:w="76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71FCE03" w14:textId="77777777" w:rsidR="00E0306E" w:rsidRPr="00E0306E" w:rsidRDefault="00E0306E" w:rsidP="00E0306E">
            <w:pPr>
              <w:keepNext/>
              <w:keepLines/>
              <w:spacing w:after="0"/>
              <w:jc w:val="center"/>
              <w:rPr>
                <w:ins w:id="2005" w:author="Nokia" w:date="2023-10-31T16:19:00Z"/>
                <w:rFonts w:ascii="Arial" w:hAnsi="Arial" w:cs="Arial"/>
                <w:sz w:val="18"/>
              </w:rPr>
            </w:pPr>
            <w:ins w:id="2006" w:author="Nokia" w:date="2023-10-31T16:19:00Z">
              <w:r w:rsidRPr="00E0306E">
                <w:rPr>
                  <w:rFonts w:ascii="Arial" w:hAnsi="Arial" w:cs="Arial"/>
                  <w:sz w:val="18"/>
                </w:rPr>
                <w:t>[</w:t>
              </w:r>
            </w:ins>
            <w:ins w:id="2007" w:author="Nokia" w:date="2023-10-31T16:25:00Z">
              <w:r w:rsidRPr="00E0306E">
                <w:rPr>
                  <w:rFonts w:ascii="Arial" w:hAnsi="Arial" w:cs="Arial"/>
                  <w:sz w:val="18"/>
                </w:rPr>
                <w:t>TBD]</w:t>
              </w:r>
            </w:ins>
          </w:p>
        </w:tc>
        <w:tc>
          <w:tcPr>
            <w:tcW w:w="727" w:type="pct"/>
            <w:tcBorders>
              <w:top w:val="single" w:sz="4" w:space="0" w:color="auto"/>
              <w:left w:val="single" w:sz="4" w:space="0" w:color="auto"/>
              <w:bottom w:val="single" w:sz="4" w:space="0" w:color="auto"/>
              <w:right w:val="single" w:sz="4" w:space="0" w:color="auto"/>
            </w:tcBorders>
            <w:shd w:val="clear" w:color="auto" w:fill="FFFFFF"/>
            <w:hideMark/>
          </w:tcPr>
          <w:p w14:paraId="4A2F3E81" w14:textId="77777777" w:rsidR="00E0306E" w:rsidRPr="00E0306E" w:rsidRDefault="00E0306E" w:rsidP="00E0306E">
            <w:pPr>
              <w:keepNext/>
              <w:keepLines/>
              <w:spacing w:after="0"/>
              <w:jc w:val="center"/>
              <w:rPr>
                <w:ins w:id="2008" w:author="Nokia" w:date="2023-10-31T16:19:00Z"/>
                <w:rFonts w:ascii="Arial" w:hAnsi="Arial"/>
                <w:sz w:val="18"/>
              </w:rPr>
            </w:pPr>
            <w:ins w:id="2009" w:author="Nokia" w:date="2023-10-31T16:19:00Z">
              <w:r w:rsidRPr="00E0306E">
                <w:rPr>
                  <w:rFonts w:ascii="Arial" w:hAnsi="Arial" w:cs="Arial"/>
                  <w:sz w:val="18"/>
                </w:rPr>
                <w:t>6</w:t>
              </w:r>
            </w:ins>
            <w:ins w:id="2010" w:author="Nokia" w:date="2023-10-31T16:24:00Z">
              <w:r w:rsidRPr="00E0306E">
                <w:rPr>
                  <w:rFonts w:ascii="Arial" w:hAnsi="Arial" w:cs="Arial"/>
                  <w:sz w:val="18"/>
                </w:rPr>
                <w:t>4QAM, 0.</w:t>
              </w:r>
            </w:ins>
            <w:r w:rsidRPr="00E0306E">
              <w:rPr>
                <w:rFonts w:ascii="Arial" w:hAnsi="Arial" w:cs="Arial"/>
                <w:sz w:val="18"/>
              </w:rPr>
              <w:t>5</w:t>
            </w:r>
          </w:p>
        </w:tc>
        <w:tc>
          <w:tcPr>
            <w:tcW w:w="82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17DA68B" w14:textId="77777777" w:rsidR="00E0306E" w:rsidRPr="00E0306E" w:rsidRDefault="00E0306E" w:rsidP="00E0306E">
            <w:pPr>
              <w:keepNext/>
              <w:keepLines/>
              <w:spacing w:after="0"/>
              <w:jc w:val="center"/>
              <w:rPr>
                <w:ins w:id="2011" w:author="Nokia" w:date="2023-10-31T16:19:00Z"/>
                <w:rFonts w:ascii="Arial" w:hAnsi="Arial" w:cs="Arial"/>
                <w:sz w:val="18"/>
              </w:rPr>
            </w:pPr>
            <w:ins w:id="2012" w:author="Nokia" w:date="2023-10-31T16:19:00Z">
              <w:r w:rsidRPr="00E0306E">
                <w:rPr>
                  <w:rFonts w:ascii="Arial" w:hAnsi="Arial" w:cs="Arial"/>
                  <w:sz w:val="18"/>
                  <w:lang w:eastAsia="zh-CN"/>
                </w:rPr>
                <w:t>[</w:t>
              </w:r>
            </w:ins>
            <w:ins w:id="2013" w:author="Nokia" w:date="2023-10-31T16:20:00Z">
              <w:r w:rsidRPr="00E0306E">
                <w:rPr>
                  <w:rFonts w:ascii="Arial" w:hAnsi="Arial" w:cs="Arial"/>
                  <w:sz w:val="18"/>
                  <w:lang w:eastAsia="zh-CN"/>
                </w:rPr>
                <w:t>TBD]</w:t>
              </w:r>
            </w:ins>
          </w:p>
        </w:tc>
        <w:tc>
          <w:tcPr>
            <w:tcW w:w="73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C6AE782" w14:textId="77777777" w:rsidR="00E0306E" w:rsidRPr="00E0306E" w:rsidRDefault="00E0306E" w:rsidP="00E0306E">
            <w:pPr>
              <w:keepNext/>
              <w:keepLines/>
              <w:spacing w:after="0"/>
              <w:jc w:val="center"/>
              <w:rPr>
                <w:ins w:id="2014" w:author="Nokia" w:date="2023-10-31T16:19:00Z"/>
                <w:rFonts w:ascii="Arial" w:hAnsi="Arial" w:cs="Arial"/>
                <w:sz w:val="18"/>
              </w:rPr>
            </w:pPr>
            <w:ins w:id="2015" w:author="Nokia" w:date="2023-10-31T16:19:00Z">
              <w:r w:rsidRPr="00E0306E">
                <w:rPr>
                  <w:rFonts w:ascii="Arial" w:hAnsi="Arial" w:cs="Arial"/>
                  <w:sz w:val="18"/>
                </w:rPr>
                <w:t>2x</w:t>
              </w:r>
            </w:ins>
            <w:ins w:id="2016" w:author="Nokia" w:date="2023-10-31T17:24:00Z">
              <w:r w:rsidRPr="00E0306E">
                <w:rPr>
                  <w:rFonts w:ascii="Arial" w:hAnsi="Arial" w:cs="Arial"/>
                  <w:sz w:val="18"/>
                </w:rPr>
                <w:t>8</w:t>
              </w:r>
            </w:ins>
            <w:ins w:id="2017" w:author="Nokia" w:date="2023-10-31T16:19:00Z">
              <w:r w:rsidRPr="00E0306E">
                <w:rPr>
                  <w:rFonts w:ascii="Arial" w:hAnsi="Arial" w:cs="Arial"/>
                  <w:sz w:val="18"/>
                </w:rPr>
                <w:t xml:space="preserve">, </w:t>
              </w:r>
            </w:ins>
            <w:r w:rsidRPr="00E0306E">
              <w:rPr>
                <w:rFonts w:ascii="Arial" w:hAnsi="Arial" w:cs="Arial"/>
                <w:sz w:val="18"/>
              </w:rPr>
              <w:t>[TBD]</w:t>
            </w:r>
          </w:p>
        </w:tc>
        <w:tc>
          <w:tcPr>
            <w:tcW w:w="8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C4024DE" w14:textId="77777777" w:rsidR="00E0306E" w:rsidRPr="00E0306E" w:rsidRDefault="00E0306E" w:rsidP="00E0306E">
            <w:pPr>
              <w:keepNext/>
              <w:keepLines/>
              <w:spacing w:after="0"/>
              <w:jc w:val="center"/>
              <w:rPr>
                <w:ins w:id="2018" w:author="Nokia" w:date="2023-10-31T16:19:00Z"/>
                <w:rFonts w:ascii="Arial" w:hAnsi="Arial" w:cs="Arial"/>
                <w:sz w:val="18"/>
              </w:rPr>
            </w:pPr>
            <w:ins w:id="2019" w:author="Nokia" w:date="2023-10-31T16:19:00Z">
              <w:r w:rsidRPr="00E0306E">
                <w:rPr>
                  <w:rFonts w:ascii="Arial" w:hAnsi="Arial" w:cs="Arial"/>
                  <w:sz w:val="18"/>
                </w:rPr>
                <w:t>70</w:t>
              </w:r>
            </w:ins>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3D32CCB" w14:textId="77777777" w:rsidR="00E0306E" w:rsidRPr="00E0306E" w:rsidRDefault="00E0306E" w:rsidP="00E0306E">
            <w:pPr>
              <w:keepNext/>
              <w:keepLines/>
              <w:spacing w:after="0"/>
              <w:jc w:val="center"/>
              <w:rPr>
                <w:ins w:id="2020" w:author="Nokia" w:date="2023-10-31T16:19:00Z"/>
                <w:rFonts w:ascii="Arial" w:hAnsi="Arial" w:cs="Arial"/>
                <w:sz w:val="18"/>
                <w:lang w:eastAsia="zh-CN"/>
              </w:rPr>
            </w:pPr>
            <w:ins w:id="2021" w:author="Nokia" w:date="2023-10-31T16:19:00Z">
              <w:r w:rsidRPr="00E0306E">
                <w:rPr>
                  <w:rFonts w:ascii="Arial" w:hAnsi="Arial" w:cs="Arial"/>
                  <w:sz w:val="18"/>
                  <w:lang w:eastAsia="zh-CN"/>
                </w:rPr>
                <w:t>[</w:t>
              </w:r>
            </w:ins>
            <w:ins w:id="2022" w:author="Nokia" w:date="2023-10-31T16:25:00Z">
              <w:r w:rsidRPr="00E0306E">
                <w:rPr>
                  <w:rFonts w:ascii="Arial" w:hAnsi="Arial" w:cs="Arial"/>
                  <w:sz w:val="18"/>
                  <w:lang w:eastAsia="zh-CN"/>
                </w:rPr>
                <w:t>TBD]</w:t>
              </w:r>
            </w:ins>
          </w:p>
        </w:tc>
      </w:tr>
      <w:tr w:rsidR="00E0306E" w:rsidRPr="00E0306E" w14:paraId="41B756F3" w14:textId="77777777" w:rsidTr="00E0306E">
        <w:trPr>
          <w:trHeight w:val="200"/>
          <w:jc w:val="center"/>
          <w:ins w:id="2023" w:author="Nokia" w:date="2023-10-31T16:19:00Z"/>
        </w:trPr>
        <w:tc>
          <w:tcPr>
            <w:tcW w:w="74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2490A53" w14:textId="77777777" w:rsidR="00E0306E" w:rsidRPr="00E0306E" w:rsidRDefault="00E0306E" w:rsidP="00E0306E">
            <w:pPr>
              <w:keepNext/>
              <w:keepLines/>
              <w:spacing w:after="0"/>
              <w:jc w:val="center"/>
              <w:rPr>
                <w:ins w:id="2024" w:author="Nokia" w:date="2023-10-31T16:19:00Z"/>
                <w:rFonts w:ascii="Arial" w:hAnsi="Arial"/>
                <w:sz w:val="18"/>
                <w:lang w:eastAsia="zh-CN"/>
              </w:rPr>
            </w:pPr>
            <w:ins w:id="2025" w:author="Nokia" w:date="2023-10-31T16:19:00Z">
              <w:r w:rsidRPr="00E0306E">
                <w:rPr>
                  <w:rFonts w:ascii="Arial" w:hAnsi="Arial" w:cs="Arial"/>
                  <w:sz w:val="18"/>
                  <w:lang w:eastAsia="zh-CN"/>
                </w:rPr>
                <w:t>60</w:t>
              </w:r>
            </w:ins>
          </w:p>
        </w:tc>
        <w:tc>
          <w:tcPr>
            <w:tcW w:w="76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71E10A1" w14:textId="77777777" w:rsidR="00E0306E" w:rsidRPr="00E0306E" w:rsidRDefault="00E0306E" w:rsidP="00E0306E">
            <w:pPr>
              <w:keepNext/>
              <w:keepLines/>
              <w:spacing w:after="0"/>
              <w:jc w:val="center"/>
              <w:rPr>
                <w:ins w:id="2026" w:author="Nokia" w:date="2023-10-31T16:19:00Z"/>
                <w:rFonts w:ascii="Arial" w:hAnsi="Arial" w:cs="Arial"/>
                <w:sz w:val="18"/>
              </w:rPr>
            </w:pPr>
            <w:ins w:id="2027" w:author="Nokia" w:date="2023-10-31T16:19:00Z">
              <w:r w:rsidRPr="00E0306E">
                <w:rPr>
                  <w:rFonts w:ascii="Arial" w:hAnsi="Arial" w:cs="Arial"/>
                  <w:sz w:val="18"/>
                </w:rPr>
                <w:t>[</w:t>
              </w:r>
            </w:ins>
            <w:ins w:id="2028" w:author="Nokia" w:date="2023-10-31T16:25:00Z">
              <w:r w:rsidRPr="00E0306E">
                <w:rPr>
                  <w:rFonts w:ascii="Arial" w:hAnsi="Arial" w:cs="Arial"/>
                  <w:sz w:val="18"/>
                </w:rPr>
                <w:t>TBD]</w:t>
              </w:r>
            </w:ins>
          </w:p>
        </w:tc>
        <w:tc>
          <w:tcPr>
            <w:tcW w:w="727" w:type="pct"/>
            <w:tcBorders>
              <w:top w:val="single" w:sz="4" w:space="0" w:color="auto"/>
              <w:left w:val="single" w:sz="4" w:space="0" w:color="auto"/>
              <w:bottom w:val="single" w:sz="4" w:space="0" w:color="auto"/>
              <w:right w:val="single" w:sz="4" w:space="0" w:color="auto"/>
            </w:tcBorders>
            <w:shd w:val="clear" w:color="auto" w:fill="FFFFFF"/>
            <w:hideMark/>
          </w:tcPr>
          <w:p w14:paraId="5770E1B4" w14:textId="77777777" w:rsidR="00E0306E" w:rsidRPr="00E0306E" w:rsidRDefault="00E0306E" w:rsidP="00E0306E">
            <w:pPr>
              <w:keepNext/>
              <w:keepLines/>
              <w:spacing w:after="0"/>
              <w:jc w:val="center"/>
              <w:rPr>
                <w:ins w:id="2029" w:author="Nokia" w:date="2023-10-31T16:19:00Z"/>
                <w:rFonts w:ascii="Arial" w:hAnsi="Arial"/>
                <w:sz w:val="18"/>
              </w:rPr>
            </w:pPr>
            <w:ins w:id="2030" w:author="Nokia" w:date="2023-10-31T16:19:00Z">
              <w:r w:rsidRPr="00E0306E">
                <w:rPr>
                  <w:rFonts w:ascii="Arial" w:hAnsi="Arial" w:cs="Arial"/>
                  <w:sz w:val="18"/>
                </w:rPr>
                <w:t>6</w:t>
              </w:r>
            </w:ins>
            <w:ins w:id="2031" w:author="Nokia" w:date="2023-10-31T16:24:00Z">
              <w:r w:rsidRPr="00E0306E">
                <w:rPr>
                  <w:rFonts w:ascii="Arial" w:hAnsi="Arial" w:cs="Arial"/>
                  <w:sz w:val="18"/>
                </w:rPr>
                <w:t>4QAM, 0.</w:t>
              </w:r>
            </w:ins>
            <w:r w:rsidRPr="00E0306E">
              <w:rPr>
                <w:rFonts w:ascii="Arial" w:hAnsi="Arial" w:cs="Arial"/>
                <w:sz w:val="18"/>
              </w:rPr>
              <w:t>5</w:t>
            </w:r>
          </w:p>
        </w:tc>
        <w:tc>
          <w:tcPr>
            <w:tcW w:w="82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08FA1EA" w14:textId="77777777" w:rsidR="00E0306E" w:rsidRPr="00E0306E" w:rsidRDefault="00E0306E" w:rsidP="00E0306E">
            <w:pPr>
              <w:keepNext/>
              <w:keepLines/>
              <w:spacing w:after="0"/>
              <w:jc w:val="center"/>
              <w:rPr>
                <w:ins w:id="2032" w:author="Nokia" w:date="2023-10-31T16:19:00Z"/>
                <w:rFonts w:ascii="Arial" w:hAnsi="Arial" w:cs="Arial"/>
                <w:sz w:val="18"/>
              </w:rPr>
            </w:pPr>
            <w:ins w:id="2033" w:author="Nokia" w:date="2023-10-31T16:19:00Z">
              <w:r w:rsidRPr="00E0306E">
                <w:rPr>
                  <w:rFonts w:ascii="Arial" w:hAnsi="Arial" w:cs="Arial"/>
                  <w:sz w:val="18"/>
                  <w:lang w:eastAsia="zh-CN"/>
                </w:rPr>
                <w:t>[</w:t>
              </w:r>
            </w:ins>
            <w:ins w:id="2034" w:author="Nokia" w:date="2023-10-31T16:20:00Z">
              <w:r w:rsidRPr="00E0306E">
                <w:rPr>
                  <w:rFonts w:ascii="Arial" w:hAnsi="Arial" w:cs="Arial"/>
                  <w:sz w:val="18"/>
                  <w:lang w:eastAsia="zh-CN"/>
                </w:rPr>
                <w:t>TBD]</w:t>
              </w:r>
            </w:ins>
          </w:p>
        </w:tc>
        <w:tc>
          <w:tcPr>
            <w:tcW w:w="73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1435A96" w14:textId="77777777" w:rsidR="00E0306E" w:rsidRPr="00E0306E" w:rsidRDefault="00E0306E" w:rsidP="00E0306E">
            <w:pPr>
              <w:keepNext/>
              <w:keepLines/>
              <w:spacing w:after="0"/>
              <w:jc w:val="center"/>
              <w:rPr>
                <w:ins w:id="2035" w:author="Nokia" w:date="2023-10-31T16:19:00Z"/>
                <w:rFonts w:ascii="Arial" w:hAnsi="Arial" w:cs="Arial"/>
                <w:sz w:val="18"/>
              </w:rPr>
            </w:pPr>
            <w:ins w:id="2036" w:author="Nokia" w:date="2023-10-31T16:19:00Z">
              <w:r w:rsidRPr="00E0306E">
                <w:rPr>
                  <w:rFonts w:ascii="Arial" w:hAnsi="Arial" w:cs="Arial"/>
                  <w:sz w:val="18"/>
                </w:rPr>
                <w:t>2x</w:t>
              </w:r>
            </w:ins>
            <w:ins w:id="2037" w:author="Nokia" w:date="2023-10-31T17:24:00Z">
              <w:r w:rsidRPr="00E0306E">
                <w:rPr>
                  <w:rFonts w:ascii="Arial" w:hAnsi="Arial" w:cs="Arial"/>
                  <w:sz w:val="18"/>
                </w:rPr>
                <w:t>8</w:t>
              </w:r>
            </w:ins>
            <w:ins w:id="2038" w:author="Nokia" w:date="2023-10-31T16:19:00Z">
              <w:r w:rsidRPr="00E0306E">
                <w:rPr>
                  <w:rFonts w:ascii="Arial" w:hAnsi="Arial" w:cs="Arial"/>
                  <w:sz w:val="18"/>
                </w:rPr>
                <w:t xml:space="preserve">, </w:t>
              </w:r>
            </w:ins>
            <w:r w:rsidRPr="00E0306E">
              <w:rPr>
                <w:rFonts w:ascii="Arial" w:hAnsi="Arial" w:cs="Arial"/>
                <w:sz w:val="18"/>
              </w:rPr>
              <w:t>[TBD]</w:t>
            </w:r>
          </w:p>
        </w:tc>
        <w:tc>
          <w:tcPr>
            <w:tcW w:w="8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FF6F865" w14:textId="77777777" w:rsidR="00E0306E" w:rsidRPr="00E0306E" w:rsidRDefault="00E0306E" w:rsidP="00E0306E">
            <w:pPr>
              <w:keepNext/>
              <w:keepLines/>
              <w:spacing w:after="0"/>
              <w:jc w:val="center"/>
              <w:rPr>
                <w:ins w:id="2039" w:author="Nokia" w:date="2023-10-31T16:19:00Z"/>
                <w:rFonts w:ascii="Arial" w:hAnsi="Arial" w:cs="Arial"/>
                <w:sz w:val="18"/>
              </w:rPr>
            </w:pPr>
            <w:ins w:id="2040" w:author="Nokia" w:date="2023-10-31T16:19:00Z">
              <w:r w:rsidRPr="00E0306E">
                <w:rPr>
                  <w:rFonts w:ascii="Arial" w:hAnsi="Arial" w:cs="Arial"/>
                  <w:sz w:val="18"/>
                </w:rPr>
                <w:t>70</w:t>
              </w:r>
            </w:ins>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0A4149B" w14:textId="77777777" w:rsidR="00E0306E" w:rsidRPr="00E0306E" w:rsidRDefault="00E0306E" w:rsidP="00E0306E">
            <w:pPr>
              <w:keepNext/>
              <w:keepLines/>
              <w:spacing w:after="0"/>
              <w:jc w:val="center"/>
              <w:rPr>
                <w:ins w:id="2041" w:author="Nokia" w:date="2023-10-31T16:19:00Z"/>
                <w:rFonts w:ascii="Arial" w:hAnsi="Arial" w:cs="Arial"/>
                <w:sz w:val="18"/>
                <w:lang w:eastAsia="zh-CN"/>
              </w:rPr>
            </w:pPr>
            <w:ins w:id="2042" w:author="Nokia" w:date="2023-10-31T16:19:00Z">
              <w:r w:rsidRPr="00E0306E">
                <w:rPr>
                  <w:rFonts w:ascii="Arial" w:hAnsi="Arial" w:cs="Arial"/>
                  <w:sz w:val="18"/>
                  <w:lang w:eastAsia="zh-CN"/>
                </w:rPr>
                <w:t>[</w:t>
              </w:r>
            </w:ins>
            <w:ins w:id="2043" w:author="Nokia" w:date="2023-10-31T16:25:00Z">
              <w:r w:rsidRPr="00E0306E">
                <w:rPr>
                  <w:rFonts w:ascii="Arial" w:hAnsi="Arial" w:cs="Arial"/>
                  <w:sz w:val="18"/>
                  <w:lang w:eastAsia="zh-CN"/>
                </w:rPr>
                <w:t>TBD]</w:t>
              </w:r>
            </w:ins>
          </w:p>
        </w:tc>
      </w:tr>
      <w:tr w:rsidR="00E0306E" w:rsidRPr="00E0306E" w14:paraId="2E20E78F" w14:textId="77777777" w:rsidTr="00E0306E">
        <w:trPr>
          <w:trHeight w:val="200"/>
          <w:jc w:val="center"/>
          <w:ins w:id="2044" w:author="Nokia" w:date="2023-10-31T16:19:00Z"/>
        </w:trPr>
        <w:tc>
          <w:tcPr>
            <w:tcW w:w="74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18F7D8C" w14:textId="77777777" w:rsidR="00E0306E" w:rsidRPr="00E0306E" w:rsidRDefault="00E0306E" w:rsidP="00E0306E">
            <w:pPr>
              <w:keepNext/>
              <w:keepLines/>
              <w:spacing w:after="0"/>
              <w:jc w:val="center"/>
              <w:rPr>
                <w:ins w:id="2045" w:author="Nokia" w:date="2023-10-31T16:19:00Z"/>
                <w:rFonts w:ascii="Arial" w:hAnsi="Arial"/>
                <w:sz w:val="18"/>
                <w:lang w:eastAsia="zh-CN"/>
              </w:rPr>
            </w:pPr>
            <w:ins w:id="2046" w:author="Nokia" w:date="2023-10-31T16:19:00Z">
              <w:r w:rsidRPr="00E0306E">
                <w:rPr>
                  <w:rFonts w:ascii="Arial" w:hAnsi="Arial" w:cs="Arial"/>
                  <w:sz w:val="18"/>
                  <w:lang w:eastAsia="zh-CN"/>
                </w:rPr>
                <w:t>80</w:t>
              </w:r>
            </w:ins>
          </w:p>
        </w:tc>
        <w:tc>
          <w:tcPr>
            <w:tcW w:w="76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8D03275" w14:textId="77777777" w:rsidR="00E0306E" w:rsidRPr="00E0306E" w:rsidRDefault="00E0306E" w:rsidP="00E0306E">
            <w:pPr>
              <w:keepNext/>
              <w:keepLines/>
              <w:spacing w:after="0"/>
              <w:jc w:val="center"/>
              <w:rPr>
                <w:ins w:id="2047" w:author="Nokia" w:date="2023-10-31T16:19:00Z"/>
                <w:rFonts w:ascii="Arial" w:hAnsi="Arial" w:cs="Arial"/>
                <w:sz w:val="18"/>
                <w:lang w:eastAsia="zh-CN"/>
              </w:rPr>
            </w:pPr>
            <w:ins w:id="2048" w:author="Nokia" w:date="2023-10-31T16:19:00Z">
              <w:r w:rsidRPr="00E0306E">
                <w:rPr>
                  <w:rFonts w:ascii="Arial" w:hAnsi="Arial" w:cs="Arial"/>
                  <w:sz w:val="18"/>
                </w:rPr>
                <w:t>[</w:t>
              </w:r>
            </w:ins>
            <w:ins w:id="2049" w:author="Nokia" w:date="2023-10-31T16:25:00Z">
              <w:r w:rsidRPr="00E0306E">
                <w:rPr>
                  <w:rFonts w:ascii="Arial" w:hAnsi="Arial" w:cs="Arial"/>
                  <w:sz w:val="18"/>
                </w:rPr>
                <w:t>TBD]</w:t>
              </w:r>
            </w:ins>
          </w:p>
        </w:tc>
        <w:tc>
          <w:tcPr>
            <w:tcW w:w="727" w:type="pct"/>
            <w:tcBorders>
              <w:top w:val="single" w:sz="4" w:space="0" w:color="auto"/>
              <w:left w:val="single" w:sz="4" w:space="0" w:color="auto"/>
              <w:bottom w:val="single" w:sz="4" w:space="0" w:color="auto"/>
              <w:right w:val="single" w:sz="4" w:space="0" w:color="auto"/>
            </w:tcBorders>
            <w:shd w:val="clear" w:color="auto" w:fill="FFFFFF"/>
            <w:hideMark/>
          </w:tcPr>
          <w:p w14:paraId="162CA11A" w14:textId="77777777" w:rsidR="00E0306E" w:rsidRPr="00E0306E" w:rsidRDefault="00E0306E" w:rsidP="00E0306E">
            <w:pPr>
              <w:keepNext/>
              <w:keepLines/>
              <w:spacing w:after="0"/>
              <w:jc w:val="center"/>
              <w:rPr>
                <w:ins w:id="2050" w:author="Nokia" w:date="2023-10-31T16:19:00Z"/>
                <w:rFonts w:ascii="Arial" w:hAnsi="Arial"/>
                <w:sz w:val="18"/>
              </w:rPr>
            </w:pPr>
            <w:ins w:id="2051" w:author="Nokia" w:date="2023-10-31T16:19:00Z">
              <w:r w:rsidRPr="00E0306E">
                <w:rPr>
                  <w:rFonts w:ascii="Arial" w:hAnsi="Arial" w:cs="Arial"/>
                  <w:sz w:val="18"/>
                </w:rPr>
                <w:t>6</w:t>
              </w:r>
            </w:ins>
            <w:ins w:id="2052" w:author="Nokia" w:date="2023-10-31T16:24:00Z">
              <w:r w:rsidRPr="00E0306E">
                <w:rPr>
                  <w:rFonts w:ascii="Arial" w:hAnsi="Arial" w:cs="Arial"/>
                  <w:sz w:val="18"/>
                </w:rPr>
                <w:t>4QAM, 0.</w:t>
              </w:r>
            </w:ins>
            <w:r w:rsidRPr="00E0306E">
              <w:rPr>
                <w:rFonts w:ascii="Arial" w:hAnsi="Arial" w:cs="Arial"/>
                <w:sz w:val="18"/>
              </w:rPr>
              <w:t>5</w:t>
            </w:r>
          </w:p>
        </w:tc>
        <w:tc>
          <w:tcPr>
            <w:tcW w:w="82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92D19D1" w14:textId="77777777" w:rsidR="00E0306E" w:rsidRPr="00E0306E" w:rsidRDefault="00E0306E" w:rsidP="00E0306E">
            <w:pPr>
              <w:keepNext/>
              <w:keepLines/>
              <w:spacing w:after="0"/>
              <w:jc w:val="center"/>
              <w:rPr>
                <w:ins w:id="2053" w:author="Nokia" w:date="2023-10-31T16:19:00Z"/>
                <w:rFonts w:ascii="Arial" w:hAnsi="Arial" w:cs="Arial"/>
                <w:sz w:val="18"/>
              </w:rPr>
            </w:pPr>
            <w:ins w:id="2054" w:author="Nokia" w:date="2023-10-31T16:19:00Z">
              <w:r w:rsidRPr="00E0306E">
                <w:rPr>
                  <w:rFonts w:ascii="Arial" w:hAnsi="Arial" w:cs="Arial"/>
                  <w:sz w:val="18"/>
                  <w:lang w:eastAsia="zh-CN"/>
                </w:rPr>
                <w:t>[</w:t>
              </w:r>
            </w:ins>
            <w:ins w:id="2055" w:author="Nokia" w:date="2023-10-31T16:20:00Z">
              <w:r w:rsidRPr="00E0306E">
                <w:rPr>
                  <w:rFonts w:ascii="Arial" w:hAnsi="Arial" w:cs="Arial"/>
                  <w:sz w:val="18"/>
                  <w:lang w:eastAsia="zh-CN"/>
                </w:rPr>
                <w:t>TBD]</w:t>
              </w:r>
            </w:ins>
          </w:p>
        </w:tc>
        <w:tc>
          <w:tcPr>
            <w:tcW w:w="73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24449AE" w14:textId="77777777" w:rsidR="00E0306E" w:rsidRPr="00E0306E" w:rsidRDefault="00E0306E" w:rsidP="00E0306E">
            <w:pPr>
              <w:keepNext/>
              <w:keepLines/>
              <w:spacing w:after="0"/>
              <w:jc w:val="center"/>
              <w:rPr>
                <w:ins w:id="2056" w:author="Nokia" w:date="2023-10-31T16:19:00Z"/>
                <w:rFonts w:ascii="Arial" w:hAnsi="Arial" w:cs="Arial"/>
                <w:sz w:val="18"/>
              </w:rPr>
            </w:pPr>
            <w:ins w:id="2057" w:author="Nokia" w:date="2023-10-31T16:19:00Z">
              <w:r w:rsidRPr="00E0306E">
                <w:rPr>
                  <w:rFonts w:ascii="Arial" w:hAnsi="Arial" w:cs="Arial"/>
                  <w:sz w:val="18"/>
                </w:rPr>
                <w:t>2x</w:t>
              </w:r>
            </w:ins>
            <w:ins w:id="2058" w:author="Nokia" w:date="2023-10-31T17:24:00Z">
              <w:r w:rsidRPr="00E0306E">
                <w:rPr>
                  <w:rFonts w:ascii="Arial" w:hAnsi="Arial" w:cs="Arial"/>
                  <w:sz w:val="18"/>
                </w:rPr>
                <w:t>8</w:t>
              </w:r>
            </w:ins>
            <w:ins w:id="2059" w:author="Nokia" w:date="2023-10-31T16:19:00Z">
              <w:r w:rsidRPr="00E0306E">
                <w:rPr>
                  <w:rFonts w:ascii="Arial" w:hAnsi="Arial" w:cs="Arial"/>
                  <w:sz w:val="18"/>
                </w:rPr>
                <w:t xml:space="preserve">, </w:t>
              </w:r>
            </w:ins>
            <w:r w:rsidRPr="00E0306E">
              <w:rPr>
                <w:rFonts w:ascii="Arial" w:hAnsi="Arial" w:cs="Arial"/>
                <w:sz w:val="18"/>
              </w:rPr>
              <w:t>[TBD]</w:t>
            </w:r>
          </w:p>
        </w:tc>
        <w:tc>
          <w:tcPr>
            <w:tcW w:w="8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0CB817C" w14:textId="77777777" w:rsidR="00E0306E" w:rsidRPr="00E0306E" w:rsidRDefault="00E0306E" w:rsidP="00E0306E">
            <w:pPr>
              <w:keepNext/>
              <w:keepLines/>
              <w:spacing w:after="0"/>
              <w:jc w:val="center"/>
              <w:rPr>
                <w:ins w:id="2060" w:author="Nokia" w:date="2023-10-31T16:19:00Z"/>
                <w:rFonts w:ascii="Arial" w:hAnsi="Arial" w:cs="Arial"/>
                <w:sz w:val="18"/>
              </w:rPr>
            </w:pPr>
            <w:ins w:id="2061" w:author="Nokia" w:date="2023-10-31T16:19:00Z">
              <w:r w:rsidRPr="00E0306E">
                <w:rPr>
                  <w:rFonts w:ascii="Arial" w:hAnsi="Arial" w:cs="Arial"/>
                  <w:sz w:val="18"/>
                </w:rPr>
                <w:t>70</w:t>
              </w:r>
            </w:ins>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A3353C1" w14:textId="77777777" w:rsidR="00E0306E" w:rsidRPr="00E0306E" w:rsidRDefault="00E0306E" w:rsidP="00E0306E">
            <w:pPr>
              <w:keepNext/>
              <w:keepLines/>
              <w:spacing w:after="0"/>
              <w:jc w:val="center"/>
              <w:rPr>
                <w:ins w:id="2062" w:author="Nokia" w:date="2023-10-31T16:19:00Z"/>
                <w:rFonts w:ascii="Arial" w:hAnsi="Arial" w:cs="Arial"/>
                <w:sz w:val="18"/>
                <w:lang w:eastAsia="zh-CN"/>
              </w:rPr>
            </w:pPr>
            <w:ins w:id="2063" w:author="Nokia" w:date="2023-10-31T16:19:00Z">
              <w:r w:rsidRPr="00E0306E">
                <w:rPr>
                  <w:rFonts w:ascii="Arial" w:hAnsi="Arial" w:cs="Arial"/>
                  <w:sz w:val="18"/>
                  <w:lang w:eastAsia="zh-CN"/>
                </w:rPr>
                <w:t>[</w:t>
              </w:r>
            </w:ins>
            <w:ins w:id="2064" w:author="Nokia" w:date="2023-10-31T16:25:00Z">
              <w:r w:rsidRPr="00E0306E">
                <w:rPr>
                  <w:rFonts w:ascii="Arial" w:hAnsi="Arial" w:cs="Arial"/>
                  <w:sz w:val="18"/>
                  <w:lang w:eastAsia="zh-CN"/>
                </w:rPr>
                <w:t>TBD]</w:t>
              </w:r>
            </w:ins>
          </w:p>
        </w:tc>
      </w:tr>
      <w:tr w:rsidR="00E0306E" w:rsidRPr="00E0306E" w14:paraId="4B61086F" w14:textId="77777777" w:rsidTr="00E0306E">
        <w:trPr>
          <w:trHeight w:val="200"/>
          <w:jc w:val="center"/>
          <w:ins w:id="2065" w:author="Nokia" w:date="2023-10-31T16:19:00Z"/>
        </w:trPr>
        <w:tc>
          <w:tcPr>
            <w:tcW w:w="74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F6027A0" w14:textId="77777777" w:rsidR="00E0306E" w:rsidRPr="00E0306E" w:rsidRDefault="00E0306E" w:rsidP="00E0306E">
            <w:pPr>
              <w:keepNext/>
              <w:keepLines/>
              <w:spacing w:after="0"/>
              <w:jc w:val="center"/>
              <w:rPr>
                <w:ins w:id="2066" w:author="Nokia" w:date="2023-10-31T16:19:00Z"/>
                <w:rFonts w:ascii="Arial" w:hAnsi="Arial"/>
                <w:sz w:val="18"/>
                <w:lang w:eastAsia="zh-CN"/>
              </w:rPr>
            </w:pPr>
            <w:ins w:id="2067" w:author="Nokia" w:date="2023-10-31T16:19:00Z">
              <w:r w:rsidRPr="00E0306E">
                <w:rPr>
                  <w:rFonts w:ascii="Arial" w:hAnsi="Arial" w:cs="Arial"/>
                  <w:sz w:val="18"/>
                  <w:lang w:eastAsia="zh-CN"/>
                </w:rPr>
                <w:t>90</w:t>
              </w:r>
            </w:ins>
          </w:p>
        </w:tc>
        <w:tc>
          <w:tcPr>
            <w:tcW w:w="76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6DCF452" w14:textId="77777777" w:rsidR="00E0306E" w:rsidRPr="00E0306E" w:rsidRDefault="00E0306E" w:rsidP="00E0306E">
            <w:pPr>
              <w:keepNext/>
              <w:keepLines/>
              <w:spacing w:after="0"/>
              <w:jc w:val="center"/>
              <w:rPr>
                <w:ins w:id="2068" w:author="Nokia" w:date="2023-10-31T16:19:00Z"/>
                <w:rFonts w:ascii="Arial" w:hAnsi="Arial" w:cs="Arial"/>
                <w:sz w:val="18"/>
                <w:lang w:eastAsia="zh-CN"/>
              </w:rPr>
            </w:pPr>
            <w:ins w:id="2069" w:author="Nokia" w:date="2023-10-31T16:19:00Z">
              <w:r w:rsidRPr="00E0306E">
                <w:rPr>
                  <w:rFonts w:ascii="Arial" w:hAnsi="Arial" w:cs="Arial"/>
                  <w:sz w:val="18"/>
                </w:rPr>
                <w:t>[</w:t>
              </w:r>
            </w:ins>
            <w:ins w:id="2070" w:author="Nokia" w:date="2023-10-31T16:25:00Z">
              <w:r w:rsidRPr="00E0306E">
                <w:rPr>
                  <w:rFonts w:ascii="Arial" w:hAnsi="Arial" w:cs="Arial"/>
                  <w:sz w:val="18"/>
                </w:rPr>
                <w:t>TBD]</w:t>
              </w:r>
            </w:ins>
          </w:p>
        </w:tc>
        <w:tc>
          <w:tcPr>
            <w:tcW w:w="727" w:type="pct"/>
            <w:tcBorders>
              <w:top w:val="single" w:sz="4" w:space="0" w:color="auto"/>
              <w:left w:val="single" w:sz="4" w:space="0" w:color="auto"/>
              <w:bottom w:val="single" w:sz="4" w:space="0" w:color="auto"/>
              <w:right w:val="single" w:sz="4" w:space="0" w:color="auto"/>
            </w:tcBorders>
            <w:shd w:val="clear" w:color="auto" w:fill="FFFFFF"/>
            <w:hideMark/>
          </w:tcPr>
          <w:p w14:paraId="4595EDC4" w14:textId="77777777" w:rsidR="00E0306E" w:rsidRPr="00E0306E" w:rsidRDefault="00E0306E" w:rsidP="00E0306E">
            <w:pPr>
              <w:keepNext/>
              <w:keepLines/>
              <w:spacing w:after="0"/>
              <w:jc w:val="center"/>
              <w:rPr>
                <w:ins w:id="2071" w:author="Nokia" w:date="2023-10-31T16:19:00Z"/>
                <w:rFonts w:ascii="Arial" w:hAnsi="Arial"/>
                <w:sz w:val="18"/>
              </w:rPr>
            </w:pPr>
            <w:ins w:id="2072" w:author="Nokia" w:date="2023-10-31T16:19:00Z">
              <w:r w:rsidRPr="00E0306E">
                <w:rPr>
                  <w:rFonts w:ascii="Arial" w:hAnsi="Arial" w:cs="Arial"/>
                  <w:sz w:val="18"/>
                </w:rPr>
                <w:t>6</w:t>
              </w:r>
            </w:ins>
            <w:ins w:id="2073" w:author="Nokia" w:date="2023-10-31T16:24:00Z">
              <w:r w:rsidRPr="00E0306E">
                <w:rPr>
                  <w:rFonts w:ascii="Arial" w:hAnsi="Arial" w:cs="Arial"/>
                  <w:sz w:val="18"/>
                </w:rPr>
                <w:t>4QAM, 0.</w:t>
              </w:r>
            </w:ins>
            <w:r w:rsidRPr="00E0306E">
              <w:rPr>
                <w:rFonts w:ascii="Arial" w:hAnsi="Arial" w:cs="Arial"/>
                <w:sz w:val="18"/>
              </w:rPr>
              <w:t>5</w:t>
            </w:r>
          </w:p>
        </w:tc>
        <w:tc>
          <w:tcPr>
            <w:tcW w:w="82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3CF5B56" w14:textId="77777777" w:rsidR="00E0306E" w:rsidRPr="00E0306E" w:rsidRDefault="00E0306E" w:rsidP="00E0306E">
            <w:pPr>
              <w:keepNext/>
              <w:keepLines/>
              <w:spacing w:after="0"/>
              <w:jc w:val="center"/>
              <w:rPr>
                <w:ins w:id="2074" w:author="Nokia" w:date="2023-10-31T16:19:00Z"/>
                <w:rFonts w:ascii="Arial" w:hAnsi="Arial" w:cs="Arial"/>
                <w:sz w:val="18"/>
              </w:rPr>
            </w:pPr>
            <w:ins w:id="2075" w:author="Nokia" w:date="2023-10-31T16:19:00Z">
              <w:r w:rsidRPr="00E0306E">
                <w:rPr>
                  <w:rFonts w:ascii="Arial" w:hAnsi="Arial" w:cs="Arial"/>
                  <w:sz w:val="18"/>
                  <w:lang w:eastAsia="zh-CN"/>
                </w:rPr>
                <w:t>[</w:t>
              </w:r>
            </w:ins>
            <w:ins w:id="2076" w:author="Nokia" w:date="2023-10-31T16:20:00Z">
              <w:r w:rsidRPr="00E0306E">
                <w:rPr>
                  <w:rFonts w:ascii="Arial" w:hAnsi="Arial" w:cs="Arial"/>
                  <w:sz w:val="18"/>
                  <w:lang w:eastAsia="zh-CN"/>
                </w:rPr>
                <w:t>TBD]</w:t>
              </w:r>
            </w:ins>
          </w:p>
        </w:tc>
        <w:tc>
          <w:tcPr>
            <w:tcW w:w="73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4EFB1A1" w14:textId="77777777" w:rsidR="00E0306E" w:rsidRPr="00E0306E" w:rsidRDefault="00E0306E" w:rsidP="00E0306E">
            <w:pPr>
              <w:keepNext/>
              <w:keepLines/>
              <w:spacing w:after="0"/>
              <w:jc w:val="center"/>
              <w:rPr>
                <w:ins w:id="2077" w:author="Nokia" w:date="2023-10-31T16:19:00Z"/>
                <w:rFonts w:ascii="Arial" w:hAnsi="Arial" w:cs="Arial"/>
                <w:sz w:val="18"/>
              </w:rPr>
            </w:pPr>
            <w:ins w:id="2078" w:author="Nokia" w:date="2023-10-31T16:19:00Z">
              <w:r w:rsidRPr="00E0306E">
                <w:rPr>
                  <w:rFonts w:ascii="Arial" w:hAnsi="Arial" w:cs="Arial"/>
                  <w:sz w:val="18"/>
                </w:rPr>
                <w:t>2x</w:t>
              </w:r>
            </w:ins>
            <w:ins w:id="2079" w:author="Nokia" w:date="2023-10-31T17:24:00Z">
              <w:r w:rsidRPr="00E0306E">
                <w:rPr>
                  <w:rFonts w:ascii="Arial" w:hAnsi="Arial" w:cs="Arial"/>
                  <w:sz w:val="18"/>
                </w:rPr>
                <w:t>8</w:t>
              </w:r>
            </w:ins>
            <w:ins w:id="2080" w:author="Nokia" w:date="2023-10-31T16:19:00Z">
              <w:r w:rsidRPr="00E0306E">
                <w:rPr>
                  <w:rFonts w:ascii="Arial" w:hAnsi="Arial" w:cs="Arial"/>
                  <w:sz w:val="18"/>
                </w:rPr>
                <w:t xml:space="preserve">, </w:t>
              </w:r>
            </w:ins>
            <w:r w:rsidRPr="00E0306E">
              <w:rPr>
                <w:rFonts w:ascii="Arial" w:hAnsi="Arial" w:cs="Arial"/>
                <w:sz w:val="18"/>
              </w:rPr>
              <w:t>[TBD]</w:t>
            </w:r>
          </w:p>
        </w:tc>
        <w:tc>
          <w:tcPr>
            <w:tcW w:w="8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A7E60F4" w14:textId="77777777" w:rsidR="00E0306E" w:rsidRPr="00E0306E" w:rsidRDefault="00E0306E" w:rsidP="00E0306E">
            <w:pPr>
              <w:keepNext/>
              <w:keepLines/>
              <w:spacing w:after="0"/>
              <w:jc w:val="center"/>
              <w:rPr>
                <w:ins w:id="2081" w:author="Nokia" w:date="2023-10-31T16:19:00Z"/>
                <w:rFonts w:ascii="Arial" w:hAnsi="Arial" w:cs="Arial"/>
                <w:sz w:val="18"/>
              </w:rPr>
            </w:pPr>
            <w:ins w:id="2082" w:author="Nokia" w:date="2023-10-31T16:19:00Z">
              <w:r w:rsidRPr="00E0306E">
                <w:rPr>
                  <w:rFonts w:ascii="Arial" w:hAnsi="Arial" w:cs="Arial"/>
                  <w:sz w:val="18"/>
                </w:rPr>
                <w:t>70</w:t>
              </w:r>
            </w:ins>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D5A46F5" w14:textId="77777777" w:rsidR="00E0306E" w:rsidRPr="00E0306E" w:rsidRDefault="00E0306E" w:rsidP="00E0306E">
            <w:pPr>
              <w:keepNext/>
              <w:keepLines/>
              <w:spacing w:after="0"/>
              <w:jc w:val="center"/>
              <w:rPr>
                <w:ins w:id="2083" w:author="Nokia" w:date="2023-10-31T16:19:00Z"/>
                <w:rFonts w:ascii="Arial" w:hAnsi="Arial" w:cs="Arial"/>
                <w:sz w:val="18"/>
                <w:lang w:eastAsia="zh-CN"/>
              </w:rPr>
            </w:pPr>
            <w:ins w:id="2084" w:author="Nokia" w:date="2023-10-31T16:19:00Z">
              <w:r w:rsidRPr="00E0306E">
                <w:rPr>
                  <w:rFonts w:ascii="Arial" w:hAnsi="Arial" w:cs="Arial"/>
                  <w:sz w:val="18"/>
                  <w:lang w:eastAsia="zh-CN"/>
                </w:rPr>
                <w:t>[</w:t>
              </w:r>
            </w:ins>
            <w:ins w:id="2085" w:author="Nokia" w:date="2023-10-31T16:25:00Z">
              <w:r w:rsidRPr="00E0306E">
                <w:rPr>
                  <w:rFonts w:ascii="Arial" w:hAnsi="Arial" w:cs="Arial"/>
                  <w:sz w:val="18"/>
                  <w:lang w:eastAsia="zh-CN"/>
                </w:rPr>
                <w:t>TBD]</w:t>
              </w:r>
            </w:ins>
          </w:p>
        </w:tc>
      </w:tr>
      <w:tr w:rsidR="00E0306E" w:rsidRPr="00E0306E" w14:paraId="1C9C3065" w14:textId="77777777" w:rsidTr="00E0306E">
        <w:trPr>
          <w:trHeight w:val="200"/>
          <w:jc w:val="center"/>
          <w:ins w:id="2086" w:author="Nokia" w:date="2023-10-31T16:19:00Z"/>
        </w:trPr>
        <w:tc>
          <w:tcPr>
            <w:tcW w:w="74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48D6596" w14:textId="77777777" w:rsidR="00E0306E" w:rsidRPr="00E0306E" w:rsidRDefault="00E0306E" w:rsidP="00E0306E">
            <w:pPr>
              <w:keepNext/>
              <w:keepLines/>
              <w:spacing w:after="0"/>
              <w:jc w:val="center"/>
              <w:rPr>
                <w:ins w:id="2087" w:author="Nokia" w:date="2023-10-31T16:19:00Z"/>
                <w:rFonts w:ascii="Arial" w:hAnsi="Arial"/>
                <w:sz w:val="18"/>
                <w:lang w:eastAsia="zh-CN"/>
              </w:rPr>
            </w:pPr>
            <w:ins w:id="2088" w:author="Nokia" w:date="2023-10-31T16:19:00Z">
              <w:r w:rsidRPr="00E0306E">
                <w:rPr>
                  <w:rFonts w:ascii="Arial" w:hAnsi="Arial" w:cs="Arial"/>
                  <w:sz w:val="18"/>
                  <w:lang w:eastAsia="zh-CN"/>
                </w:rPr>
                <w:t>100</w:t>
              </w:r>
            </w:ins>
          </w:p>
        </w:tc>
        <w:tc>
          <w:tcPr>
            <w:tcW w:w="76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F7F0E7A" w14:textId="77777777" w:rsidR="00E0306E" w:rsidRPr="00E0306E" w:rsidRDefault="00E0306E" w:rsidP="00E0306E">
            <w:pPr>
              <w:keepNext/>
              <w:keepLines/>
              <w:spacing w:after="0"/>
              <w:jc w:val="center"/>
              <w:rPr>
                <w:ins w:id="2089" w:author="Nokia" w:date="2023-10-31T16:19:00Z"/>
                <w:rFonts w:ascii="Arial" w:hAnsi="Arial" w:cs="Arial"/>
                <w:sz w:val="18"/>
                <w:lang w:eastAsia="zh-CN"/>
              </w:rPr>
            </w:pPr>
            <w:ins w:id="2090" w:author="Nokia" w:date="2023-10-31T16:19:00Z">
              <w:r w:rsidRPr="00E0306E">
                <w:rPr>
                  <w:rFonts w:ascii="Arial" w:hAnsi="Arial" w:cs="Arial"/>
                  <w:sz w:val="18"/>
                </w:rPr>
                <w:t>[</w:t>
              </w:r>
            </w:ins>
            <w:ins w:id="2091" w:author="Nokia" w:date="2023-10-31T16:25:00Z">
              <w:r w:rsidRPr="00E0306E">
                <w:rPr>
                  <w:rFonts w:ascii="Arial" w:hAnsi="Arial" w:cs="Arial"/>
                  <w:sz w:val="18"/>
                </w:rPr>
                <w:t>TBD]</w:t>
              </w:r>
            </w:ins>
          </w:p>
        </w:tc>
        <w:tc>
          <w:tcPr>
            <w:tcW w:w="727" w:type="pct"/>
            <w:tcBorders>
              <w:top w:val="single" w:sz="4" w:space="0" w:color="auto"/>
              <w:left w:val="single" w:sz="4" w:space="0" w:color="auto"/>
              <w:bottom w:val="single" w:sz="4" w:space="0" w:color="auto"/>
              <w:right w:val="single" w:sz="4" w:space="0" w:color="auto"/>
            </w:tcBorders>
            <w:shd w:val="clear" w:color="auto" w:fill="FFFFFF"/>
            <w:hideMark/>
          </w:tcPr>
          <w:p w14:paraId="685B0FC5" w14:textId="77777777" w:rsidR="00E0306E" w:rsidRPr="00E0306E" w:rsidRDefault="00E0306E" w:rsidP="00E0306E">
            <w:pPr>
              <w:keepNext/>
              <w:keepLines/>
              <w:spacing w:after="0"/>
              <w:jc w:val="center"/>
              <w:rPr>
                <w:ins w:id="2092" w:author="Nokia" w:date="2023-10-31T16:19:00Z"/>
                <w:rFonts w:ascii="Arial" w:hAnsi="Arial"/>
                <w:sz w:val="18"/>
              </w:rPr>
            </w:pPr>
            <w:ins w:id="2093" w:author="Nokia" w:date="2023-10-31T16:19:00Z">
              <w:r w:rsidRPr="00E0306E">
                <w:rPr>
                  <w:rFonts w:ascii="Arial" w:hAnsi="Arial" w:cs="Arial"/>
                  <w:sz w:val="18"/>
                </w:rPr>
                <w:t>6</w:t>
              </w:r>
            </w:ins>
            <w:ins w:id="2094" w:author="Nokia" w:date="2023-10-31T16:24:00Z">
              <w:r w:rsidRPr="00E0306E">
                <w:rPr>
                  <w:rFonts w:ascii="Arial" w:hAnsi="Arial" w:cs="Arial"/>
                  <w:sz w:val="18"/>
                </w:rPr>
                <w:t>4QAM, 0.</w:t>
              </w:r>
            </w:ins>
            <w:r w:rsidRPr="00E0306E">
              <w:rPr>
                <w:rFonts w:ascii="Arial" w:hAnsi="Arial" w:cs="Arial"/>
                <w:sz w:val="18"/>
              </w:rPr>
              <w:t>5</w:t>
            </w:r>
          </w:p>
        </w:tc>
        <w:tc>
          <w:tcPr>
            <w:tcW w:w="82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878F447" w14:textId="77777777" w:rsidR="00E0306E" w:rsidRPr="00E0306E" w:rsidRDefault="00E0306E" w:rsidP="00E0306E">
            <w:pPr>
              <w:keepNext/>
              <w:keepLines/>
              <w:spacing w:after="0"/>
              <w:jc w:val="center"/>
              <w:rPr>
                <w:ins w:id="2095" w:author="Nokia" w:date="2023-10-31T16:19:00Z"/>
                <w:rFonts w:ascii="Arial" w:hAnsi="Arial" w:cs="Arial"/>
                <w:sz w:val="18"/>
              </w:rPr>
            </w:pPr>
            <w:ins w:id="2096" w:author="Nokia" w:date="2023-10-31T16:19:00Z">
              <w:r w:rsidRPr="00E0306E">
                <w:rPr>
                  <w:rFonts w:ascii="Arial" w:hAnsi="Arial" w:cs="Arial"/>
                  <w:sz w:val="18"/>
                  <w:lang w:eastAsia="zh-CN"/>
                </w:rPr>
                <w:t>[</w:t>
              </w:r>
            </w:ins>
            <w:ins w:id="2097" w:author="Nokia" w:date="2023-10-31T16:20:00Z">
              <w:r w:rsidRPr="00E0306E">
                <w:rPr>
                  <w:rFonts w:ascii="Arial" w:hAnsi="Arial" w:cs="Arial"/>
                  <w:sz w:val="18"/>
                  <w:lang w:eastAsia="zh-CN"/>
                </w:rPr>
                <w:t>TBD]</w:t>
              </w:r>
            </w:ins>
          </w:p>
        </w:tc>
        <w:tc>
          <w:tcPr>
            <w:tcW w:w="73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33FF700" w14:textId="77777777" w:rsidR="00E0306E" w:rsidRPr="00E0306E" w:rsidRDefault="00E0306E" w:rsidP="00E0306E">
            <w:pPr>
              <w:keepNext/>
              <w:keepLines/>
              <w:spacing w:after="0"/>
              <w:jc w:val="center"/>
              <w:rPr>
                <w:ins w:id="2098" w:author="Nokia" w:date="2023-10-31T16:19:00Z"/>
                <w:rFonts w:ascii="Arial" w:hAnsi="Arial" w:cs="Arial"/>
                <w:sz w:val="18"/>
              </w:rPr>
            </w:pPr>
            <w:ins w:id="2099" w:author="Nokia" w:date="2023-10-31T16:19:00Z">
              <w:r w:rsidRPr="00E0306E">
                <w:rPr>
                  <w:rFonts w:ascii="Arial" w:hAnsi="Arial" w:cs="Arial"/>
                  <w:sz w:val="18"/>
                </w:rPr>
                <w:t>2x</w:t>
              </w:r>
            </w:ins>
            <w:ins w:id="2100" w:author="Nokia" w:date="2023-10-31T17:24:00Z">
              <w:r w:rsidRPr="00E0306E">
                <w:rPr>
                  <w:rFonts w:ascii="Arial" w:hAnsi="Arial" w:cs="Arial"/>
                  <w:sz w:val="18"/>
                </w:rPr>
                <w:t>8</w:t>
              </w:r>
            </w:ins>
            <w:ins w:id="2101" w:author="Nokia" w:date="2023-10-31T16:19:00Z">
              <w:r w:rsidRPr="00E0306E">
                <w:rPr>
                  <w:rFonts w:ascii="Arial" w:hAnsi="Arial" w:cs="Arial"/>
                  <w:sz w:val="18"/>
                </w:rPr>
                <w:t xml:space="preserve">, </w:t>
              </w:r>
            </w:ins>
            <w:r w:rsidRPr="00E0306E">
              <w:rPr>
                <w:rFonts w:ascii="Arial" w:hAnsi="Arial" w:cs="Arial"/>
                <w:sz w:val="18"/>
              </w:rPr>
              <w:t>[TBD]</w:t>
            </w:r>
          </w:p>
        </w:tc>
        <w:tc>
          <w:tcPr>
            <w:tcW w:w="8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7F37F1C" w14:textId="77777777" w:rsidR="00E0306E" w:rsidRPr="00E0306E" w:rsidRDefault="00E0306E" w:rsidP="00E0306E">
            <w:pPr>
              <w:keepNext/>
              <w:keepLines/>
              <w:spacing w:after="0"/>
              <w:jc w:val="center"/>
              <w:rPr>
                <w:ins w:id="2102" w:author="Nokia" w:date="2023-10-31T16:19:00Z"/>
                <w:rFonts w:ascii="Arial" w:hAnsi="Arial" w:cs="Arial"/>
                <w:sz w:val="18"/>
              </w:rPr>
            </w:pPr>
            <w:ins w:id="2103" w:author="Nokia" w:date="2023-10-31T16:19:00Z">
              <w:r w:rsidRPr="00E0306E">
                <w:rPr>
                  <w:rFonts w:ascii="Arial" w:hAnsi="Arial" w:cs="Arial"/>
                  <w:sz w:val="18"/>
                </w:rPr>
                <w:t>70</w:t>
              </w:r>
            </w:ins>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3603349" w14:textId="77777777" w:rsidR="00E0306E" w:rsidRPr="00E0306E" w:rsidRDefault="00E0306E" w:rsidP="00E0306E">
            <w:pPr>
              <w:keepNext/>
              <w:keepLines/>
              <w:spacing w:after="0"/>
              <w:jc w:val="center"/>
              <w:rPr>
                <w:ins w:id="2104" w:author="Nokia" w:date="2023-10-31T16:19:00Z"/>
                <w:rFonts w:ascii="Arial" w:hAnsi="Arial" w:cs="Arial"/>
                <w:sz w:val="18"/>
                <w:lang w:eastAsia="zh-CN"/>
              </w:rPr>
            </w:pPr>
            <w:ins w:id="2105" w:author="Nokia" w:date="2023-10-31T16:19:00Z">
              <w:r w:rsidRPr="00E0306E">
                <w:rPr>
                  <w:rFonts w:ascii="Arial" w:hAnsi="Arial" w:cs="Arial"/>
                  <w:sz w:val="18"/>
                  <w:lang w:eastAsia="zh-CN"/>
                </w:rPr>
                <w:t>[</w:t>
              </w:r>
            </w:ins>
            <w:ins w:id="2106" w:author="Nokia" w:date="2023-10-31T16:25:00Z">
              <w:r w:rsidRPr="00E0306E">
                <w:rPr>
                  <w:rFonts w:ascii="Arial" w:hAnsi="Arial" w:cs="Arial"/>
                  <w:sz w:val="18"/>
                  <w:lang w:eastAsia="zh-CN"/>
                </w:rPr>
                <w:t>TBD]</w:t>
              </w:r>
            </w:ins>
          </w:p>
        </w:tc>
      </w:tr>
      <w:tr w:rsidR="00E0306E" w:rsidRPr="00E0306E" w14:paraId="3ADD6C06" w14:textId="77777777" w:rsidTr="00E0306E">
        <w:trPr>
          <w:trHeight w:val="200"/>
          <w:jc w:val="center"/>
          <w:ins w:id="2107" w:author="Nokia" w:date="2023-11-01T15:04:00Z"/>
        </w:trPr>
        <w:tc>
          <w:tcPr>
            <w:tcW w:w="74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EF94100" w14:textId="77777777" w:rsidR="00E0306E" w:rsidRPr="00E0306E" w:rsidRDefault="00E0306E" w:rsidP="00E0306E">
            <w:pPr>
              <w:keepNext/>
              <w:keepLines/>
              <w:spacing w:after="0"/>
              <w:jc w:val="center"/>
              <w:rPr>
                <w:ins w:id="2108" w:author="Nokia" w:date="2023-11-01T15:04:00Z"/>
                <w:rFonts w:ascii="Arial" w:hAnsi="Arial"/>
                <w:sz w:val="18"/>
                <w:lang w:eastAsia="zh-CN"/>
              </w:rPr>
            </w:pPr>
            <w:ins w:id="2109" w:author="Nokia" w:date="2023-11-01T15:04:00Z">
              <w:r w:rsidRPr="00E0306E">
                <w:rPr>
                  <w:rFonts w:ascii="Arial" w:hAnsi="Arial" w:cs="Arial"/>
                  <w:sz w:val="18"/>
                </w:rPr>
                <w:t>5</w:t>
              </w:r>
            </w:ins>
          </w:p>
        </w:tc>
        <w:tc>
          <w:tcPr>
            <w:tcW w:w="76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B3F5A38" w14:textId="77777777" w:rsidR="00E0306E" w:rsidRPr="00E0306E" w:rsidRDefault="00E0306E" w:rsidP="00E0306E">
            <w:pPr>
              <w:keepNext/>
              <w:keepLines/>
              <w:spacing w:after="0"/>
              <w:jc w:val="center"/>
              <w:rPr>
                <w:ins w:id="2110" w:author="Nokia" w:date="2023-11-01T15:04:00Z"/>
                <w:rFonts w:ascii="Arial" w:hAnsi="Arial" w:cs="Arial"/>
                <w:sz w:val="18"/>
              </w:rPr>
            </w:pPr>
            <w:ins w:id="2111" w:author="Nokia" w:date="2023-11-01T15:04:00Z">
              <w:r w:rsidRPr="00E0306E">
                <w:rPr>
                  <w:rFonts w:ascii="Arial" w:hAnsi="Arial" w:cs="Arial"/>
                  <w:sz w:val="18"/>
                </w:rPr>
                <w:t>[TBD]</w:t>
              </w:r>
            </w:ins>
          </w:p>
        </w:tc>
        <w:tc>
          <w:tcPr>
            <w:tcW w:w="727" w:type="pct"/>
            <w:tcBorders>
              <w:top w:val="single" w:sz="4" w:space="0" w:color="auto"/>
              <w:left w:val="single" w:sz="4" w:space="0" w:color="auto"/>
              <w:bottom w:val="single" w:sz="4" w:space="0" w:color="auto"/>
              <w:right w:val="single" w:sz="4" w:space="0" w:color="auto"/>
            </w:tcBorders>
            <w:shd w:val="clear" w:color="auto" w:fill="FFFFFF"/>
            <w:hideMark/>
          </w:tcPr>
          <w:p w14:paraId="3874D92E" w14:textId="77777777" w:rsidR="00E0306E" w:rsidRPr="00E0306E" w:rsidRDefault="00E0306E" w:rsidP="00E0306E">
            <w:pPr>
              <w:keepNext/>
              <w:keepLines/>
              <w:spacing w:after="0"/>
              <w:jc w:val="center"/>
              <w:rPr>
                <w:ins w:id="2112" w:author="Nokia" w:date="2023-11-01T15:04:00Z"/>
                <w:rFonts w:ascii="Arial" w:hAnsi="Arial"/>
                <w:sz w:val="18"/>
              </w:rPr>
            </w:pPr>
            <w:ins w:id="2113" w:author="Nokia" w:date="2023-11-01T15:04:00Z">
              <w:r w:rsidRPr="00E0306E">
                <w:rPr>
                  <w:rFonts w:ascii="Arial" w:hAnsi="Arial" w:cs="Arial"/>
                  <w:sz w:val="18"/>
                </w:rPr>
                <w:t>64QAM, 0.43</w:t>
              </w:r>
            </w:ins>
          </w:p>
        </w:tc>
        <w:tc>
          <w:tcPr>
            <w:tcW w:w="824" w:type="pct"/>
            <w:tcBorders>
              <w:top w:val="single" w:sz="4" w:space="0" w:color="auto"/>
              <w:left w:val="single" w:sz="4" w:space="0" w:color="auto"/>
              <w:bottom w:val="single" w:sz="4" w:space="0" w:color="auto"/>
              <w:right w:val="single" w:sz="4" w:space="0" w:color="auto"/>
            </w:tcBorders>
            <w:shd w:val="clear" w:color="auto" w:fill="FFFFFF"/>
            <w:hideMark/>
          </w:tcPr>
          <w:p w14:paraId="75BC9472" w14:textId="77777777" w:rsidR="00E0306E" w:rsidRPr="00E0306E" w:rsidRDefault="00E0306E" w:rsidP="00E0306E">
            <w:pPr>
              <w:keepNext/>
              <w:keepLines/>
              <w:spacing w:after="0"/>
              <w:jc w:val="center"/>
              <w:rPr>
                <w:ins w:id="2114" w:author="Nokia" w:date="2023-11-01T15:04:00Z"/>
                <w:rFonts w:ascii="Arial" w:hAnsi="Arial" w:cs="Arial"/>
                <w:sz w:val="18"/>
              </w:rPr>
            </w:pPr>
            <w:ins w:id="2115" w:author="Nokia" w:date="2023-11-01T15:04:00Z">
              <w:r w:rsidRPr="00E0306E">
                <w:rPr>
                  <w:rFonts w:ascii="Arial" w:hAnsi="Arial" w:cs="Arial"/>
                  <w:sz w:val="18"/>
                </w:rPr>
                <w:t>TDLA30-10</w:t>
              </w:r>
            </w:ins>
          </w:p>
        </w:tc>
        <w:tc>
          <w:tcPr>
            <w:tcW w:w="73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E97D857" w14:textId="77777777" w:rsidR="00E0306E" w:rsidRPr="00E0306E" w:rsidRDefault="00E0306E" w:rsidP="00E0306E">
            <w:pPr>
              <w:keepNext/>
              <w:keepLines/>
              <w:spacing w:after="0"/>
              <w:jc w:val="center"/>
              <w:rPr>
                <w:ins w:id="2116" w:author="Nokia" w:date="2023-11-01T15:04:00Z"/>
                <w:rFonts w:ascii="Arial" w:hAnsi="Arial" w:cs="Arial"/>
                <w:sz w:val="18"/>
              </w:rPr>
            </w:pPr>
            <w:ins w:id="2117" w:author="Nokia" w:date="2023-11-01T15:04:00Z">
              <w:r w:rsidRPr="00E0306E">
                <w:rPr>
                  <w:rFonts w:ascii="Arial" w:hAnsi="Arial" w:cs="Arial"/>
                  <w:sz w:val="18"/>
                </w:rPr>
                <w:t>8</w:t>
              </w:r>
            </w:ins>
            <w:ins w:id="2118" w:author="Nokia" w:date="2023-11-01T15:09:00Z">
              <w:r w:rsidRPr="00E0306E">
                <w:rPr>
                  <w:rFonts w:ascii="Arial" w:hAnsi="Arial" w:cs="Arial"/>
                  <w:sz w:val="18"/>
                </w:rPr>
                <w:t>x8, ULA Low</w:t>
              </w:r>
            </w:ins>
          </w:p>
        </w:tc>
        <w:tc>
          <w:tcPr>
            <w:tcW w:w="8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253766C" w14:textId="77777777" w:rsidR="00E0306E" w:rsidRPr="00E0306E" w:rsidRDefault="00E0306E" w:rsidP="00E0306E">
            <w:pPr>
              <w:keepNext/>
              <w:keepLines/>
              <w:spacing w:after="0"/>
              <w:jc w:val="center"/>
              <w:rPr>
                <w:ins w:id="2119" w:author="Nokia" w:date="2023-11-01T15:04:00Z"/>
                <w:rFonts w:ascii="Arial" w:hAnsi="Arial" w:cs="Arial"/>
                <w:sz w:val="18"/>
              </w:rPr>
            </w:pPr>
            <w:ins w:id="2120" w:author="Nokia" w:date="2023-11-01T15:04:00Z">
              <w:r w:rsidRPr="00E0306E">
                <w:rPr>
                  <w:rFonts w:ascii="Arial" w:hAnsi="Arial" w:cs="Arial"/>
                  <w:sz w:val="18"/>
                </w:rPr>
                <w:t>70</w:t>
              </w:r>
            </w:ins>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6F2C787" w14:textId="77777777" w:rsidR="00E0306E" w:rsidRPr="00E0306E" w:rsidRDefault="00E0306E" w:rsidP="00E0306E">
            <w:pPr>
              <w:keepNext/>
              <w:keepLines/>
              <w:spacing w:after="0"/>
              <w:jc w:val="center"/>
              <w:rPr>
                <w:ins w:id="2121" w:author="Nokia" w:date="2023-11-01T15:04:00Z"/>
                <w:rFonts w:ascii="Arial" w:hAnsi="Arial" w:cs="Arial"/>
                <w:sz w:val="18"/>
                <w:lang w:eastAsia="zh-CN"/>
              </w:rPr>
            </w:pPr>
            <w:ins w:id="2122" w:author="Nokia" w:date="2023-11-01T15:04:00Z">
              <w:r w:rsidRPr="00E0306E">
                <w:rPr>
                  <w:rFonts w:ascii="Arial" w:hAnsi="Arial" w:cs="Arial"/>
                  <w:sz w:val="18"/>
                  <w:lang w:eastAsia="zh-CN"/>
                </w:rPr>
                <w:t>[TBD]</w:t>
              </w:r>
            </w:ins>
          </w:p>
        </w:tc>
      </w:tr>
      <w:tr w:rsidR="00E0306E" w:rsidRPr="00E0306E" w14:paraId="5E528C32" w14:textId="77777777" w:rsidTr="00E0306E">
        <w:trPr>
          <w:trHeight w:val="200"/>
          <w:jc w:val="center"/>
          <w:ins w:id="2123" w:author="Nokia" w:date="2023-11-01T15:04:00Z"/>
        </w:trPr>
        <w:tc>
          <w:tcPr>
            <w:tcW w:w="74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B85F4D3" w14:textId="77777777" w:rsidR="00E0306E" w:rsidRPr="00E0306E" w:rsidRDefault="00E0306E" w:rsidP="00E0306E">
            <w:pPr>
              <w:keepNext/>
              <w:keepLines/>
              <w:spacing w:after="0"/>
              <w:jc w:val="center"/>
              <w:rPr>
                <w:ins w:id="2124" w:author="Nokia" w:date="2023-11-01T15:04:00Z"/>
                <w:rFonts w:ascii="Arial" w:hAnsi="Arial"/>
                <w:sz w:val="18"/>
                <w:lang w:eastAsia="zh-CN"/>
              </w:rPr>
            </w:pPr>
            <w:ins w:id="2125" w:author="Nokia" w:date="2023-11-01T15:04:00Z">
              <w:r w:rsidRPr="00E0306E">
                <w:rPr>
                  <w:rFonts w:ascii="Arial" w:hAnsi="Arial" w:cs="Arial"/>
                  <w:sz w:val="18"/>
                  <w:lang w:eastAsia="zh-CN"/>
                </w:rPr>
                <w:t>10</w:t>
              </w:r>
            </w:ins>
          </w:p>
        </w:tc>
        <w:tc>
          <w:tcPr>
            <w:tcW w:w="76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D0E29E7" w14:textId="77777777" w:rsidR="00E0306E" w:rsidRPr="00E0306E" w:rsidRDefault="00E0306E" w:rsidP="00E0306E">
            <w:pPr>
              <w:keepNext/>
              <w:keepLines/>
              <w:spacing w:after="0"/>
              <w:jc w:val="center"/>
              <w:rPr>
                <w:ins w:id="2126" w:author="Nokia" w:date="2023-11-01T15:04:00Z"/>
                <w:rFonts w:ascii="Arial" w:hAnsi="Arial" w:cs="Arial"/>
                <w:sz w:val="18"/>
              </w:rPr>
            </w:pPr>
            <w:ins w:id="2127" w:author="Nokia" w:date="2023-11-01T15:04:00Z">
              <w:r w:rsidRPr="00E0306E">
                <w:rPr>
                  <w:rFonts w:ascii="Arial" w:hAnsi="Arial" w:cs="Arial"/>
                  <w:sz w:val="18"/>
                </w:rPr>
                <w:t>[TBD]</w:t>
              </w:r>
            </w:ins>
          </w:p>
        </w:tc>
        <w:tc>
          <w:tcPr>
            <w:tcW w:w="727" w:type="pct"/>
            <w:tcBorders>
              <w:top w:val="single" w:sz="4" w:space="0" w:color="auto"/>
              <w:left w:val="single" w:sz="4" w:space="0" w:color="auto"/>
              <w:bottom w:val="single" w:sz="4" w:space="0" w:color="auto"/>
              <w:right w:val="single" w:sz="4" w:space="0" w:color="auto"/>
            </w:tcBorders>
            <w:shd w:val="clear" w:color="auto" w:fill="FFFFFF"/>
            <w:hideMark/>
          </w:tcPr>
          <w:p w14:paraId="636A684B" w14:textId="77777777" w:rsidR="00E0306E" w:rsidRPr="00E0306E" w:rsidRDefault="00E0306E" w:rsidP="00E0306E">
            <w:pPr>
              <w:keepNext/>
              <w:keepLines/>
              <w:spacing w:after="0"/>
              <w:jc w:val="center"/>
              <w:rPr>
                <w:ins w:id="2128" w:author="Nokia" w:date="2023-11-01T15:04:00Z"/>
                <w:rFonts w:ascii="Arial" w:hAnsi="Arial"/>
                <w:sz w:val="18"/>
              </w:rPr>
            </w:pPr>
            <w:ins w:id="2129" w:author="Nokia" w:date="2023-11-01T15:04:00Z">
              <w:r w:rsidRPr="00E0306E">
                <w:rPr>
                  <w:rFonts w:ascii="Arial" w:hAnsi="Arial" w:cs="Arial"/>
                  <w:sz w:val="18"/>
                </w:rPr>
                <w:t>64QAM, 0.43</w:t>
              </w:r>
            </w:ins>
          </w:p>
        </w:tc>
        <w:tc>
          <w:tcPr>
            <w:tcW w:w="824" w:type="pct"/>
            <w:tcBorders>
              <w:top w:val="single" w:sz="4" w:space="0" w:color="auto"/>
              <w:left w:val="single" w:sz="4" w:space="0" w:color="auto"/>
              <w:bottom w:val="single" w:sz="4" w:space="0" w:color="auto"/>
              <w:right w:val="single" w:sz="4" w:space="0" w:color="auto"/>
            </w:tcBorders>
            <w:shd w:val="clear" w:color="auto" w:fill="FFFFFF"/>
            <w:hideMark/>
          </w:tcPr>
          <w:p w14:paraId="042FFC3C" w14:textId="77777777" w:rsidR="00E0306E" w:rsidRPr="00E0306E" w:rsidRDefault="00E0306E" w:rsidP="00E0306E">
            <w:pPr>
              <w:keepNext/>
              <w:keepLines/>
              <w:spacing w:after="0"/>
              <w:jc w:val="center"/>
              <w:rPr>
                <w:ins w:id="2130" w:author="Nokia" w:date="2023-11-01T15:04:00Z"/>
                <w:rFonts w:ascii="Arial" w:hAnsi="Arial" w:cs="Arial"/>
                <w:sz w:val="18"/>
              </w:rPr>
            </w:pPr>
            <w:ins w:id="2131" w:author="Nokia" w:date="2023-11-01T15:04:00Z">
              <w:r w:rsidRPr="00E0306E">
                <w:rPr>
                  <w:rFonts w:ascii="Arial" w:hAnsi="Arial" w:cs="Arial"/>
                  <w:sz w:val="18"/>
                </w:rPr>
                <w:t>TDLA30-10</w:t>
              </w:r>
            </w:ins>
          </w:p>
        </w:tc>
        <w:tc>
          <w:tcPr>
            <w:tcW w:w="73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FEC4E5B" w14:textId="77777777" w:rsidR="00E0306E" w:rsidRPr="00E0306E" w:rsidRDefault="00E0306E" w:rsidP="00E0306E">
            <w:pPr>
              <w:keepNext/>
              <w:keepLines/>
              <w:spacing w:after="0"/>
              <w:jc w:val="center"/>
              <w:rPr>
                <w:ins w:id="2132" w:author="Nokia" w:date="2023-11-01T15:04:00Z"/>
                <w:rFonts w:ascii="Arial" w:hAnsi="Arial" w:cs="Arial"/>
                <w:sz w:val="18"/>
              </w:rPr>
            </w:pPr>
            <w:ins w:id="2133" w:author="Nokia" w:date="2023-11-01T15:04:00Z">
              <w:r w:rsidRPr="00E0306E">
                <w:rPr>
                  <w:rFonts w:ascii="Arial" w:hAnsi="Arial" w:cs="Arial"/>
                  <w:sz w:val="18"/>
                </w:rPr>
                <w:t>8</w:t>
              </w:r>
            </w:ins>
            <w:ins w:id="2134" w:author="Nokia" w:date="2023-11-01T15:09:00Z">
              <w:r w:rsidRPr="00E0306E">
                <w:rPr>
                  <w:rFonts w:ascii="Arial" w:hAnsi="Arial" w:cs="Arial"/>
                  <w:sz w:val="18"/>
                </w:rPr>
                <w:t>x8, ULA Low</w:t>
              </w:r>
            </w:ins>
          </w:p>
        </w:tc>
        <w:tc>
          <w:tcPr>
            <w:tcW w:w="8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786DA9D" w14:textId="77777777" w:rsidR="00E0306E" w:rsidRPr="00E0306E" w:rsidRDefault="00E0306E" w:rsidP="00E0306E">
            <w:pPr>
              <w:keepNext/>
              <w:keepLines/>
              <w:spacing w:after="0"/>
              <w:jc w:val="center"/>
              <w:rPr>
                <w:ins w:id="2135" w:author="Nokia" w:date="2023-11-01T15:04:00Z"/>
                <w:rFonts w:ascii="Arial" w:hAnsi="Arial" w:cs="Arial"/>
                <w:sz w:val="18"/>
              </w:rPr>
            </w:pPr>
            <w:ins w:id="2136" w:author="Nokia" w:date="2023-11-01T15:04:00Z">
              <w:r w:rsidRPr="00E0306E">
                <w:rPr>
                  <w:rFonts w:ascii="Arial" w:hAnsi="Arial" w:cs="Arial"/>
                  <w:sz w:val="18"/>
                </w:rPr>
                <w:t>70</w:t>
              </w:r>
            </w:ins>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B7DA5E8" w14:textId="77777777" w:rsidR="00E0306E" w:rsidRPr="00E0306E" w:rsidRDefault="00E0306E" w:rsidP="00E0306E">
            <w:pPr>
              <w:keepNext/>
              <w:keepLines/>
              <w:spacing w:after="0"/>
              <w:jc w:val="center"/>
              <w:rPr>
                <w:ins w:id="2137" w:author="Nokia" w:date="2023-11-01T15:04:00Z"/>
                <w:rFonts w:ascii="Arial" w:hAnsi="Arial" w:cs="Arial"/>
                <w:sz w:val="18"/>
                <w:lang w:eastAsia="zh-CN"/>
              </w:rPr>
            </w:pPr>
            <w:ins w:id="2138" w:author="Nokia" w:date="2023-11-01T15:04:00Z">
              <w:r w:rsidRPr="00E0306E">
                <w:rPr>
                  <w:rFonts w:ascii="Arial" w:hAnsi="Arial" w:cs="Arial"/>
                  <w:sz w:val="18"/>
                  <w:lang w:eastAsia="zh-CN"/>
                </w:rPr>
                <w:t>[TBD]</w:t>
              </w:r>
            </w:ins>
          </w:p>
        </w:tc>
      </w:tr>
      <w:tr w:rsidR="00E0306E" w:rsidRPr="00E0306E" w14:paraId="3BFCA40C" w14:textId="77777777" w:rsidTr="00E0306E">
        <w:trPr>
          <w:trHeight w:val="200"/>
          <w:jc w:val="center"/>
          <w:ins w:id="2139" w:author="Nokia" w:date="2023-11-01T15:04:00Z"/>
        </w:trPr>
        <w:tc>
          <w:tcPr>
            <w:tcW w:w="74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FD94EFB" w14:textId="77777777" w:rsidR="00E0306E" w:rsidRPr="00E0306E" w:rsidRDefault="00E0306E" w:rsidP="00E0306E">
            <w:pPr>
              <w:keepNext/>
              <w:keepLines/>
              <w:spacing w:after="0"/>
              <w:jc w:val="center"/>
              <w:rPr>
                <w:ins w:id="2140" w:author="Nokia" w:date="2023-11-01T15:04:00Z"/>
                <w:rFonts w:ascii="Arial" w:hAnsi="Arial"/>
                <w:sz w:val="18"/>
                <w:lang w:eastAsia="zh-CN"/>
              </w:rPr>
            </w:pPr>
            <w:ins w:id="2141" w:author="Nokia" w:date="2023-11-01T15:04:00Z">
              <w:r w:rsidRPr="00E0306E">
                <w:rPr>
                  <w:rFonts w:ascii="Arial" w:hAnsi="Arial" w:cs="Arial"/>
                  <w:sz w:val="18"/>
                  <w:lang w:eastAsia="zh-CN"/>
                </w:rPr>
                <w:t>15</w:t>
              </w:r>
            </w:ins>
          </w:p>
        </w:tc>
        <w:tc>
          <w:tcPr>
            <w:tcW w:w="76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EB7AD7A" w14:textId="77777777" w:rsidR="00E0306E" w:rsidRPr="00E0306E" w:rsidRDefault="00E0306E" w:rsidP="00E0306E">
            <w:pPr>
              <w:keepNext/>
              <w:keepLines/>
              <w:spacing w:after="0"/>
              <w:jc w:val="center"/>
              <w:rPr>
                <w:ins w:id="2142" w:author="Nokia" w:date="2023-11-01T15:04:00Z"/>
                <w:rFonts w:ascii="Arial" w:hAnsi="Arial" w:cs="Arial"/>
                <w:sz w:val="18"/>
              </w:rPr>
            </w:pPr>
            <w:ins w:id="2143" w:author="Nokia" w:date="2023-11-01T15:04:00Z">
              <w:r w:rsidRPr="00E0306E">
                <w:rPr>
                  <w:rFonts w:ascii="Arial" w:hAnsi="Arial" w:cs="Arial"/>
                  <w:sz w:val="18"/>
                </w:rPr>
                <w:t>[TBD]</w:t>
              </w:r>
            </w:ins>
          </w:p>
        </w:tc>
        <w:tc>
          <w:tcPr>
            <w:tcW w:w="727" w:type="pct"/>
            <w:tcBorders>
              <w:top w:val="single" w:sz="4" w:space="0" w:color="auto"/>
              <w:left w:val="single" w:sz="4" w:space="0" w:color="auto"/>
              <w:bottom w:val="single" w:sz="4" w:space="0" w:color="auto"/>
              <w:right w:val="single" w:sz="4" w:space="0" w:color="auto"/>
            </w:tcBorders>
            <w:shd w:val="clear" w:color="auto" w:fill="FFFFFF"/>
            <w:hideMark/>
          </w:tcPr>
          <w:p w14:paraId="1787074D" w14:textId="77777777" w:rsidR="00E0306E" w:rsidRPr="00E0306E" w:rsidRDefault="00E0306E" w:rsidP="00E0306E">
            <w:pPr>
              <w:keepNext/>
              <w:keepLines/>
              <w:spacing w:after="0"/>
              <w:jc w:val="center"/>
              <w:rPr>
                <w:ins w:id="2144" w:author="Nokia" w:date="2023-11-01T15:04:00Z"/>
                <w:rFonts w:ascii="Arial" w:hAnsi="Arial"/>
                <w:sz w:val="18"/>
              </w:rPr>
            </w:pPr>
            <w:ins w:id="2145" w:author="Nokia" w:date="2023-11-01T15:04:00Z">
              <w:r w:rsidRPr="00E0306E">
                <w:rPr>
                  <w:rFonts w:ascii="Arial" w:hAnsi="Arial" w:cs="Arial"/>
                  <w:sz w:val="18"/>
                </w:rPr>
                <w:t>64QAM, 0.43</w:t>
              </w:r>
            </w:ins>
          </w:p>
        </w:tc>
        <w:tc>
          <w:tcPr>
            <w:tcW w:w="824" w:type="pct"/>
            <w:tcBorders>
              <w:top w:val="single" w:sz="4" w:space="0" w:color="auto"/>
              <w:left w:val="single" w:sz="4" w:space="0" w:color="auto"/>
              <w:bottom w:val="single" w:sz="4" w:space="0" w:color="auto"/>
              <w:right w:val="single" w:sz="4" w:space="0" w:color="auto"/>
            </w:tcBorders>
            <w:shd w:val="clear" w:color="auto" w:fill="FFFFFF"/>
            <w:hideMark/>
          </w:tcPr>
          <w:p w14:paraId="322FD0B1" w14:textId="77777777" w:rsidR="00E0306E" w:rsidRPr="00E0306E" w:rsidRDefault="00E0306E" w:rsidP="00E0306E">
            <w:pPr>
              <w:keepNext/>
              <w:keepLines/>
              <w:spacing w:after="0"/>
              <w:jc w:val="center"/>
              <w:rPr>
                <w:ins w:id="2146" w:author="Nokia" w:date="2023-11-01T15:04:00Z"/>
                <w:rFonts w:ascii="Arial" w:hAnsi="Arial" w:cs="Arial"/>
                <w:sz w:val="18"/>
              </w:rPr>
            </w:pPr>
            <w:ins w:id="2147" w:author="Nokia" w:date="2023-11-01T15:04:00Z">
              <w:r w:rsidRPr="00E0306E">
                <w:rPr>
                  <w:rFonts w:ascii="Arial" w:hAnsi="Arial" w:cs="Arial"/>
                  <w:sz w:val="18"/>
                </w:rPr>
                <w:t>TDLA30-10</w:t>
              </w:r>
            </w:ins>
          </w:p>
        </w:tc>
        <w:tc>
          <w:tcPr>
            <w:tcW w:w="73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F65E739" w14:textId="77777777" w:rsidR="00E0306E" w:rsidRPr="00E0306E" w:rsidRDefault="00E0306E" w:rsidP="00E0306E">
            <w:pPr>
              <w:keepNext/>
              <w:keepLines/>
              <w:spacing w:after="0"/>
              <w:jc w:val="center"/>
              <w:rPr>
                <w:ins w:id="2148" w:author="Nokia" w:date="2023-11-01T15:04:00Z"/>
                <w:rFonts w:ascii="Arial" w:hAnsi="Arial" w:cs="Arial"/>
                <w:sz w:val="18"/>
              </w:rPr>
            </w:pPr>
            <w:ins w:id="2149" w:author="Nokia" w:date="2023-11-01T15:04:00Z">
              <w:r w:rsidRPr="00E0306E">
                <w:rPr>
                  <w:rFonts w:ascii="Arial" w:hAnsi="Arial" w:cs="Arial"/>
                  <w:sz w:val="18"/>
                </w:rPr>
                <w:t>8</w:t>
              </w:r>
            </w:ins>
            <w:ins w:id="2150" w:author="Nokia" w:date="2023-11-01T15:09:00Z">
              <w:r w:rsidRPr="00E0306E">
                <w:rPr>
                  <w:rFonts w:ascii="Arial" w:hAnsi="Arial" w:cs="Arial"/>
                  <w:sz w:val="18"/>
                </w:rPr>
                <w:t>x8, ULA Low</w:t>
              </w:r>
            </w:ins>
          </w:p>
        </w:tc>
        <w:tc>
          <w:tcPr>
            <w:tcW w:w="8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3645624" w14:textId="77777777" w:rsidR="00E0306E" w:rsidRPr="00E0306E" w:rsidRDefault="00E0306E" w:rsidP="00E0306E">
            <w:pPr>
              <w:keepNext/>
              <w:keepLines/>
              <w:spacing w:after="0"/>
              <w:jc w:val="center"/>
              <w:rPr>
                <w:ins w:id="2151" w:author="Nokia" w:date="2023-11-01T15:04:00Z"/>
                <w:rFonts w:ascii="Arial" w:hAnsi="Arial" w:cs="Arial"/>
                <w:sz w:val="18"/>
              </w:rPr>
            </w:pPr>
            <w:ins w:id="2152" w:author="Nokia" w:date="2023-11-01T15:04:00Z">
              <w:r w:rsidRPr="00E0306E">
                <w:rPr>
                  <w:rFonts w:ascii="Arial" w:hAnsi="Arial" w:cs="Arial"/>
                  <w:sz w:val="18"/>
                </w:rPr>
                <w:t>70</w:t>
              </w:r>
            </w:ins>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B49743A" w14:textId="77777777" w:rsidR="00E0306E" w:rsidRPr="00E0306E" w:rsidRDefault="00E0306E" w:rsidP="00E0306E">
            <w:pPr>
              <w:keepNext/>
              <w:keepLines/>
              <w:spacing w:after="0"/>
              <w:jc w:val="center"/>
              <w:rPr>
                <w:ins w:id="2153" w:author="Nokia" w:date="2023-11-01T15:04:00Z"/>
                <w:rFonts w:ascii="Arial" w:hAnsi="Arial" w:cs="Arial"/>
                <w:sz w:val="18"/>
                <w:lang w:eastAsia="zh-CN"/>
              </w:rPr>
            </w:pPr>
            <w:ins w:id="2154" w:author="Nokia" w:date="2023-11-01T15:04:00Z">
              <w:r w:rsidRPr="00E0306E">
                <w:rPr>
                  <w:rFonts w:ascii="Arial" w:hAnsi="Arial" w:cs="Arial"/>
                  <w:sz w:val="18"/>
                  <w:lang w:eastAsia="zh-CN"/>
                </w:rPr>
                <w:t>[TBD]</w:t>
              </w:r>
            </w:ins>
          </w:p>
        </w:tc>
      </w:tr>
      <w:tr w:rsidR="00E0306E" w:rsidRPr="00E0306E" w14:paraId="14EC42AA" w14:textId="77777777" w:rsidTr="00E0306E">
        <w:trPr>
          <w:trHeight w:val="200"/>
          <w:jc w:val="center"/>
          <w:ins w:id="2155" w:author="Nokia" w:date="2023-11-01T15:04:00Z"/>
        </w:trPr>
        <w:tc>
          <w:tcPr>
            <w:tcW w:w="74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62E2511" w14:textId="77777777" w:rsidR="00E0306E" w:rsidRPr="00E0306E" w:rsidRDefault="00E0306E" w:rsidP="00E0306E">
            <w:pPr>
              <w:keepNext/>
              <w:keepLines/>
              <w:spacing w:after="0"/>
              <w:jc w:val="center"/>
              <w:rPr>
                <w:ins w:id="2156" w:author="Nokia" w:date="2023-11-01T15:04:00Z"/>
                <w:rFonts w:ascii="Arial" w:hAnsi="Arial"/>
                <w:sz w:val="18"/>
                <w:lang w:eastAsia="zh-CN"/>
              </w:rPr>
            </w:pPr>
            <w:ins w:id="2157" w:author="Nokia" w:date="2023-11-01T15:04:00Z">
              <w:r w:rsidRPr="00E0306E">
                <w:rPr>
                  <w:rFonts w:ascii="Arial" w:hAnsi="Arial" w:cs="Arial"/>
                  <w:sz w:val="18"/>
                  <w:lang w:eastAsia="zh-CN"/>
                </w:rPr>
                <w:t>20</w:t>
              </w:r>
            </w:ins>
          </w:p>
        </w:tc>
        <w:tc>
          <w:tcPr>
            <w:tcW w:w="76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350ECAC" w14:textId="77777777" w:rsidR="00E0306E" w:rsidRPr="00E0306E" w:rsidRDefault="00E0306E" w:rsidP="00E0306E">
            <w:pPr>
              <w:keepNext/>
              <w:keepLines/>
              <w:spacing w:after="0"/>
              <w:jc w:val="center"/>
              <w:rPr>
                <w:ins w:id="2158" w:author="Nokia" w:date="2023-11-01T15:04:00Z"/>
                <w:rFonts w:ascii="Arial" w:hAnsi="Arial" w:cs="Arial"/>
                <w:sz w:val="18"/>
              </w:rPr>
            </w:pPr>
            <w:ins w:id="2159" w:author="Nokia" w:date="2023-11-01T15:04:00Z">
              <w:r w:rsidRPr="00E0306E">
                <w:rPr>
                  <w:rFonts w:ascii="Arial" w:hAnsi="Arial" w:cs="Arial"/>
                  <w:sz w:val="18"/>
                </w:rPr>
                <w:t>[TBD]</w:t>
              </w:r>
            </w:ins>
          </w:p>
        </w:tc>
        <w:tc>
          <w:tcPr>
            <w:tcW w:w="727" w:type="pct"/>
            <w:tcBorders>
              <w:top w:val="single" w:sz="4" w:space="0" w:color="auto"/>
              <w:left w:val="single" w:sz="4" w:space="0" w:color="auto"/>
              <w:bottom w:val="single" w:sz="4" w:space="0" w:color="auto"/>
              <w:right w:val="single" w:sz="4" w:space="0" w:color="auto"/>
            </w:tcBorders>
            <w:shd w:val="clear" w:color="auto" w:fill="FFFFFF"/>
            <w:hideMark/>
          </w:tcPr>
          <w:p w14:paraId="229440C0" w14:textId="77777777" w:rsidR="00E0306E" w:rsidRPr="00E0306E" w:rsidRDefault="00E0306E" w:rsidP="00E0306E">
            <w:pPr>
              <w:keepNext/>
              <w:keepLines/>
              <w:spacing w:after="0"/>
              <w:jc w:val="center"/>
              <w:rPr>
                <w:ins w:id="2160" w:author="Nokia" w:date="2023-11-01T15:04:00Z"/>
                <w:rFonts w:ascii="Arial" w:hAnsi="Arial"/>
                <w:sz w:val="18"/>
              </w:rPr>
            </w:pPr>
            <w:ins w:id="2161" w:author="Nokia" w:date="2023-11-01T15:04:00Z">
              <w:r w:rsidRPr="00E0306E">
                <w:rPr>
                  <w:rFonts w:ascii="Arial" w:hAnsi="Arial" w:cs="Arial"/>
                  <w:sz w:val="18"/>
                </w:rPr>
                <w:t>64QAM, 0.43</w:t>
              </w:r>
            </w:ins>
          </w:p>
        </w:tc>
        <w:tc>
          <w:tcPr>
            <w:tcW w:w="824" w:type="pct"/>
            <w:tcBorders>
              <w:top w:val="single" w:sz="4" w:space="0" w:color="auto"/>
              <w:left w:val="single" w:sz="4" w:space="0" w:color="auto"/>
              <w:bottom w:val="single" w:sz="4" w:space="0" w:color="auto"/>
              <w:right w:val="single" w:sz="4" w:space="0" w:color="auto"/>
            </w:tcBorders>
            <w:shd w:val="clear" w:color="auto" w:fill="FFFFFF"/>
            <w:hideMark/>
          </w:tcPr>
          <w:p w14:paraId="2C84DD6B" w14:textId="77777777" w:rsidR="00E0306E" w:rsidRPr="00E0306E" w:rsidRDefault="00E0306E" w:rsidP="00E0306E">
            <w:pPr>
              <w:keepNext/>
              <w:keepLines/>
              <w:spacing w:after="0"/>
              <w:jc w:val="center"/>
              <w:rPr>
                <w:ins w:id="2162" w:author="Nokia" w:date="2023-11-01T15:04:00Z"/>
                <w:rFonts w:ascii="Arial" w:hAnsi="Arial" w:cs="Arial"/>
                <w:sz w:val="18"/>
              </w:rPr>
            </w:pPr>
            <w:ins w:id="2163" w:author="Nokia" w:date="2023-11-01T15:04:00Z">
              <w:r w:rsidRPr="00E0306E">
                <w:rPr>
                  <w:rFonts w:ascii="Arial" w:hAnsi="Arial" w:cs="Arial"/>
                  <w:sz w:val="18"/>
                </w:rPr>
                <w:t>TDLA30-10</w:t>
              </w:r>
            </w:ins>
          </w:p>
        </w:tc>
        <w:tc>
          <w:tcPr>
            <w:tcW w:w="73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02F1948" w14:textId="77777777" w:rsidR="00E0306E" w:rsidRPr="00E0306E" w:rsidRDefault="00E0306E" w:rsidP="00E0306E">
            <w:pPr>
              <w:keepNext/>
              <w:keepLines/>
              <w:spacing w:after="0"/>
              <w:jc w:val="center"/>
              <w:rPr>
                <w:ins w:id="2164" w:author="Nokia" w:date="2023-11-01T15:04:00Z"/>
                <w:rFonts w:ascii="Arial" w:hAnsi="Arial" w:cs="Arial"/>
                <w:sz w:val="18"/>
              </w:rPr>
            </w:pPr>
            <w:ins w:id="2165" w:author="Nokia" w:date="2023-11-01T15:04:00Z">
              <w:r w:rsidRPr="00E0306E">
                <w:rPr>
                  <w:rFonts w:ascii="Arial" w:hAnsi="Arial" w:cs="Arial"/>
                  <w:sz w:val="18"/>
                </w:rPr>
                <w:t>8</w:t>
              </w:r>
            </w:ins>
            <w:ins w:id="2166" w:author="Nokia" w:date="2023-11-01T15:09:00Z">
              <w:r w:rsidRPr="00E0306E">
                <w:rPr>
                  <w:rFonts w:ascii="Arial" w:hAnsi="Arial" w:cs="Arial"/>
                  <w:sz w:val="18"/>
                </w:rPr>
                <w:t>x8, ULA Low</w:t>
              </w:r>
            </w:ins>
          </w:p>
        </w:tc>
        <w:tc>
          <w:tcPr>
            <w:tcW w:w="8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9E9969B" w14:textId="77777777" w:rsidR="00E0306E" w:rsidRPr="00E0306E" w:rsidRDefault="00E0306E" w:rsidP="00E0306E">
            <w:pPr>
              <w:keepNext/>
              <w:keepLines/>
              <w:spacing w:after="0"/>
              <w:jc w:val="center"/>
              <w:rPr>
                <w:ins w:id="2167" w:author="Nokia" w:date="2023-11-01T15:04:00Z"/>
                <w:rFonts w:ascii="Arial" w:hAnsi="Arial" w:cs="Arial"/>
                <w:sz w:val="18"/>
              </w:rPr>
            </w:pPr>
            <w:ins w:id="2168" w:author="Nokia" w:date="2023-11-01T15:04:00Z">
              <w:r w:rsidRPr="00E0306E">
                <w:rPr>
                  <w:rFonts w:ascii="Arial" w:hAnsi="Arial" w:cs="Arial"/>
                  <w:sz w:val="18"/>
                </w:rPr>
                <w:t>70</w:t>
              </w:r>
            </w:ins>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1437BAD" w14:textId="77777777" w:rsidR="00E0306E" w:rsidRPr="00E0306E" w:rsidRDefault="00E0306E" w:rsidP="00E0306E">
            <w:pPr>
              <w:keepNext/>
              <w:keepLines/>
              <w:spacing w:after="0"/>
              <w:jc w:val="center"/>
              <w:rPr>
                <w:ins w:id="2169" w:author="Nokia" w:date="2023-11-01T15:04:00Z"/>
                <w:rFonts w:ascii="Arial" w:hAnsi="Arial" w:cs="Arial"/>
                <w:sz w:val="18"/>
                <w:lang w:eastAsia="zh-CN"/>
              </w:rPr>
            </w:pPr>
            <w:ins w:id="2170" w:author="Nokia" w:date="2023-11-01T15:04:00Z">
              <w:r w:rsidRPr="00E0306E">
                <w:rPr>
                  <w:rFonts w:ascii="Arial" w:hAnsi="Arial" w:cs="Arial"/>
                  <w:sz w:val="18"/>
                  <w:lang w:eastAsia="zh-CN"/>
                </w:rPr>
                <w:t>[TBD]</w:t>
              </w:r>
            </w:ins>
          </w:p>
        </w:tc>
      </w:tr>
      <w:tr w:rsidR="00E0306E" w:rsidRPr="00E0306E" w14:paraId="31286240" w14:textId="77777777" w:rsidTr="00E0306E">
        <w:trPr>
          <w:trHeight w:val="200"/>
          <w:jc w:val="center"/>
          <w:ins w:id="2171" w:author="Nokia" w:date="2023-11-01T15:04:00Z"/>
        </w:trPr>
        <w:tc>
          <w:tcPr>
            <w:tcW w:w="74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6C62AAE" w14:textId="77777777" w:rsidR="00E0306E" w:rsidRPr="00E0306E" w:rsidRDefault="00E0306E" w:rsidP="00E0306E">
            <w:pPr>
              <w:keepNext/>
              <w:keepLines/>
              <w:spacing w:after="0"/>
              <w:jc w:val="center"/>
              <w:rPr>
                <w:ins w:id="2172" w:author="Nokia" w:date="2023-11-01T15:04:00Z"/>
                <w:rFonts w:ascii="Arial" w:hAnsi="Arial"/>
                <w:sz w:val="18"/>
                <w:lang w:eastAsia="zh-CN"/>
              </w:rPr>
            </w:pPr>
            <w:ins w:id="2173" w:author="Nokia" w:date="2023-11-01T15:04:00Z">
              <w:r w:rsidRPr="00E0306E">
                <w:rPr>
                  <w:rFonts w:ascii="Arial" w:hAnsi="Arial" w:cs="Arial"/>
                  <w:sz w:val="18"/>
                  <w:lang w:eastAsia="zh-CN"/>
                </w:rPr>
                <w:t>25</w:t>
              </w:r>
            </w:ins>
          </w:p>
        </w:tc>
        <w:tc>
          <w:tcPr>
            <w:tcW w:w="76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B604006" w14:textId="77777777" w:rsidR="00E0306E" w:rsidRPr="00E0306E" w:rsidRDefault="00E0306E" w:rsidP="00E0306E">
            <w:pPr>
              <w:keepNext/>
              <w:keepLines/>
              <w:spacing w:after="0"/>
              <w:jc w:val="center"/>
              <w:rPr>
                <w:ins w:id="2174" w:author="Nokia" w:date="2023-11-01T15:04:00Z"/>
                <w:rFonts w:ascii="Arial" w:hAnsi="Arial" w:cs="Arial"/>
                <w:sz w:val="18"/>
              </w:rPr>
            </w:pPr>
            <w:ins w:id="2175" w:author="Nokia" w:date="2023-11-01T15:04:00Z">
              <w:r w:rsidRPr="00E0306E">
                <w:rPr>
                  <w:rFonts w:ascii="Arial" w:hAnsi="Arial" w:cs="Arial"/>
                  <w:sz w:val="18"/>
                </w:rPr>
                <w:t>[TBD]</w:t>
              </w:r>
            </w:ins>
          </w:p>
        </w:tc>
        <w:tc>
          <w:tcPr>
            <w:tcW w:w="727" w:type="pct"/>
            <w:tcBorders>
              <w:top w:val="single" w:sz="4" w:space="0" w:color="auto"/>
              <w:left w:val="single" w:sz="4" w:space="0" w:color="auto"/>
              <w:bottom w:val="single" w:sz="4" w:space="0" w:color="auto"/>
              <w:right w:val="single" w:sz="4" w:space="0" w:color="auto"/>
            </w:tcBorders>
            <w:shd w:val="clear" w:color="auto" w:fill="FFFFFF"/>
            <w:hideMark/>
          </w:tcPr>
          <w:p w14:paraId="7684EA10" w14:textId="77777777" w:rsidR="00E0306E" w:rsidRPr="00E0306E" w:rsidRDefault="00E0306E" w:rsidP="00E0306E">
            <w:pPr>
              <w:keepNext/>
              <w:keepLines/>
              <w:spacing w:after="0"/>
              <w:jc w:val="center"/>
              <w:rPr>
                <w:ins w:id="2176" w:author="Nokia" w:date="2023-11-01T15:04:00Z"/>
                <w:rFonts w:ascii="Arial" w:hAnsi="Arial"/>
                <w:sz w:val="18"/>
              </w:rPr>
            </w:pPr>
            <w:ins w:id="2177" w:author="Nokia" w:date="2023-11-01T15:04:00Z">
              <w:r w:rsidRPr="00E0306E">
                <w:rPr>
                  <w:rFonts w:ascii="Arial" w:hAnsi="Arial" w:cs="Arial"/>
                  <w:sz w:val="18"/>
                </w:rPr>
                <w:t>64QAM, 0.43</w:t>
              </w:r>
            </w:ins>
          </w:p>
        </w:tc>
        <w:tc>
          <w:tcPr>
            <w:tcW w:w="824" w:type="pct"/>
            <w:tcBorders>
              <w:top w:val="single" w:sz="4" w:space="0" w:color="auto"/>
              <w:left w:val="single" w:sz="4" w:space="0" w:color="auto"/>
              <w:bottom w:val="single" w:sz="4" w:space="0" w:color="auto"/>
              <w:right w:val="single" w:sz="4" w:space="0" w:color="auto"/>
            </w:tcBorders>
            <w:shd w:val="clear" w:color="auto" w:fill="FFFFFF"/>
            <w:hideMark/>
          </w:tcPr>
          <w:p w14:paraId="64145761" w14:textId="77777777" w:rsidR="00E0306E" w:rsidRPr="00E0306E" w:rsidRDefault="00E0306E" w:rsidP="00E0306E">
            <w:pPr>
              <w:keepNext/>
              <w:keepLines/>
              <w:spacing w:after="0"/>
              <w:jc w:val="center"/>
              <w:rPr>
                <w:ins w:id="2178" w:author="Nokia" w:date="2023-11-01T15:04:00Z"/>
                <w:rFonts w:ascii="Arial" w:hAnsi="Arial" w:cs="Arial"/>
                <w:sz w:val="18"/>
              </w:rPr>
            </w:pPr>
            <w:ins w:id="2179" w:author="Nokia" w:date="2023-11-01T15:04:00Z">
              <w:r w:rsidRPr="00E0306E">
                <w:rPr>
                  <w:rFonts w:ascii="Arial" w:hAnsi="Arial" w:cs="Arial"/>
                  <w:sz w:val="18"/>
                </w:rPr>
                <w:t>TDLA30-10</w:t>
              </w:r>
            </w:ins>
          </w:p>
        </w:tc>
        <w:tc>
          <w:tcPr>
            <w:tcW w:w="73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B690FE8" w14:textId="77777777" w:rsidR="00E0306E" w:rsidRPr="00E0306E" w:rsidRDefault="00E0306E" w:rsidP="00E0306E">
            <w:pPr>
              <w:keepNext/>
              <w:keepLines/>
              <w:spacing w:after="0"/>
              <w:jc w:val="center"/>
              <w:rPr>
                <w:ins w:id="2180" w:author="Nokia" w:date="2023-11-01T15:04:00Z"/>
                <w:rFonts w:ascii="Arial" w:hAnsi="Arial" w:cs="Arial"/>
                <w:sz w:val="18"/>
              </w:rPr>
            </w:pPr>
            <w:ins w:id="2181" w:author="Nokia" w:date="2023-11-01T15:04:00Z">
              <w:r w:rsidRPr="00E0306E">
                <w:rPr>
                  <w:rFonts w:ascii="Arial" w:hAnsi="Arial" w:cs="Arial"/>
                  <w:sz w:val="18"/>
                </w:rPr>
                <w:t>8</w:t>
              </w:r>
            </w:ins>
            <w:ins w:id="2182" w:author="Nokia" w:date="2023-11-01T15:09:00Z">
              <w:r w:rsidRPr="00E0306E">
                <w:rPr>
                  <w:rFonts w:ascii="Arial" w:hAnsi="Arial" w:cs="Arial"/>
                  <w:sz w:val="18"/>
                </w:rPr>
                <w:t>x8, ULA Low</w:t>
              </w:r>
            </w:ins>
          </w:p>
        </w:tc>
        <w:tc>
          <w:tcPr>
            <w:tcW w:w="8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8943829" w14:textId="77777777" w:rsidR="00E0306E" w:rsidRPr="00E0306E" w:rsidRDefault="00E0306E" w:rsidP="00E0306E">
            <w:pPr>
              <w:keepNext/>
              <w:keepLines/>
              <w:spacing w:after="0"/>
              <w:jc w:val="center"/>
              <w:rPr>
                <w:ins w:id="2183" w:author="Nokia" w:date="2023-11-01T15:04:00Z"/>
                <w:rFonts w:ascii="Arial" w:hAnsi="Arial" w:cs="Arial"/>
                <w:sz w:val="18"/>
              </w:rPr>
            </w:pPr>
            <w:ins w:id="2184" w:author="Nokia" w:date="2023-11-01T15:04:00Z">
              <w:r w:rsidRPr="00E0306E">
                <w:rPr>
                  <w:rFonts w:ascii="Arial" w:hAnsi="Arial" w:cs="Arial"/>
                  <w:sz w:val="18"/>
                </w:rPr>
                <w:t>70</w:t>
              </w:r>
            </w:ins>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93B408E" w14:textId="77777777" w:rsidR="00E0306E" w:rsidRPr="00E0306E" w:rsidRDefault="00E0306E" w:rsidP="00E0306E">
            <w:pPr>
              <w:keepNext/>
              <w:keepLines/>
              <w:spacing w:after="0"/>
              <w:jc w:val="center"/>
              <w:rPr>
                <w:ins w:id="2185" w:author="Nokia" w:date="2023-11-01T15:04:00Z"/>
                <w:rFonts w:ascii="Arial" w:hAnsi="Arial" w:cs="Arial"/>
                <w:sz w:val="18"/>
                <w:lang w:eastAsia="zh-CN"/>
              </w:rPr>
            </w:pPr>
            <w:ins w:id="2186" w:author="Nokia" w:date="2023-11-01T15:04:00Z">
              <w:r w:rsidRPr="00E0306E">
                <w:rPr>
                  <w:rFonts w:ascii="Arial" w:hAnsi="Arial" w:cs="Arial"/>
                  <w:sz w:val="18"/>
                  <w:lang w:eastAsia="zh-CN"/>
                </w:rPr>
                <w:t>[TBD]</w:t>
              </w:r>
            </w:ins>
          </w:p>
        </w:tc>
      </w:tr>
      <w:tr w:rsidR="00E0306E" w:rsidRPr="00E0306E" w14:paraId="0886E1C1" w14:textId="77777777" w:rsidTr="00E0306E">
        <w:trPr>
          <w:trHeight w:val="200"/>
          <w:jc w:val="center"/>
          <w:ins w:id="2187" w:author="Nokia" w:date="2023-11-01T15:04:00Z"/>
        </w:trPr>
        <w:tc>
          <w:tcPr>
            <w:tcW w:w="74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54E02D8" w14:textId="77777777" w:rsidR="00E0306E" w:rsidRPr="00E0306E" w:rsidRDefault="00E0306E" w:rsidP="00E0306E">
            <w:pPr>
              <w:keepNext/>
              <w:keepLines/>
              <w:spacing w:after="0"/>
              <w:jc w:val="center"/>
              <w:rPr>
                <w:ins w:id="2188" w:author="Nokia" w:date="2023-11-01T15:04:00Z"/>
                <w:rFonts w:ascii="Arial" w:hAnsi="Arial"/>
                <w:sz w:val="18"/>
                <w:lang w:eastAsia="zh-CN"/>
              </w:rPr>
            </w:pPr>
            <w:ins w:id="2189" w:author="Nokia" w:date="2023-11-01T15:04:00Z">
              <w:r w:rsidRPr="00E0306E">
                <w:rPr>
                  <w:rFonts w:ascii="Arial" w:hAnsi="Arial" w:cs="Arial"/>
                  <w:sz w:val="18"/>
                  <w:lang w:eastAsia="zh-CN"/>
                </w:rPr>
                <w:t>30</w:t>
              </w:r>
            </w:ins>
          </w:p>
        </w:tc>
        <w:tc>
          <w:tcPr>
            <w:tcW w:w="76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CD01141" w14:textId="77777777" w:rsidR="00E0306E" w:rsidRPr="00E0306E" w:rsidRDefault="00E0306E" w:rsidP="00E0306E">
            <w:pPr>
              <w:keepNext/>
              <w:keepLines/>
              <w:spacing w:after="0"/>
              <w:jc w:val="center"/>
              <w:rPr>
                <w:ins w:id="2190" w:author="Nokia" w:date="2023-11-01T15:04:00Z"/>
                <w:rFonts w:ascii="Arial" w:hAnsi="Arial" w:cs="Arial"/>
                <w:sz w:val="18"/>
              </w:rPr>
            </w:pPr>
            <w:ins w:id="2191" w:author="Nokia" w:date="2023-11-01T15:04:00Z">
              <w:r w:rsidRPr="00E0306E">
                <w:rPr>
                  <w:rFonts w:ascii="Arial" w:hAnsi="Arial" w:cs="Arial"/>
                  <w:sz w:val="18"/>
                </w:rPr>
                <w:t>[TBD]</w:t>
              </w:r>
            </w:ins>
          </w:p>
        </w:tc>
        <w:tc>
          <w:tcPr>
            <w:tcW w:w="727" w:type="pct"/>
            <w:tcBorders>
              <w:top w:val="single" w:sz="4" w:space="0" w:color="auto"/>
              <w:left w:val="single" w:sz="4" w:space="0" w:color="auto"/>
              <w:bottom w:val="single" w:sz="4" w:space="0" w:color="auto"/>
              <w:right w:val="single" w:sz="4" w:space="0" w:color="auto"/>
            </w:tcBorders>
            <w:shd w:val="clear" w:color="auto" w:fill="FFFFFF"/>
            <w:hideMark/>
          </w:tcPr>
          <w:p w14:paraId="6532BCF5" w14:textId="77777777" w:rsidR="00E0306E" w:rsidRPr="00E0306E" w:rsidRDefault="00E0306E" w:rsidP="00E0306E">
            <w:pPr>
              <w:keepNext/>
              <w:keepLines/>
              <w:spacing w:after="0"/>
              <w:jc w:val="center"/>
              <w:rPr>
                <w:ins w:id="2192" w:author="Nokia" w:date="2023-11-01T15:04:00Z"/>
                <w:rFonts w:ascii="Arial" w:hAnsi="Arial"/>
                <w:sz w:val="18"/>
              </w:rPr>
            </w:pPr>
            <w:ins w:id="2193" w:author="Nokia" w:date="2023-11-01T15:04:00Z">
              <w:r w:rsidRPr="00E0306E">
                <w:rPr>
                  <w:rFonts w:ascii="Arial" w:hAnsi="Arial" w:cs="Arial"/>
                  <w:sz w:val="18"/>
                </w:rPr>
                <w:t>64QAM, 0.43</w:t>
              </w:r>
            </w:ins>
          </w:p>
        </w:tc>
        <w:tc>
          <w:tcPr>
            <w:tcW w:w="824" w:type="pct"/>
            <w:tcBorders>
              <w:top w:val="single" w:sz="4" w:space="0" w:color="auto"/>
              <w:left w:val="single" w:sz="4" w:space="0" w:color="auto"/>
              <w:bottom w:val="single" w:sz="4" w:space="0" w:color="auto"/>
              <w:right w:val="single" w:sz="4" w:space="0" w:color="auto"/>
            </w:tcBorders>
            <w:shd w:val="clear" w:color="auto" w:fill="FFFFFF"/>
            <w:hideMark/>
          </w:tcPr>
          <w:p w14:paraId="6687F4BE" w14:textId="77777777" w:rsidR="00E0306E" w:rsidRPr="00E0306E" w:rsidRDefault="00E0306E" w:rsidP="00E0306E">
            <w:pPr>
              <w:keepNext/>
              <w:keepLines/>
              <w:spacing w:after="0"/>
              <w:jc w:val="center"/>
              <w:rPr>
                <w:ins w:id="2194" w:author="Nokia" w:date="2023-11-01T15:04:00Z"/>
                <w:rFonts w:ascii="Arial" w:hAnsi="Arial" w:cs="Arial"/>
                <w:sz w:val="18"/>
              </w:rPr>
            </w:pPr>
            <w:ins w:id="2195" w:author="Nokia" w:date="2023-11-01T15:04:00Z">
              <w:r w:rsidRPr="00E0306E">
                <w:rPr>
                  <w:rFonts w:ascii="Arial" w:hAnsi="Arial" w:cs="Arial"/>
                  <w:sz w:val="18"/>
                </w:rPr>
                <w:t>TDLA30-10</w:t>
              </w:r>
            </w:ins>
          </w:p>
        </w:tc>
        <w:tc>
          <w:tcPr>
            <w:tcW w:w="73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8C512E4" w14:textId="77777777" w:rsidR="00E0306E" w:rsidRPr="00E0306E" w:rsidRDefault="00E0306E" w:rsidP="00E0306E">
            <w:pPr>
              <w:keepNext/>
              <w:keepLines/>
              <w:spacing w:after="0"/>
              <w:jc w:val="center"/>
              <w:rPr>
                <w:ins w:id="2196" w:author="Nokia" w:date="2023-11-01T15:04:00Z"/>
                <w:rFonts w:ascii="Arial" w:hAnsi="Arial" w:cs="Arial"/>
                <w:sz w:val="18"/>
              </w:rPr>
            </w:pPr>
            <w:ins w:id="2197" w:author="Nokia" w:date="2023-11-01T15:04:00Z">
              <w:r w:rsidRPr="00E0306E">
                <w:rPr>
                  <w:rFonts w:ascii="Arial" w:hAnsi="Arial" w:cs="Arial"/>
                  <w:sz w:val="18"/>
                </w:rPr>
                <w:t>8</w:t>
              </w:r>
            </w:ins>
            <w:ins w:id="2198" w:author="Nokia" w:date="2023-11-01T15:09:00Z">
              <w:r w:rsidRPr="00E0306E">
                <w:rPr>
                  <w:rFonts w:ascii="Arial" w:hAnsi="Arial" w:cs="Arial"/>
                  <w:sz w:val="18"/>
                </w:rPr>
                <w:t>x8, ULA Low</w:t>
              </w:r>
            </w:ins>
          </w:p>
        </w:tc>
        <w:tc>
          <w:tcPr>
            <w:tcW w:w="8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B725D98" w14:textId="77777777" w:rsidR="00E0306E" w:rsidRPr="00E0306E" w:rsidRDefault="00E0306E" w:rsidP="00E0306E">
            <w:pPr>
              <w:keepNext/>
              <w:keepLines/>
              <w:spacing w:after="0"/>
              <w:jc w:val="center"/>
              <w:rPr>
                <w:ins w:id="2199" w:author="Nokia" w:date="2023-11-01T15:04:00Z"/>
                <w:rFonts w:ascii="Arial" w:hAnsi="Arial" w:cs="Arial"/>
                <w:sz w:val="18"/>
              </w:rPr>
            </w:pPr>
            <w:ins w:id="2200" w:author="Nokia" w:date="2023-11-01T15:04:00Z">
              <w:r w:rsidRPr="00E0306E">
                <w:rPr>
                  <w:rFonts w:ascii="Arial" w:hAnsi="Arial" w:cs="Arial"/>
                  <w:sz w:val="18"/>
                </w:rPr>
                <w:t>70</w:t>
              </w:r>
            </w:ins>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D7D3C80" w14:textId="77777777" w:rsidR="00E0306E" w:rsidRPr="00E0306E" w:rsidRDefault="00E0306E" w:rsidP="00E0306E">
            <w:pPr>
              <w:keepNext/>
              <w:keepLines/>
              <w:spacing w:after="0"/>
              <w:jc w:val="center"/>
              <w:rPr>
                <w:ins w:id="2201" w:author="Nokia" w:date="2023-11-01T15:04:00Z"/>
                <w:rFonts w:ascii="Arial" w:hAnsi="Arial" w:cs="Arial"/>
                <w:sz w:val="18"/>
                <w:lang w:eastAsia="zh-CN"/>
              </w:rPr>
            </w:pPr>
            <w:ins w:id="2202" w:author="Nokia" w:date="2023-11-01T15:04:00Z">
              <w:r w:rsidRPr="00E0306E">
                <w:rPr>
                  <w:rFonts w:ascii="Arial" w:hAnsi="Arial" w:cs="Arial"/>
                  <w:sz w:val="18"/>
                  <w:lang w:eastAsia="zh-CN"/>
                </w:rPr>
                <w:t>[TBD]</w:t>
              </w:r>
            </w:ins>
          </w:p>
        </w:tc>
      </w:tr>
      <w:tr w:rsidR="00E0306E" w:rsidRPr="00E0306E" w14:paraId="723364F3" w14:textId="77777777" w:rsidTr="00E0306E">
        <w:trPr>
          <w:trHeight w:val="200"/>
          <w:jc w:val="center"/>
          <w:ins w:id="2203" w:author="Nokia" w:date="2023-11-01T15:04:00Z"/>
        </w:trPr>
        <w:tc>
          <w:tcPr>
            <w:tcW w:w="74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98F6821" w14:textId="77777777" w:rsidR="00E0306E" w:rsidRPr="00E0306E" w:rsidRDefault="00E0306E" w:rsidP="00E0306E">
            <w:pPr>
              <w:keepNext/>
              <w:keepLines/>
              <w:spacing w:after="0"/>
              <w:jc w:val="center"/>
              <w:rPr>
                <w:ins w:id="2204" w:author="Nokia" w:date="2023-11-01T15:04:00Z"/>
                <w:rFonts w:ascii="Arial" w:hAnsi="Arial"/>
                <w:sz w:val="18"/>
                <w:lang w:eastAsia="zh-CN"/>
              </w:rPr>
            </w:pPr>
            <w:ins w:id="2205" w:author="Nokia" w:date="2023-11-01T15:04:00Z">
              <w:r w:rsidRPr="00E0306E">
                <w:rPr>
                  <w:rFonts w:ascii="Arial" w:hAnsi="Arial" w:cs="Arial"/>
                  <w:sz w:val="18"/>
                </w:rPr>
                <w:t>40</w:t>
              </w:r>
            </w:ins>
          </w:p>
        </w:tc>
        <w:tc>
          <w:tcPr>
            <w:tcW w:w="76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D9A8A9C" w14:textId="77777777" w:rsidR="00E0306E" w:rsidRPr="00E0306E" w:rsidRDefault="00E0306E" w:rsidP="00E0306E">
            <w:pPr>
              <w:keepNext/>
              <w:keepLines/>
              <w:spacing w:after="0"/>
              <w:jc w:val="center"/>
              <w:rPr>
                <w:ins w:id="2206" w:author="Nokia" w:date="2023-11-01T15:04:00Z"/>
                <w:rFonts w:ascii="Arial" w:hAnsi="Arial" w:cs="Arial"/>
                <w:sz w:val="18"/>
              </w:rPr>
            </w:pPr>
            <w:ins w:id="2207" w:author="Nokia" w:date="2023-11-01T15:04:00Z">
              <w:r w:rsidRPr="00E0306E">
                <w:rPr>
                  <w:rFonts w:ascii="Arial" w:hAnsi="Arial" w:cs="Arial"/>
                  <w:sz w:val="18"/>
                </w:rPr>
                <w:t>[TBD]</w:t>
              </w:r>
            </w:ins>
          </w:p>
        </w:tc>
        <w:tc>
          <w:tcPr>
            <w:tcW w:w="727" w:type="pct"/>
            <w:tcBorders>
              <w:top w:val="single" w:sz="4" w:space="0" w:color="auto"/>
              <w:left w:val="single" w:sz="4" w:space="0" w:color="auto"/>
              <w:bottom w:val="single" w:sz="4" w:space="0" w:color="auto"/>
              <w:right w:val="single" w:sz="4" w:space="0" w:color="auto"/>
            </w:tcBorders>
            <w:shd w:val="clear" w:color="auto" w:fill="FFFFFF"/>
            <w:hideMark/>
          </w:tcPr>
          <w:p w14:paraId="3CC46D98" w14:textId="77777777" w:rsidR="00E0306E" w:rsidRPr="00E0306E" w:rsidRDefault="00E0306E" w:rsidP="00E0306E">
            <w:pPr>
              <w:keepNext/>
              <w:keepLines/>
              <w:spacing w:after="0"/>
              <w:jc w:val="center"/>
              <w:rPr>
                <w:ins w:id="2208" w:author="Nokia" w:date="2023-11-01T15:04:00Z"/>
                <w:rFonts w:ascii="Arial" w:hAnsi="Arial"/>
                <w:sz w:val="18"/>
              </w:rPr>
            </w:pPr>
            <w:ins w:id="2209" w:author="Nokia" w:date="2023-11-01T15:04:00Z">
              <w:r w:rsidRPr="00E0306E">
                <w:rPr>
                  <w:rFonts w:ascii="Arial" w:hAnsi="Arial" w:cs="Arial"/>
                  <w:sz w:val="18"/>
                </w:rPr>
                <w:t>64QAM, 0.43</w:t>
              </w:r>
            </w:ins>
          </w:p>
        </w:tc>
        <w:tc>
          <w:tcPr>
            <w:tcW w:w="824" w:type="pct"/>
            <w:tcBorders>
              <w:top w:val="single" w:sz="4" w:space="0" w:color="auto"/>
              <w:left w:val="single" w:sz="4" w:space="0" w:color="auto"/>
              <w:bottom w:val="single" w:sz="4" w:space="0" w:color="auto"/>
              <w:right w:val="single" w:sz="4" w:space="0" w:color="auto"/>
            </w:tcBorders>
            <w:shd w:val="clear" w:color="auto" w:fill="FFFFFF"/>
            <w:hideMark/>
          </w:tcPr>
          <w:p w14:paraId="56AD41C6" w14:textId="77777777" w:rsidR="00E0306E" w:rsidRPr="00E0306E" w:rsidRDefault="00E0306E" w:rsidP="00E0306E">
            <w:pPr>
              <w:keepNext/>
              <w:keepLines/>
              <w:spacing w:after="0"/>
              <w:jc w:val="center"/>
              <w:rPr>
                <w:ins w:id="2210" w:author="Nokia" w:date="2023-11-01T15:04:00Z"/>
                <w:rFonts w:ascii="Arial" w:hAnsi="Arial" w:cs="Arial"/>
                <w:sz w:val="18"/>
              </w:rPr>
            </w:pPr>
            <w:ins w:id="2211" w:author="Nokia" w:date="2023-11-01T15:04:00Z">
              <w:r w:rsidRPr="00E0306E">
                <w:rPr>
                  <w:rFonts w:ascii="Arial" w:hAnsi="Arial" w:cs="Arial"/>
                  <w:sz w:val="18"/>
                </w:rPr>
                <w:t>TDLA30-10</w:t>
              </w:r>
            </w:ins>
          </w:p>
        </w:tc>
        <w:tc>
          <w:tcPr>
            <w:tcW w:w="73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FC135CD" w14:textId="77777777" w:rsidR="00E0306E" w:rsidRPr="00E0306E" w:rsidRDefault="00E0306E" w:rsidP="00E0306E">
            <w:pPr>
              <w:keepNext/>
              <w:keepLines/>
              <w:spacing w:after="0"/>
              <w:jc w:val="center"/>
              <w:rPr>
                <w:ins w:id="2212" w:author="Nokia" w:date="2023-11-01T15:04:00Z"/>
                <w:rFonts w:ascii="Arial" w:hAnsi="Arial" w:cs="Arial"/>
                <w:sz w:val="18"/>
              </w:rPr>
            </w:pPr>
            <w:ins w:id="2213" w:author="Nokia" w:date="2023-11-01T15:04:00Z">
              <w:r w:rsidRPr="00E0306E">
                <w:rPr>
                  <w:rFonts w:ascii="Arial" w:hAnsi="Arial" w:cs="Arial"/>
                  <w:sz w:val="18"/>
                </w:rPr>
                <w:t>8</w:t>
              </w:r>
            </w:ins>
            <w:ins w:id="2214" w:author="Nokia" w:date="2023-11-01T15:09:00Z">
              <w:r w:rsidRPr="00E0306E">
                <w:rPr>
                  <w:rFonts w:ascii="Arial" w:hAnsi="Arial" w:cs="Arial"/>
                  <w:sz w:val="18"/>
                </w:rPr>
                <w:t>x8, ULA Low</w:t>
              </w:r>
            </w:ins>
          </w:p>
        </w:tc>
        <w:tc>
          <w:tcPr>
            <w:tcW w:w="8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239D064" w14:textId="77777777" w:rsidR="00E0306E" w:rsidRPr="00E0306E" w:rsidRDefault="00E0306E" w:rsidP="00E0306E">
            <w:pPr>
              <w:keepNext/>
              <w:keepLines/>
              <w:spacing w:after="0"/>
              <w:jc w:val="center"/>
              <w:rPr>
                <w:ins w:id="2215" w:author="Nokia" w:date="2023-11-01T15:04:00Z"/>
                <w:rFonts w:ascii="Arial" w:hAnsi="Arial" w:cs="Arial"/>
                <w:sz w:val="18"/>
              </w:rPr>
            </w:pPr>
            <w:ins w:id="2216" w:author="Nokia" w:date="2023-11-01T15:04:00Z">
              <w:r w:rsidRPr="00E0306E">
                <w:rPr>
                  <w:rFonts w:ascii="Arial" w:hAnsi="Arial" w:cs="Arial"/>
                  <w:sz w:val="18"/>
                </w:rPr>
                <w:t>70</w:t>
              </w:r>
            </w:ins>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EFC5AC7" w14:textId="77777777" w:rsidR="00E0306E" w:rsidRPr="00E0306E" w:rsidRDefault="00E0306E" w:rsidP="00E0306E">
            <w:pPr>
              <w:keepNext/>
              <w:keepLines/>
              <w:spacing w:after="0"/>
              <w:jc w:val="center"/>
              <w:rPr>
                <w:ins w:id="2217" w:author="Nokia" w:date="2023-11-01T15:04:00Z"/>
                <w:rFonts w:ascii="Arial" w:hAnsi="Arial" w:cs="Arial"/>
                <w:sz w:val="18"/>
                <w:lang w:eastAsia="zh-CN"/>
              </w:rPr>
            </w:pPr>
            <w:ins w:id="2218" w:author="Nokia" w:date="2023-11-01T15:04:00Z">
              <w:r w:rsidRPr="00E0306E">
                <w:rPr>
                  <w:rFonts w:ascii="Arial" w:hAnsi="Arial" w:cs="Arial"/>
                  <w:sz w:val="18"/>
                  <w:lang w:eastAsia="zh-CN"/>
                </w:rPr>
                <w:t>[TBD]</w:t>
              </w:r>
            </w:ins>
          </w:p>
        </w:tc>
      </w:tr>
      <w:tr w:rsidR="00E0306E" w:rsidRPr="00E0306E" w14:paraId="13B21791" w14:textId="77777777" w:rsidTr="00E0306E">
        <w:trPr>
          <w:trHeight w:val="200"/>
          <w:jc w:val="center"/>
          <w:ins w:id="2219" w:author="Nokia" w:date="2023-11-01T15:04:00Z"/>
        </w:trPr>
        <w:tc>
          <w:tcPr>
            <w:tcW w:w="74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8B4A441" w14:textId="77777777" w:rsidR="00E0306E" w:rsidRPr="00E0306E" w:rsidRDefault="00E0306E" w:rsidP="00E0306E">
            <w:pPr>
              <w:keepNext/>
              <w:keepLines/>
              <w:spacing w:after="0"/>
              <w:jc w:val="center"/>
              <w:rPr>
                <w:ins w:id="2220" w:author="Nokia" w:date="2023-11-01T15:04:00Z"/>
                <w:rFonts w:ascii="Arial" w:hAnsi="Arial"/>
                <w:sz w:val="18"/>
                <w:lang w:eastAsia="zh-CN"/>
              </w:rPr>
            </w:pPr>
            <w:ins w:id="2221" w:author="Nokia" w:date="2023-11-01T15:04:00Z">
              <w:r w:rsidRPr="00E0306E">
                <w:rPr>
                  <w:rFonts w:ascii="Arial" w:hAnsi="Arial" w:cs="Arial"/>
                  <w:sz w:val="18"/>
                  <w:lang w:eastAsia="zh-CN"/>
                </w:rPr>
                <w:t>50</w:t>
              </w:r>
            </w:ins>
          </w:p>
        </w:tc>
        <w:tc>
          <w:tcPr>
            <w:tcW w:w="76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50E33B3" w14:textId="77777777" w:rsidR="00E0306E" w:rsidRPr="00E0306E" w:rsidRDefault="00E0306E" w:rsidP="00E0306E">
            <w:pPr>
              <w:keepNext/>
              <w:keepLines/>
              <w:spacing w:after="0"/>
              <w:jc w:val="center"/>
              <w:rPr>
                <w:ins w:id="2222" w:author="Nokia" w:date="2023-11-01T15:04:00Z"/>
                <w:rFonts w:ascii="Arial" w:hAnsi="Arial" w:cs="Arial"/>
                <w:sz w:val="18"/>
              </w:rPr>
            </w:pPr>
            <w:ins w:id="2223" w:author="Nokia" w:date="2023-11-01T15:04:00Z">
              <w:r w:rsidRPr="00E0306E">
                <w:rPr>
                  <w:rFonts w:ascii="Arial" w:hAnsi="Arial" w:cs="Arial"/>
                  <w:sz w:val="18"/>
                </w:rPr>
                <w:t>[TBD]</w:t>
              </w:r>
            </w:ins>
          </w:p>
        </w:tc>
        <w:tc>
          <w:tcPr>
            <w:tcW w:w="727" w:type="pct"/>
            <w:tcBorders>
              <w:top w:val="single" w:sz="4" w:space="0" w:color="auto"/>
              <w:left w:val="single" w:sz="4" w:space="0" w:color="auto"/>
              <w:bottom w:val="single" w:sz="4" w:space="0" w:color="auto"/>
              <w:right w:val="single" w:sz="4" w:space="0" w:color="auto"/>
            </w:tcBorders>
            <w:shd w:val="clear" w:color="auto" w:fill="FFFFFF"/>
            <w:hideMark/>
          </w:tcPr>
          <w:p w14:paraId="0CE20497" w14:textId="77777777" w:rsidR="00E0306E" w:rsidRPr="00E0306E" w:rsidRDefault="00E0306E" w:rsidP="00E0306E">
            <w:pPr>
              <w:keepNext/>
              <w:keepLines/>
              <w:spacing w:after="0"/>
              <w:jc w:val="center"/>
              <w:rPr>
                <w:ins w:id="2224" w:author="Nokia" w:date="2023-11-01T15:04:00Z"/>
                <w:rFonts w:ascii="Arial" w:hAnsi="Arial"/>
                <w:sz w:val="18"/>
              </w:rPr>
            </w:pPr>
            <w:ins w:id="2225" w:author="Nokia" w:date="2023-11-01T15:04:00Z">
              <w:r w:rsidRPr="00E0306E">
                <w:rPr>
                  <w:rFonts w:ascii="Arial" w:hAnsi="Arial" w:cs="Arial"/>
                  <w:sz w:val="18"/>
                </w:rPr>
                <w:t>64QAM, 0.43</w:t>
              </w:r>
            </w:ins>
          </w:p>
        </w:tc>
        <w:tc>
          <w:tcPr>
            <w:tcW w:w="824" w:type="pct"/>
            <w:tcBorders>
              <w:top w:val="single" w:sz="4" w:space="0" w:color="auto"/>
              <w:left w:val="single" w:sz="4" w:space="0" w:color="auto"/>
              <w:bottom w:val="single" w:sz="4" w:space="0" w:color="auto"/>
              <w:right w:val="single" w:sz="4" w:space="0" w:color="auto"/>
            </w:tcBorders>
            <w:shd w:val="clear" w:color="auto" w:fill="FFFFFF"/>
            <w:hideMark/>
          </w:tcPr>
          <w:p w14:paraId="55D6CEED" w14:textId="77777777" w:rsidR="00E0306E" w:rsidRPr="00E0306E" w:rsidRDefault="00E0306E" w:rsidP="00E0306E">
            <w:pPr>
              <w:keepNext/>
              <w:keepLines/>
              <w:spacing w:after="0"/>
              <w:jc w:val="center"/>
              <w:rPr>
                <w:ins w:id="2226" w:author="Nokia" w:date="2023-11-01T15:04:00Z"/>
                <w:rFonts w:ascii="Arial" w:hAnsi="Arial" w:cs="Arial"/>
                <w:sz w:val="18"/>
              </w:rPr>
            </w:pPr>
            <w:ins w:id="2227" w:author="Nokia" w:date="2023-11-01T15:04:00Z">
              <w:r w:rsidRPr="00E0306E">
                <w:rPr>
                  <w:rFonts w:ascii="Arial" w:hAnsi="Arial" w:cs="Arial"/>
                  <w:sz w:val="18"/>
                </w:rPr>
                <w:t>TDLA30-10</w:t>
              </w:r>
            </w:ins>
          </w:p>
        </w:tc>
        <w:tc>
          <w:tcPr>
            <w:tcW w:w="73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CCD2B2C" w14:textId="77777777" w:rsidR="00E0306E" w:rsidRPr="00E0306E" w:rsidRDefault="00E0306E" w:rsidP="00E0306E">
            <w:pPr>
              <w:keepNext/>
              <w:keepLines/>
              <w:spacing w:after="0"/>
              <w:jc w:val="center"/>
              <w:rPr>
                <w:ins w:id="2228" w:author="Nokia" w:date="2023-11-01T15:04:00Z"/>
                <w:rFonts w:ascii="Arial" w:hAnsi="Arial" w:cs="Arial"/>
                <w:sz w:val="18"/>
              </w:rPr>
            </w:pPr>
            <w:ins w:id="2229" w:author="Nokia" w:date="2023-11-01T15:04:00Z">
              <w:r w:rsidRPr="00E0306E">
                <w:rPr>
                  <w:rFonts w:ascii="Arial" w:hAnsi="Arial" w:cs="Arial"/>
                  <w:sz w:val="18"/>
                </w:rPr>
                <w:t>8</w:t>
              </w:r>
            </w:ins>
            <w:ins w:id="2230" w:author="Nokia" w:date="2023-11-01T15:09:00Z">
              <w:r w:rsidRPr="00E0306E">
                <w:rPr>
                  <w:rFonts w:ascii="Arial" w:hAnsi="Arial" w:cs="Arial"/>
                  <w:sz w:val="18"/>
                </w:rPr>
                <w:t>x8, ULA Low</w:t>
              </w:r>
            </w:ins>
          </w:p>
        </w:tc>
        <w:tc>
          <w:tcPr>
            <w:tcW w:w="8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5FDFEFD" w14:textId="77777777" w:rsidR="00E0306E" w:rsidRPr="00E0306E" w:rsidRDefault="00E0306E" w:rsidP="00E0306E">
            <w:pPr>
              <w:keepNext/>
              <w:keepLines/>
              <w:spacing w:after="0"/>
              <w:jc w:val="center"/>
              <w:rPr>
                <w:ins w:id="2231" w:author="Nokia" w:date="2023-11-01T15:04:00Z"/>
                <w:rFonts w:ascii="Arial" w:hAnsi="Arial" w:cs="Arial"/>
                <w:sz w:val="18"/>
              </w:rPr>
            </w:pPr>
            <w:ins w:id="2232" w:author="Nokia" w:date="2023-11-01T15:04:00Z">
              <w:r w:rsidRPr="00E0306E">
                <w:rPr>
                  <w:rFonts w:ascii="Arial" w:hAnsi="Arial" w:cs="Arial"/>
                  <w:sz w:val="18"/>
                </w:rPr>
                <w:t>70</w:t>
              </w:r>
            </w:ins>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C2C1F1B" w14:textId="77777777" w:rsidR="00E0306E" w:rsidRPr="00E0306E" w:rsidRDefault="00E0306E" w:rsidP="00E0306E">
            <w:pPr>
              <w:keepNext/>
              <w:keepLines/>
              <w:spacing w:after="0"/>
              <w:jc w:val="center"/>
              <w:rPr>
                <w:ins w:id="2233" w:author="Nokia" w:date="2023-11-01T15:04:00Z"/>
                <w:rFonts w:ascii="Arial" w:hAnsi="Arial" w:cs="Arial"/>
                <w:sz w:val="18"/>
                <w:lang w:eastAsia="zh-CN"/>
              </w:rPr>
            </w:pPr>
            <w:ins w:id="2234" w:author="Nokia" w:date="2023-11-01T15:04:00Z">
              <w:r w:rsidRPr="00E0306E">
                <w:rPr>
                  <w:rFonts w:ascii="Arial" w:hAnsi="Arial" w:cs="Arial"/>
                  <w:sz w:val="18"/>
                  <w:lang w:eastAsia="zh-CN"/>
                </w:rPr>
                <w:t>[TBD]</w:t>
              </w:r>
            </w:ins>
          </w:p>
        </w:tc>
      </w:tr>
      <w:tr w:rsidR="00E0306E" w:rsidRPr="00E0306E" w14:paraId="08E88EB4" w14:textId="77777777" w:rsidTr="00E0306E">
        <w:trPr>
          <w:trHeight w:val="200"/>
          <w:jc w:val="center"/>
          <w:ins w:id="2235" w:author="Nokia" w:date="2023-11-01T15:04:00Z"/>
        </w:trPr>
        <w:tc>
          <w:tcPr>
            <w:tcW w:w="74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23ED777" w14:textId="77777777" w:rsidR="00E0306E" w:rsidRPr="00E0306E" w:rsidRDefault="00E0306E" w:rsidP="00E0306E">
            <w:pPr>
              <w:keepNext/>
              <w:keepLines/>
              <w:spacing w:after="0"/>
              <w:jc w:val="center"/>
              <w:rPr>
                <w:ins w:id="2236" w:author="Nokia" w:date="2023-11-01T15:04:00Z"/>
                <w:rFonts w:ascii="Arial" w:hAnsi="Arial"/>
                <w:sz w:val="18"/>
                <w:lang w:eastAsia="zh-CN"/>
              </w:rPr>
            </w:pPr>
            <w:ins w:id="2237" w:author="Nokia" w:date="2023-11-01T15:04:00Z">
              <w:r w:rsidRPr="00E0306E">
                <w:rPr>
                  <w:rFonts w:ascii="Arial" w:hAnsi="Arial" w:cs="Arial"/>
                  <w:sz w:val="18"/>
                  <w:lang w:eastAsia="zh-CN"/>
                </w:rPr>
                <w:t>60</w:t>
              </w:r>
            </w:ins>
          </w:p>
        </w:tc>
        <w:tc>
          <w:tcPr>
            <w:tcW w:w="76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FDCB624" w14:textId="77777777" w:rsidR="00E0306E" w:rsidRPr="00E0306E" w:rsidRDefault="00E0306E" w:rsidP="00E0306E">
            <w:pPr>
              <w:keepNext/>
              <w:keepLines/>
              <w:spacing w:after="0"/>
              <w:jc w:val="center"/>
              <w:rPr>
                <w:ins w:id="2238" w:author="Nokia" w:date="2023-11-01T15:04:00Z"/>
                <w:rFonts w:ascii="Arial" w:hAnsi="Arial" w:cs="Arial"/>
                <w:sz w:val="18"/>
              </w:rPr>
            </w:pPr>
            <w:ins w:id="2239" w:author="Nokia" w:date="2023-11-01T15:04:00Z">
              <w:r w:rsidRPr="00E0306E">
                <w:rPr>
                  <w:rFonts w:ascii="Arial" w:hAnsi="Arial" w:cs="Arial"/>
                  <w:sz w:val="18"/>
                </w:rPr>
                <w:t>[TBD]</w:t>
              </w:r>
            </w:ins>
          </w:p>
        </w:tc>
        <w:tc>
          <w:tcPr>
            <w:tcW w:w="727" w:type="pct"/>
            <w:tcBorders>
              <w:top w:val="single" w:sz="4" w:space="0" w:color="auto"/>
              <w:left w:val="single" w:sz="4" w:space="0" w:color="auto"/>
              <w:bottom w:val="single" w:sz="4" w:space="0" w:color="auto"/>
              <w:right w:val="single" w:sz="4" w:space="0" w:color="auto"/>
            </w:tcBorders>
            <w:shd w:val="clear" w:color="auto" w:fill="FFFFFF"/>
            <w:hideMark/>
          </w:tcPr>
          <w:p w14:paraId="4144489D" w14:textId="77777777" w:rsidR="00E0306E" w:rsidRPr="00E0306E" w:rsidRDefault="00E0306E" w:rsidP="00E0306E">
            <w:pPr>
              <w:keepNext/>
              <w:keepLines/>
              <w:spacing w:after="0"/>
              <w:jc w:val="center"/>
              <w:rPr>
                <w:ins w:id="2240" w:author="Nokia" w:date="2023-11-01T15:04:00Z"/>
                <w:rFonts w:ascii="Arial" w:hAnsi="Arial"/>
                <w:sz w:val="18"/>
              </w:rPr>
            </w:pPr>
            <w:ins w:id="2241" w:author="Nokia" w:date="2023-11-01T15:04:00Z">
              <w:r w:rsidRPr="00E0306E">
                <w:rPr>
                  <w:rFonts w:ascii="Arial" w:hAnsi="Arial" w:cs="Arial"/>
                  <w:sz w:val="18"/>
                </w:rPr>
                <w:t>64QAM, 0.43</w:t>
              </w:r>
            </w:ins>
          </w:p>
        </w:tc>
        <w:tc>
          <w:tcPr>
            <w:tcW w:w="824" w:type="pct"/>
            <w:tcBorders>
              <w:top w:val="single" w:sz="4" w:space="0" w:color="auto"/>
              <w:left w:val="single" w:sz="4" w:space="0" w:color="auto"/>
              <w:bottom w:val="single" w:sz="4" w:space="0" w:color="auto"/>
              <w:right w:val="single" w:sz="4" w:space="0" w:color="auto"/>
            </w:tcBorders>
            <w:shd w:val="clear" w:color="auto" w:fill="FFFFFF"/>
            <w:hideMark/>
          </w:tcPr>
          <w:p w14:paraId="73A27816" w14:textId="77777777" w:rsidR="00E0306E" w:rsidRPr="00E0306E" w:rsidRDefault="00E0306E" w:rsidP="00E0306E">
            <w:pPr>
              <w:keepNext/>
              <w:keepLines/>
              <w:spacing w:after="0"/>
              <w:jc w:val="center"/>
              <w:rPr>
                <w:ins w:id="2242" w:author="Nokia" w:date="2023-11-01T15:04:00Z"/>
                <w:rFonts w:ascii="Arial" w:hAnsi="Arial" w:cs="Arial"/>
                <w:sz w:val="18"/>
              </w:rPr>
            </w:pPr>
            <w:ins w:id="2243" w:author="Nokia" w:date="2023-11-01T15:04:00Z">
              <w:r w:rsidRPr="00E0306E">
                <w:rPr>
                  <w:rFonts w:ascii="Arial" w:hAnsi="Arial" w:cs="Arial"/>
                  <w:sz w:val="18"/>
                </w:rPr>
                <w:t>TDLA30-10</w:t>
              </w:r>
            </w:ins>
          </w:p>
        </w:tc>
        <w:tc>
          <w:tcPr>
            <w:tcW w:w="73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AE5E804" w14:textId="77777777" w:rsidR="00E0306E" w:rsidRPr="00E0306E" w:rsidRDefault="00E0306E" w:rsidP="00E0306E">
            <w:pPr>
              <w:keepNext/>
              <w:keepLines/>
              <w:spacing w:after="0"/>
              <w:jc w:val="center"/>
              <w:rPr>
                <w:ins w:id="2244" w:author="Nokia" w:date="2023-11-01T15:04:00Z"/>
                <w:rFonts w:ascii="Arial" w:hAnsi="Arial" w:cs="Arial"/>
                <w:sz w:val="18"/>
              </w:rPr>
            </w:pPr>
            <w:ins w:id="2245" w:author="Nokia" w:date="2023-11-01T15:04:00Z">
              <w:r w:rsidRPr="00E0306E">
                <w:rPr>
                  <w:rFonts w:ascii="Arial" w:hAnsi="Arial" w:cs="Arial"/>
                  <w:sz w:val="18"/>
                </w:rPr>
                <w:t>8</w:t>
              </w:r>
            </w:ins>
            <w:ins w:id="2246" w:author="Nokia" w:date="2023-11-01T15:09:00Z">
              <w:r w:rsidRPr="00E0306E">
                <w:rPr>
                  <w:rFonts w:ascii="Arial" w:hAnsi="Arial" w:cs="Arial"/>
                  <w:sz w:val="18"/>
                </w:rPr>
                <w:t>x8, ULA Low</w:t>
              </w:r>
            </w:ins>
          </w:p>
        </w:tc>
        <w:tc>
          <w:tcPr>
            <w:tcW w:w="8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102BD64" w14:textId="77777777" w:rsidR="00E0306E" w:rsidRPr="00E0306E" w:rsidRDefault="00E0306E" w:rsidP="00E0306E">
            <w:pPr>
              <w:keepNext/>
              <w:keepLines/>
              <w:spacing w:after="0"/>
              <w:jc w:val="center"/>
              <w:rPr>
                <w:ins w:id="2247" w:author="Nokia" w:date="2023-11-01T15:04:00Z"/>
                <w:rFonts w:ascii="Arial" w:hAnsi="Arial" w:cs="Arial"/>
                <w:sz w:val="18"/>
              </w:rPr>
            </w:pPr>
            <w:ins w:id="2248" w:author="Nokia" w:date="2023-11-01T15:04:00Z">
              <w:r w:rsidRPr="00E0306E">
                <w:rPr>
                  <w:rFonts w:ascii="Arial" w:hAnsi="Arial" w:cs="Arial"/>
                  <w:sz w:val="18"/>
                </w:rPr>
                <w:t>70</w:t>
              </w:r>
            </w:ins>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1287A4D" w14:textId="77777777" w:rsidR="00E0306E" w:rsidRPr="00E0306E" w:rsidRDefault="00E0306E" w:rsidP="00E0306E">
            <w:pPr>
              <w:keepNext/>
              <w:keepLines/>
              <w:spacing w:after="0"/>
              <w:jc w:val="center"/>
              <w:rPr>
                <w:ins w:id="2249" w:author="Nokia" w:date="2023-11-01T15:04:00Z"/>
                <w:rFonts w:ascii="Arial" w:hAnsi="Arial" w:cs="Arial"/>
                <w:sz w:val="18"/>
                <w:lang w:eastAsia="zh-CN"/>
              </w:rPr>
            </w:pPr>
            <w:ins w:id="2250" w:author="Nokia" w:date="2023-11-01T15:04:00Z">
              <w:r w:rsidRPr="00E0306E">
                <w:rPr>
                  <w:rFonts w:ascii="Arial" w:hAnsi="Arial" w:cs="Arial"/>
                  <w:sz w:val="18"/>
                  <w:lang w:eastAsia="zh-CN"/>
                </w:rPr>
                <w:t>[TBD]</w:t>
              </w:r>
            </w:ins>
          </w:p>
        </w:tc>
      </w:tr>
      <w:tr w:rsidR="00E0306E" w:rsidRPr="00E0306E" w14:paraId="181611AC" w14:textId="77777777" w:rsidTr="00E0306E">
        <w:trPr>
          <w:trHeight w:val="200"/>
          <w:jc w:val="center"/>
          <w:ins w:id="2251" w:author="Nokia" w:date="2023-11-01T15:04:00Z"/>
        </w:trPr>
        <w:tc>
          <w:tcPr>
            <w:tcW w:w="74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CB741BE" w14:textId="77777777" w:rsidR="00E0306E" w:rsidRPr="00E0306E" w:rsidRDefault="00E0306E" w:rsidP="00E0306E">
            <w:pPr>
              <w:keepNext/>
              <w:keepLines/>
              <w:spacing w:after="0"/>
              <w:jc w:val="center"/>
              <w:rPr>
                <w:ins w:id="2252" w:author="Nokia" w:date="2023-11-01T15:04:00Z"/>
                <w:rFonts w:ascii="Arial" w:hAnsi="Arial"/>
                <w:sz w:val="18"/>
                <w:lang w:eastAsia="zh-CN"/>
              </w:rPr>
            </w:pPr>
            <w:ins w:id="2253" w:author="Nokia" w:date="2023-11-01T15:04:00Z">
              <w:r w:rsidRPr="00E0306E">
                <w:rPr>
                  <w:rFonts w:ascii="Arial" w:hAnsi="Arial" w:cs="Arial"/>
                  <w:sz w:val="18"/>
                  <w:lang w:eastAsia="zh-CN"/>
                </w:rPr>
                <w:t>80</w:t>
              </w:r>
            </w:ins>
          </w:p>
        </w:tc>
        <w:tc>
          <w:tcPr>
            <w:tcW w:w="76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D61FDC2" w14:textId="77777777" w:rsidR="00E0306E" w:rsidRPr="00E0306E" w:rsidRDefault="00E0306E" w:rsidP="00E0306E">
            <w:pPr>
              <w:keepNext/>
              <w:keepLines/>
              <w:spacing w:after="0"/>
              <w:jc w:val="center"/>
              <w:rPr>
                <w:ins w:id="2254" w:author="Nokia" w:date="2023-11-01T15:04:00Z"/>
                <w:rFonts w:ascii="Arial" w:hAnsi="Arial" w:cs="Arial"/>
                <w:sz w:val="18"/>
              </w:rPr>
            </w:pPr>
            <w:ins w:id="2255" w:author="Nokia" w:date="2023-11-01T15:04:00Z">
              <w:r w:rsidRPr="00E0306E">
                <w:rPr>
                  <w:rFonts w:ascii="Arial" w:hAnsi="Arial" w:cs="Arial"/>
                  <w:sz w:val="18"/>
                </w:rPr>
                <w:t>[TBD]</w:t>
              </w:r>
            </w:ins>
          </w:p>
        </w:tc>
        <w:tc>
          <w:tcPr>
            <w:tcW w:w="727" w:type="pct"/>
            <w:tcBorders>
              <w:top w:val="single" w:sz="4" w:space="0" w:color="auto"/>
              <w:left w:val="single" w:sz="4" w:space="0" w:color="auto"/>
              <w:bottom w:val="single" w:sz="4" w:space="0" w:color="auto"/>
              <w:right w:val="single" w:sz="4" w:space="0" w:color="auto"/>
            </w:tcBorders>
            <w:shd w:val="clear" w:color="auto" w:fill="FFFFFF"/>
            <w:hideMark/>
          </w:tcPr>
          <w:p w14:paraId="3350FB01" w14:textId="77777777" w:rsidR="00E0306E" w:rsidRPr="00E0306E" w:rsidRDefault="00E0306E" w:rsidP="00E0306E">
            <w:pPr>
              <w:keepNext/>
              <w:keepLines/>
              <w:spacing w:after="0"/>
              <w:jc w:val="center"/>
              <w:rPr>
                <w:ins w:id="2256" w:author="Nokia" w:date="2023-11-01T15:04:00Z"/>
                <w:rFonts w:ascii="Arial" w:hAnsi="Arial"/>
                <w:sz w:val="18"/>
              </w:rPr>
            </w:pPr>
            <w:ins w:id="2257" w:author="Nokia" w:date="2023-11-01T15:04:00Z">
              <w:r w:rsidRPr="00E0306E">
                <w:rPr>
                  <w:rFonts w:ascii="Arial" w:hAnsi="Arial" w:cs="Arial"/>
                  <w:sz w:val="18"/>
                </w:rPr>
                <w:t>64QAM, 0.43</w:t>
              </w:r>
            </w:ins>
          </w:p>
        </w:tc>
        <w:tc>
          <w:tcPr>
            <w:tcW w:w="824" w:type="pct"/>
            <w:tcBorders>
              <w:top w:val="single" w:sz="4" w:space="0" w:color="auto"/>
              <w:left w:val="single" w:sz="4" w:space="0" w:color="auto"/>
              <w:bottom w:val="single" w:sz="4" w:space="0" w:color="auto"/>
              <w:right w:val="single" w:sz="4" w:space="0" w:color="auto"/>
            </w:tcBorders>
            <w:shd w:val="clear" w:color="auto" w:fill="FFFFFF"/>
            <w:hideMark/>
          </w:tcPr>
          <w:p w14:paraId="44BA3532" w14:textId="77777777" w:rsidR="00E0306E" w:rsidRPr="00E0306E" w:rsidRDefault="00E0306E" w:rsidP="00E0306E">
            <w:pPr>
              <w:keepNext/>
              <w:keepLines/>
              <w:spacing w:after="0"/>
              <w:jc w:val="center"/>
              <w:rPr>
                <w:ins w:id="2258" w:author="Nokia" w:date="2023-11-01T15:04:00Z"/>
                <w:rFonts w:ascii="Arial" w:hAnsi="Arial" w:cs="Arial"/>
                <w:sz w:val="18"/>
              </w:rPr>
            </w:pPr>
            <w:ins w:id="2259" w:author="Nokia" w:date="2023-11-01T15:04:00Z">
              <w:r w:rsidRPr="00E0306E">
                <w:rPr>
                  <w:rFonts w:ascii="Arial" w:hAnsi="Arial" w:cs="Arial"/>
                  <w:sz w:val="18"/>
                </w:rPr>
                <w:t>TDLA30-10</w:t>
              </w:r>
            </w:ins>
          </w:p>
        </w:tc>
        <w:tc>
          <w:tcPr>
            <w:tcW w:w="73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697A538" w14:textId="77777777" w:rsidR="00E0306E" w:rsidRPr="00E0306E" w:rsidRDefault="00E0306E" w:rsidP="00E0306E">
            <w:pPr>
              <w:keepNext/>
              <w:keepLines/>
              <w:spacing w:after="0"/>
              <w:jc w:val="center"/>
              <w:rPr>
                <w:ins w:id="2260" w:author="Nokia" w:date="2023-11-01T15:04:00Z"/>
                <w:rFonts w:ascii="Arial" w:hAnsi="Arial" w:cs="Arial"/>
                <w:sz w:val="18"/>
              </w:rPr>
            </w:pPr>
            <w:ins w:id="2261" w:author="Nokia" w:date="2023-11-01T15:04:00Z">
              <w:r w:rsidRPr="00E0306E">
                <w:rPr>
                  <w:rFonts w:ascii="Arial" w:hAnsi="Arial" w:cs="Arial"/>
                  <w:sz w:val="18"/>
                </w:rPr>
                <w:t>8</w:t>
              </w:r>
            </w:ins>
            <w:ins w:id="2262" w:author="Nokia" w:date="2023-11-01T15:09:00Z">
              <w:r w:rsidRPr="00E0306E">
                <w:rPr>
                  <w:rFonts w:ascii="Arial" w:hAnsi="Arial" w:cs="Arial"/>
                  <w:sz w:val="18"/>
                </w:rPr>
                <w:t>x8, ULA Low</w:t>
              </w:r>
            </w:ins>
          </w:p>
        </w:tc>
        <w:tc>
          <w:tcPr>
            <w:tcW w:w="8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2AA17F4" w14:textId="77777777" w:rsidR="00E0306E" w:rsidRPr="00E0306E" w:rsidRDefault="00E0306E" w:rsidP="00E0306E">
            <w:pPr>
              <w:keepNext/>
              <w:keepLines/>
              <w:spacing w:after="0"/>
              <w:jc w:val="center"/>
              <w:rPr>
                <w:ins w:id="2263" w:author="Nokia" w:date="2023-11-01T15:04:00Z"/>
                <w:rFonts w:ascii="Arial" w:hAnsi="Arial" w:cs="Arial"/>
                <w:sz w:val="18"/>
              </w:rPr>
            </w:pPr>
            <w:ins w:id="2264" w:author="Nokia" w:date="2023-11-01T15:04:00Z">
              <w:r w:rsidRPr="00E0306E">
                <w:rPr>
                  <w:rFonts w:ascii="Arial" w:hAnsi="Arial" w:cs="Arial"/>
                  <w:sz w:val="18"/>
                </w:rPr>
                <w:t>70</w:t>
              </w:r>
            </w:ins>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265D7D7" w14:textId="77777777" w:rsidR="00E0306E" w:rsidRPr="00E0306E" w:rsidRDefault="00E0306E" w:rsidP="00E0306E">
            <w:pPr>
              <w:keepNext/>
              <w:keepLines/>
              <w:spacing w:after="0"/>
              <w:jc w:val="center"/>
              <w:rPr>
                <w:ins w:id="2265" w:author="Nokia" w:date="2023-11-01T15:04:00Z"/>
                <w:rFonts w:ascii="Arial" w:hAnsi="Arial" w:cs="Arial"/>
                <w:sz w:val="18"/>
                <w:lang w:eastAsia="zh-CN"/>
              </w:rPr>
            </w:pPr>
            <w:ins w:id="2266" w:author="Nokia" w:date="2023-11-01T15:04:00Z">
              <w:r w:rsidRPr="00E0306E">
                <w:rPr>
                  <w:rFonts w:ascii="Arial" w:hAnsi="Arial" w:cs="Arial"/>
                  <w:sz w:val="18"/>
                  <w:lang w:eastAsia="zh-CN"/>
                </w:rPr>
                <w:t>[TBD]</w:t>
              </w:r>
            </w:ins>
          </w:p>
        </w:tc>
      </w:tr>
      <w:tr w:rsidR="00E0306E" w:rsidRPr="00E0306E" w14:paraId="2DD6E9A1" w14:textId="77777777" w:rsidTr="00E0306E">
        <w:trPr>
          <w:trHeight w:val="200"/>
          <w:jc w:val="center"/>
          <w:ins w:id="2267" w:author="Nokia" w:date="2023-11-01T15:04:00Z"/>
        </w:trPr>
        <w:tc>
          <w:tcPr>
            <w:tcW w:w="74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1B0C0AA" w14:textId="77777777" w:rsidR="00E0306E" w:rsidRPr="00E0306E" w:rsidRDefault="00E0306E" w:rsidP="00E0306E">
            <w:pPr>
              <w:keepNext/>
              <w:keepLines/>
              <w:spacing w:after="0"/>
              <w:jc w:val="center"/>
              <w:rPr>
                <w:ins w:id="2268" w:author="Nokia" w:date="2023-11-01T15:04:00Z"/>
                <w:rFonts w:ascii="Arial" w:hAnsi="Arial"/>
                <w:sz w:val="18"/>
                <w:lang w:eastAsia="zh-CN"/>
              </w:rPr>
            </w:pPr>
            <w:ins w:id="2269" w:author="Nokia" w:date="2023-11-01T15:04:00Z">
              <w:r w:rsidRPr="00E0306E">
                <w:rPr>
                  <w:rFonts w:ascii="Arial" w:hAnsi="Arial" w:cs="Arial"/>
                  <w:sz w:val="18"/>
                  <w:lang w:eastAsia="zh-CN"/>
                </w:rPr>
                <w:t>90</w:t>
              </w:r>
            </w:ins>
          </w:p>
        </w:tc>
        <w:tc>
          <w:tcPr>
            <w:tcW w:w="76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4DC07B0" w14:textId="77777777" w:rsidR="00E0306E" w:rsidRPr="00E0306E" w:rsidRDefault="00E0306E" w:rsidP="00E0306E">
            <w:pPr>
              <w:keepNext/>
              <w:keepLines/>
              <w:spacing w:after="0"/>
              <w:jc w:val="center"/>
              <w:rPr>
                <w:ins w:id="2270" w:author="Nokia" w:date="2023-11-01T15:04:00Z"/>
                <w:rFonts w:ascii="Arial" w:hAnsi="Arial" w:cs="Arial"/>
                <w:sz w:val="18"/>
              </w:rPr>
            </w:pPr>
            <w:ins w:id="2271" w:author="Nokia" w:date="2023-11-01T15:04:00Z">
              <w:r w:rsidRPr="00E0306E">
                <w:rPr>
                  <w:rFonts w:ascii="Arial" w:hAnsi="Arial" w:cs="Arial"/>
                  <w:sz w:val="18"/>
                </w:rPr>
                <w:t>[TBD]</w:t>
              </w:r>
            </w:ins>
          </w:p>
        </w:tc>
        <w:tc>
          <w:tcPr>
            <w:tcW w:w="727" w:type="pct"/>
            <w:tcBorders>
              <w:top w:val="single" w:sz="4" w:space="0" w:color="auto"/>
              <w:left w:val="single" w:sz="4" w:space="0" w:color="auto"/>
              <w:bottom w:val="single" w:sz="4" w:space="0" w:color="auto"/>
              <w:right w:val="single" w:sz="4" w:space="0" w:color="auto"/>
            </w:tcBorders>
            <w:shd w:val="clear" w:color="auto" w:fill="FFFFFF"/>
            <w:hideMark/>
          </w:tcPr>
          <w:p w14:paraId="581F9AD1" w14:textId="77777777" w:rsidR="00E0306E" w:rsidRPr="00E0306E" w:rsidRDefault="00E0306E" w:rsidP="00E0306E">
            <w:pPr>
              <w:keepNext/>
              <w:keepLines/>
              <w:spacing w:after="0"/>
              <w:jc w:val="center"/>
              <w:rPr>
                <w:ins w:id="2272" w:author="Nokia" w:date="2023-11-01T15:04:00Z"/>
                <w:rFonts w:ascii="Arial" w:hAnsi="Arial"/>
                <w:sz w:val="18"/>
              </w:rPr>
            </w:pPr>
            <w:ins w:id="2273" w:author="Nokia" w:date="2023-11-01T15:04:00Z">
              <w:r w:rsidRPr="00E0306E">
                <w:rPr>
                  <w:rFonts w:ascii="Arial" w:hAnsi="Arial" w:cs="Arial"/>
                  <w:sz w:val="18"/>
                </w:rPr>
                <w:t>64QAM, 0.43</w:t>
              </w:r>
            </w:ins>
          </w:p>
        </w:tc>
        <w:tc>
          <w:tcPr>
            <w:tcW w:w="824" w:type="pct"/>
            <w:tcBorders>
              <w:top w:val="single" w:sz="4" w:space="0" w:color="auto"/>
              <w:left w:val="single" w:sz="4" w:space="0" w:color="auto"/>
              <w:bottom w:val="single" w:sz="4" w:space="0" w:color="auto"/>
              <w:right w:val="single" w:sz="4" w:space="0" w:color="auto"/>
            </w:tcBorders>
            <w:shd w:val="clear" w:color="auto" w:fill="FFFFFF"/>
            <w:hideMark/>
          </w:tcPr>
          <w:p w14:paraId="4F832063" w14:textId="77777777" w:rsidR="00E0306E" w:rsidRPr="00E0306E" w:rsidRDefault="00E0306E" w:rsidP="00E0306E">
            <w:pPr>
              <w:keepNext/>
              <w:keepLines/>
              <w:spacing w:after="0"/>
              <w:jc w:val="center"/>
              <w:rPr>
                <w:ins w:id="2274" w:author="Nokia" w:date="2023-11-01T15:04:00Z"/>
                <w:rFonts w:ascii="Arial" w:hAnsi="Arial" w:cs="Arial"/>
                <w:sz w:val="18"/>
              </w:rPr>
            </w:pPr>
            <w:ins w:id="2275" w:author="Nokia" w:date="2023-11-01T15:04:00Z">
              <w:r w:rsidRPr="00E0306E">
                <w:rPr>
                  <w:rFonts w:ascii="Arial" w:hAnsi="Arial" w:cs="Arial"/>
                  <w:sz w:val="18"/>
                </w:rPr>
                <w:t>TDLA30-10</w:t>
              </w:r>
            </w:ins>
          </w:p>
        </w:tc>
        <w:tc>
          <w:tcPr>
            <w:tcW w:w="73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47E5558" w14:textId="77777777" w:rsidR="00E0306E" w:rsidRPr="00E0306E" w:rsidRDefault="00E0306E" w:rsidP="00E0306E">
            <w:pPr>
              <w:keepNext/>
              <w:keepLines/>
              <w:spacing w:after="0"/>
              <w:jc w:val="center"/>
              <w:rPr>
                <w:ins w:id="2276" w:author="Nokia" w:date="2023-11-01T15:04:00Z"/>
                <w:rFonts w:ascii="Arial" w:hAnsi="Arial" w:cs="Arial"/>
                <w:sz w:val="18"/>
              </w:rPr>
            </w:pPr>
            <w:ins w:id="2277" w:author="Nokia" w:date="2023-11-01T15:04:00Z">
              <w:r w:rsidRPr="00E0306E">
                <w:rPr>
                  <w:rFonts w:ascii="Arial" w:hAnsi="Arial" w:cs="Arial"/>
                  <w:sz w:val="18"/>
                </w:rPr>
                <w:t>8</w:t>
              </w:r>
            </w:ins>
            <w:ins w:id="2278" w:author="Nokia" w:date="2023-11-01T15:09:00Z">
              <w:r w:rsidRPr="00E0306E">
                <w:rPr>
                  <w:rFonts w:ascii="Arial" w:hAnsi="Arial" w:cs="Arial"/>
                  <w:sz w:val="18"/>
                </w:rPr>
                <w:t>x8, ULA Low</w:t>
              </w:r>
            </w:ins>
          </w:p>
        </w:tc>
        <w:tc>
          <w:tcPr>
            <w:tcW w:w="8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D9D19F0" w14:textId="77777777" w:rsidR="00E0306E" w:rsidRPr="00E0306E" w:rsidRDefault="00E0306E" w:rsidP="00E0306E">
            <w:pPr>
              <w:keepNext/>
              <w:keepLines/>
              <w:spacing w:after="0"/>
              <w:jc w:val="center"/>
              <w:rPr>
                <w:ins w:id="2279" w:author="Nokia" w:date="2023-11-01T15:04:00Z"/>
                <w:rFonts w:ascii="Arial" w:hAnsi="Arial" w:cs="Arial"/>
                <w:sz w:val="18"/>
              </w:rPr>
            </w:pPr>
            <w:ins w:id="2280" w:author="Nokia" w:date="2023-11-01T15:04:00Z">
              <w:r w:rsidRPr="00E0306E">
                <w:rPr>
                  <w:rFonts w:ascii="Arial" w:hAnsi="Arial" w:cs="Arial"/>
                  <w:sz w:val="18"/>
                </w:rPr>
                <w:t>70</w:t>
              </w:r>
            </w:ins>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EF8E786" w14:textId="77777777" w:rsidR="00E0306E" w:rsidRPr="00E0306E" w:rsidRDefault="00E0306E" w:rsidP="00E0306E">
            <w:pPr>
              <w:keepNext/>
              <w:keepLines/>
              <w:spacing w:after="0"/>
              <w:jc w:val="center"/>
              <w:rPr>
                <w:ins w:id="2281" w:author="Nokia" w:date="2023-11-01T15:04:00Z"/>
                <w:rFonts w:ascii="Arial" w:hAnsi="Arial" w:cs="Arial"/>
                <w:sz w:val="18"/>
                <w:lang w:eastAsia="zh-CN"/>
              </w:rPr>
            </w:pPr>
            <w:ins w:id="2282" w:author="Nokia" w:date="2023-11-01T15:04:00Z">
              <w:r w:rsidRPr="00E0306E">
                <w:rPr>
                  <w:rFonts w:ascii="Arial" w:hAnsi="Arial" w:cs="Arial"/>
                  <w:sz w:val="18"/>
                  <w:lang w:eastAsia="zh-CN"/>
                </w:rPr>
                <w:t>[TBD]</w:t>
              </w:r>
            </w:ins>
          </w:p>
        </w:tc>
      </w:tr>
      <w:tr w:rsidR="00E0306E" w:rsidRPr="00E0306E" w14:paraId="586D34F7" w14:textId="77777777" w:rsidTr="00E0306E">
        <w:trPr>
          <w:trHeight w:val="200"/>
          <w:jc w:val="center"/>
          <w:ins w:id="2283" w:author="Nokia" w:date="2023-11-01T15:04:00Z"/>
        </w:trPr>
        <w:tc>
          <w:tcPr>
            <w:tcW w:w="74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8CD9956" w14:textId="77777777" w:rsidR="00E0306E" w:rsidRPr="00E0306E" w:rsidRDefault="00E0306E" w:rsidP="00E0306E">
            <w:pPr>
              <w:keepNext/>
              <w:keepLines/>
              <w:spacing w:after="0"/>
              <w:jc w:val="center"/>
              <w:rPr>
                <w:ins w:id="2284" w:author="Nokia" w:date="2023-11-01T15:04:00Z"/>
                <w:rFonts w:ascii="Arial" w:hAnsi="Arial"/>
                <w:sz w:val="18"/>
                <w:lang w:eastAsia="zh-CN"/>
              </w:rPr>
            </w:pPr>
            <w:ins w:id="2285" w:author="Nokia" w:date="2023-11-01T15:04:00Z">
              <w:r w:rsidRPr="00E0306E">
                <w:rPr>
                  <w:rFonts w:ascii="Arial" w:hAnsi="Arial" w:cs="Arial"/>
                  <w:sz w:val="18"/>
                  <w:lang w:eastAsia="zh-CN"/>
                </w:rPr>
                <w:t>100</w:t>
              </w:r>
            </w:ins>
          </w:p>
        </w:tc>
        <w:tc>
          <w:tcPr>
            <w:tcW w:w="76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2803588" w14:textId="77777777" w:rsidR="00E0306E" w:rsidRPr="00E0306E" w:rsidRDefault="00E0306E" w:rsidP="00E0306E">
            <w:pPr>
              <w:keepNext/>
              <w:keepLines/>
              <w:spacing w:after="0"/>
              <w:jc w:val="center"/>
              <w:rPr>
                <w:ins w:id="2286" w:author="Nokia" w:date="2023-11-01T15:04:00Z"/>
                <w:rFonts w:ascii="Arial" w:hAnsi="Arial" w:cs="Arial"/>
                <w:sz w:val="18"/>
              </w:rPr>
            </w:pPr>
            <w:ins w:id="2287" w:author="Nokia" w:date="2023-11-01T15:04:00Z">
              <w:r w:rsidRPr="00E0306E">
                <w:rPr>
                  <w:rFonts w:ascii="Arial" w:hAnsi="Arial" w:cs="Arial"/>
                  <w:sz w:val="18"/>
                </w:rPr>
                <w:t>[TBD]</w:t>
              </w:r>
            </w:ins>
          </w:p>
        </w:tc>
        <w:tc>
          <w:tcPr>
            <w:tcW w:w="727" w:type="pct"/>
            <w:tcBorders>
              <w:top w:val="single" w:sz="4" w:space="0" w:color="auto"/>
              <w:left w:val="single" w:sz="4" w:space="0" w:color="auto"/>
              <w:bottom w:val="single" w:sz="4" w:space="0" w:color="auto"/>
              <w:right w:val="single" w:sz="4" w:space="0" w:color="auto"/>
            </w:tcBorders>
            <w:shd w:val="clear" w:color="auto" w:fill="FFFFFF"/>
            <w:hideMark/>
          </w:tcPr>
          <w:p w14:paraId="3B929293" w14:textId="77777777" w:rsidR="00E0306E" w:rsidRPr="00E0306E" w:rsidRDefault="00E0306E" w:rsidP="00E0306E">
            <w:pPr>
              <w:keepNext/>
              <w:keepLines/>
              <w:spacing w:after="0"/>
              <w:jc w:val="center"/>
              <w:rPr>
                <w:ins w:id="2288" w:author="Nokia" w:date="2023-11-01T15:04:00Z"/>
                <w:rFonts w:ascii="Arial" w:hAnsi="Arial"/>
                <w:sz w:val="18"/>
              </w:rPr>
            </w:pPr>
            <w:ins w:id="2289" w:author="Nokia" w:date="2023-11-01T15:04:00Z">
              <w:r w:rsidRPr="00E0306E">
                <w:rPr>
                  <w:rFonts w:ascii="Arial" w:hAnsi="Arial" w:cs="Arial"/>
                  <w:sz w:val="18"/>
                </w:rPr>
                <w:t>64QAM, 0.43</w:t>
              </w:r>
            </w:ins>
          </w:p>
        </w:tc>
        <w:tc>
          <w:tcPr>
            <w:tcW w:w="824" w:type="pct"/>
            <w:tcBorders>
              <w:top w:val="single" w:sz="4" w:space="0" w:color="auto"/>
              <w:left w:val="single" w:sz="4" w:space="0" w:color="auto"/>
              <w:bottom w:val="single" w:sz="4" w:space="0" w:color="auto"/>
              <w:right w:val="single" w:sz="4" w:space="0" w:color="auto"/>
            </w:tcBorders>
            <w:shd w:val="clear" w:color="auto" w:fill="FFFFFF"/>
            <w:hideMark/>
          </w:tcPr>
          <w:p w14:paraId="010DE819" w14:textId="77777777" w:rsidR="00E0306E" w:rsidRPr="00E0306E" w:rsidRDefault="00E0306E" w:rsidP="00E0306E">
            <w:pPr>
              <w:keepNext/>
              <w:keepLines/>
              <w:spacing w:after="0"/>
              <w:jc w:val="center"/>
              <w:rPr>
                <w:ins w:id="2290" w:author="Nokia" w:date="2023-11-01T15:04:00Z"/>
                <w:rFonts w:ascii="Arial" w:hAnsi="Arial" w:cs="Arial"/>
                <w:sz w:val="18"/>
              </w:rPr>
            </w:pPr>
            <w:ins w:id="2291" w:author="Nokia" w:date="2023-11-01T15:04:00Z">
              <w:r w:rsidRPr="00E0306E">
                <w:rPr>
                  <w:rFonts w:ascii="Arial" w:hAnsi="Arial" w:cs="Arial"/>
                  <w:sz w:val="18"/>
                </w:rPr>
                <w:t>TDLA30-10</w:t>
              </w:r>
            </w:ins>
          </w:p>
        </w:tc>
        <w:tc>
          <w:tcPr>
            <w:tcW w:w="73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D8DC0A1" w14:textId="77777777" w:rsidR="00E0306E" w:rsidRPr="00E0306E" w:rsidRDefault="00E0306E" w:rsidP="00E0306E">
            <w:pPr>
              <w:keepNext/>
              <w:keepLines/>
              <w:spacing w:after="0"/>
              <w:jc w:val="center"/>
              <w:rPr>
                <w:ins w:id="2292" w:author="Nokia" w:date="2023-11-01T15:04:00Z"/>
                <w:rFonts w:ascii="Arial" w:hAnsi="Arial" w:cs="Arial"/>
                <w:sz w:val="18"/>
              </w:rPr>
            </w:pPr>
            <w:ins w:id="2293" w:author="Nokia" w:date="2023-11-01T15:04:00Z">
              <w:r w:rsidRPr="00E0306E">
                <w:rPr>
                  <w:rFonts w:ascii="Arial" w:hAnsi="Arial" w:cs="Arial"/>
                  <w:sz w:val="18"/>
                </w:rPr>
                <w:t>8</w:t>
              </w:r>
            </w:ins>
            <w:ins w:id="2294" w:author="Nokia" w:date="2023-11-01T15:09:00Z">
              <w:r w:rsidRPr="00E0306E">
                <w:rPr>
                  <w:rFonts w:ascii="Arial" w:hAnsi="Arial" w:cs="Arial"/>
                  <w:sz w:val="18"/>
                </w:rPr>
                <w:t>x8, ULA Low</w:t>
              </w:r>
            </w:ins>
          </w:p>
        </w:tc>
        <w:tc>
          <w:tcPr>
            <w:tcW w:w="8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223A726" w14:textId="77777777" w:rsidR="00E0306E" w:rsidRPr="00E0306E" w:rsidRDefault="00E0306E" w:rsidP="00E0306E">
            <w:pPr>
              <w:keepNext/>
              <w:keepLines/>
              <w:spacing w:after="0"/>
              <w:jc w:val="center"/>
              <w:rPr>
                <w:ins w:id="2295" w:author="Nokia" w:date="2023-11-01T15:04:00Z"/>
                <w:rFonts w:ascii="Arial" w:hAnsi="Arial" w:cs="Arial"/>
                <w:sz w:val="18"/>
              </w:rPr>
            </w:pPr>
            <w:ins w:id="2296" w:author="Nokia" w:date="2023-11-01T15:04:00Z">
              <w:r w:rsidRPr="00E0306E">
                <w:rPr>
                  <w:rFonts w:ascii="Arial" w:hAnsi="Arial" w:cs="Arial"/>
                  <w:sz w:val="18"/>
                </w:rPr>
                <w:t>70</w:t>
              </w:r>
            </w:ins>
          </w:p>
        </w:tc>
        <w:tc>
          <w:tcPr>
            <w:tcW w:w="36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CD026CB" w14:textId="77777777" w:rsidR="00E0306E" w:rsidRPr="00E0306E" w:rsidRDefault="00E0306E" w:rsidP="00E0306E">
            <w:pPr>
              <w:keepNext/>
              <w:keepLines/>
              <w:spacing w:after="0"/>
              <w:jc w:val="center"/>
              <w:rPr>
                <w:ins w:id="2297" w:author="Nokia" w:date="2023-11-01T15:04:00Z"/>
                <w:rFonts w:ascii="Arial" w:hAnsi="Arial" w:cs="Arial"/>
                <w:sz w:val="18"/>
                <w:lang w:eastAsia="zh-CN"/>
              </w:rPr>
            </w:pPr>
            <w:ins w:id="2298" w:author="Nokia" w:date="2023-11-01T15:04:00Z">
              <w:r w:rsidRPr="00E0306E">
                <w:rPr>
                  <w:rFonts w:ascii="Arial" w:hAnsi="Arial" w:cs="Arial"/>
                  <w:sz w:val="18"/>
                  <w:lang w:eastAsia="zh-CN"/>
                </w:rPr>
                <w:t>[TBD]</w:t>
              </w:r>
            </w:ins>
          </w:p>
        </w:tc>
      </w:tr>
    </w:tbl>
    <w:p w14:paraId="7095C9A9" w14:textId="77777777" w:rsidR="00E0306E" w:rsidRPr="00E0306E" w:rsidRDefault="00E0306E" w:rsidP="00E0306E">
      <w:pPr>
        <w:rPr>
          <w:ins w:id="2299" w:author="Nokia" w:date="2023-10-31T16:19:00Z"/>
          <w:rFonts w:eastAsia="宋体"/>
          <w:noProof/>
        </w:rPr>
      </w:pPr>
    </w:p>
    <w:p w14:paraId="3D6641BF" w14:textId="77777777" w:rsidR="00E0306E" w:rsidRPr="00E0306E" w:rsidRDefault="00E0306E" w:rsidP="00E0306E">
      <w:pPr>
        <w:keepNext/>
        <w:keepLines/>
        <w:spacing w:before="60"/>
        <w:jc w:val="center"/>
        <w:rPr>
          <w:ins w:id="2300" w:author="Nokia" w:date="2023-10-31T16:19:00Z"/>
          <w:rFonts w:ascii="Arial" w:hAnsi="Arial" w:cs="Arial"/>
          <w:b/>
          <w:lang w:eastAsia="zh-CN"/>
        </w:rPr>
      </w:pPr>
      <w:ins w:id="2301" w:author="Nokia" w:date="2023-10-31T16:19:00Z">
        <w:r w:rsidRPr="00E0306E">
          <w:rPr>
            <w:rFonts w:ascii="Arial" w:hAnsi="Arial" w:cs="Arial"/>
            <w:b/>
          </w:rPr>
          <w:t>Table 5.2A.4.1-</w:t>
        </w:r>
      </w:ins>
      <w:ins w:id="2302" w:author="Nokia" w:date="2023-10-31T16:35:00Z">
        <w:r w:rsidRPr="00E0306E">
          <w:rPr>
            <w:rFonts w:ascii="Arial" w:hAnsi="Arial" w:cs="Arial"/>
            <w:b/>
          </w:rPr>
          <w:t>3</w:t>
        </w:r>
      </w:ins>
      <w:ins w:id="2303" w:author="Nokia" w:date="2023-10-31T16:19:00Z">
        <w:r w:rsidRPr="00E0306E">
          <w:rPr>
            <w:rFonts w:ascii="Arial" w:hAnsi="Arial" w:cs="Arial"/>
            <w:b/>
          </w:rPr>
          <w:t xml:space="preserve">: Minimum performance </w:t>
        </w:r>
        <w:r w:rsidRPr="00E0306E">
          <w:rPr>
            <w:rFonts w:ascii="Arial" w:hAnsi="Arial" w:cs="Arial"/>
            <w:b/>
            <w:lang w:eastAsia="zh-CN"/>
          </w:rPr>
          <w:t>for multiple CA configurations</w:t>
        </w:r>
      </w:ins>
    </w:p>
    <w:tbl>
      <w:tblPr>
        <w:tblStyle w:val="TableGrid30"/>
        <w:tblW w:w="0" w:type="auto"/>
        <w:tblInd w:w="0" w:type="dxa"/>
        <w:tblLook w:val="04A0" w:firstRow="1" w:lastRow="0" w:firstColumn="1" w:lastColumn="0" w:noHBand="0" w:noVBand="1"/>
      </w:tblPr>
      <w:tblGrid>
        <w:gridCol w:w="1413"/>
        <w:gridCol w:w="3118"/>
        <w:gridCol w:w="5098"/>
      </w:tblGrid>
      <w:tr w:rsidR="00E0306E" w:rsidRPr="00E0306E" w14:paraId="47203B78" w14:textId="77777777" w:rsidTr="00E0306E">
        <w:trPr>
          <w:trHeight w:val="226"/>
          <w:ins w:id="2304" w:author="Nokia" w:date="2023-10-31T16:19:00Z"/>
        </w:trPr>
        <w:tc>
          <w:tcPr>
            <w:tcW w:w="1413" w:type="dxa"/>
            <w:tcBorders>
              <w:top w:val="single" w:sz="4" w:space="0" w:color="auto"/>
              <w:left w:val="single" w:sz="4" w:space="0" w:color="auto"/>
              <w:bottom w:val="single" w:sz="4" w:space="0" w:color="auto"/>
              <w:right w:val="single" w:sz="4" w:space="0" w:color="auto"/>
            </w:tcBorders>
            <w:hideMark/>
          </w:tcPr>
          <w:p w14:paraId="16F4FEDA" w14:textId="77777777" w:rsidR="00E0306E" w:rsidRPr="00E0306E" w:rsidRDefault="00E0306E" w:rsidP="00E0306E">
            <w:pPr>
              <w:keepNext/>
              <w:keepLines/>
              <w:spacing w:after="0"/>
              <w:jc w:val="center"/>
              <w:rPr>
                <w:ins w:id="2305" w:author="Nokia" w:date="2023-10-31T16:19:00Z"/>
                <w:rFonts w:ascii="Arial" w:hAnsi="Arial" w:cs="Arial"/>
                <w:b/>
                <w:sz w:val="18"/>
                <w:lang w:eastAsia="zh-CN"/>
              </w:rPr>
            </w:pPr>
            <w:ins w:id="2306" w:author="Nokia" w:date="2023-10-31T16:19:00Z">
              <w:r w:rsidRPr="00E0306E">
                <w:rPr>
                  <w:rFonts w:ascii="Arial" w:hAnsi="Arial" w:cs="Arial"/>
                  <w:b/>
                  <w:sz w:val="18"/>
                  <w:lang w:eastAsia="zh-CN"/>
                </w:rPr>
                <w:t>Test number</w:t>
              </w:r>
            </w:ins>
          </w:p>
        </w:tc>
        <w:tc>
          <w:tcPr>
            <w:tcW w:w="3118" w:type="dxa"/>
            <w:tcBorders>
              <w:top w:val="single" w:sz="4" w:space="0" w:color="auto"/>
              <w:left w:val="single" w:sz="4" w:space="0" w:color="auto"/>
              <w:bottom w:val="single" w:sz="4" w:space="0" w:color="auto"/>
              <w:right w:val="single" w:sz="4" w:space="0" w:color="auto"/>
            </w:tcBorders>
            <w:hideMark/>
          </w:tcPr>
          <w:p w14:paraId="4FE1A917" w14:textId="77777777" w:rsidR="00E0306E" w:rsidRPr="00E0306E" w:rsidRDefault="00E0306E" w:rsidP="00E0306E">
            <w:pPr>
              <w:keepNext/>
              <w:keepLines/>
              <w:spacing w:after="0"/>
              <w:jc w:val="center"/>
              <w:rPr>
                <w:ins w:id="2307" w:author="Nokia" w:date="2023-10-31T16:19:00Z"/>
                <w:rFonts w:ascii="Arial" w:hAnsi="Arial" w:cs="Arial"/>
                <w:b/>
                <w:sz w:val="18"/>
                <w:lang w:eastAsia="zh-CN"/>
              </w:rPr>
            </w:pPr>
            <w:ins w:id="2308" w:author="Nokia" w:date="2023-10-31T16:19:00Z">
              <w:r w:rsidRPr="00E0306E">
                <w:rPr>
                  <w:rFonts w:ascii="Arial" w:hAnsi="Arial" w:cs="Arial"/>
                  <w:b/>
                  <w:sz w:val="18"/>
                  <w:lang w:eastAsia="zh-CN"/>
                </w:rPr>
                <w:t>CA duplex mode</w:t>
              </w:r>
            </w:ins>
          </w:p>
        </w:tc>
        <w:tc>
          <w:tcPr>
            <w:tcW w:w="5098" w:type="dxa"/>
            <w:tcBorders>
              <w:top w:val="single" w:sz="4" w:space="0" w:color="auto"/>
              <w:left w:val="single" w:sz="4" w:space="0" w:color="auto"/>
              <w:bottom w:val="single" w:sz="4" w:space="0" w:color="auto"/>
              <w:right w:val="single" w:sz="4" w:space="0" w:color="auto"/>
            </w:tcBorders>
            <w:hideMark/>
          </w:tcPr>
          <w:p w14:paraId="1F20C487" w14:textId="77777777" w:rsidR="00E0306E" w:rsidRPr="00E0306E" w:rsidRDefault="00E0306E" w:rsidP="00E0306E">
            <w:pPr>
              <w:keepNext/>
              <w:keepLines/>
              <w:spacing w:after="0"/>
              <w:jc w:val="center"/>
              <w:rPr>
                <w:ins w:id="2309" w:author="Nokia" w:date="2023-10-31T16:19:00Z"/>
                <w:rFonts w:ascii="Arial" w:hAnsi="Arial" w:cs="Arial"/>
                <w:b/>
                <w:sz w:val="18"/>
                <w:lang w:eastAsia="zh-CN"/>
              </w:rPr>
            </w:pPr>
            <w:ins w:id="2310" w:author="Nokia" w:date="2023-10-31T16:19:00Z">
              <w:r w:rsidRPr="00E0306E">
                <w:rPr>
                  <w:rFonts w:ascii="Arial" w:hAnsi="Arial" w:cs="Arial"/>
                  <w:b/>
                  <w:sz w:val="18"/>
                  <w:lang w:eastAsia="zh-CN"/>
                </w:rPr>
                <w:t>Minimum performance requirements</w:t>
              </w:r>
            </w:ins>
          </w:p>
        </w:tc>
      </w:tr>
      <w:tr w:rsidR="00E0306E" w:rsidRPr="00E0306E" w14:paraId="49CC2628" w14:textId="77777777" w:rsidTr="00E0306E">
        <w:trPr>
          <w:ins w:id="2311" w:author="Nokia" w:date="2023-10-31T16:19:00Z"/>
        </w:trPr>
        <w:tc>
          <w:tcPr>
            <w:tcW w:w="1413" w:type="dxa"/>
            <w:tcBorders>
              <w:top w:val="single" w:sz="4" w:space="0" w:color="auto"/>
              <w:left w:val="single" w:sz="4" w:space="0" w:color="auto"/>
              <w:bottom w:val="single" w:sz="4" w:space="0" w:color="auto"/>
              <w:right w:val="single" w:sz="4" w:space="0" w:color="auto"/>
            </w:tcBorders>
            <w:hideMark/>
          </w:tcPr>
          <w:p w14:paraId="3A964EEC" w14:textId="77777777" w:rsidR="00E0306E" w:rsidRPr="00E0306E" w:rsidRDefault="00E0306E" w:rsidP="00E0306E">
            <w:pPr>
              <w:keepNext/>
              <w:keepLines/>
              <w:spacing w:after="0"/>
              <w:jc w:val="center"/>
              <w:rPr>
                <w:ins w:id="2312" w:author="Nokia" w:date="2023-10-31T16:19:00Z"/>
                <w:rFonts w:ascii="Arial" w:hAnsi="Arial" w:cs="Arial"/>
                <w:sz w:val="18"/>
                <w:lang w:eastAsia="zh-CN"/>
              </w:rPr>
            </w:pPr>
            <w:ins w:id="2313" w:author="Nokia" w:date="2023-10-31T16:19:00Z">
              <w:r w:rsidRPr="00E0306E">
                <w:rPr>
                  <w:rFonts w:ascii="Arial" w:hAnsi="Arial" w:cs="Arial"/>
                  <w:sz w:val="18"/>
                  <w:lang w:eastAsia="zh-CN"/>
                </w:rPr>
                <w:t>1</w:t>
              </w:r>
            </w:ins>
          </w:p>
        </w:tc>
        <w:tc>
          <w:tcPr>
            <w:tcW w:w="3118" w:type="dxa"/>
            <w:tcBorders>
              <w:top w:val="single" w:sz="4" w:space="0" w:color="auto"/>
              <w:left w:val="single" w:sz="4" w:space="0" w:color="auto"/>
              <w:bottom w:val="single" w:sz="4" w:space="0" w:color="auto"/>
              <w:right w:val="single" w:sz="4" w:space="0" w:color="auto"/>
            </w:tcBorders>
            <w:hideMark/>
          </w:tcPr>
          <w:p w14:paraId="335E95E4" w14:textId="77777777" w:rsidR="00E0306E" w:rsidRPr="00E0306E" w:rsidRDefault="00E0306E" w:rsidP="00E0306E">
            <w:pPr>
              <w:keepNext/>
              <w:keepLines/>
              <w:spacing w:after="0"/>
              <w:jc w:val="center"/>
              <w:rPr>
                <w:ins w:id="2314" w:author="Nokia" w:date="2023-10-31T16:19:00Z"/>
                <w:rFonts w:ascii="Arial" w:hAnsi="Arial" w:cs="Arial"/>
                <w:sz w:val="18"/>
                <w:lang w:eastAsia="zh-CN"/>
              </w:rPr>
            </w:pPr>
            <w:ins w:id="2315" w:author="Nokia" w:date="2023-10-31T16:19:00Z">
              <w:r w:rsidRPr="00E0306E">
                <w:rPr>
                  <w:rFonts w:ascii="Arial" w:hAnsi="Arial" w:cs="Arial"/>
                  <w:sz w:val="18"/>
                  <w:lang w:eastAsia="zh-CN"/>
                </w:rPr>
                <w:t>FDD 15 kHz + FDD 15 kHz</w:t>
              </w:r>
            </w:ins>
          </w:p>
        </w:tc>
        <w:tc>
          <w:tcPr>
            <w:tcW w:w="5098" w:type="dxa"/>
            <w:tcBorders>
              <w:top w:val="single" w:sz="4" w:space="0" w:color="auto"/>
              <w:left w:val="single" w:sz="4" w:space="0" w:color="auto"/>
              <w:bottom w:val="single" w:sz="4" w:space="0" w:color="auto"/>
              <w:right w:val="single" w:sz="4" w:space="0" w:color="auto"/>
            </w:tcBorders>
            <w:hideMark/>
          </w:tcPr>
          <w:p w14:paraId="4EA923B8" w14:textId="77777777" w:rsidR="00E0306E" w:rsidRPr="00E0306E" w:rsidRDefault="00E0306E" w:rsidP="00E0306E">
            <w:pPr>
              <w:keepNext/>
              <w:keepLines/>
              <w:spacing w:after="0"/>
              <w:jc w:val="center"/>
              <w:rPr>
                <w:ins w:id="2316" w:author="Nokia" w:date="2023-10-31T16:19:00Z"/>
                <w:rFonts w:ascii="Arial" w:hAnsi="Arial" w:cs="Arial"/>
                <w:sz w:val="18"/>
                <w:lang w:eastAsia="zh-CN"/>
              </w:rPr>
            </w:pPr>
            <w:ins w:id="2317" w:author="Nokia" w:date="2023-10-31T16:19:00Z">
              <w:r w:rsidRPr="00E0306E">
                <w:rPr>
                  <w:rFonts w:ascii="Arial" w:hAnsi="Arial" w:cs="Arial"/>
                  <w:sz w:val="18"/>
                  <w:lang w:eastAsia="zh-CN"/>
                </w:rPr>
                <w:t>As defined in Table 5.2A.4.1-1</w:t>
              </w:r>
            </w:ins>
          </w:p>
        </w:tc>
      </w:tr>
      <w:tr w:rsidR="00E0306E" w:rsidRPr="00E0306E" w14:paraId="12749CC0" w14:textId="77777777" w:rsidTr="00E0306E">
        <w:trPr>
          <w:ins w:id="2318" w:author="Nokia" w:date="2023-10-31T16:19:00Z"/>
        </w:trPr>
        <w:tc>
          <w:tcPr>
            <w:tcW w:w="1413" w:type="dxa"/>
            <w:tcBorders>
              <w:top w:val="single" w:sz="4" w:space="0" w:color="auto"/>
              <w:left w:val="single" w:sz="4" w:space="0" w:color="auto"/>
              <w:bottom w:val="single" w:sz="4" w:space="0" w:color="auto"/>
              <w:right w:val="single" w:sz="4" w:space="0" w:color="auto"/>
            </w:tcBorders>
            <w:hideMark/>
          </w:tcPr>
          <w:p w14:paraId="37E09DFB" w14:textId="77777777" w:rsidR="00E0306E" w:rsidRPr="00E0306E" w:rsidRDefault="00E0306E" w:rsidP="00E0306E">
            <w:pPr>
              <w:keepNext/>
              <w:keepLines/>
              <w:spacing w:after="0"/>
              <w:jc w:val="center"/>
              <w:rPr>
                <w:ins w:id="2319" w:author="Nokia" w:date="2023-10-31T16:19:00Z"/>
                <w:rFonts w:ascii="Arial" w:hAnsi="Arial" w:cs="Arial"/>
                <w:sz w:val="18"/>
                <w:lang w:eastAsia="zh-CN"/>
              </w:rPr>
            </w:pPr>
            <w:ins w:id="2320" w:author="Nokia" w:date="2023-10-31T16:19:00Z">
              <w:r w:rsidRPr="00E0306E">
                <w:rPr>
                  <w:rFonts w:ascii="Arial" w:hAnsi="Arial" w:cs="Arial"/>
                  <w:sz w:val="18"/>
                  <w:lang w:eastAsia="zh-CN"/>
                </w:rPr>
                <w:t>2</w:t>
              </w:r>
            </w:ins>
          </w:p>
        </w:tc>
        <w:tc>
          <w:tcPr>
            <w:tcW w:w="3118" w:type="dxa"/>
            <w:tcBorders>
              <w:top w:val="single" w:sz="4" w:space="0" w:color="auto"/>
              <w:left w:val="single" w:sz="4" w:space="0" w:color="auto"/>
              <w:bottom w:val="single" w:sz="4" w:space="0" w:color="auto"/>
              <w:right w:val="single" w:sz="4" w:space="0" w:color="auto"/>
            </w:tcBorders>
            <w:hideMark/>
          </w:tcPr>
          <w:p w14:paraId="3F196AAB" w14:textId="77777777" w:rsidR="00E0306E" w:rsidRPr="00E0306E" w:rsidRDefault="00E0306E" w:rsidP="00E0306E">
            <w:pPr>
              <w:keepNext/>
              <w:keepLines/>
              <w:spacing w:after="0"/>
              <w:jc w:val="center"/>
              <w:rPr>
                <w:ins w:id="2321" w:author="Nokia" w:date="2023-10-31T16:19:00Z"/>
                <w:rFonts w:ascii="Arial" w:hAnsi="Arial" w:cs="Arial"/>
                <w:sz w:val="18"/>
                <w:lang w:eastAsia="zh-CN"/>
              </w:rPr>
            </w:pPr>
            <w:ins w:id="2322" w:author="Nokia" w:date="2023-10-31T16:19:00Z">
              <w:r w:rsidRPr="00E0306E">
                <w:rPr>
                  <w:rFonts w:ascii="Arial" w:hAnsi="Arial" w:cs="Arial"/>
                  <w:sz w:val="18"/>
                  <w:lang w:eastAsia="zh-CN"/>
                </w:rPr>
                <w:t>TDD 30 kHz + TDD 30 kHz</w:t>
              </w:r>
            </w:ins>
          </w:p>
        </w:tc>
        <w:tc>
          <w:tcPr>
            <w:tcW w:w="5098" w:type="dxa"/>
            <w:tcBorders>
              <w:top w:val="single" w:sz="4" w:space="0" w:color="auto"/>
              <w:left w:val="single" w:sz="4" w:space="0" w:color="auto"/>
              <w:bottom w:val="single" w:sz="4" w:space="0" w:color="auto"/>
              <w:right w:val="single" w:sz="4" w:space="0" w:color="auto"/>
            </w:tcBorders>
            <w:hideMark/>
          </w:tcPr>
          <w:p w14:paraId="4D1DFCB5" w14:textId="77777777" w:rsidR="00E0306E" w:rsidRPr="00E0306E" w:rsidRDefault="00E0306E" w:rsidP="00E0306E">
            <w:pPr>
              <w:keepNext/>
              <w:keepLines/>
              <w:spacing w:after="0"/>
              <w:jc w:val="center"/>
              <w:rPr>
                <w:ins w:id="2323" w:author="Nokia" w:date="2023-10-31T16:19:00Z"/>
                <w:rFonts w:ascii="Arial" w:hAnsi="Arial" w:cs="Arial"/>
                <w:sz w:val="18"/>
                <w:lang w:eastAsia="zh-CN"/>
              </w:rPr>
            </w:pPr>
            <w:ins w:id="2324" w:author="Nokia" w:date="2023-10-31T16:19:00Z">
              <w:r w:rsidRPr="00E0306E">
                <w:rPr>
                  <w:rFonts w:ascii="Arial" w:hAnsi="Arial" w:cs="Arial"/>
                  <w:sz w:val="18"/>
                  <w:lang w:eastAsia="zh-CN"/>
                </w:rPr>
                <w:t>As defined in Table 5.2A.4.1-</w:t>
              </w:r>
            </w:ins>
            <w:ins w:id="2325" w:author="Nokia" w:date="2023-11-01T15:13:00Z">
              <w:r w:rsidRPr="00E0306E">
                <w:rPr>
                  <w:rFonts w:ascii="Arial" w:hAnsi="Arial" w:cs="Arial"/>
                  <w:sz w:val="18"/>
                  <w:lang w:eastAsia="zh-CN"/>
                </w:rPr>
                <w:t>2</w:t>
              </w:r>
            </w:ins>
          </w:p>
        </w:tc>
      </w:tr>
      <w:tr w:rsidR="00E0306E" w:rsidRPr="00E0306E" w14:paraId="52597CCF" w14:textId="77777777" w:rsidTr="00E0306E">
        <w:trPr>
          <w:ins w:id="2326" w:author="Nokia" w:date="2023-10-31T16:19:00Z"/>
        </w:trPr>
        <w:tc>
          <w:tcPr>
            <w:tcW w:w="1413" w:type="dxa"/>
            <w:tcBorders>
              <w:top w:val="single" w:sz="4" w:space="0" w:color="auto"/>
              <w:left w:val="single" w:sz="4" w:space="0" w:color="auto"/>
              <w:bottom w:val="single" w:sz="4" w:space="0" w:color="auto"/>
              <w:right w:val="single" w:sz="4" w:space="0" w:color="auto"/>
            </w:tcBorders>
            <w:hideMark/>
          </w:tcPr>
          <w:p w14:paraId="1EAE21EE" w14:textId="77777777" w:rsidR="00E0306E" w:rsidRPr="00E0306E" w:rsidRDefault="00E0306E" w:rsidP="00E0306E">
            <w:pPr>
              <w:keepNext/>
              <w:keepLines/>
              <w:spacing w:after="0"/>
              <w:jc w:val="center"/>
              <w:rPr>
                <w:ins w:id="2327" w:author="Nokia" w:date="2023-10-31T16:19:00Z"/>
                <w:rFonts w:ascii="Arial" w:hAnsi="Arial" w:cs="Arial"/>
                <w:sz w:val="18"/>
                <w:lang w:eastAsia="zh-CN"/>
              </w:rPr>
            </w:pPr>
            <w:ins w:id="2328" w:author="Nokia" w:date="2023-10-31T16:19:00Z">
              <w:r w:rsidRPr="00E0306E">
                <w:rPr>
                  <w:rFonts w:ascii="Arial" w:hAnsi="Arial" w:cs="Arial"/>
                  <w:sz w:val="18"/>
                  <w:lang w:eastAsia="zh-CN"/>
                </w:rPr>
                <w:t>3</w:t>
              </w:r>
            </w:ins>
          </w:p>
        </w:tc>
        <w:tc>
          <w:tcPr>
            <w:tcW w:w="3118" w:type="dxa"/>
            <w:tcBorders>
              <w:top w:val="single" w:sz="4" w:space="0" w:color="auto"/>
              <w:left w:val="single" w:sz="4" w:space="0" w:color="auto"/>
              <w:bottom w:val="single" w:sz="4" w:space="0" w:color="auto"/>
              <w:right w:val="single" w:sz="4" w:space="0" w:color="auto"/>
            </w:tcBorders>
            <w:hideMark/>
          </w:tcPr>
          <w:p w14:paraId="1958796F" w14:textId="77777777" w:rsidR="00E0306E" w:rsidRPr="00E0306E" w:rsidRDefault="00E0306E" w:rsidP="00E0306E">
            <w:pPr>
              <w:keepNext/>
              <w:keepLines/>
              <w:spacing w:after="0"/>
              <w:jc w:val="center"/>
              <w:rPr>
                <w:ins w:id="2329" w:author="Nokia" w:date="2023-10-31T16:19:00Z"/>
                <w:rFonts w:ascii="Arial" w:hAnsi="Arial" w:cs="Arial"/>
                <w:sz w:val="18"/>
                <w:lang w:eastAsia="zh-CN"/>
              </w:rPr>
            </w:pPr>
            <w:ins w:id="2330" w:author="Nokia" w:date="2023-10-31T16:19:00Z">
              <w:r w:rsidRPr="00E0306E">
                <w:rPr>
                  <w:rFonts w:ascii="Arial" w:hAnsi="Arial" w:cs="Arial"/>
                  <w:sz w:val="18"/>
                  <w:lang w:eastAsia="zh-CN"/>
                </w:rPr>
                <w:t>FDD 15 kHz + TDD 30 kHz</w:t>
              </w:r>
            </w:ins>
          </w:p>
        </w:tc>
        <w:tc>
          <w:tcPr>
            <w:tcW w:w="5098" w:type="dxa"/>
            <w:tcBorders>
              <w:top w:val="single" w:sz="4" w:space="0" w:color="auto"/>
              <w:left w:val="single" w:sz="4" w:space="0" w:color="auto"/>
              <w:bottom w:val="single" w:sz="4" w:space="0" w:color="auto"/>
              <w:right w:val="single" w:sz="4" w:space="0" w:color="auto"/>
            </w:tcBorders>
            <w:hideMark/>
          </w:tcPr>
          <w:p w14:paraId="72376639" w14:textId="77777777" w:rsidR="00E0306E" w:rsidRPr="00E0306E" w:rsidRDefault="00E0306E" w:rsidP="00E0306E">
            <w:pPr>
              <w:keepNext/>
              <w:keepLines/>
              <w:spacing w:after="0"/>
              <w:jc w:val="center"/>
              <w:rPr>
                <w:ins w:id="2331" w:author="Nokia" w:date="2023-10-31T16:19:00Z"/>
                <w:rFonts w:ascii="Arial" w:hAnsi="Arial" w:cs="Arial"/>
                <w:sz w:val="18"/>
                <w:lang w:eastAsia="zh-CN"/>
              </w:rPr>
            </w:pPr>
            <w:ins w:id="2332" w:author="Nokia" w:date="2023-10-31T16:19:00Z">
              <w:r w:rsidRPr="00E0306E">
                <w:rPr>
                  <w:rFonts w:ascii="Arial" w:hAnsi="Arial" w:cs="Arial"/>
                  <w:sz w:val="18"/>
                  <w:lang w:eastAsia="zh-CN"/>
                </w:rPr>
                <w:t>As defined in Table 5.2A.4.1-1 and Table 5.2A.4.1-3 per CC</w:t>
              </w:r>
            </w:ins>
          </w:p>
        </w:tc>
      </w:tr>
      <w:tr w:rsidR="00E0306E" w:rsidRPr="00E0306E" w14:paraId="1C04688D" w14:textId="77777777" w:rsidTr="00E0306E">
        <w:trPr>
          <w:ins w:id="2333" w:author="Nokia" w:date="2023-10-31T16:19:00Z"/>
        </w:trPr>
        <w:tc>
          <w:tcPr>
            <w:tcW w:w="9629" w:type="dxa"/>
            <w:gridSpan w:val="3"/>
            <w:tcBorders>
              <w:top w:val="single" w:sz="4" w:space="0" w:color="auto"/>
              <w:left w:val="single" w:sz="4" w:space="0" w:color="auto"/>
              <w:bottom w:val="single" w:sz="4" w:space="0" w:color="auto"/>
              <w:right w:val="single" w:sz="4" w:space="0" w:color="auto"/>
            </w:tcBorders>
            <w:hideMark/>
          </w:tcPr>
          <w:p w14:paraId="4E1604D0" w14:textId="77777777" w:rsidR="00E0306E" w:rsidRPr="00E0306E" w:rsidRDefault="00E0306E" w:rsidP="00E0306E">
            <w:pPr>
              <w:keepNext/>
              <w:keepLines/>
              <w:spacing w:after="0"/>
              <w:ind w:hanging="851"/>
              <w:rPr>
                <w:ins w:id="2334" w:author="Nokia" w:date="2023-11-01T15:09:00Z"/>
                <w:rFonts w:ascii="Arial" w:hAnsi="Arial" w:cs="Arial"/>
                <w:sz w:val="18"/>
                <w:lang w:eastAsia="zh-CN"/>
              </w:rPr>
            </w:pPr>
            <w:ins w:id="2335" w:author="Nokia" w:date="2023-11-01T15:09:00Z">
              <w:r w:rsidRPr="00E0306E">
                <w:rPr>
                  <w:rFonts w:ascii="Arial" w:hAnsi="Arial" w:cs="Arial"/>
                  <w:sz w:val="18"/>
                </w:rPr>
                <w:t>N</w:t>
              </w:r>
            </w:ins>
            <w:ins w:id="2336" w:author="Nokia" w:date="2023-10-31T16:19:00Z">
              <w:r w:rsidRPr="00E0306E">
                <w:rPr>
                  <w:rFonts w:ascii="Arial" w:hAnsi="Arial" w:cs="Arial"/>
                  <w:sz w:val="18"/>
                </w:rPr>
                <w:t>ote 1:</w:t>
              </w:r>
              <w:r w:rsidRPr="00E0306E">
                <w:rPr>
                  <w:rFonts w:ascii="Arial" w:hAnsi="Arial" w:cs="Arial"/>
                  <w:sz w:val="18"/>
                </w:rPr>
                <w:tab/>
                <w:t>The applicability of requirements for different CA duplex</w:t>
              </w:r>
              <w:r w:rsidRPr="00E0306E">
                <w:rPr>
                  <w:rFonts w:ascii="Arial" w:hAnsi="Arial" w:cs="Arial"/>
                  <w:sz w:val="18"/>
                  <w:lang w:eastAsia="zh-CN"/>
                </w:rPr>
                <w:t xml:space="preserve"> modes</w:t>
              </w:r>
              <w:r w:rsidRPr="00E0306E">
                <w:rPr>
                  <w:rFonts w:ascii="Arial" w:hAnsi="Arial" w:cs="Arial"/>
                  <w:sz w:val="18"/>
                </w:rPr>
                <w:t>, SCSs,</w:t>
              </w:r>
              <w:r w:rsidRPr="00E0306E">
                <w:rPr>
                  <w:rFonts w:ascii="Arial" w:hAnsi="Arial" w:cs="Arial"/>
                  <w:sz w:val="18"/>
                  <w:lang w:eastAsia="zh-CN"/>
                </w:rPr>
                <w:t xml:space="preserve"> </w:t>
              </w:r>
              <w:r w:rsidRPr="00E0306E">
                <w:rPr>
                  <w:rFonts w:ascii="Arial" w:hAnsi="Arial" w:cs="Arial"/>
                  <w:sz w:val="18"/>
                </w:rPr>
                <w:t>CA configurations and bandwidth combination sets is defined in 5.1.1.7</w:t>
              </w:r>
              <w:r w:rsidRPr="00E0306E">
                <w:rPr>
                  <w:rFonts w:ascii="Arial" w:hAnsi="Arial" w:cs="Arial"/>
                  <w:sz w:val="18"/>
                  <w:lang w:eastAsia="zh-CN"/>
                </w:rPr>
                <w:t>.</w:t>
              </w:r>
            </w:ins>
          </w:p>
          <w:p w14:paraId="3DC383D1" w14:textId="77777777" w:rsidR="00E0306E" w:rsidRPr="00E0306E" w:rsidRDefault="00E0306E" w:rsidP="00E0306E">
            <w:pPr>
              <w:keepNext/>
              <w:keepLines/>
              <w:spacing w:after="0"/>
              <w:ind w:hanging="851"/>
              <w:rPr>
                <w:ins w:id="2337" w:author="Nokia" w:date="2023-11-01T15:55:00Z"/>
                <w:rFonts w:ascii="Arial" w:hAnsi="Arial" w:cs="Arial"/>
                <w:sz w:val="18"/>
              </w:rPr>
            </w:pPr>
            <w:ins w:id="2338" w:author="Nokia" w:date="2023-11-01T15:55:00Z">
              <w:r w:rsidRPr="00E0306E">
                <w:rPr>
                  <w:rFonts w:ascii="Arial" w:hAnsi="Arial" w:cs="Arial"/>
                  <w:sz w:val="18"/>
                  <w:lang w:eastAsia="zh-CN"/>
                </w:rPr>
                <w:t>N</w:t>
              </w:r>
            </w:ins>
            <w:ins w:id="2339" w:author="Nokia" w:date="2023-11-01T15:09:00Z">
              <w:r w:rsidRPr="00E0306E">
                <w:rPr>
                  <w:rFonts w:ascii="Arial" w:hAnsi="Arial" w:cs="Arial"/>
                  <w:sz w:val="18"/>
                  <w:lang w:eastAsia="zh-CN"/>
                </w:rPr>
                <w:t>ote 2:</w:t>
              </w:r>
            </w:ins>
            <w:ins w:id="2340" w:author="Nokia" w:date="2023-11-01T15:10:00Z">
              <w:r w:rsidRPr="00E0306E">
                <w:rPr>
                  <w:rFonts w:ascii="Arial" w:hAnsi="Arial" w:cs="Arial"/>
                  <w:sz w:val="18"/>
                </w:rPr>
                <w:t xml:space="preserve"> </w:t>
              </w:r>
              <w:r w:rsidRPr="00E0306E">
                <w:rPr>
                  <w:rFonts w:ascii="Arial" w:hAnsi="Arial" w:cs="Arial"/>
                  <w:sz w:val="18"/>
                </w:rPr>
                <w:tab/>
              </w:r>
            </w:ins>
            <w:ins w:id="2341" w:author="Nokia" w:date="2023-11-01T17:01:00Z">
              <w:r w:rsidRPr="00E0306E">
                <w:rPr>
                  <w:rFonts w:ascii="Arial" w:hAnsi="Arial" w:cs="Arial"/>
                  <w:sz w:val="18"/>
                </w:rPr>
                <w:t xml:space="preserve">For CA combinations between 8Rx and 4Rx or 2Rx, Rank 2 requirements in Tables 5.2A.4.1-1 and 5.2A.4.1-2 shall be </w:t>
              </w:r>
            </w:ins>
            <w:ins w:id="2342" w:author="Nokia" w:date="2023-11-01T17:02:00Z">
              <w:r w:rsidRPr="00E0306E">
                <w:rPr>
                  <w:rFonts w:ascii="Arial" w:hAnsi="Arial" w:cs="Arial"/>
                  <w:sz w:val="18"/>
                </w:rPr>
                <w:t>applied</w:t>
              </w:r>
            </w:ins>
            <w:ins w:id="2343" w:author="Nokia" w:date="2023-11-01T17:01:00Z">
              <w:r w:rsidRPr="00E0306E">
                <w:rPr>
                  <w:rFonts w:ascii="Arial" w:hAnsi="Arial" w:cs="Arial"/>
                  <w:sz w:val="18"/>
                </w:rPr>
                <w:t xml:space="preserve"> for both CCs.</w:t>
              </w:r>
            </w:ins>
          </w:p>
          <w:p w14:paraId="10A4C41E" w14:textId="77777777" w:rsidR="00E0306E" w:rsidRPr="00E0306E" w:rsidRDefault="00E0306E" w:rsidP="00E0306E">
            <w:pPr>
              <w:keepNext/>
              <w:keepLines/>
              <w:spacing w:after="0"/>
              <w:ind w:hanging="851"/>
              <w:rPr>
                <w:ins w:id="2344" w:author="Nokia" w:date="2023-10-31T16:19:00Z"/>
                <w:rFonts w:ascii="Arial" w:hAnsi="Arial" w:cs="Arial"/>
                <w:sz w:val="18"/>
              </w:rPr>
            </w:pPr>
            <w:ins w:id="2345" w:author="Nokia" w:date="2023-10-31T16:19:00Z">
              <w:r w:rsidRPr="00E0306E">
                <w:rPr>
                  <w:rFonts w:ascii="Arial" w:hAnsi="Arial" w:cs="Arial"/>
                  <w:sz w:val="18"/>
                </w:rPr>
                <w:t>N</w:t>
              </w:r>
            </w:ins>
            <w:ins w:id="2346" w:author="Nokia" w:date="2023-11-01T15:55:00Z">
              <w:r w:rsidRPr="00E0306E">
                <w:rPr>
                  <w:rFonts w:ascii="Arial" w:hAnsi="Arial" w:cs="Arial"/>
                  <w:sz w:val="18"/>
                </w:rPr>
                <w:t>ote 3</w:t>
              </w:r>
              <w:r w:rsidRPr="00E0306E">
                <w:rPr>
                  <w:rFonts w:ascii="Arial" w:hAnsi="Arial" w:cs="Arial"/>
                  <w:sz w:val="18"/>
                  <w:lang w:eastAsia="zh-CN"/>
                </w:rPr>
                <w:t>:</w:t>
              </w:r>
              <w:r w:rsidRPr="00E0306E">
                <w:rPr>
                  <w:rFonts w:ascii="Arial" w:hAnsi="Arial" w:cs="Arial"/>
                  <w:sz w:val="18"/>
                </w:rPr>
                <w:t xml:space="preserve"> </w:t>
              </w:r>
              <w:r w:rsidRPr="00E0306E">
                <w:rPr>
                  <w:rFonts w:ascii="Arial" w:hAnsi="Arial" w:cs="Arial"/>
                  <w:sz w:val="18"/>
                </w:rPr>
                <w:tab/>
              </w:r>
            </w:ins>
            <w:ins w:id="2347" w:author="Nokia" w:date="2023-11-01T17:01:00Z">
              <w:r w:rsidRPr="00E0306E">
                <w:rPr>
                  <w:rFonts w:ascii="Arial" w:hAnsi="Arial" w:cs="Arial"/>
                  <w:sz w:val="18"/>
                </w:rPr>
                <w:t xml:space="preserve">For CA Combinations with two 8Rx CCs, Rank 8 requirements in Tables 5.2A.4.1-1 and 5.2A.4.1-2 shall be </w:t>
              </w:r>
            </w:ins>
            <w:ins w:id="2348" w:author="Nokia" w:date="2023-11-01T17:02:00Z">
              <w:r w:rsidRPr="00E0306E">
                <w:rPr>
                  <w:rFonts w:ascii="Arial" w:hAnsi="Arial" w:cs="Arial"/>
                  <w:sz w:val="18"/>
                </w:rPr>
                <w:t>applied</w:t>
              </w:r>
            </w:ins>
            <w:ins w:id="2349" w:author="Nokia" w:date="2023-11-01T17:01:00Z">
              <w:r w:rsidRPr="00E0306E">
                <w:rPr>
                  <w:rFonts w:ascii="Arial" w:hAnsi="Arial" w:cs="Arial"/>
                  <w:sz w:val="18"/>
                </w:rPr>
                <w:t xml:space="preserve"> for both CCs.</w:t>
              </w:r>
            </w:ins>
          </w:p>
        </w:tc>
      </w:tr>
    </w:tbl>
    <w:p w14:paraId="66205C2F" w14:textId="77777777" w:rsidR="00E0306E" w:rsidRPr="00E0306E" w:rsidRDefault="00E0306E" w:rsidP="00E0306E">
      <w:pPr>
        <w:rPr>
          <w:rFonts w:hint="eastAsia"/>
          <w:lang w:eastAsia="zh-CN"/>
        </w:rPr>
      </w:pPr>
    </w:p>
    <w:p w14:paraId="02F61823" w14:textId="22CE001D" w:rsidR="00E0306E" w:rsidRDefault="00E0306E" w:rsidP="00E0306E">
      <w:pPr>
        <w:pStyle w:val="af1"/>
        <w:rPr>
          <w:noProof/>
          <w:lang w:eastAsia="zh-CN"/>
        </w:rPr>
      </w:pPr>
      <w:r>
        <w:rPr>
          <w:noProof/>
          <w:lang w:eastAsia="zh-CN"/>
        </w:rPr>
        <w:t>End of R4-2321198</w:t>
      </w:r>
    </w:p>
    <w:p w14:paraId="584C7351" w14:textId="77777777" w:rsidR="00E0306E" w:rsidRPr="00E0306E" w:rsidRDefault="00E0306E" w:rsidP="00E0306E">
      <w:pPr>
        <w:rPr>
          <w:rFonts w:hint="eastAsia"/>
          <w:lang w:val="en-US" w:eastAsia="zh-CN"/>
        </w:rPr>
      </w:pPr>
    </w:p>
    <w:p w14:paraId="1CF3D3AF" w14:textId="77777777" w:rsidR="00C3606E" w:rsidRDefault="00C3606E">
      <w:pPr>
        <w:rPr>
          <w:rFonts w:hint="eastAsia"/>
          <w:noProof/>
        </w:rPr>
      </w:pPr>
    </w:p>
    <w:p w14:paraId="1319AA5E" w14:textId="1D2CCEB3" w:rsidR="00C3606E" w:rsidRDefault="00C3606E" w:rsidP="00C3606E">
      <w:pPr>
        <w:pStyle w:val="af1"/>
        <w:rPr>
          <w:noProof/>
          <w:lang w:eastAsia="zh-CN"/>
        </w:rPr>
      </w:pPr>
      <w:r>
        <w:rPr>
          <w:rFonts w:hint="eastAsia"/>
          <w:noProof/>
          <w:lang w:eastAsia="zh-CN"/>
        </w:rPr>
        <w:t>Start</w:t>
      </w:r>
      <w:r>
        <w:rPr>
          <w:noProof/>
          <w:lang w:eastAsia="zh-CN"/>
        </w:rPr>
        <w:t xml:space="preserve"> of R4-2316978</w:t>
      </w:r>
    </w:p>
    <w:p w14:paraId="7CBD2B01" w14:textId="77777777" w:rsidR="00C3606E" w:rsidRPr="00C3606E" w:rsidRDefault="00C3606E" w:rsidP="00C3606E">
      <w:pPr>
        <w:keepNext/>
        <w:keepLines/>
        <w:spacing w:before="180"/>
        <w:ind w:left="1134" w:hanging="1134"/>
        <w:outlineLvl w:val="1"/>
        <w:rPr>
          <w:rFonts w:ascii="Arial" w:hAnsi="Arial"/>
          <w:sz w:val="32"/>
        </w:rPr>
      </w:pPr>
      <w:bookmarkStart w:id="2350" w:name="_Toc21338213"/>
      <w:bookmarkStart w:id="2351" w:name="_Toc29808321"/>
      <w:bookmarkStart w:id="2352" w:name="_Toc37068240"/>
      <w:bookmarkStart w:id="2353" w:name="_Toc37083785"/>
      <w:bookmarkStart w:id="2354" w:name="_Toc37084127"/>
      <w:bookmarkStart w:id="2355" w:name="_Toc40209489"/>
      <w:bookmarkStart w:id="2356" w:name="_Toc40209831"/>
      <w:bookmarkStart w:id="2357" w:name="_Toc45892790"/>
      <w:bookmarkStart w:id="2358" w:name="_Toc53176647"/>
      <w:bookmarkStart w:id="2359" w:name="_Toc61120960"/>
      <w:bookmarkStart w:id="2360" w:name="_Toc67918127"/>
      <w:bookmarkStart w:id="2361" w:name="_Toc76298170"/>
      <w:bookmarkStart w:id="2362" w:name="_Toc76572182"/>
      <w:bookmarkStart w:id="2363" w:name="_Toc76652049"/>
      <w:bookmarkStart w:id="2364" w:name="_Toc76652887"/>
      <w:bookmarkStart w:id="2365" w:name="_Toc83742159"/>
      <w:bookmarkStart w:id="2366" w:name="_Toc91440649"/>
      <w:bookmarkStart w:id="2367" w:name="_Toc98849439"/>
      <w:bookmarkStart w:id="2368" w:name="_Toc106543292"/>
      <w:bookmarkStart w:id="2369" w:name="_Toc106737389"/>
      <w:bookmarkStart w:id="2370" w:name="_Toc107233156"/>
      <w:bookmarkStart w:id="2371" w:name="_Toc107234746"/>
      <w:bookmarkStart w:id="2372" w:name="_Toc107419715"/>
      <w:bookmarkStart w:id="2373" w:name="_Toc107477009"/>
      <w:bookmarkStart w:id="2374" w:name="_Toc114565846"/>
      <w:bookmarkStart w:id="2375" w:name="_Toc123936154"/>
      <w:bookmarkStart w:id="2376" w:name="_Toc124377169"/>
      <w:r w:rsidRPr="00C3606E">
        <w:rPr>
          <w:rFonts w:ascii="Arial" w:hAnsi="Arial" w:hint="eastAsia"/>
          <w:sz w:val="32"/>
        </w:rPr>
        <w:t>5.5</w:t>
      </w:r>
      <w:r w:rsidRPr="00C3606E">
        <w:rPr>
          <w:rFonts w:ascii="Arial" w:hAnsi="Arial"/>
          <w:sz w:val="32"/>
        </w:rPr>
        <w:t>A</w:t>
      </w:r>
      <w:r w:rsidRPr="00C3606E">
        <w:rPr>
          <w:rFonts w:ascii="Arial" w:hAnsi="Arial" w:hint="eastAsia"/>
          <w:sz w:val="32"/>
          <w:lang w:eastAsia="zh-CN"/>
        </w:rPr>
        <w:tab/>
      </w:r>
      <w:r w:rsidRPr="00C3606E">
        <w:rPr>
          <w:rFonts w:ascii="Arial" w:hAnsi="Arial"/>
          <w:sz w:val="32"/>
        </w:rPr>
        <w:t>Sustained downlink data rate provided by lower layers</w:t>
      </w:r>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p>
    <w:p w14:paraId="0027AF04" w14:textId="77777777" w:rsidR="00C3606E" w:rsidRPr="00C3606E" w:rsidRDefault="00C3606E" w:rsidP="00C3606E">
      <w:pPr>
        <w:keepNext/>
        <w:keepLines/>
        <w:spacing w:before="120"/>
        <w:ind w:left="1134" w:hanging="1134"/>
        <w:outlineLvl w:val="2"/>
        <w:rPr>
          <w:rFonts w:ascii="Arial" w:hAnsi="Arial"/>
          <w:sz w:val="28"/>
        </w:rPr>
      </w:pPr>
      <w:bookmarkStart w:id="2377" w:name="_Toc21338214"/>
      <w:bookmarkStart w:id="2378" w:name="_Toc29808322"/>
      <w:bookmarkStart w:id="2379" w:name="_Toc37068241"/>
      <w:bookmarkStart w:id="2380" w:name="_Toc37083786"/>
      <w:bookmarkStart w:id="2381" w:name="_Toc37084128"/>
      <w:bookmarkStart w:id="2382" w:name="_Toc40209490"/>
      <w:bookmarkStart w:id="2383" w:name="_Toc40209832"/>
      <w:bookmarkStart w:id="2384" w:name="_Toc45892791"/>
      <w:bookmarkStart w:id="2385" w:name="_Toc53176648"/>
      <w:bookmarkStart w:id="2386" w:name="_Toc61120961"/>
      <w:bookmarkStart w:id="2387" w:name="_Toc67918128"/>
      <w:bookmarkStart w:id="2388" w:name="_Toc76298171"/>
      <w:bookmarkStart w:id="2389" w:name="_Toc76572183"/>
      <w:bookmarkStart w:id="2390" w:name="_Toc76652050"/>
      <w:bookmarkStart w:id="2391" w:name="_Toc76652888"/>
      <w:bookmarkStart w:id="2392" w:name="_Toc83742160"/>
      <w:bookmarkStart w:id="2393" w:name="_Toc91440650"/>
      <w:bookmarkStart w:id="2394" w:name="_Toc98849440"/>
      <w:bookmarkStart w:id="2395" w:name="_Toc106543293"/>
      <w:bookmarkStart w:id="2396" w:name="_Toc106737390"/>
      <w:bookmarkStart w:id="2397" w:name="_Toc107233157"/>
      <w:bookmarkStart w:id="2398" w:name="_Toc107234747"/>
      <w:bookmarkStart w:id="2399" w:name="_Toc107419716"/>
      <w:bookmarkStart w:id="2400" w:name="_Toc107477010"/>
      <w:bookmarkStart w:id="2401" w:name="_Toc114565847"/>
      <w:bookmarkStart w:id="2402" w:name="_Toc123936155"/>
      <w:bookmarkStart w:id="2403" w:name="_Toc124377170"/>
      <w:r w:rsidRPr="00C3606E">
        <w:rPr>
          <w:rFonts w:ascii="Arial" w:hAnsi="Arial" w:hint="eastAsia"/>
          <w:sz w:val="28"/>
        </w:rPr>
        <w:t>5.5</w:t>
      </w:r>
      <w:r w:rsidRPr="00C3606E">
        <w:rPr>
          <w:rFonts w:ascii="Arial" w:hAnsi="Arial"/>
          <w:sz w:val="28"/>
        </w:rPr>
        <w:t>A.1</w:t>
      </w:r>
      <w:r w:rsidRPr="00C3606E">
        <w:rPr>
          <w:rFonts w:ascii="Arial" w:hAnsi="Arial" w:hint="eastAsia"/>
          <w:sz w:val="28"/>
          <w:lang w:eastAsia="zh-CN"/>
        </w:rPr>
        <w:tab/>
      </w:r>
      <w:r w:rsidRPr="00C3606E">
        <w:rPr>
          <w:rFonts w:ascii="Arial" w:hAnsi="Arial"/>
          <w:sz w:val="28"/>
        </w:rPr>
        <w:t>FR1 CA requirements</w:t>
      </w:r>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p>
    <w:p w14:paraId="0D71E46E" w14:textId="77777777" w:rsidR="00C3606E" w:rsidRPr="00C3606E" w:rsidRDefault="00C3606E" w:rsidP="00C3606E">
      <w:pPr>
        <w:keepLines/>
        <w:ind w:left="1135" w:hanging="851"/>
        <w:rPr>
          <w:rFonts w:eastAsia="宋体"/>
          <w:i/>
        </w:rPr>
      </w:pPr>
      <w:r w:rsidRPr="00C3606E">
        <w:rPr>
          <w:rFonts w:eastAsia="宋体"/>
          <w:i/>
        </w:rPr>
        <w:t>&lt;Editor</w:t>
      </w:r>
      <w:r w:rsidRPr="00C3606E">
        <w:rPr>
          <w:rFonts w:eastAsia="宋体"/>
        </w:rPr>
        <w:t>'</w:t>
      </w:r>
      <w:r w:rsidRPr="00C3606E">
        <w:rPr>
          <w:rFonts w:eastAsia="宋体"/>
          <w:i/>
        </w:rPr>
        <w:t>s note: Open issues to be resolved:</w:t>
      </w:r>
    </w:p>
    <w:p w14:paraId="6554F75F" w14:textId="77777777" w:rsidR="00C3606E" w:rsidRPr="00C3606E" w:rsidRDefault="00C3606E" w:rsidP="00C3606E">
      <w:pPr>
        <w:keepLines/>
        <w:ind w:left="1135" w:hanging="851"/>
        <w:rPr>
          <w:rFonts w:eastAsia="宋体"/>
          <w:i/>
        </w:rPr>
      </w:pPr>
      <w:r w:rsidRPr="00C3606E">
        <w:rPr>
          <w:rFonts w:eastAsia="宋体"/>
          <w:i/>
        </w:rPr>
        <w:t>Whether same requirements apply for FR1 DC&gt;</w:t>
      </w:r>
    </w:p>
    <w:p w14:paraId="07A2F48D" w14:textId="77777777" w:rsidR="00C3606E" w:rsidRPr="00C3606E" w:rsidRDefault="00C3606E" w:rsidP="00C3606E">
      <w:pPr>
        <w:rPr>
          <w:rFonts w:ascii="Times-Roman" w:eastAsia="宋体" w:hAnsi="Times-Roman"/>
        </w:rPr>
      </w:pPr>
      <w:r w:rsidRPr="00C3606E">
        <w:rPr>
          <w:rFonts w:ascii="Times-Roman" w:eastAsia="宋体" w:hAnsi="Times-Roman"/>
        </w:rPr>
        <w:t>The</w:t>
      </w:r>
      <w:r w:rsidRPr="00C3606E">
        <w:rPr>
          <w:rFonts w:eastAsia="宋体"/>
        </w:rPr>
        <w:t xml:space="preserve"> Sustained Data</w:t>
      </w:r>
      <w:r w:rsidRPr="00C3606E">
        <w:rPr>
          <w:rFonts w:ascii="Times-Roman" w:eastAsia="宋体" w:hAnsi="Times-Roman"/>
        </w:rPr>
        <w:t xml:space="preserve"> Rate (SDR) requirements in this clause are applicable to the FR1 CA.</w:t>
      </w:r>
    </w:p>
    <w:p w14:paraId="118C86A3" w14:textId="77777777" w:rsidR="00C3606E" w:rsidRPr="00C3606E" w:rsidRDefault="00C3606E" w:rsidP="00C3606E">
      <w:pPr>
        <w:rPr>
          <w:rFonts w:ascii="Times-Roman" w:eastAsia="宋体" w:hAnsi="Times-Roman"/>
        </w:rPr>
      </w:pPr>
      <w:r w:rsidRPr="00C3606E">
        <w:rPr>
          <w:rFonts w:ascii="Times-Roman" w:eastAsia="宋体" w:hAnsi="Times-Roman"/>
        </w:rPr>
        <w:t>The purpose of the test is to verify that the Layer 1 and Layer 2 correctly process in a sustained manner the received packets corresponding to the maximum data rate indicated by UE capabilities</w:t>
      </w:r>
      <w:r w:rsidRPr="00C3606E">
        <w:rPr>
          <w:rFonts w:ascii="Times-Roman" w:eastAsia="宋体" w:hAnsi="Times-Roman"/>
          <w:i/>
        </w:rPr>
        <w:t>.</w:t>
      </w:r>
      <w:r w:rsidRPr="00C3606E">
        <w:rPr>
          <w:rFonts w:ascii="Times-Roman" w:eastAsia="宋体" w:hAnsi="Times-Roman"/>
        </w:rPr>
        <w:t xml:space="preserve"> The sustained downlink data rate shall be verified in terms of the success rate of delivered PDCP SDU(s) by Layer 2. The test case below specifies the RF conditions and the required success rate of delivered TB by Layer 1 to meet the sustained data rate requirement.</w:t>
      </w:r>
    </w:p>
    <w:p w14:paraId="5715E4A5" w14:textId="77777777" w:rsidR="00C3606E" w:rsidRPr="00C3606E" w:rsidRDefault="00C3606E" w:rsidP="00C3606E">
      <w:pPr>
        <w:rPr>
          <w:rFonts w:ascii="Times-Roman" w:eastAsia="宋体" w:hAnsi="Times-Roman"/>
        </w:rPr>
      </w:pPr>
      <w:r w:rsidRPr="00C3606E">
        <w:rPr>
          <w:rFonts w:ascii="Times-Roman" w:eastAsia="宋体" w:hAnsi="Times-Roman"/>
        </w:rPr>
        <w:t>The test parameters are determined by the following procedure:</w:t>
      </w:r>
    </w:p>
    <w:p w14:paraId="7DF16814" w14:textId="77777777" w:rsidR="00C3606E" w:rsidRPr="00C3606E" w:rsidRDefault="00C3606E" w:rsidP="00C3606E">
      <w:pPr>
        <w:ind w:left="568" w:hanging="284"/>
        <w:rPr>
          <w:rFonts w:eastAsia="宋体"/>
        </w:rPr>
      </w:pPr>
      <w:r w:rsidRPr="00C3606E">
        <w:rPr>
          <w:rFonts w:eastAsia="宋体"/>
        </w:rPr>
        <w:lastRenderedPageBreak/>
        <w:t>-</w:t>
      </w:r>
      <w:r w:rsidRPr="00C3606E">
        <w:rPr>
          <w:rFonts w:eastAsia="宋体"/>
        </w:rPr>
        <w:tab/>
        <w:t xml:space="preserve">Select one CA bandwidth combination among all supported CA configurations and set of per component carrier (CC) UE capabilities among all supported UE capabilities that provides the largest data rate </w:t>
      </w:r>
      <w:r w:rsidRPr="00C3606E">
        <w:t>in accordance with</w:t>
      </w:r>
      <w:r w:rsidRPr="00C3606E">
        <w:rPr>
          <w:rFonts w:eastAsia="宋体"/>
        </w:rPr>
        <w:t xml:space="preserve"> clause </w:t>
      </w:r>
      <w:r w:rsidRPr="00C3606E">
        <w:rPr>
          <w:rFonts w:eastAsia="宋体" w:hint="eastAsia"/>
          <w:lang w:eastAsia="zh-CN"/>
        </w:rPr>
        <w:t>4.1.2</w:t>
      </w:r>
      <w:r w:rsidRPr="00C3606E">
        <w:rPr>
          <w:rFonts w:eastAsia="宋体"/>
          <w:lang w:eastAsia="zh-CN"/>
        </w:rPr>
        <w:t xml:space="preserve"> of </w:t>
      </w:r>
      <w:r w:rsidRPr="00C3606E">
        <w:rPr>
          <w:rFonts w:eastAsia="宋体"/>
        </w:rPr>
        <w:t>TS 38.306</w:t>
      </w:r>
      <w:r w:rsidRPr="00C3606E">
        <w:rPr>
          <w:rFonts w:eastAsia="宋体" w:hint="eastAsia"/>
          <w:lang w:eastAsia="zh-CN"/>
        </w:rPr>
        <w:t xml:space="preserve"> [14]</w:t>
      </w:r>
      <w:r w:rsidRPr="00C3606E">
        <w:rPr>
          <w:rFonts w:eastAsia="宋体"/>
        </w:rPr>
        <w:t>.</w:t>
      </w:r>
    </w:p>
    <w:p w14:paraId="3132B4D0" w14:textId="77777777" w:rsidR="00C3606E" w:rsidRPr="00C3606E" w:rsidRDefault="00C3606E" w:rsidP="00C3606E">
      <w:pPr>
        <w:ind w:left="851" w:hanging="284"/>
        <w:rPr>
          <w:rFonts w:eastAsia="宋体"/>
        </w:rPr>
      </w:pPr>
      <w:r w:rsidRPr="00C3606E">
        <w:rPr>
          <w:rFonts w:eastAsia="宋体"/>
        </w:rPr>
        <w:t>-</w:t>
      </w:r>
      <w:r w:rsidRPr="00C3606E">
        <w:rPr>
          <w:rFonts w:eastAsia="宋体"/>
        </w:rPr>
        <w:tab/>
        <w:t xml:space="preserve">Set of per CC UE capabilities includes channel bandwidth, subcarrier spacing, </w:t>
      </w:r>
      <w:proofErr w:type="gramStart"/>
      <w:r w:rsidRPr="00C3606E">
        <w:rPr>
          <w:rFonts w:eastAsia="宋体"/>
        </w:rPr>
        <w:t>number</w:t>
      </w:r>
      <w:proofErr w:type="gramEnd"/>
      <w:r w:rsidRPr="00C3606E">
        <w:rPr>
          <w:rFonts w:eastAsia="宋体"/>
        </w:rPr>
        <w:t xml:space="preserve"> of PDSCH MIMO layers, modulation format and scaling factor </w:t>
      </w:r>
      <w:r w:rsidRPr="00C3606E">
        <w:t>in accordance with</w:t>
      </w:r>
      <w:r w:rsidRPr="00C3606E">
        <w:rPr>
          <w:rFonts w:eastAsia="宋体"/>
        </w:rPr>
        <w:t xml:space="preserve"> clause </w:t>
      </w:r>
      <w:r w:rsidRPr="00C3606E">
        <w:rPr>
          <w:rFonts w:eastAsia="宋体" w:hint="eastAsia"/>
          <w:lang w:eastAsia="zh-CN"/>
        </w:rPr>
        <w:t>4.1.2</w:t>
      </w:r>
      <w:r w:rsidRPr="00C3606E">
        <w:rPr>
          <w:rFonts w:eastAsia="宋体"/>
          <w:lang w:eastAsia="zh-CN"/>
        </w:rPr>
        <w:t xml:space="preserve"> of </w:t>
      </w:r>
      <w:r w:rsidRPr="00C3606E">
        <w:rPr>
          <w:rFonts w:eastAsia="宋体"/>
        </w:rPr>
        <w:t>TS 38.306</w:t>
      </w:r>
      <w:r w:rsidRPr="00C3606E">
        <w:rPr>
          <w:rFonts w:eastAsia="宋体" w:hint="eastAsia"/>
          <w:lang w:eastAsia="zh-CN"/>
        </w:rPr>
        <w:t xml:space="preserve"> [14]</w:t>
      </w:r>
      <w:r w:rsidRPr="00C3606E">
        <w:rPr>
          <w:rFonts w:eastAsia="宋体"/>
        </w:rPr>
        <w:t>.</w:t>
      </w:r>
    </w:p>
    <w:p w14:paraId="014F589F" w14:textId="77777777" w:rsidR="00C3606E" w:rsidRPr="00C3606E" w:rsidRDefault="00C3606E" w:rsidP="00C3606E">
      <w:pPr>
        <w:ind w:left="851" w:hanging="284"/>
        <w:rPr>
          <w:rFonts w:eastAsia="宋体"/>
        </w:rPr>
      </w:pPr>
      <w:r w:rsidRPr="00C3606E">
        <w:rPr>
          <w:rFonts w:eastAsia="宋体"/>
        </w:rPr>
        <w:t>-</w:t>
      </w:r>
      <w:r w:rsidRPr="00C3606E">
        <w:rPr>
          <w:rFonts w:eastAsia="宋体"/>
        </w:rPr>
        <w:tab/>
        <w:t xml:space="preserve">When there are multiple sets of CA bandwidth combinations and UE capabilities (channel bandwidth, subcarrier spacing, number of MIMO layer, modulation format, </w:t>
      </w:r>
      <w:proofErr w:type="gramStart"/>
      <w:r w:rsidRPr="00C3606E">
        <w:rPr>
          <w:rFonts w:eastAsia="宋体"/>
        </w:rPr>
        <w:t>scaling</w:t>
      </w:r>
      <w:proofErr w:type="gramEnd"/>
      <w:r w:rsidRPr="00C3606E">
        <w:rPr>
          <w:rFonts w:eastAsia="宋体"/>
        </w:rPr>
        <w:t xml:space="preserve"> factor) with same largest data rate, select one among sets with the smallest aggregated channel bandwidth.</w:t>
      </w:r>
    </w:p>
    <w:p w14:paraId="5C07830F" w14:textId="77777777" w:rsidR="00C3606E" w:rsidRPr="00C3606E" w:rsidRDefault="00C3606E" w:rsidP="00C3606E">
      <w:pPr>
        <w:ind w:left="568" w:hanging="284"/>
        <w:rPr>
          <w:rFonts w:eastAsia="宋体"/>
        </w:rPr>
      </w:pPr>
      <w:r w:rsidRPr="00C3606E">
        <w:rPr>
          <w:rFonts w:eastAsia="宋体"/>
        </w:rPr>
        <w:t>-</w:t>
      </w:r>
      <w:r w:rsidRPr="00C3606E">
        <w:rPr>
          <w:rFonts w:eastAsia="宋体"/>
        </w:rPr>
        <w:tab/>
        <w:t>For UE not capable of 1024QAM (</w:t>
      </w:r>
      <w:r w:rsidRPr="00C3606E">
        <w:rPr>
          <w:rFonts w:eastAsia="宋体"/>
          <w:i/>
          <w:iCs/>
        </w:rPr>
        <w:t>pdsch-1024QAM-FR1</w:t>
      </w:r>
      <w:r w:rsidRPr="00C3606E">
        <w:rPr>
          <w:rFonts w:eastAsia="宋体"/>
        </w:rPr>
        <w:t xml:space="preserve">), for each CC in CA bandwidth combination, use Table 5.5A-5 to </w:t>
      </w:r>
      <w:r w:rsidRPr="00C3606E">
        <w:rPr>
          <w:rFonts w:eastAsia="宋体" w:hint="eastAsia"/>
        </w:rPr>
        <w:t>d</w:t>
      </w:r>
      <w:r w:rsidRPr="00C3606E">
        <w:rPr>
          <w:rFonts w:eastAsia="宋体"/>
        </w:rPr>
        <w:t>etermine MCS based on test parameters and indicated UE capabilities.</w:t>
      </w:r>
    </w:p>
    <w:p w14:paraId="273BB23D" w14:textId="77777777" w:rsidR="00C3606E" w:rsidRPr="00C3606E" w:rsidRDefault="00C3606E" w:rsidP="00C3606E">
      <w:pPr>
        <w:ind w:left="568" w:hanging="284"/>
        <w:rPr>
          <w:rFonts w:eastAsia="宋体"/>
        </w:rPr>
      </w:pPr>
      <w:r w:rsidRPr="00C3606E">
        <w:rPr>
          <w:rFonts w:eastAsia="宋体"/>
        </w:rPr>
        <w:t>-</w:t>
      </w:r>
      <w:r w:rsidRPr="00C3606E">
        <w:rPr>
          <w:rFonts w:eastAsia="宋体"/>
        </w:rPr>
        <w:tab/>
      </w:r>
      <w:bookmarkStart w:id="2404" w:name="_Hlk104213440"/>
      <w:r w:rsidRPr="00C3606E">
        <w:rPr>
          <w:rFonts w:eastAsia="宋体"/>
        </w:rPr>
        <w:t>For UE capable of 1024QAM (</w:t>
      </w:r>
      <w:r w:rsidRPr="00C3606E">
        <w:rPr>
          <w:rFonts w:eastAsia="宋体"/>
          <w:i/>
          <w:iCs/>
        </w:rPr>
        <w:t>pdsch-1024QAM-FR1</w:t>
      </w:r>
      <w:r w:rsidRPr="00C3606E">
        <w:rPr>
          <w:rFonts w:eastAsia="宋体"/>
        </w:rPr>
        <w:t xml:space="preserve">), for each CC in CA bandwidth combination, use Table 5.5A-6 to </w:t>
      </w:r>
      <w:r w:rsidRPr="00C3606E">
        <w:rPr>
          <w:rFonts w:eastAsia="宋体" w:hint="eastAsia"/>
        </w:rPr>
        <w:t>d</w:t>
      </w:r>
      <w:r w:rsidRPr="00C3606E">
        <w:rPr>
          <w:rFonts w:eastAsia="宋体"/>
        </w:rPr>
        <w:t>etermine MCS based on test parameters and indicated UE capabilities if the maximum modulation format is 10. If the maximum modulation format (</w:t>
      </w:r>
      <w:proofErr w:type="spellStart"/>
      <w:r w:rsidRPr="00C3606E">
        <w:rPr>
          <w:rFonts w:eastAsia="宋体"/>
          <w:i/>
          <w:iCs/>
        </w:rPr>
        <w:t>supportedModulationOrderDL</w:t>
      </w:r>
      <w:proofErr w:type="spellEnd"/>
      <w:r w:rsidRPr="00C3606E">
        <w:rPr>
          <w:rFonts w:eastAsia="宋体"/>
        </w:rPr>
        <w:t xml:space="preserve">) is less than 10, use Table 5.5A-5 to </w:t>
      </w:r>
      <w:r w:rsidRPr="00C3606E">
        <w:rPr>
          <w:rFonts w:eastAsia="宋体" w:hint="eastAsia"/>
        </w:rPr>
        <w:t>d</w:t>
      </w:r>
      <w:r w:rsidRPr="00C3606E">
        <w:rPr>
          <w:rFonts w:eastAsia="宋体"/>
        </w:rPr>
        <w:t xml:space="preserve">etermine MCS based on test parameters and indicated UE capabilities. </w:t>
      </w:r>
      <w:bookmarkEnd w:id="2404"/>
    </w:p>
    <w:p w14:paraId="3831A0A8" w14:textId="77777777" w:rsidR="00C3606E" w:rsidRPr="00C3606E" w:rsidRDefault="00C3606E" w:rsidP="00C3606E">
      <w:pPr>
        <w:rPr>
          <w:rFonts w:ascii="Times-Roman" w:eastAsia="宋体" w:hAnsi="Times-Roman"/>
        </w:rPr>
      </w:pPr>
      <w:r w:rsidRPr="00C3606E">
        <w:rPr>
          <w:rFonts w:ascii="Times-Roman" w:eastAsia="宋体" w:hAnsi="Times-Roman"/>
        </w:rPr>
        <w:t>The TB success rate shall be higher than 85% when PDSCH is scheduled with MCS defined for the selected CA bandwidth combination and with the downlink physical channel setup according to Annex C.3.1.</w:t>
      </w:r>
    </w:p>
    <w:p w14:paraId="62ED2658" w14:textId="77777777" w:rsidR="00C3606E" w:rsidRPr="00C3606E" w:rsidRDefault="00C3606E" w:rsidP="00C3606E">
      <w:pPr>
        <w:rPr>
          <w:rFonts w:ascii="Times-Roman" w:eastAsia="宋体" w:hAnsi="Times-Roman"/>
        </w:rPr>
      </w:pPr>
      <w:r w:rsidRPr="00C3606E">
        <w:rPr>
          <w:rFonts w:ascii="Times-Roman" w:eastAsia="宋体" w:hAnsi="Times-Roman"/>
        </w:rPr>
        <w:t>The TB success rate is defined as 100%*</w:t>
      </w:r>
      <w:proofErr w:type="spellStart"/>
      <w:r w:rsidRPr="00C3606E">
        <w:rPr>
          <w:rFonts w:ascii="Times-Roman" w:eastAsia="宋体" w:hAnsi="Times-Roman"/>
        </w:rPr>
        <w:t>N</w:t>
      </w:r>
      <w:r w:rsidRPr="00C3606E">
        <w:rPr>
          <w:rFonts w:ascii="Times-Roman" w:eastAsia="宋体" w:hAnsi="Times-Roman"/>
          <w:sz w:val="14"/>
          <w:szCs w:val="14"/>
        </w:rPr>
        <w:t>DL_correct_rx</w:t>
      </w:r>
      <w:proofErr w:type="spellEnd"/>
      <w:r w:rsidRPr="00C3606E">
        <w:rPr>
          <w:rFonts w:ascii="Times-Roman" w:eastAsia="宋体" w:hAnsi="Times-Roman"/>
          <w:sz w:val="14"/>
          <w:szCs w:val="14"/>
          <w:vertAlign w:val="subscript"/>
        </w:rPr>
        <w:t xml:space="preserve"> </w:t>
      </w:r>
      <w:r w:rsidRPr="00C3606E">
        <w:rPr>
          <w:rFonts w:ascii="Times-Roman" w:eastAsia="宋体" w:hAnsi="Times-Roman"/>
        </w:rPr>
        <w:t>/ (</w:t>
      </w:r>
      <w:proofErr w:type="spellStart"/>
      <w:r w:rsidRPr="00C3606E">
        <w:rPr>
          <w:rFonts w:ascii="Times-Roman" w:eastAsia="宋体" w:hAnsi="Times-Roman"/>
        </w:rPr>
        <w:t>N</w:t>
      </w:r>
      <w:r w:rsidRPr="00C3606E">
        <w:rPr>
          <w:rFonts w:ascii="Times-Roman" w:eastAsia="宋体" w:hAnsi="Times-Roman"/>
          <w:sz w:val="14"/>
          <w:szCs w:val="14"/>
        </w:rPr>
        <w:t>DL_newtx</w:t>
      </w:r>
      <w:proofErr w:type="spellEnd"/>
      <w:r w:rsidRPr="00C3606E">
        <w:rPr>
          <w:rFonts w:ascii="Times-Roman" w:eastAsia="宋体" w:hAnsi="Times-Roman"/>
          <w:sz w:val="14"/>
          <w:szCs w:val="14"/>
        </w:rPr>
        <w:t xml:space="preserve"> </w:t>
      </w:r>
      <w:r w:rsidRPr="00C3606E">
        <w:rPr>
          <w:rFonts w:ascii="Times-Roman" w:eastAsia="宋体" w:hAnsi="Times-Roman"/>
        </w:rPr>
        <w:t xml:space="preserve">+ </w:t>
      </w:r>
      <w:proofErr w:type="spellStart"/>
      <w:r w:rsidRPr="00C3606E">
        <w:rPr>
          <w:rFonts w:ascii="Times-Roman" w:eastAsia="宋体" w:hAnsi="Times-Roman"/>
        </w:rPr>
        <w:t>N</w:t>
      </w:r>
      <w:r w:rsidRPr="00C3606E">
        <w:rPr>
          <w:rFonts w:ascii="Times-Roman" w:eastAsia="宋体" w:hAnsi="Times-Roman"/>
          <w:sz w:val="14"/>
          <w:szCs w:val="14"/>
        </w:rPr>
        <w:t>DL_retx</w:t>
      </w:r>
      <w:proofErr w:type="spellEnd"/>
      <w:r w:rsidRPr="00C3606E">
        <w:rPr>
          <w:rFonts w:ascii="Times-Roman" w:eastAsia="宋体" w:hAnsi="Times-Roman"/>
        </w:rPr>
        <w:t xml:space="preserve">), where </w:t>
      </w:r>
      <w:proofErr w:type="spellStart"/>
      <w:r w:rsidRPr="00C3606E">
        <w:rPr>
          <w:rFonts w:ascii="Times-Roman" w:eastAsia="宋体" w:hAnsi="Times-Roman"/>
        </w:rPr>
        <w:t>N</w:t>
      </w:r>
      <w:r w:rsidRPr="00C3606E">
        <w:rPr>
          <w:rFonts w:ascii="Times-Roman" w:eastAsia="宋体" w:hAnsi="Times-Roman"/>
          <w:sz w:val="14"/>
          <w:szCs w:val="14"/>
        </w:rPr>
        <w:t>DL_newtx</w:t>
      </w:r>
      <w:proofErr w:type="spellEnd"/>
      <w:r w:rsidRPr="00C3606E">
        <w:rPr>
          <w:rFonts w:ascii="Times-Roman" w:eastAsia="宋体" w:hAnsi="Times-Roman"/>
          <w:sz w:val="14"/>
          <w:szCs w:val="14"/>
        </w:rPr>
        <w:t xml:space="preserve"> </w:t>
      </w:r>
      <w:r w:rsidRPr="00C3606E">
        <w:rPr>
          <w:rFonts w:ascii="Times-Roman" w:eastAsia="宋体" w:hAnsi="Times-Roman"/>
        </w:rPr>
        <w:t xml:space="preserve">is the number of newly transmitted DL transport blocks, </w:t>
      </w:r>
      <w:proofErr w:type="spellStart"/>
      <w:r w:rsidRPr="00C3606E">
        <w:rPr>
          <w:rFonts w:ascii="Times-Roman" w:eastAsia="宋体" w:hAnsi="Times-Roman"/>
        </w:rPr>
        <w:t>N</w:t>
      </w:r>
      <w:r w:rsidRPr="00C3606E">
        <w:rPr>
          <w:rFonts w:ascii="Times-Roman" w:eastAsia="宋体" w:hAnsi="Times-Roman"/>
          <w:sz w:val="14"/>
          <w:szCs w:val="14"/>
        </w:rPr>
        <w:t>DL_retx</w:t>
      </w:r>
      <w:proofErr w:type="spellEnd"/>
      <w:r w:rsidRPr="00C3606E">
        <w:rPr>
          <w:rFonts w:ascii="Times-Roman" w:eastAsia="宋体" w:hAnsi="Times-Roman"/>
          <w:sz w:val="14"/>
          <w:szCs w:val="14"/>
        </w:rPr>
        <w:t xml:space="preserve"> </w:t>
      </w:r>
      <w:r w:rsidRPr="00C3606E">
        <w:rPr>
          <w:rFonts w:ascii="Times-Roman" w:eastAsia="宋体" w:hAnsi="Times-Roman"/>
        </w:rPr>
        <w:t xml:space="preserve">is the number of retransmitted DL transport blocks, and </w:t>
      </w:r>
      <w:proofErr w:type="spellStart"/>
      <w:r w:rsidRPr="00C3606E">
        <w:rPr>
          <w:rFonts w:ascii="Times-Roman" w:eastAsia="宋体" w:hAnsi="Times-Roman"/>
        </w:rPr>
        <w:t>N</w:t>
      </w:r>
      <w:r w:rsidRPr="00C3606E">
        <w:rPr>
          <w:rFonts w:ascii="Times-Roman" w:eastAsia="宋体" w:hAnsi="Times-Roman"/>
          <w:sz w:val="14"/>
          <w:szCs w:val="14"/>
        </w:rPr>
        <w:t>DL_correct_rx</w:t>
      </w:r>
      <w:proofErr w:type="spellEnd"/>
      <w:r w:rsidRPr="00C3606E">
        <w:rPr>
          <w:rFonts w:ascii="Times-Roman" w:eastAsia="宋体" w:hAnsi="Times-Roman"/>
          <w:sz w:val="14"/>
          <w:szCs w:val="14"/>
        </w:rPr>
        <w:t xml:space="preserve"> </w:t>
      </w:r>
      <w:r w:rsidRPr="00C3606E">
        <w:rPr>
          <w:rFonts w:ascii="Times-Roman" w:eastAsia="宋体" w:hAnsi="Times-Roman"/>
        </w:rPr>
        <w:t xml:space="preserve">is the number of correctly received DL transport blocks. </w:t>
      </w:r>
    </w:p>
    <w:p w14:paraId="3EE4EB97" w14:textId="77777777" w:rsidR="00C3606E" w:rsidRPr="00C3606E" w:rsidRDefault="00C3606E" w:rsidP="00C3606E">
      <w:pPr>
        <w:rPr>
          <w:rFonts w:ascii="Times-Roman" w:eastAsia="宋体" w:hAnsi="Times-Roman"/>
        </w:rPr>
      </w:pPr>
      <w:r w:rsidRPr="00C3606E">
        <w:rPr>
          <w:rFonts w:ascii="Times-Roman" w:eastAsia="宋体" w:hAnsi="Times-Roman"/>
        </w:rPr>
        <w:t>The common test parameters are specified in Table 5.5A-1. The parameters specified in Table 5.5A-2 are applicable for tests on FDD CCs and parameters specified in Table 5.5A-3 are applicable for tests on TDD CCs.</w:t>
      </w:r>
    </w:p>
    <w:p w14:paraId="6F2ECFBA" w14:textId="77777777" w:rsidR="00C3606E" w:rsidRPr="00C3606E" w:rsidRDefault="00C3606E" w:rsidP="00C3606E">
      <w:pPr>
        <w:rPr>
          <w:rFonts w:eastAsia="宋体"/>
          <w:lang w:val="en-US" w:eastAsia="zh-CN"/>
        </w:rPr>
      </w:pPr>
      <w:r w:rsidRPr="00C3606E">
        <w:rPr>
          <w:rFonts w:eastAsia="宋体"/>
          <w:lang w:val="en-US" w:eastAsia="zh-CN"/>
        </w:rPr>
        <w:t>Unless otherwise stated, no user data is scheduled on slot #0</w:t>
      </w:r>
      <w:r w:rsidRPr="00C3606E">
        <w:rPr>
          <w:rFonts w:eastAsia="宋体" w:hint="eastAsia"/>
          <w:lang w:val="en-US" w:eastAsia="zh-CN"/>
        </w:rPr>
        <w:t>, 10 and 11</w:t>
      </w:r>
      <w:r w:rsidRPr="00C3606E">
        <w:rPr>
          <w:rFonts w:eastAsia="宋体"/>
          <w:lang w:val="en-US" w:eastAsia="zh-CN"/>
        </w:rPr>
        <w:t xml:space="preserve"> within </w:t>
      </w:r>
      <w:r w:rsidRPr="00C3606E">
        <w:rPr>
          <w:rFonts w:eastAsia="宋体" w:hint="eastAsia"/>
          <w:lang w:val="en-US" w:eastAsia="zh-CN"/>
        </w:rPr>
        <w:t>20</w:t>
      </w:r>
      <w:r w:rsidRPr="00C3606E">
        <w:rPr>
          <w:rFonts w:eastAsia="宋体"/>
          <w:lang w:val="en-US" w:eastAsia="zh-CN"/>
        </w:rPr>
        <w:t xml:space="preserve"> </w:t>
      </w:r>
      <w:proofErr w:type="spellStart"/>
      <w:r w:rsidRPr="00C3606E">
        <w:rPr>
          <w:rFonts w:eastAsia="宋体"/>
          <w:lang w:val="en-US" w:eastAsia="zh-CN"/>
        </w:rPr>
        <w:t>ms</w:t>
      </w:r>
      <w:proofErr w:type="spellEnd"/>
      <w:r w:rsidRPr="00C3606E">
        <w:rPr>
          <w:rFonts w:eastAsia="宋体" w:hint="eastAsia"/>
          <w:lang w:val="en-US" w:eastAsia="zh-CN"/>
        </w:rPr>
        <w:t xml:space="preserve"> for SCS 15 kHz</w:t>
      </w:r>
      <w:r w:rsidRPr="00C3606E">
        <w:rPr>
          <w:rFonts w:eastAsia="宋体"/>
          <w:lang w:val="en-US" w:eastAsia="zh-CN"/>
        </w:rPr>
        <w:t>.</w:t>
      </w:r>
    </w:p>
    <w:p w14:paraId="71E40489" w14:textId="77777777" w:rsidR="00C3606E" w:rsidRPr="00C3606E" w:rsidRDefault="00C3606E" w:rsidP="00C3606E">
      <w:pPr>
        <w:rPr>
          <w:rFonts w:ascii="Times-Roman" w:eastAsia="宋体" w:hAnsi="Times-Roman"/>
          <w:lang w:val="en-US"/>
        </w:rPr>
      </w:pPr>
      <w:r w:rsidRPr="00C3606E">
        <w:rPr>
          <w:rFonts w:eastAsia="宋体"/>
          <w:lang w:val="en-US" w:eastAsia="zh-CN"/>
        </w:rPr>
        <w:t xml:space="preserve">Unless otherwise stated, no user data is scheduled on slot #0, 20 and 21 within 20 </w:t>
      </w:r>
      <w:proofErr w:type="spellStart"/>
      <w:r w:rsidRPr="00C3606E">
        <w:rPr>
          <w:rFonts w:eastAsia="宋体"/>
          <w:lang w:val="en-US" w:eastAsia="zh-CN"/>
        </w:rPr>
        <w:t>ms</w:t>
      </w:r>
      <w:proofErr w:type="spellEnd"/>
      <w:r w:rsidRPr="00C3606E">
        <w:rPr>
          <w:rFonts w:eastAsia="宋体"/>
          <w:lang w:val="en-US" w:eastAsia="zh-CN"/>
        </w:rPr>
        <w:t xml:space="preserve"> for SCS 30 kHz.</w:t>
      </w:r>
    </w:p>
    <w:p w14:paraId="538EE03F" w14:textId="77777777" w:rsidR="00C3606E" w:rsidRPr="00C3606E" w:rsidRDefault="00C3606E" w:rsidP="00C3606E">
      <w:pPr>
        <w:rPr>
          <w:rFonts w:ascii="Times-Roman" w:eastAsia="宋体" w:hAnsi="Times-Roman"/>
          <w:lang w:val="en-US"/>
        </w:rPr>
      </w:pPr>
    </w:p>
    <w:p w14:paraId="2B3DC10E" w14:textId="77777777" w:rsidR="00C3606E" w:rsidRPr="00C3606E" w:rsidRDefault="00C3606E" w:rsidP="00C3606E">
      <w:pPr>
        <w:rPr>
          <w:rFonts w:ascii="Times-Roman" w:eastAsia="宋体" w:hAnsi="Times-Roman"/>
          <w:lang w:val="en-US"/>
        </w:rPr>
      </w:pPr>
    </w:p>
    <w:p w14:paraId="7B240CB3" w14:textId="77777777" w:rsidR="00C3606E" w:rsidRPr="00C3606E" w:rsidRDefault="00C3606E" w:rsidP="00C3606E">
      <w:pPr>
        <w:rPr>
          <w:rFonts w:ascii="Times-Roman" w:eastAsia="宋体" w:hAnsi="Times-Roman"/>
          <w:lang w:val="en-US"/>
        </w:rPr>
      </w:pPr>
    </w:p>
    <w:p w14:paraId="31082E55" w14:textId="77777777" w:rsidR="00C3606E" w:rsidRPr="00C3606E" w:rsidRDefault="00C3606E" w:rsidP="00C3606E">
      <w:pPr>
        <w:rPr>
          <w:rFonts w:ascii="Times-Roman" w:eastAsia="宋体" w:hAnsi="Times-Roman"/>
          <w:lang w:val="en-US"/>
        </w:rPr>
      </w:pPr>
    </w:p>
    <w:p w14:paraId="21E63DBC" w14:textId="77777777" w:rsidR="00C3606E" w:rsidRPr="00C3606E" w:rsidRDefault="00C3606E" w:rsidP="00C3606E">
      <w:r w:rsidRPr="00C3606E">
        <w:rPr>
          <w:highlight w:val="yellow"/>
        </w:rPr>
        <w:t>----------------------------------------------------- Beginning of Change 1 ------------------------------------------------------------</w:t>
      </w:r>
    </w:p>
    <w:p w14:paraId="18DB1A62" w14:textId="77777777" w:rsidR="00C3606E" w:rsidRPr="00C3606E" w:rsidRDefault="00C3606E" w:rsidP="00C3606E">
      <w:pPr>
        <w:rPr>
          <w:rFonts w:ascii="Times-Roman" w:eastAsia="宋体" w:hAnsi="Times-Roman"/>
          <w:lang w:val="en-US"/>
        </w:rPr>
      </w:pPr>
    </w:p>
    <w:p w14:paraId="288FE736" w14:textId="77777777" w:rsidR="00C3606E" w:rsidRPr="00C3606E" w:rsidRDefault="00C3606E" w:rsidP="00C3606E">
      <w:pPr>
        <w:keepNext/>
        <w:keepLines/>
        <w:spacing w:before="60"/>
        <w:jc w:val="center"/>
        <w:rPr>
          <w:rFonts w:ascii="Arial" w:hAnsi="Arial"/>
          <w:b/>
        </w:rPr>
      </w:pPr>
      <w:r w:rsidRPr="00C3606E">
        <w:rPr>
          <w:rFonts w:ascii="Arial" w:hAnsi="Arial"/>
          <w:b/>
        </w:rPr>
        <w:lastRenderedPageBreak/>
        <w:t>Table 5.5A-1</w:t>
      </w:r>
      <w:r w:rsidRPr="00C3606E">
        <w:rPr>
          <w:rFonts w:ascii="Arial" w:hAnsi="Arial" w:hint="eastAsia"/>
          <w:b/>
          <w:lang w:eastAsia="zh-CN"/>
        </w:rPr>
        <w:t>:</w:t>
      </w:r>
      <w:r w:rsidRPr="00C3606E">
        <w:rPr>
          <w:rFonts w:ascii="Arial" w:hAnsi="Arial"/>
          <w:b/>
        </w:rPr>
        <w:t xml:space="preserve"> Common test parameters for FDD and TDD component carriers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7"/>
        <w:gridCol w:w="1201"/>
        <w:gridCol w:w="2472"/>
        <w:gridCol w:w="801"/>
        <w:gridCol w:w="3340"/>
      </w:tblGrid>
      <w:tr w:rsidR="00C3606E" w:rsidRPr="00C3606E" w14:paraId="6D07E778" w14:textId="77777777" w:rsidTr="00C3606E">
        <w:tc>
          <w:tcPr>
            <w:tcW w:w="5480" w:type="dxa"/>
            <w:gridSpan w:val="3"/>
            <w:shd w:val="clear" w:color="auto" w:fill="auto"/>
          </w:tcPr>
          <w:p w14:paraId="33A5D2A4" w14:textId="77777777" w:rsidR="00C3606E" w:rsidRPr="00C3606E" w:rsidRDefault="00C3606E" w:rsidP="00C3606E">
            <w:pPr>
              <w:keepNext/>
              <w:keepLines/>
              <w:spacing w:after="0"/>
              <w:jc w:val="center"/>
              <w:rPr>
                <w:rFonts w:ascii="Arial" w:eastAsia="宋体" w:hAnsi="Arial"/>
                <w:b/>
                <w:sz w:val="18"/>
              </w:rPr>
            </w:pPr>
            <w:r w:rsidRPr="00C3606E">
              <w:rPr>
                <w:rFonts w:ascii="Arial" w:eastAsia="宋体" w:hAnsi="Arial"/>
                <w:b/>
                <w:sz w:val="18"/>
              </w:rPr>
              <w:lastRenderedPageBreak/>
              <w:t>Parameter</w:t>
            </w:r>
          </w:p>
        </w:tc>
        <w:tc>
          <w:tcPr>
            <w:tcW w:w="801" w:type="dxa"/>
            <w:shd w:val="clear" w:color="auto" w:fill="auto"/>
          </w:tcPr>
          <w:p w14:paraId="7B8EB71D" w14:textId="77777777" w:rsidR="00C3606E" w:rsidRPr="00C3606E" w:rsidRDefault="00C3606E" w:rsidP="00C3606E">
            <w:pPr>
              <w:keepNext/>
              <w:keepLines/>
              <w:spacing w:after="0"/>
              <w:jc w:val="center"/>
              <w:rPr>
                <w:rFonts w:ascii="Arial" w:eastAsia="宋体" w:hAnsi="Arial"/>
                <w:b/>
                <w:sz w:val="18"/>
              </w:rPr>
            </w:pPr>
            <w:r w:rsidRPr="00C3606E">
              <w:rPr>
                <w:rFonts w:ascii="Arial" w:eastAsia="宋体" w:hAnsi="Arial"/>
                <w:b/>
                <w:sz w:val="18"/>
              </w:rPr>
              <w:t>Unit</w:t>
            </w:r>
          </w:p>
        </w:tc>
        <w:tc>
          <w:tcPr>
            <w:tcW w:w="3340" w:type="dxa"/>
            <w:shd w:val="clear" w:color="auto" w:fill="auto"/>
          </w:tcPr>
          <w:p w14:paraId="2D13D610" w14:textId="77777777" w:rsidR="00C3606E" w:rsidRPr="00C3606E" w:rsidRDefault="00C3606E" w:rsidP="00C3606E">
            <w:pPr>
              <w:keepNext/>
              <w:keepLines/>
              <w:spacing w:after="0"/>
              <w:jc w:val="center"/>
              <w:rPr>
                <w:rFonts w:ascii="Arial" w:eastAsia="宋体" w:hAnsi="Arial"/>
                <w:b/>
                <w:sz w:val="18"/>
              </w:rPr>
            </w:pPr>
            <w:r w:rsidRPr="00C3606E">
              <w:rPr>
                <w:rFonts w:ascii="Arial" w:eastAsia="宋体" w:hAnsi="Arial"/>
                <w:b/>
                <w:sz w:val="18"/>
              </w:rPr>
              <w:t>Value</w:t>
            </w:r>
          </w:p>
        </w:tc>
      </w:tr>
      <w:tr w:rsidR="00C3606E" w:rsidRPr="00C3606E" w14:paraId="3DDC6399" w14:textId="77777777" w:rsidTr="00C3606E">
        <w:tc>
          <w:tcPr>
            <w:tcW w:w="5480" w:type="dxa"/>
            <w:gridSpan w:val="3"/>
            <w:shd w:val="clear" w:color="auto" w:fill="auto"/>
            <w:vAlign w:val="center"/>
          </w:tcPr>
          <w:p w14:paraId="6347E79E" w14:textId="77777777" w:rsidR="00C3606E" w:rsidRPr="00C3606E" w:rsidRDefault="00C3606E" w:rsidP="00C3606E">
            <w:pPr>
              <w:keepNext/>
              <w:keepLines/>
              <w:spacing w:after="0"/>
              <w:rPr>
                <w:rFonts w:ascii="Arial" w:eastAsia="宋体" w:hAnsi="Arial"/>
                <w:sz w:val="18"/>
              </w:rPr>
            </w:pPr>
            <w:r w:rsidRPr="00C3606E">
              <w:rPr>
                <w:rFonts w:ascii="Arial" w:eastAsia="宋体" w:hAnsi="Arial"/>
                <w:sz w:val="18"/>
              </w:rPr>
              <w:t>PDSCH transmission scheme</w:t>
            </w:r>
          </w:p>
        </w:tc>
        <w:tc>
          <w:tcPr>
            <w:tcW w:w="801" w:type="dxa"/>
            <w:shd w:val="clear" w:color="auto" w:fill="auto"/>
            <w:vAlign w:val="center"/>
          </w:tcPr>
          <w:p w14:paraId="588D9082" w14:textId="77777777" w:rsidR="00C3606E" w:rsidRPr="00C3606E" w:rsidRDefault="00C3606E" w:rsidP="00C3606E">
            <w:pPr>
              <w:keepNext/>
              <w:keepLines/>
              <w:spacing w:after="0"/>
              <w:jc w:val="center"/>
              <w:rPr>
                <w:rFonts w:ascii="Arial" w:eastAsia="宋体" w:hAnsi="Arial"/>
                <w:sz w:val="18"/>
              </w:rPr>
            </w:pPr>
          </w:p>
        </w:tc>
        <w:tc>
          <w:tcPr>
            <w:tcW w:w="3340" w:type="dxa"/>
            <w:shd w:val="clear" w:color="auto" w:fill="auto"/>
            <w:vAlign w:val="center"/>
          </w:tcPr>
          <w:p w14:paraId="49EDAB96" w14:textId="77777777" w:rsidR="00C3606E" w:rsidRPr="00C3606E" w:rsidRDefault="00C3606E" w:rsidP="00C3606E">
            <w:pPr>
              <w:keepNext/>
              <w:keepLines/>
              <w:spacing w:after="0"/>
              <w:jc w:val="center"/>
              <w:rPr>
                <w:rFonts w:ascii="Arial" w:eastAsia="宋体" w:hAnsi="Arial"/>
                <w:sz w:val="18"/>
              </w:rPr>
            </w:pPr>
            <w:r w:rsidRPr="00C3606E">
              <w:rPr>
                <w:rFonts w:ascii="Arial" w:eastAsia="宋体" w:hAnsi="Arial"/>
                <w:sz w:val="18"/>
              </w:rPr>
              <w:t>Transmission scheme 1</w:t>
            </w:r>
          </w:p>
        </w:tc>
      </w:tr>
      <w:tr w:rsidR="00C3606E" w:rsidRPr="00C3606E" w14:paraId="70E4FE9A" w14:textId="77777777" w:rsidTr="00C3606E">
        <w:tc>
          <w:tcPr>
            <w:tcW w:w="5480" w:type="dxa"/>
            <w:gridSpan w:val="3"/>
            <w:shd w:val="clear" w:color="auto" w:fill="auto"/>
            <w:vAlign w:val="center"/>
          </w:tcPr>
          <w:p w14:paraId="4AE5B0B5" w14:textId="77777777" w:rsidR="00C3606E" w:rsidRPr="00C3606E" w:rsidRDefault="00C3606E" w:rsidP="00C3606E">
            <w:pPr>
              <w:keepNext/>
              <w:keepLines/>
              <w:spacing w:after="0"/>
              <w:rPr>
                <w:rFonts w:ascii="Arial" w:eastAsia="宋体" w:hAnsi="Arial"/>
                <w:sz w:val="18"/>
                <w:lang w:eastAsia="ja-JP"/>
              </w:rPr>
            </w:pPr>
            <w:r w:rsidRPr="00C3606E">
              <w:rPr>
                <w:rFonts w:ascii="Arial" w:eastAsia="宋体" w:hAnsi="Arial"/>
                <w:sz w:val="18"/>
                <w:lang w:eastAsia="ja-JP"/>
              </w:rPr>
              <w:t>EPRE ratio of PTRS to PDSCH</w:t>
            </w:r>
          </w:p>
        </w:tc>
        <w:tc>
          <w:tcPr>
            <w:tcW w:w="801" w:type="dxa"/>
            <w:shd w:val="clear" w:color="auto" w:fill="auto"/>
            <w:vAlign w:val="center"/>
          </w:tcPr>
          <w:p w14:paraId="68B8FE92" w14:textId="77777777" w:rsidR="00C3606E" w:rsidRPr="00C3606E" w:rsidRDefault="00C3606E" w:rsidP="00C3606E">
            <w:pPr>
              <w:keepNext/>
              <w:keepLines/>
              <w:spacing w:after="0"/>
              <w:jc w:val="center"/>
              <w:rPr>
                <w:rFonts w:ascii="Arial" w:eastAsia="宋体" w:hAnsi="Arial"/>
                <w:sz w:val="18"/>
              </w:rPr>
            </w:pPr>
            <w:r w:rsidRPr="00C3606E">
              <w:rPr>
                <w:rFonts w:ascii="Arial" w:eastAsia="宋体" w:hAnsi="Arial"/>
                <w:sz w:val="18"/>
              </w:rPr>
              <w:t>dB</w:t>
            </w:r>
          </w:p>
        </w:tc>
        <w:tc>
          <w:tcPr>
            <w:tcW w:w="3340" w:type="dxa"/>
            <w:shd w:val="clear" w:color="auto" w:fill="auto"/>
            <w:vAlign w:val="center"/>
          </w:tcPr>
          <w:p w14:paraId="1C0B19AF" w14:textId="77777777" w:rsidR="00C3606E" w:rsidRPr="00C3606E" w:rsidRDefault="00C3606E" w:rsidP="00C3606E">
            <w:pPr>
              <w:keepNext/>
              <w:keepLines/>
              <w:spacing w:after="0"/>
              <w:jc w:val="center"/>
              <w:rPr>
                <w:rFonts w:ascii="Arial" w:eastAsia="宋体" w:hAnsi="Arial"/>
                <w:sz w:val="18"/>
              </w:rPr>
            </w:pPr>
            <w:r w:rsidRPr="00C3606E">
              <w:rPr>
                <w:rFonts w:ascii="Arial" w:eastAsia="宋体" w:hAnsi="Arial"/>
                <w:sz w:val="18"/>
              </w:rPr>
              <w:t>N/A</w:t>
            </w:r>
          </w:p>
        </w:tc>
      </w:tr>
      <w:tr w:rsidR="00C3606E" w:rsidRPr="00C3606E" w14:paraId="3E578356" w14:textId="77777777" w:rsidTr="00C3606E">
        <w:tc>
          <w:tcPr>
            <w:tcW w:w="5480" w:type="dxa"/>
            <w:gridSpan w:val="3"/>
            <w:shd w:val="clear" w:color="auto" w:fill="auto"/>
            <w:vAlign w:val="center"/>
          </w:tcPr>
          <w:p w14:paraId="1C084459" w14:textId="77777777" w:rsidR="00C3606E" w:rsidRPr="00C3606E" w:rsidRDefault="00C3606E" w:rsidP="00C3606E">
            <w:pPr>
              <w:keepNext/>
              <w:keepLines/>
              <w:spacing w:after="0"/>
              <w:rPr>
                <w:rFonts w:ascii="Arial" w:eastAsia="宋体" w:hAnsi="Arial"/>
                <w:sz w:val="18"/>
                <w:lang w:eastAsia="ja-JP"/>
              </w:rPr>
            </w:pPr>
            <w:r w:rsidRPr="00C3606E">
              <w:rPr>
                <w:rFonts w:ascii="Arial" w:eastAsia="宋体" w:hAnsi="Arial"/>
                <w:sz w:val="18"/>
              </w:rPr>
              <w:t>Channel bandwidth</w:t>
            </w:r>
          </w:p>
        </w:tc>
        <w:tc>
          <w:tcPr>
            <w:tcW w:w="801" w:type="dxa"/>
            <w:shd w:val="clear" w:color="auto" w:fill="auto"/>
            <w:vAlign w:val="center"/>
          </w:tcPr>
          <w:p w14:paraId="0432BB1D" w14:textId="77777777" w:rsidR="00C3606E" w:rsidRPr="00C3606E" w:rsidRDefault="00C3606E" w:rsidP="00C3606E">
            <w:pPr>
              <w:keepNext/>
              <w:keepLines/>
              <w:spacing w:after="0"/>
              <w:jc w:val="center"/>
              <w:rPr>
                <w:rFonts w:ascii="Arial" w:eastAsia="宋体" w:hAnsi="Arial"/>
                <w:sz w:val="18"/>
              </w:rPr>
            </w:pPr>
            <w:r w:rsidRPr="00C3606E">
              <w:rPr>
                <w:rFonts w:ascii="Arial" w:eastAsia="宋体" w:hAnsi="Arial"/>
                <w:sz w:val="18"/>
              </w:rPr>
              <w:t>MHz</w:t>
            </w:r>
          </w:p>
        </w:tc>
        <w:tc>
          <w:tcPr>
            <w:tcW w:w="3340" w:type="dxa"/>
            <w:shd w:val="clear" w:color="auto" w:fill="auto"/>
            <w:vAlign w:val="center"/>
          </w:tcPr>
          <w:p w14:paraId="29410487" w14:textId="77777777" w:rsidR="00C3606E" w:rsidRPr="00C3606E" w:rsidRDefault="00C3606E" w:rsidP="00C3606E">
            <w:pPr>
              <w:keepNext/>
              <w:keepLines/>
              <w:spacing w:after="0"/>
              <w:jc w:val="center"/>
              <w:rPr>
                <w:rFonts w:ascii="Arial" w:eastAsia="宋体" w:hAnsi="Arial"/>
                <w:sz w:val="18"/>
              </w:rPr>
            </w:pPr>
            <w:r w:rsidRPr="00C3606E">
              <w:rPr>
                <w:rFonts w:ascii="Arial" w:eastAsia="宋体" w:hAnsi="Arial"/>
                <w:sz w:val="18"/>
              </w:rPr>
              <w:t>Channel bandwidth from selected CA bandwidth combination</w:t>
            </w:r>
          </w:p>
        </w:tc>
      </w:tr>
      <w:tr w:rsidR="00C3606E" w:rsidRPr="00C3606E" w14:paraId="5AF84F27" w14:textId="77777777" w:rsidTr="00C3606E">
        <w:tc>
          <w:tcPr>
            <w:tcW w:w="1807" w:type="dxa"/>
            <w:vMerge w:val="restart"/>
            <w:shd w:val="clear" w:color="auto" w:fill="auto"/>
            <w:vAlign w:val="center"/>
          </w:tcPr>
          <w:p w14:paraId="3E566158" w14:textId="77777777" w:rsidR="00C3606E" w:rsidRPr="00C3606E" w:rsidRDefault="00C3606E" w:rsidP="00C3606E">
            <w:pPr>
              <w:keepNext/>
              <w:keepLines/>
              <w:spacing w:after="0"/>
              <w:rPr>
                <w:rFonts w:ascii="Arial" w:eastAsia="宋体" w:hAnsi="Arial"/>
                <w:sz w:val="18"/>
              </w:rPr>
            </w:pPr>
            <w:r w:rsidRPr="00C3606E">
              <w:rPr>
                <w:rFonts w:ascii="Arial" w:eastAsia="宋体" w:hAnsi="Arial"/>
                <w:sz w:val="18"/>
              </w:rPr>
              <w:t>Common serving cell parameters</w:t>
            </w:r>
          </w:p>
        </w:tc>
        <w:tc>
          <w:tcPr>
            <w:tcW w:w="3673" w:type="dxa"/>
            <w:gridSpan w:val="2"/>
            <w:shd w:val="clear" w:color="auto" w:fill="auto"/>
            <w:vAlign w:val="center"/>
          </w:tcPr>
          <w:p w14:paraId="12E1446A" w14:textId="77777777" w:rsidR="00C3606E" w:rsidRPr="00C3606E" w:rsidRDefault="00C3606E" w:rsidP="00C3606E">
            <w:pPr>
              <w:keepNext/>
              <w:keepLines/>
              <w:spacing w:after="0"/>
              <w:rPr>
                <w:rFonts w:ascii="Arial" w:eastAsia="宋体" w:hAnsi="Arial"/>
                <w:sz w:val="18"/>
              </w:rPr>
            </w:pPr>
            <w:r w:rsidRPr="00C3606E">
              <w:rPr>
                <w:rFonts w:ascii="Arial" w:eastAsia="宋体" w:hAnsi="Arial"/>
                <w:sz w:val="18"/>
              </w:rPr>
              <w:t>Physical Cell ID</w:t>
            </w:r>
          </w:p>
        </w:tc>
        <w:tc>
          <w:tcPr>
            <w:tcW w:w="801" w:type="dxa"/>
            <w:shd w:val="clear" w:color="auto" w:fill="auto"/>
            <w:vAlign w:val="center"/>
          </w:tcPr>
          <w:p w14:paraId="670A4902" w14:textId="77777777" w:rsidR="00C3606E" w:rsidRPr="00C3606E" w:rsidRDefault="00C3606E" w:rsidP="00C3606E">
            <w:pPr>
              <w:keepNext/>
              <w:keepLines/>
              <w:spacing w:after="0"/>
              <w:jc w:val="center"/>
              <w:rPr>
                <w:rFonts w:ascii="Arial" w:eastAsia="宋体" w:hAnsi="Arial"/>
                <w:sz w:val="18"/>
              </w:rPr>
            </w:pPr>
          </w:p>
        </w:tc>
        <w:tc>
          <w:tcPr>
            <w:tcW w:w="3340" w:type="dxa"/>
            <w:shd w:val="clear" w:color="auto" w:fill="auto"/>
            <w:vAlign w:val="center"/>
          </w:tcPr>
          <w:p w14:paraId="109FBBE7" w14:textId="77777777" w:rsidR="00C3606E" w:rsidRPr="00C3606E" w:rsidRDefault="00C3606E" w:rsidP="00C3606E">
            <w:pPr>
              <w:keepNext/>
              <w:keepLines/>
              <w:spacing w:after="0"/>
              <w:jc w:val="center"/>
              <w:rPr>
                <w:rFonts w:ascii="Arial" w:eastAsia="宋体" w:hAnsi="Arial"/>
                <w:sz w:val="18"/>
              </w:rPr>
            </w:pPr>
            <w:r w:rsidRPr="00C3606E">
              <w:rPr>
                <w:rFonts w:ascii="Arial" w:eastAsia="宋体" w:hAnsi="Arial"/>
                <w:sz w:val="18"/>
              </w:rPr>
              <w:t>0</w:t>
            </w:r>
          </w:p>
        </w:tc>
      </w:tr>
      <w:tr w:rsidR="00C3606E" w:rsidRPr="00C3606E" w14:paraId="0843B361" w14:textId="77777777" w:rsidTr="00C3606E">
        <w:tc>
          <w:tcPr>
            <w:tcW w:w="1807" w:type="dxa"/>
            <w:vMerge/>
            <w:shd w:val="clear" w:color="auto" w:fill="auto"/>
            <w:vAlign w:val="center"/>
          </w:tcPr>
          <w:p w14:paraId="03017AE4" w14:textId="77777777" w:rsidR="00C3606E" w:rsidRPr="00C3606E" w:rsidRDefault="00C3606E" w:rsidP="00C3606E">
            <w:pPr>
              <w:keepNext/>
              <w:keepLines/>
              <w:spacing w:after="0"/>
              <w:rPr>
                <w:rFonts w:ascii="Arial" w:eastAsia="宋体" w:hAnsi="Arial"/>
                <w:sz w:val="18"/>
              </w:rPr>
            </w:pPr>
          </w:p>
        </w:tc>
        <w:tc>
          <w:tcPr>
            <w:tcW w:w="3673" w:type="dxa"/>
            <w:gridSpan w:val="2"/>
            <w:shd w:val="clear" w:color="auto" w:fill="auto"/>
            <w:vAlign w:val="center"/>
          </w:tcPr>
          <w:p w14:paraId="6AD429A2" w14:textId="77777777" w:rsidR="00C3606E" w:rsidRPr="00C3606E" w:rsidRDefault="00C3606E" w:rsidP="00C3606E">
            <w:pPr>
              <w:keepNext/>
              <w:keepLines/>
              <w:spacing w:after="0"/>
              <w:rPr>
                <w:rFonts w:ascii="Arial" w:eastAsia="宋体" w:hAnsi="Arial"/>
                <w:sz w:val="18"/>
                <w:lang w:val="en-US"/>
              </w:rPr>
            </w:pPr>
            <w:r w:rsidRPr="00C3606E">
              <w:rPr>
                <w:rFonts w:ascii="Arial" w:eastAsia="宋体" w:hAnsi="Arial"/>
                <w:sz w:val="18"/>
              </w:rPr>
              <w:t xml:space="preserve">SSB position in </w:t>
            </w:r>
            <w:r w:rsidRPr="00C3606E">
              <w:rPr>
                <w:rFonts w:ascii="Arial" w:eastAsia="宋体" w:hAnsi="Arial"/>
                <w:sz w:val="18"/>
                <w:szCs w:val="22"/>
                <w:lang w:eastAsia="ja-JP"/>
              </w:rPr>
              <w:t>burst</w:t>
            </w:r>
          </w:p>
        </w:tc>
        <w:tc>
          <w:tcPr>
            <w:tcW w:w="801" w:type="dxa"/>
            <w:shd w:val="clear" w:color="auto" w:fill="auto"/>
            <w:vAlign w:val="center"/>
          </w:tcPr>
          <w:p w14:paraId="684E1D85" w14:textId="77777777" w:rsidR="00C3606E" w:rsidRPr="00C3606E" w:rsidRDefault="00C3606E" w:rsidP="00C3606E">
            <w:pPr>
              <w:keepNext/>
              <w:keepLines/>
              <w:spacing w:after="0"/>
              <w:jc w:val="center"/>
              <w:rPr>
                <w:rFonts w:ascii="Arial" w:eastAsia="宋体" w:hAnsi="Arial"/>
                <w:sz w:val="18"/>
              </w:rPr>
            </w:pPr>
          </w:p>
        </w:tc>
        <w:tc>
          <w:tcPr>
            <w:tcW w:w="3340" w:type="dxa"/>
            <w:shd w:val="clear" w:color="auto" w:fill="auto"/>
            <w:vAlign w:val="center"/>
          </w:tcPr>
          <w:p w14:paraId="17CF56DA" w14:textId="77777777" w:rsidR="00C3606E" w:rsidRPr="00C3606E" w:rsidRDefault="00C3606E" w:rsidP="00C3606E">
            <w:pPr>
              <w:keepNext/>
              <w:keepLines/>
              <w:spacing w:after="0"/>
              <w:jc w:val="center"/>
              <w:rPr>
                <w:rFonts w:ascii="Arial" w:eastAsia="宋体" w:hAnsi="Arial"/>
                <w:sz w:val="18"/>
              </w:rPr>
            </w:pPr>
            <w:r w:rsidRPr="00C3606E">
              <w:rPr>
                <w:rFonts w:ascii="Arial" w:eastAsia="宋体" w:hAnsi="Arial"/>
                <w:sz w:val="18"/>
              </w:rPr>
              <w:t>First SSB in Slot #0</w:t>
            </w:r>
          </w:p>
        </w:tc>
      </w:tr>
      <w:tr w:rsidR="00C3606E" w:rsidRPr="00C3606E" w14:paraId="04F397F9" w14:textId="77777777" w:rsidTr="00C3606E">
        <w:tc>
          <w:tcPr>
            <w:tcW w:w="1807" w:type="dxa"/>
            <w:vMerge/>
            <w:shd w:val="clear" w:color="auto" w:fill="auto"/>
            <w:vAlign w:val="center"/>
          </w:tcPr>
          <w:p w14:paraId="28453CF9" w14:textId="77777777" w:rsidR="00C3606E" w:rsidRPr="00C3606E" w:rsidRDefault="00C3606E" w:rsidP="00C3606E">
            <w:pPr>
              <w:keepNext/>
              <w:keepLines/>
              <w:spacing w:after="0"/>
              <w:rPr>
                <w:rFonts w:ascii="Arial" w:eastAsia="宋体" w:hAnsi="Arial"/>
                <w:sz w:val="18"/>
              </w:rPr>
            </w:pPr>
          </w:p>
        </w:tc>
        <w:tc>
          <w:tcPr>
            <w:tcW w:w="3673" w:type="dxa"/>
            <w:gridSpan w:val="2"/>
            <w:shd w:val="clear" w:color="auto" w:fill="auto"/>
            <w:vAlign w:val="center"/>
          </w:tcPr>
          <w:p w14:paraId="0340E0CC" w14:textId="77777777" w:rsidR="00C3606E" w:rsidRPr="00C3606E" w:rsidRDefault="00C3606E" w:rsidP="00C3606E">
            <w:pPr>
              <w:keepNext/>
              <w:keepLines/>
              <w:spacing w:after="0"/>
              <w:rPr>
                <w:rFonts w:ascii="Arial" w:eastAsia="宋体" w:hAnsi="Arial"/>
                <w:sz w:val="18"/>
              </w:rPr>
            </w:pPr>
            <w:r w:rsidRPr="00C3606E">
              <w:rPr>
                <w:rFonts w:ascii="Arial" w:eastAsia="宋体" w:hAnsi="Arial"/>
                <w:sz w:val="18"/>
              </w:rPr>
              <w:t>SSB periodicity</w:t>
            </w:r>
          </w:p>
        </w:tc>
        <w:tc>
          <w:tcPr>
            <w:tcW w:w="801" w:type="dxa"/>
            <w:shd w:val="clear" w:color="auto" w:fill="auto"/>
            <w:vAlign w:val="center"/>
          </w:tcPr>
          <w:p w14:paraId="6AFC9865" w14:textId="77777777" w:rsidR="00C3606E" w:rsidRPr="00C3606E" w:rsidRDefault="00C3606E" w:rsidP="00C3606E">
            <w:pPr>
              <w:keepNext/>
              <w:keepLines/>
              <w:spacing w:after="0"/>
              <w:jc w:val="center"/>
              <w:rPr>
                <w:rFonts w:ascii="Arial" w:eastAsia="宋体" w:hAnsi="Arial"/>
                <w:sz w:val="18"/>
              </w:rPr>
            </w:pPr>
            <w:proofErr w:type="spellStart"/>
            <w:r w:rsidRPr="00C3606E">
              <w:rPr>
                <w:rFonts w:ascii="Arial" w:eastAsia="宋体" w:hAnsi="Arial"/>
                <w:sz w:val="18"/>
              </w:rPr>
              <w:t>ms</w:t>
            </w:r>
            <w:proofErr w:type="spellEnd"/>
          </w:p>
        </w:tc>
        <w:tc>
          <w:tcPr>
            <w:tcW w:w="3340" w:type="dxa"/>
            <w:shd w:val="clear" w:color="auto" w:fill="auto"/>
            <w:vAlign w:val="center"/>
          </w:tcPr>
          <w:p w14:paraId="776F53ED" w14:textId="77777777" w:rsidR="00C3606E" w:rsidRPr="00C3606E" w:rsidRDefault="00C3606E" w:rsidP="00C3606E">
            <w:pPr>
              <w:keepNext/>
              <w:keepLines/>
              <w:spacing w:after="0"/>
              <w:jc w:val="center"/>
              <w:rPr>
                <w:rFonts w:ascii="Arial" w:eastAsia="宋体" w:hAnsi="Arial"/>
                <w:sz w:val="18"/>
              </w:rPr>
            </w:pPr>
            <w:r w:rsidRPr="00C3606E">
              <w:rPr>
                <w:rFonts w:ascii="Arial" w:eastAsia="宋体" w:hAnsi="Arial"/>
                <w:sz w:val="18"/>
              </w:rPr>
              <w:t>20</w:t>
            </w:r>
          </w:p>
        </w:tc>
      </w:tr>
      <w:tr w:rsidR="00C3606E" w:rsidRPr="00C3606E" w14:paraId="6FA580CB" w14:textId="77777777" w:rsidTr="00C3606E">
        <w:tc>
          <w:tcPr>
            <w:tcW w:w="1807" w:type="dxa"/>
            <w:vMerge/>
            <w:shd w:val="clear" w:color="auto" w:fill="auto"/>
            <w:vAlign w:val="center"/>
          </w:tcPr>
          <w:p w14:paraId="1019DC17" w14:textId="77777777" w:rsidR="00C3606E" w:rsidRPr="00C3606E" w:rsidRDefault="00C3606E" w:rsidP="00C3606E">
            <w:pPr>
              <w:keepNext/>
              <w:keepLines/>
              <w:spacing w:after="0"/>
              <w:rPr>
                <w:rFonts w:ascii="Arial" w:eastAsia="宋体" w:hAnsi="Arial"/>
                <w:sz w:val="18"/>
              </w:rPr>
            </w:pPr>
          </w:p>
        </w:tc>
        <w:tc>
          <w:tcPr>
            <w:tcW w:w="3673" w:type="dxa"/>
            <w:gridSpan w:val="2"/>
            <w:shd w:val="clear" w:color="auto" w:fill="auto"/>
            <w:vAlign w:val="center"/>
          </w:tcPr>
          <w:p w14:paraId="4B1D0D69" w14:textId="77777777" w:rsidR="00C3606E" w:rsidRPr="00C3606E" w:rsidRDefault="00C3606E" w:rsidP="00C3606E">
            <w:pPr>
              <w:keepNext/>
              <w:keepLines/>
              <w:spacing w:after="0"/>
              <w:rPr>
                <w:rFonts w:ascii="Arial" w:eastAsia="宋体" w:hAnsi="Arial"/>
                <w:sz w:val="18"/>
                <w:lang w:val="en-US"/>
              </w:rPr>
            </w:pPr>
            <w:r w:rsidRPr="00C3606E">
              <w:rPr>
                <w:rFonts w:ascii="Arial" w:eastAsia="宋体" w:hAnsi="Arial"/>
                <w:sz w:val="18"/>
              </w:rPr>
              <w:t>First DMRS position for Type A PDSCH mapping</w:t>
            </w:r>
          </w:p>
        </w:tc>
        <w:tc>
          <w:tcPr>
            <w:tcW w:w="801" w:type="dxa"/>
            <w:shd w:val="clear" w:color="auto" w:fill="auto"/>
            <w:vAlign w:val="center"/>
          </w:tcPr>
          <w:p w14:paraId="349851AF" w14:textId="77777777" w:rsidR="00C3606E" w:rsidRPr="00C3606E" w:rsidRDefault="00C3606E" w:rsidP="00C3606E">
            <w:pPr>
              <w:keepNext/>
              <w:keepLines/>
              <w:spacing w:after="0"/>
              <w:jc w:val="center"/>
              <w:rPr>
                <w:rFonts w:ascii="Arial" w:eastAsia="宋体" w:hAnsi="Arial"/>
                <w:sz w:val="18"/>
              </w:rPr>
            </w:pPr>
          </w:p>
        </w:tc>
        <w:tc>
          <w:tcPr>
            <w:tcW w:w="3340" w:type="dxa"/>
            <w:shd w:val="clear" w:color="auto" w:fill="auto"/>
            <w:vAlign w:val="center"/>
          </w:tcPr>
          <w:p w14:paraId="52826690" w14:textId="77777777" w:rsidR="00C3606E" w:rsidRPr="00C3606E" w:rsidRDefault="00C3606E" w:rsidP="00C3606E">
            <w:pPr>
              <w:keepNext/>
              <w:keepLines/>
              <w:spacing w:after="0"/>
              <w:jc w:val="center"/>
              <w:rPr>
                <w:rFonts w:ascii="Arial" w:eastAsia="宋体" w:hAnsi="Arial"/>
                <w:sz w:val="18"/>
              </w:rPr>
            </w:pPr>
            <w:r w:rsidRPr="00C3606E">
              <w:rPr>
                <w:rFonts w:ascii="Arial" w:eastAsia="宋体" w:hAnsi="Arial"/>
                <w:sz w:val="18"/>
              </w:rPr>
              <w:t>2</w:t>
            </w:r>
          </w:p>
        </w:tc>
      </w:tr>
      <w:tr w:rsidR="00C3606E" w:rsidRPr="00C3606E" w14:paraId="36B6846B" w14:textId="77777777" w:rsidTr="00C3606E">
        <w:tc>
          <w:tcPr>
            <w:tcW w:w="5480" w:type="dxa"/>
            <w:gridSpan w:val="3"/>
            <w:shd w:val="clear" w:color="auto" w:fill="auto"/>
            <w:vAlign w:val="center"/>
          </w:tcPr>
          <w:p w14:paraId="3B4AEDD2" w14:textId="77777777" w:rsidR="00C3606E" w:rsidRPr="00C3606E" w:rsidRDefault="00C3606E" w:rsidP="00C3606E">
            <w:pPr>
              <w:keepNext/>
              <w:keepLines/>
              <w:spacing w:after="0"/>
              <w:rPr>
                <w:rFonts w:ascii="Arial" w:eastAsia="宋体" w:hAnsi="Arial"/>
                <w:sz w:val="18"/>
              </w:rPr>
            </w:pPr>
            <w:r w:rsidRPr="00C3606E">
              <w:rPr>
                <w:rFonts w:ascii="Arial" w:eastAsia="宋体" w:hAnsi="Arial"/>
                <w:sz w:val="18"/>
              </w:rPr>
              <w:t>Cross carrier scheduling</w:t>
            </w:r>
          </w:p>
        </w:tc>
        <w:tc>
          <w:tcPr>
            <w:tcW w:w="801" w:type="dxa"/>
            <w:shd w:val="clear" w:color="auto" w:fill="auto"/>
            <w:vAlign w:val="center"/>
          </w:tcPr>
          <w:p w14:paraId="449277B7" w14:textId="77777777" w:rsidR="00C3606E" w:rsidRPr="00C3606E" w:rsidRDefault="00C3606E" w:rsidP="00C3606E">
            <w:pPr>
              <w:keepNext/>
              <w:keepLines/>
              <w:spacing w:after="0"/>
              <w:jc w:val="center"/>
              <w:rPr>
                <w:rFonts w:ascii="Arial" w:eastAsia="宋体" w:hAnsi="Arial"/>
                <w:sz w:val="18"/>
              </w:rPr>
            </w:pPr>
          </w:p>
        </w:tc>
        <w:tc>
          <w:tcPr>
            <w:tcW w:w="3340" w:type="dxa"/>
            <w:shd w:val="clear" w:color="auto" w:fill="auto"/>
            <w:vAlign w:val="center"/>
          </w:tcPr>
          <w:p w14:paraId="42078CEF" w14:textId="77777777" w:rsidR="00C3606E" w:rsidRPr="00C3606E" w:rsidRDefault="00C3606E" w:rsidP="00C3606E">
            <w:pPr>
              <w:keepNext/>
              <w:keepLines/>
              <w:spacing w:after="0"/>
              <w:jc w:val="center"/>
              <w:rPr>
                <w:rFonts w:ascii="Arial" w:eastAsia="宋体" w:hAnsi="Arial"/>
                <w:sz w:val="18"/>
              </w:rPr>
            </w:pPr>
            <w:r w:rsidRPr="00C3606E">
              <w:rPr>
                <w:rFonts w:ascii="Arial" w:eastAsia="宋体" w:hAnsi="Arial"/>
                <w:sz w:val="18"/>
              </w:rPr>
              <w:t>Not configured</w:t>
            </w:r>
          </w:p>
        </w:tc>
      </w:tr>
      <w:tr w:rsidR="00C3606E" w:rsidRPr="00C3606E" w14:paraId="0EED6892" w14:textId="77777777" w:rsidTr="00C3606E">
        <w:tc>
          <w:tcPr>
            <w:tcW w:w="5480" w:type="dxa"/>
            <w:gridSpan w:val="3"/>
            <w:shd w:val="clear" w:color="auto" w:fill="auto"/>
            <w:vAlign w:val="center"/>
          </w:tcPr>
          <w:p w14:paraId="1302BD50" w14:textId="77777777" w:rsidR="00C3606E" w:rsidRPr="00C3606E" w:rsidRDefault="00C3606E" w:rsidP="00C3606E">
            <w:pPr>
              <w:keepNext/>
              <w:keepLines/>
              <w:spacing w:after="0"/>
              <w:rPr>
                <w:rFonts w:ascii="Arial" w:eastAsia="宋体" w:hAnsi="Arial"/>
                <w:sz w:val="18"/>
              </w:rPr>
            </w:pPr>
            <w:r w:rsidRPr="00C3606E">
              <w:rPr>
                <w:rFonts w:ascii="Arial" w:eastAsia="宋体" w:hAnsi="Arial"/>
                <w:sz w:val="18"/>
              </w:rPr>
              <w:t>Active DL BWP index</w:t>
            </w:r>
          </w:p>
        </w:tc>
        <w:tc>
          <w:tcPr>
            <w:tcW w:w="801" w:type="dxa"/>
            <w:shd w:val="clear" w:color="auto" w:fill="auto"/>
            <w:vAlign w:val="center"/>
          </w:tcPr>
          <w:p w14:paraId="6B2561A1" w14:textId="77777777" w:rsidR="00C3606E" w:rsidRPr="00C3606E" w:rsidRDefault="00C3606E" w:rsidP="00C3606E">
            <w:pPr>
              <w:keepNext/>
              <w:keepLines/>
              <w:spacing w:after="0"/>
              <w:jc w:val="center"/>
              <w:rPr>
                <w:rFonts w:ascii="Arial" w:eastAsia="宋体" w:hAnsi="Arial"/>
                <w:sz w:val="18"/>
              </w:rPr>
            </w:pPr>
          </w:p>
        </w:tc>
        <w:tc>
          <w:tcPr>
            <w:tcW w:w="3340" w:type="dxa"/>
            <w:shd w:val="clear" w:color="auto" w:fill="auto"/>
            <w:vAlign w:val="center"/>
          </w:tcPr>
          <w:p w14:paraId="141F46D7" w14:textId="77777777" w:rsidR="00C3606E" w:rsidRPr="00C3606E" w:rsidRDefault="00C3606E" w:rsidP="00C3606E">
            <w:pPr>
              <w:keepNext/>
              <w:keepLines/>
              <w:spacing w:after="0"/>
              <w:jc w:val="center"/>
              <w:rPr>
                <w:rFonts w:ascii="Arial" w:eastAsia="宋体" w:hAnsi="Arial"/>
                <w:sz w:val="18"/>
              </w:rPr>
            </w:pPr>
            <w:r w:rsidRPr="00C3606E">
              <w:rPr>
                <w:rFonts w:ascii="Arial" w:eastAsia="宋体" w:hAnsi="Arial"/>
                <w:sz w:val="18"/>
              </w:rPr>
              <w:t>1</w:t>
            </w:r>
          </w:p>
        </w:tc>
      </w:tr>
      <w:tr w:rsidR="00C3606E" w:rsidRPr="00C3606E" w14:paraId="450B954F" w14:textId="77777777" w:rsidTr="00C3606E">
        <w:tc>
          <w:tcPr>
            <w:tcW w:w="1807" w:type="dxa"/>
            <w:vMerge w:val="restart"/>
            <w:shd w:val="clear" w:color="auto" w:fill="auto"/>
            <w:vAlign w:val="center"/>
          </w:tcPr>
          <w:p w14:paraId="44D160F0" w14:textId="77777777" w:rsidR="00C3606E" w:rsidRPr="00C3606E" w:rsidRDefault="00C3606E" w:rsidP="00C3606E">
            <w:pPr>
              <w:keepNext/>
              <w:keepLines/>
              <w:spacing w:after="0"/>
              <w:rPr>
                <w:rFonts w:ascii="Arial" w:eastAsia="宋体" w:hAnsi="Arial"/>
                <w:sz w:val="18"/>
              </w:rPr>
            </w:pPr>
            <w:r w:rsidRPr="00C3606E">
              <w:rPr>
                <w:rFonts w:ascii="Arial" w:eastAsia="宋体" w:hAnsi="Arial"/>
                <w:sz w:val="18"/>
              </w:rPr>
              <w:t>Actual carrier configuration</w:t>
            </w:r>
          </w:p>
        </w:tc>
        <w:tc>
          <w:tcPr>
            <w:tcW w:w="3673" w:type="dxa"/>
            <w:gridSpan w:val="2"/>
            <w:shd w:val="clear" w:color="auto" w:fill="auto"/>
            <w:vAlign w:val="center"/>
          </w:tcPr>
          <w:p w14:paraId="2F809DFF" w14:textId="77777777" w:rsidR="00C3606E" w:rsidRPr="00C3606E" w:rsidRDefault="00C3606E" w:rsidP="00C3606E">
            <w:pPr>
              <w:keepNext/>
              <w:keepLines/>
              <w:spacing w:after="0"/>
              <w:rPr>
                <w:rFonts w:ascii="Arial" w:eastAsia="宋体" w:hAnsi="Arial"/>
                <w:sz w:val="18"/>
              </w:rPr>
            </w:pPr>
            <w:r w:rsidRPr="00C3606E">
              <w:rPr>
                <w:rFonts w:ascii="Arial" w:eastAsia="宋体" w:hAnsi="Arial"/>
                <w:sz w:val="18"/>
              </w:rPr>
              <w:t>Offset between Point A and the lowest usable subcarrier on this carrier (Note 2)</w:t>
            </w:r>
          </w:p>
        </w:tc>
        <w:tc>
          <w:tcPr>
            <w:tcW w:w="801" w:type="dxa"/>
            <w:shd w:val="clear" w:color="auto" w:fill="auto"/>
            <w:vAlign w:val="center"/>
          </w:tcPr>
          <w:p w14:paraId="743A0C10" w14:textId="77777777" w:rsidR="00C3606E" w:rsidRPr="00C3606E" w:rsidRDefault="00C3606E" w:rsidP="00C3606E">
            <w:pPr>
              <w:keepNext/>
              <w:keepLines/>
              <w:spacing w:after="0"/>
              <w:jc w:val="center"/>
              <w:rPr>
                <w:rFonts w:ascii="Arial" w:eastAsia="宋体" w:hAnsi="Arial"/>
                <w:sz w:val="18"/>
              </w:rPr>
            </w:pPr>
            <w:r w:rsidRPr="00C3606E">
              <w:rPr>
                <w:rFonts w:ascii="Arial" w:eastAsia="宋体" w:hAnsi="Arial"/>
                <w:sz w:val="18"/>
              </w:rPr>
              <w:t>RBs</w:t>
            </w:r>
          </w:p>
        </w:tc>
        <w:tc>
          <w:tcPr>
            <w:tcW w:w="3340" w:type="dxa"/>
            <w:shd w:val="clear" w:color="auto" w:fill="auto"/>
            <w:vAlign w:val="center"/>
          </w:tcPr>
          <w:p w14:paraId="71EDA624" w14:textId="77777777" w:rsidR="00C3606E" w:rsidRPr="00C3606E" w:rsidRDefault="00C3606E" w:rsidP="00C3606E">
            <w:pPr>
              <w:keepNext/>
              <w:keepLines/>
              <w:spacing w:after="0"/>
              <w:jc w:val="center"/>
              <w:rPr>
                <w:rFonts w:ascii="Arial" w:eastAsia="宋体" w:hAnsi="Arial"/>
                <w:sz w:val="18"/>
              </w:rPr>
            </w:pPr>
            <w:r w:rsidRPr="00C3606E">
              <w:rPr>
                <w:rFonts w:ascii="Arial" w:eastAsia="宋体" w:hAnsi="Arial"/>
                <w:sz w:val="18"/>
              </w:rPr>
              <w:t>0</w:t>
            </w:r>
          </w:p>
        </w:tc>
      </w:tr>
      <w:tr w:rsidR="00C3606E" w:rsidRPr="00C3606E" w14:paraId="6AA21B74" w14:textId="77777777" w:rsidTr="00C3606E">
        <w:tc>
          <w:tcPr>
            <w:tcW w:w="1807" w:type="dxa"/>
            <w:vMerge/>
            <w:shd w:val="clear" w:color="auto" w:fill="auto"/>
            <w:vAlign w:val="center"/>
          </w:tcPr>
          <w:p w14:paraId="686BD6A2" w14:textId="77777777" w:rsidR="00C3606E" w:rsidRPr="00C3606E" w:rsidRDefault="00C3606E" w:rsidP="00C3606E">
            <w:pPr>
              <w:keepNext/>
              <w:keepLines/>
              <w:spacing w:after="0"/>
              <w:rPr>
                <w:rFonts w:ascii="Arial" w:eastAsia="宋体" w:hAnsi="Arial"/>
                <w:sz w:val="18"/>
              </w:rPr>
            </w:pPr>
          </w:p>
        </w:tc>
        <w:tc>
          <w:tcPr>
            <w:tcW w:w="3673" w:type="dxa"/>
            <w:gridSpan w:val="2"/>
            <w:shd w:val="clear" w:color="auto" w:fill="auto"/>
            <w:vAlign w:val="center"/>
          </w:tcPr>
          <w:p w14:paraId="0C15E404" w14:textId="77777777" w:rsidR="00C3606E" w:rsidRPr="00C3606E" w:rsidRDefault="00C3606E" w:rsidP="00C3606E">
            <w:pPr>
              <w:keepNext/>
              <w:keepLines/>
              <w:spacing w:after="0"/>
              <w:rPr>
                <w:rFonts w:ascii="Arial" w:eastAsia="宋体" w:hAnsi="Arial"/>
                <w:sz w:val="18"/>
              </w:rPr>
            </w:pPr>
            <w:r w:rsidRPr="00C3606E">
              <w:rPr>
                <w:rFonts w:ascii="Arial" w:hAnsi="Arial" w:cs="Arial"/>
                <w:sz w:val="18"/>
                <w:szCs w:val="18"/>
                <w:lang w:eastAsia="fr-FR"/>
              </w:rPr>
              <w:t>Subcarrier spacing</w:t>
            </w:r>
          </w:p>
        </w:tc>
        <w:tc>
          <w:tcPr>
            <w:tcW w:w="801" w:type="dxa"/>
            <w:shd w:val="clear" w:color="auto" w:fill="auto"/>
            <w:vAlign w:val="center"/>
          </w:tcPr>
          <w:p w14:paraId="3ED914CA" w14:textId="77777777" w:rsidR="00C3606E" w:rsidRPr="00C3606E" w:rsidRDefault="00C3606E" w:rsidP="00C3606E">
            <w:pPr>
              <w:keepNext/>
              <w:keepLines/>
              <w:spacing w:after="0"/>
              <w:jc w:val="center"/>
              <w:rPr>
                <w:rFonts w:ascii="Arial" w:eastAsia="宋体" w:hAnsi="Arial"/>
                <w:sz w:val="18"/>
              </w:rPr>
            </w:pPr>
            <w:r w:rsidRPr="00C3606E">
              <w:rPr>
                <w:rFonts w:ascii="Arial" w:eastAsia="宋体" w:hAnsi="Arial"/>
                <w:sz w:val="18"/>
              </w:rPr>
              <w:t>kHz</w:t>
            </w:r>
          </w:p>
        </w:tc>
        <w:tc>
          <w:tcPr>
            <w:tcW w:w="3340" w:type="dxa"/>
            <w:shd w:val="clear" w:color="auto" w:fill="auto"/>
            <w:vAlign w:val="center"/>
          </w:tcPr>
          <w:p w14:paraId="28FF7116" w14:textId="77777777" w:rsidR="00C3606E" w:rsidRPr="00C3606E" w:rsidRDefault="00C3606E" w:rsidP="00C3606E">
            <w:pPr>
              <w:keepNext/>
              <w:keepLines/>
              <w:spacing w:after="0"/>
              <w:jc w:val="center"/>
              <w:rPr>
                <w:rFonts w:ascii="Arial" w:eastAsia="宋体" w:hAnsi="Arial"/>
                <w:sz w:val="18"/>
              </w:rPr>
            </w:pPr>
            <w:r w:rsidRPr="00C3606E">
              <w:rPr>
                <w:rFonts w:ascii="Arial" w:eastAsia="宋体" w:hAnsi="Arial"/>
                <w:sz w:val="18"/>
              </w:rPr>
              <w:t>15 or 30</w:t>
            </w:r>
          </w:p>
        </w:tc>
      </w:tr>
      <w:tr w:rsidR="00C3606E" w:rsidRPr="00C3606E" w14:paraId="17FDE577" w14:textId="77777777" w:rsidTr="00C3606E">
        <w:tc>
          <w:tcPr>
            <w:tcW w:w="1807" w:type="dxa"/>
            <w:vMerge w:val="restart"/>
            <w:shd w:val="clear" w:color="auto" w:fill="auto"/>
            <w:vAlign w:val="center"/>
          </w:tcPr>
          <w:p w14:paraId="68040F66" w14:textId="77777777" w:rsidR="00C3606E" w:rsidRPr="00C3606E" w:rsidRDefault="00C3606E" w:rsidP="00C3606E">
            <w:pPr>
              <w:keepNext/>
              <w:keepLines/>
              <w:spacing w:after="0"/>
              <w:rPr>
                <w:rFonts w:ascii="Arial" w:eastAsia="宋体" w:hAnsi="Arial"/>
                <w:sz w:val="18"/>
              </w:rPr>
            </w:pPr>
            <w:r w:rsidRPr="00C3606E">
              <w:rPr>
                <w:rFonts w:ascii="Arial" w:eastAsia="宋体" w:hAnsi="Arial"/>
                <w:sz w:val="18"/>
              </w:rPr>
              <w:t>DL BWP configuration #1</w:t>
            </w:r>
          </w:p>
        </w:tc>
        <w:tc>
          <w:tcPr>
            <w:tcW w:w="3673" w:type="dxa"/>
            <w:gridSpan w:val="2"/>
            <w:shd w:val="clear" w:color="auto" w:fill="auto"/>
            <w:vAlign w:val="center"/>
          </w:tcPr>
          <w:p w14:paraId="7ECFA939" w14:textId="77777777" w:rsidR="00C3606E" w:rsidRPr="00C3606E" w:rsidRDefault="00C3606E" w:rsidP="00C3606E">
            <w:pPr>
              <w:keepNext/>
              <w:keepLines/>
              <w:spacing w:after="0"/>
              <w:rPr>
                <w:rFonts w:ascii="Arial" w:eastAsia="宋体" w:hAnsi="Arial"/>
                <w:sz w:val="18"/>
              </w:rPr>
            </w:pPr>
            <w:r w:rsidRPr="00C3606E">
              <w:rPr>
                <w:rFonts w:ascii="Arial" w:eastAsia="宋体" w:hAnsi="Arial"/>
                <w:sz w:val="18"/>
              </w:rPr>
              <w:t>RB offset</w:t>
            </w:r>
          </w:p>
        </w:tc>
        <w:tc>
          <w:tcPr>
            <w:tcW w:w="801" w:type="dxa"/>
            <w:shd w:val="clear" w:color="auto" w:fill="auto"/>
            <w:vAlign w:val="center"/>
          </w:tcPr>
          <w:p w14:paraId="7F9BE27E" w14:textId="77777777" w:rsidR="00C3606E" w:rsidRPr="00C3606E" w:rsidRDefault="00C3606E" w:rsidP="00C3606E">
            <w:pPr>
              <w:keepNext/>
              <w:keepLines/>
              <w:spacing w:after="0"/>
              <w:jc w:val="center"/>
              <w:rPr>
                <w:rFonts w:ascii="Arial" w:eastAsia="宋体" w:hAnsi="Arial"/>
                <w:sz w:val="18"/>
              </w:rPr>
            </w:pPr>
            <w:r w:rsidRPr="00C3606E">
              <w:rPr>
                <w:rFonts w:ascii="Arial" w:eastAsia="宋体" w:hAnsi="Arial"/>
                <w:sz w:val="18"/>
              </w:rPr>
              <w:t>RBs</w:t>
            </w:r>
          </w:p>
        </w:tc>
        <w:tc>
          <w:tcPr>
            <w:tcW w:w="3340" w:type="dxa"/>
            <w:shd w:val="clear" w:color="auto" w:fill="auto"/>
            <w:vAlign w:val="center"/>
          </w:tcPr>
          <w:p w14:paraId="1A4D0678" w14:textId="77777777" w:rsidR="00C3606E" w:rsidRPr="00C3606E" w:rsidRDefault="00C3606E" w:rsidP="00C3606E">
            <w:pPr>
              <w:keepNext/>
              <w:keepLines/>
              <w:spacing w:after="0"/>
              <w:jc w:val="center"/>
              <w:rPr>
                <w:rFonts w:ascii="Arial" w:eastAsia="宋体" w:hAnsi="Arial"/>
                <w:sz w:val="18"/>
              </w:rPr>
            </w:pPr>
            <w:r w:rsidRPr="00C3606E">
              <w:rPr>
                <w:rFonts w:ascii="Arial" w:eastAsia="宋体" w:hAnsi="Arial"/>
                <w:sz w:val="18"/>
              </w:rPr>
              <w:t>0</w:t>
            </w:r>
          </w:p>
        </w:tc>
      </w:tr>
      <w:tr w:rsidR="00C3606E" w:rsidRPr="00C3606E" w14:paraId="0626947E" w14:textId="77777777" w:rsidTr="00C3606E">
        <w:tc>
          <w:tcPr>
            <w:tcW w:w="1807" w:type="dxa"/>
            <w:vMerge/>
            <w:shd w:val="clear" w:color="auto" w:fill="auto"/>
            <w:vAlign w:val="center"/>
          </w:tcPr>
          <w:p w14:paraId="0258BEBB" w14:textId="77777777" w:rsidR="00C3606E" w:rsidRPr="00C3606E" w:rsidRDefault="00C3606E" w:rsidP="00C3606E">
            <w:pPr>
              <w:keepNext/>
              <w:keepLines/>
              <w:spacing w:after="0"/>
              <w:rPr>
                <w:rFonts w:ascii="Arial" w:eastAsia="宋体" w:hAnsi="Arial"/>
                <w:sz w:val="18"/>
              </w:rPr>
            </w:pPr>
          </w:p>
        </w:tc>
        <w:tc>
          <w:tcPr>
            <w:tcW w:w="3673" w:type="dxa"/>
            <w:gridSpan w:val="2"/>
            <w:shd w:val="clear" w:color="auto" w:fill="auto"/>
            <w:vAlign w:val="center"/>
          </w:tcPr>
          <w:p w14:paraId="2199BDC3" w14:textId="77777777" w:rsidR="00C3606E" w:rsidRPr="00C3606E" w:rsidRDefault="00C3606E" w:rsidP="00C3606E">
            <w:pPr>
              <w:keepNext/>
              <w:keepLines/>
              <w:spacing w:after="0"/>
              <w:rPr>
                <w:rFonts w:ascii="Arial" w:eastAsia="宋体" w:hAnsi="Arial"/>
                <w:sz w:val="18"/>
              </w:rPr>
            </w:pPr>
            <w:r w:rsidRPr="00C3606E">
              <w:rPr>
                <w:rFonts w:ascii="Arial" w:eastAsia="宋体" w:hAnsi="Arial"/>
                <w:sz w:val="18"/>
              </w:rPr>
              <w:t>Number of contiguous PRB</w:t>
            </w:r>
          </w:p>
        </w:tc>
        <w:tc>
          <w:tcPr>
            <w:tcW w:w="801" w:type="dxa"/>
            <w:shd w:val="clear" w:color="auto" w:fill="auto"/>
            <w:vAlign w:val="center"/>
          </w:tcPr>
          <w:p w14:paraId="2211B3AB" w14:textId="77777777" w:rsidR="00C3606E" w:rsidRPr="00C3606E" w:rsidRDefault="00C3606E" w:rsidP="00C3606E">
            <w:pPr>
              <w:keepNext/>
              <w:keepLines/>
              <w:spacing w:after="0"/>
              <w:jc w:val="center"/>
              <w:rPr>
                <w:rFonts w:ascii="Arial" w:eastAsia="宋体" w:hAnsi="Arial"/>
                <w:sz w:val="18"/>
              </w:rPr>
            </w:pPr>
          </w:p>
        </w:tc>
        <w:tc>
          <w:tcPr>
            <w:tcW w:w="3340" w:type="dxa"/>
            <w:shd w:val="clear" w:color="auto" w:fill="auto"/>
            <w:vAlign w:val="center"/>
          </w:tcPr>
          <w:p w14:paraId="1C2658BA" w14:textId="77777777" w:rsidR="00C3606E" w:rsidRPr="00C3606E" w:rsidRDefault="00C3606E" w:rsidP="00C3606E">
            <w:pPr>
              <w:keepNext/>
              <w:keepLines/>
              <w:spacing w:after="0"/>
              <w:jc w:val="center"/>
              <w:rPr>
                <w:rFonts w:ascii="Arial" w:eastAsia="宋体" w:hAnsi="Arial"/>
                <w:sz w:val="18"/>
              </w:rPr>
            </w:pPr>
            <w:r w:rsidRPr="00C3606E">
              <w:rPr>
                <w:rFonts w:ascii="Arial" w:eastAsia="宋体" w:hAnsi="Arial"/>
                <w:sz w:val="18"/>
              </w:rPr>
              <w:t>Maximum transmission bandwidth configuration</w:t>
            </w:r>
            <w:r w:rsidRPr="00C3606E">
              <w:rPr>
                <w:rFonts w:ascii="Arial" w:eastAsia="宋体" w:hAnsi="Arial" w:hint="eastAsia"/>
                <w:sz w:val="18"/>
                <w:lang w:eastAsia="zh-CN"/>
              </w:rPr>
              <w:t xml:space="preserve"> as specified in </w:t>
            </w:r>
            <w:r w:rsidRPr="00C3606E">
              <w:rPr>
                <w:rFonts w:ascii="Arial" w:eastAsia="宋体" w:hAnsi="Arial"/>
                <w:sz w:val="18"/>
                <w:lang w:eastAsia="zh-CN"/>
              </w:rPr>
              <w:t xml:space="preserve">clause </w:t>
            </w:r>
            <w:r w:rsidRPr="00C3606E">
              <w:rPr>
                <w:rFonts w:ascii="Arial" w:eastAsia="宋体" w:hAnsi="Arial"/>
                <w:sz w:val="18"/>
              </w:rPr>
              <w:t xml:space="preserve">5.3.2 of </w:t>
            </w:r>
            <w:r w:rsidRPr="00C3606E">
              <w:rPr>
                <w:rFonts w:ascii="Arial" w:eastAsia="宋体" w:hAnsi="Arial" w:hint="eastAsia"/>
                <w:sz w:val="18"/>
                <w:lang w:eastAsia="zh-CN"/>
              </w:rPr>
              <w:t>TS 38.101-1</w:t>
            </w:r>
            <w:r w:rsidRPr="00C3606E">
              <w:rPr>
                <w:rFonts w:ascii="Arial" w:eastAsia="宋体" w:hAnsi="Arial"/>
                <w:sz w:val="18"/>
              </w:rPr>
              <w:t xml:space="preserve"> [</w:t>
            </w:r>
            <w:r w:rsidRPr="00C3606E">
              <w:rPr>
                <w:rFonts w:ascii="Arial" w:eastAsia="宋体" w:hAnsi="Arial" w:hint="eastAsia"/>
                <w:sz w:val="18"/>
                <w:lang w:eastAsia="zh-CN"/>
              </w:rPr>
              <w:t>6</w:t>
            </w:r>
            <w:r w:rsidRPr="00C3606E">
              <w:rPr>
                <w:rFonts w:ascii="Arial" w:eastAsia="宋体" w:hAnsi="Arial"/>
                <w:sz w:val="18"/>
              </w:rPr>
              <w:t>] for tested channel bandwidth and subcarrier spacing</w:t>
            </w:r>
          </w:p>
        </w:tc>
      </w:tr>
      <w:tr w:rsidR="00C3606E" w:rsidRPr="00C3606E" w14:paraId="0DA46D54" w14:textId="77777777" w:rsidTr="00C3606E">
        <w:tc>
          <w:tcPr>
            <w:tcW w:w="1807" w:type="dxa"/>
            <w:vMerge/>
            <w:shd w:val="clear" w:color="auto" w:fill="auto"/>
            <w:vAlign w:val="center"/>
          </w:tcPr>
          <w:p w14:paraId="111B4CBD" w14:textId="77777777" w:rsidR="00C3606E" w:rsidRPr="00C3606E" w:rsidRDefault="00C3606E" w:rsidP="00C3606E">
            <w:pPr>
              <w:keepNext/>
              <w:keepLines/>
              <w:spacing w:after="0"/>
              <w:rPr>
                <w:rFonts w:ascii="Arial" w:eastAsia="宋体" w:hAnsi="Arial"/>
                <w:sz w:val="18"/>
              </w:rPr>
            </w:pPr>
          </w:p>
        </w:tc>
        <w:tc>
          <w:tcPr>
            <w:tcW w:w="3673" w:type="dxa"/>
            <w:gridSpan w:val="2"/>
            <w:shd w:val="clear" w:color="auto" w:fill="auto"/>
            <w:vAlign w:val="center"/>
          </w:tcPr>
          <w:p w14:paraId="5F5BB385" w14:textId="77777777" w:rsidR="00C3606E" w:rsidRPr="00C3606E" w:rsidRDefault="00C3606E" w:rsidP="00C3606E">
            <w:pPr>
              <w:keepNext/>
              <w:keepLines/>
              <w:spacing w:after="0"/>
              <w:rPr>
                <w:rFonts w:ascii="Arial" w:eastAsia="宋体" w:hAnsi="Arial"/>
                <w:sz w:val="18"/>
              </w:rPr>
            </w:pPr>
            <w:r w:rsidRPr="00C3606E">
              <w:rPr>
                <w:rFonts w:ascii="Arial" w:eastAsia="宋体" w:hAnsi="Arial"/>
                <w:sz w:val="18"/>
              </w:rPr>
              <w:t>Subcarrier spacing</w:t>
            </w:r>
          </w:p>
        </w:tc>
        <w:tc>
          <w:tcPr>
            <w:tcW w:w="801" w:type="dxa"/>
            <w:shd w:val="clear" w:color="auto" w:fill="auto"/>
            <w:vAlign w:val="center"/>
          </w:tcPr>
          <w:p w14:paraId="5C02CC62" w14:textId="77777777" w:rsidR="00C3606E" w:rsidRPr="00C3606E" w:rsidRDefault="00C3606E" w:rsidP="00C3606E">
            <w:pPr>
              <w:keepNext/>
              <w:keepLines/>
              <w:spacing w:after="0"/>
              <w:jc w:val="center"/>
              <w:rPr>
                <w:rFonts w:ascii="Arial" w:eastAsia="宋体" w:hAnsi="Arial"/>
                <w:sz w:val="18"/>
              </w:rPr>
            </w:pPr>
            <w:r w:rsidRPr="00C3606E">
              <w:rPr>
                <w:rFonts w:ascii="Arial" w:eastAsia="宋体" w:hAnsi="Arial"/>
                <w:sz w:val="18"/>
              </w:rPr>
              <w:t>kHz</w:t>
            </w:r>
          </w:p>
        </w:tc>
        <w:tc>
          <w:tcPr>
            <w:tcW w:w="3340" w:type="dxa"/>
            <w:shd w:val="clear" w:color="auto" w:fill="auto"/>
            <w:vAlign w:val="center"/>
          </w:tcPr>
          <w:p w14:paraId="7267A7FC" w14:textId="77777777" w:rsidR="00C3606E" w:rsidRPr="00C3606E" w:rsidRDefault="00C3606E" w:rsidP="00C3606E">
            <w:pPr>
              <w:keepNext/>
              <w:keepLines/>
              <w:spacing w:after="0"/>
              <w:jc w:val="center"/>
              <w:rPr>
                <w:rFonts w:ascii="Arial" w:eastAsia="宋体" w:hAnsi="Arial"/>
                <w:sz w:val="18"/>
                <w:lang w:eastAsia="zh-CN"/>
              </w:rPr>
            </w:pPr>
            <w:r w:rsidRPr="00C3606E">
              <w:rPr>
                <w:rFonts w:ascii="Arial" w:eastAsia="宋体" w:hAnsi="Arial"/>
                <w:sz w:val="18"/>
              </w:rPr>
              <w:t>15 or 30</w:t>
            </w:r>
          </w:p>
        </w:tc>
      </w:tr>
      <w:tr w:rsidR="00C3606E" w:rsidRPr="00C3606E" w14:paraId="43615950" w14:textId="77777777" w:rsidTr="00C3606E">
        <w:tc>
          <w:tcPr>
            <w:tcW w:w="1807" w:type="dxa"/>
            <w:vMerge/>
            <w:shd w:val="clear" w:color="auto" w:fill="auto"/>
            <w:vAlign w:val="center"/>
          </w:tcPr>
          <w:p w14:paraId="7802EFE0" w14:textId="77777777" w:rsidR="00C3606E" w:rsidRPr="00C3606E" w:rsidRDefault="00C3606E" w:rsidP="00C3606E">
            <w:pPr>
              <w:keepNext/>
              <w:keepLines/>
              <w:spacing w:after="0"/>
              <w:rPr>
                <w:rFonts w:ascii="Arial" w:eastAsia="宋体" w:hAnsi="Arial"/>
                <w:sz w:val="18"/>
              </w:rPr>
            </w:pPr>
          </w:p>
        </w:tc>
        <w:tc>
          <w:tcPr>
            <w:tcW w:w="3673" w:type="dxa"/>
            <w:gridSpan w:val="2"/>
            <w:shd w:val="clear" w:color="auto" w:fill="auto"/>
            <w:vAlign w:val="center"/>
          </w:tcPr>
          <w:p w14:paraId="23B965B4" w14:textId="77777777" w:rsidR="00C3606E" w:rsidRPr="00C3606E" w:rsidRDefault="00C3606E" w:rsidP="00C3606E">
            <w:pPr>
              <w:keepNext/>
              <w:keepLines/>
              <w:spacing w:after="0"/>
              <w:rPr>
                <w:rFonts w:ascii="Arial" w:eastAsia="宋体" w:hAnsi="Arial"/>
                <w:sz w:val="18"/>
              </w:rPr>
            </w:pPr>
            <w:r w:rsidRPr="00C3606E">
              <w:rPr>
                <w:rFonts w:ascii="Arial" w:eastAsia="宋体" w:hAnsi="Arial"/>
                <w:sz w:val="18"/>
              </w:rPr>
              <w:t>Cyclic prefix</w:t>
            </w:r>
          </w:p>
        </w:tc>
        <w:tc>
          <w:tcPr>
            <w:tcW w:w="801" w:type="dxa"/>
            <w:shd w:val="clear" w:color="auto" w:fill="auto"/>
            <w:vAlign w:val="center"/>
          </w:tcPr>
          <w:p w14:paraId="1A7F71A6" w14:textId="77777777" w:rsidR="00C3606E" w:rsidRPr="00C3606E" w:rsidRDefault="00C3606E" w:rsidP="00C3606E">
            <w:pPr>
              <w:keepNext/>
              <w:keepLines/>
              <w:spacing w:after="0"/>
              <w:jc w:val="center"/>
              <w:rPr>
                <w:rFonts w:ascii="Arial" w:eastAsia="宋体" w:hAnsi="Arial"/>
                <w:sz w:val="18"/>
              </w:rPr>
            </w:pPr>
          </w:p>
        </w:tc>
        <w:tc>
          <w:tcPr>
            <w:tcW w:w="3340" w:type="dxa"/>
            <w:shd w:val="clear" w:color="auto" w:fill="auto"/>
            <w:vAlign w:val="center"/>
          </w:tcPr>
          <w:p w14:paraId="2637BD2E" w14:textId="77777777" w:rsidR="00C3606E" w:rsidRPr="00C3606E" w:rsidRDefault="00C3606E" w:rsidP="00C3606E">
            <w:pPr>
              <w:keepNext/>
              <w:keepLines/>
              <w:spacing w:after="0"/>
              <w:jc w:val="center"/>
              <w:rPr>
                <w:rFonts w:ascii="Arial" w:eastAsia="宋体" w:hAnsi="Arial"/>
                <w:sz w:val="18"/>
              </w:rPr>
            </w:pPr>
            <w:r w:rsidRPr="00C3606E">
              <w:rPr>
                <w:rFonts w:ascii="Arial" w:eastAsia="宋体" w:hAnsi="Arial"/>
                <w:sz w:val="18"/>
              </w:rPr>
              <w:t>Normal</w:t>
            </w:r>
          </w:p>
        </w:tc>
      </w:tr>
      <w:tr w:rsidR="00C3606E" w:rsidRPr="00C3606E" w14:paraId="3984B651" w14:textId="77777777" w:rsidTr="00C3606E">
        <w:tc>
          <w:tcPr>
            <w:tcW w:w="1807" w:type="dxa"/>
            <w:vMerge w:val="restart"/>
            <w:shd w:val="clear" w:color="auto" w:fill="auto"/>
            <w:vAlign w:val="center"/>
          </w:tcPr>
          <w:p w14:paraId="08AC3678" w14:textId="77777777" w:rsidR="00C3606E" w:rsidRPr="00C3606E" w:rsidRDefault="00C3606E" w:rsidP="00C3606E">
            <w:pPr>
              <w:keepNext/>
              <w:keepLines/>
              <w:spacing w:after="0"/>
              <w:rPr>
                <w:rFonts w:ascii="Arial" w:eastAsia="宋体" w:hAnsi="Arial"/>
                <w:i/>
                <w:sz w:val="18"/>
              </w:rPr>
            </w:pPr>
            <w:r w:rsidRPr="00C3606E">
              <w:rPr>
                <w:rFonts w:ascii="Arial" w:eastAsia="宋体" w:hAnsi="Arial"/>
                <w:sz w:val="18"/>
              </w:rPr>
              <w:t>PDCCH configuration</w:t>
            </w:r>
          </w:p>
        </w:tc>
        <w:tc>
          <w:tcPr>
            <w:tcW w:w="36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B25C5B" w14:textId="77777777" w:rsidR="00C3606E" w:rsidRPr="00C3606E" w:rsidRDefault="00C3606E" w:rsidP="00C3606E">
            <w:pPr>
              <w:keepNext/>
              <w:keepLines/>
              <w:spacing w:after="0"/>
              <w:rPr>
                <w:rFonts w:ascii="Arial" w:eastAsia="宋体" w:hAnsi="Arial"/>
                <w:sz w:val="18"/>
              </w:rPr>
            </w:pPr>
            <w:r w:rsidRPr="00C3606E">
              <w:rPr>
                <w:rFonts w:ascii="Arial" w:eastAsia="宋体" w:hAnsi="Arial"/>
                <w:sz w:val="18"/>
              </w:rPr>
              <w:t>Slots for PDCCH monitoring</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14:paraId="428DE2D4" w14:textId="77777777" w:rsidR="00C3606E" w:rsidRPr="00C3606E" w:rsidRDefault="00C3606E" w:rsidP="00C3606E">
            <w:pPr>
              <w:keepNext/>
              <w:keepLines/>
              <w:spacing w:after="0"/>
              <w:jc w:val="center"/>
              <w:rPr>
                <w:rFonts w:ascii="Arial" w:eastAsia="宋体" w:hAnsi="Arial"/>
                <w:sz w:val="18"/>
              </w:rPr>
            </w:pPr>
          </w:p>
        </w:tc>
        <w:tc>
          <w:tcPr>
            <w:tcW w:w="3340" w:type="dxa"/>
            <w:tcBorders>
              <w:top w:val="single" w:sz="4" w:space="0" w:color="auto"/>
              <w:left w:val="single" w:sz="4" w:space="0" w:color="auto"/>
              <w:bottom w:val="single" w:sz="4" w:space="0" w:color="auto"/>
              <w:right w:val="single" w:sz="4" w:space="0" w:color="auto"/>
            </w:tcBorders>
            <w:shd w:val="clear" w:color="auto" w:fill="auto"/>
            <w:vAlign w:val="center"/>
          </w:tcPr>
          <w:p w14:paraId="5843BBB3" w14:textId="77777777" w:rsidR="00C3606E" w:rsidRPr="00C3606E" w:rsidRDefault="00C3606E" w:rsidP="00C3606E">
            <w:pPr>
              <w:keepNext/>
              <w:keepLines/>
              <w:spacing w:after="0"/>
              <w:jc w:val="center"/>
              <w:rPr>
                <w:rFonts w:ascii="Arial" w:eastAsia="宋体" w:hAnsi="Arial"/>
                <w:sz w:val="18"/>
              </w:rPr>
            </w:pPr>
            <w:r w:rsidRPr="00C3606E">
              <w:rPr>
                <w:rFonts w:ascii="Arial" w:eastAsia="宋体" w:hAnsi="Arial"/>
                <w:sz w:val="18"/>
              </w:rPr>
              <w:t>Each slot</w:t>
            </w:r>
          </w:p>
        </w:tc>
      </w:tr>
      <w:tr w:rsidR="00C3606E" w:rsidRPr="00C3606E" w14:paraId="237D8B81" w14:textId="77777777" w:rsidTr="00C3606E">
        <w:tc>
          <w:tcPr>
            <w:tcW w:w="1807" w:type="dxa"/>
            <w:vMerge/>
            <w:shd w:val="clear" w:color="auto" w:fill="auto"/>
            <w:vAlign w:val="center"/>
          </w:tcPr>
          <w:p w14:paraId="335317AB" w14:textId="77777777" w:rsidR="00C3606E" w:rsidRPr="00C3606E" w:rsidRDefault="00C3606E" w:rsidP="00C3606E">
            <w:pPr>
              <w:keepNext/>
              <w:keepLines/>
              <w:spacing w:after="0"/>
              <w:rPr>
                <w:rFonts w:ascii="Arial" w:eastAsia="宋体" w:hAnsi="Arial"/>
                <w:i/>
                <w:sz w:val="18"/>
              </w:rPr>
            </w:pPr>
          </w:p>
        </w:tc>
        <w:tc>
          <w:tcPr>
            <w:tcW w:w="36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BFD796" w14:textId="77777777" w:rsidR="00C3606E" w:rsidRPr="00C3606E" w:rsidRDefault="00C3606E" w:rsidP="00C3606E">
            <w:pPr>
              <w:keepNext/>
              <w:keepLines/>
              <w:spacing w:after="0"/>
              <w:rPr>
                <w:rFonts w:ascii="Arial" w:eastAsia="宋体" w:hAnsi="Arial"/>
                <w:sz w:val="18"/>
              </w:rPr>
            </w:pPr>
            <w:r w:rsidRPr="00C3606E">
              <w:rPr>
                <w:rFonts w:ascii="Arial" w:eastAsia="宋体" w:hAnsi="Arial"/>
                <w:sz w:val="18"/>
              </w:rPr>
              <w:t>Symbols with PDCCH</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14:paraId="7BBE4E82" w14:textId="77777777" w:rsidR="00C3606E" w:rsidRPr="00C3606E" w:rsidRDefault="00C3606E" w:rsidP="00C3606E">
            <w:pPr>
              <w:keepNext/>
              <w:keepLines/>
              <w:spacing w:after="0"/>
              <w:jc w:val="center"/>
              <w:rPr>
                <w:rFonts w:ascii="Arial" w:eastAsia="宋体" w:hAnsi="Arial"/>
                <w:sz w:val="18"/>
              </w:rPr>
            </w:pPr>
          </w:p>
        </w:tc>
        <w:tc>
          <w:tcPr>
            <w:tcW w:w="3340" w:type="dxa"/>
            <w:tcBorders>
              <w:top w:val="single" w:sz="4" w:space="0" w:color="auto"/>
              <w:left w:val="single" w:sz="4" w:space="0" w:color="auto"/>
              <w:bottom w:val="single" w:sz="4" w:space="0" w:color="auto"/>
              <w:right w:val="single" w:sz="4" w:space="0" w:color="auto"/>
            </w:tcBorders>
            <w:shd w:val="clear" w:color="auto" w:fill="auto"/>
            <w:vAlign w:val="center"/>
          </w:tcPr>
          <w:p w14:paraId="4ED6DA32" w14:textId="77777777" w:rsidR="00C3606E" w:rsidRPr="00C3606E" w:rsidRDefault="00C3606E" w:rsidP="00C3606E">
            <w:pPr>
              <w:keepNext/>
              <w:keepLines/>
              <w:spacing w:after="0"/>
              <w:jc w:val="center"/>
              <w:rPr>
                <w:rFonts w:ascii="Arial" w:eastAsia="宋体" w:hAnsi="Arial"/>
                <w:sz w:val="18"/>
              </w:rPr>
            </w:pPr>
            <w:r w:rsidRPr="00C3606E">
              <w:rPr>
                <w:rFonts w:ascii="Arial" w:eastAsia="宋体" w:hAnsi="Arial"/>
                <w:sz w:val="18"/>
              </w:rPr>
              <w:t>Symbols #0</w:t>
            </w:r>
          </w:p>
        </w:tc>
      </w:tr>
      <w:tr w:rsidR="00C3606E" w:rsidRPr="00C3606E" w14:paraId="1F98AE10" w14:textId="77777777" w:rsidTr="00C3606E">
        <w:tc>
          <w:tcPr>
            <w:tcW w:w="1807" w:type="dxa"/>
            <w:vMerge/>
            <w:shd w:val="clear" w:color="auto" w:fill="auto"/>
            <w:vAlign w:val="center"/>
          </w:tcPr>
          <w:p w14:paraId="225D9773" w14:textId="77777777" w:rsidR="00C3606E" w:rsidRPr="00C3606E" w:rsidRDefault="00C3606E" w:rsidP="00C3606E">
            <w:pPr>
              <w:keepNext/>
              <w:keepLines/>
              <w:spacing w:after="0"/>
              <w:rPr>
                <w:rFonts w:ascii="Arial" w:eastAsia="宋体" w:hAnsi="Arial"/>
                <w:i/>
                <w:sz w:val="18"/>
              </w:rPr>
            </w:pPr>
          </w:p>
        </w:tc>
        <w:tc>
          <w:tcPr>
            <w:tcW w:w="36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87EA78" w14:textId="77777777" w:rsidR="00C3606E" w:rsidRPr="00C3606E" w:rsidRDefault="00C3606E" w:rsidP="00C3606E">
            <w:pPr>
              <w:keepNext/>
              <w:keepLines/>
              <w:spacing w:after="0"/>
              <w:rPr>
                <w:rFonts w:ascii="Arial" w:eastAsia="宋体" w:hAnsi="Arial"/>
                <w:sz w:val="18"/>
              </w:rPr>
            </w:pPr>
            <w:r w:rsidRPr="00C3606E">
              <w:rPr>
                <w:rFonts w:ascii="Arial" w:eastAsia="宋体" w:hAnsi="Arial"/>
                <w:sz w:val="18"/>
              </w:rPr>
              <w:t>Number of PRBs in CORESET</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14:paraId="283AF9AD" w14:textId="77777777" w:rsidR="00C3606E" w:rsidRPr="00C3606E" w:rsidRDefault="00C3606E" w:rsidP="00C3606E">
            <w:pPr>
              <w:keepNext/>
              <w:keepLines/>
              <w:spacing w:after="0"/>
              <w:jc w:val="center"/>
              <w:rPr>
                <w:rFonts w:ascii="Arial" w:eastAsia="宋体" w:hAnsi="Arial"/>
                <w:sz w:val="18"/>
              </w:rPr>
            </w:pPr>
          </w:p>
        </w:tc>
        <w:tc>
          <w:tcPr>
            <w:tcW w:w="3340" w:type="dxa"/>
            <w:tcBorders>
              <w:top w:val="single" w:sz="4" w:space="0" w:color="auto"/>
              <w:left w:val="single" w:sz="4" w:space="0" w:color="auto"/>
              <w:bottom w:val="single" w:sz="4" w:space="0" w:color="auto"/>
              <w:right w:val="single" w:sz="4" w:space="0" w:color="auto"/>
            </w:tcBorders>
            <w:shd w:val="clear" w:color="auto" w:fill="auto"/>
            <w:vAlign w:val="center"/>
          </w:tcPr>
          <w:p w14:paraId="798933E4" w14:textId="77777777" w:rsidR="00C3606E" w:rsidRPr="00C3606E" w:rsidRDefault="00C3606E" w:rsidP="00C3606E">
            <w:pPr>
              <w:keepNext/>
              <w:keepLines/>
              <w:spacing w:after="0"/>
              <w:jc w:val="center"/>
              <w:rPr>
                <w:rFonts w:ascii="Arial" w:eastAsia="宋体" w:hAnsi="Arial"/>
                <w:sz w:val="18"/>
              </w:rPr>
            </w:pPr>
            <w:r w:rsidRPr="00C3606E">
              <w:rPr>
                <w:rFonts w:ascii="Arial" w:eastAsia="宋体" w:hAnsi="Arial"/>
                <w:sz w:val="18"/>
              </w:rPr>
              <w:t>Table 5.5A-4</w:t>
            </w:r>
          </w:p>
        </w:tc>
      </w:tr>
      <w:tr w:rsidR="00C3606E" w:rsidRPr="00C3606E" w14:paraId="4851F372" w14:textId="77777777" w:rsidTr="00C3606E">
        <w:tc>
          <w:tcPr>
            <w:tcW w:w="1807" w:type="dxa"/>
            <w:vMerge/>
            <w:shd w:val="clear" w:color="auto" w:fill="auto"/>
            <w:vAlign w:val="center"/>
          </w:tcPr>
          <w:p w14:paraId="3F5A5595" w14:textId="77777777" w:rsidR="00C3606E" w:rsidRPr="00C3606E" w:rsidRDefault="00C3606E" w:rsidP="00C3606E">
            <w:pPr>
              <w:keepNext/>
              <w:keepLines/>
              <w:spacing w:after="0"/>
              <w:rPr>
                <w:rFonts w:ascii="Arial" w:eastAsia="宋体" w:hAnsi="Arial"/>
                <w:i/>
                <w:sz w:val="18"/>
              </w:rPr>
            </w:pPr>
          </w:p>
        </w:tc>
        <w:tc>
          <w:tcPr>
            <w:tcW w:w="36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9210B2" w14:textId="77777777" w:rsidR="00C3606E" w:rsidRPr="00C3606E" w:rsidRDefault="00C3606E" w:rsidP="00C3606E">
            <w:pPr>
              <w:keepNext/>
              <w:keepLines/>
              <w:spacing w:after="0"/>
              <w:rPr>
                <w:rFonts w:ascii="Arial" w:eastAsia="宋体" w:hAnsi="Arial"/>
                <w:sz w:val="18"/>
              </w:rPr>
            </w:pPr>
            <w:r w:rsidRPr="00C3606E">
              <w:rPr>
                <w:rFonts w:ascii="Arial" w:eastAsia="宋体" w:hAnsi="Arial"/>
                <w:sz w:val="18"/>
              </w:rPr>
              <w:t>Number of PDCCH candidates and aggregation levels</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14:paraId="09972ECB" w14:textId="77777777" w:rsidR="00C3606E" w:rsidRPr="00C3606E" w:rsidRDefault="00C3606E" w:rsidP="00C3606E">
            <w:pPr>
              <w:keepNext/>
              <w:keepLines/>
              <w:spacing w:after="0"/>
              <w:jc w:val="center"/>
              <w:rPr>
                <w:rFonts w:ascii="Arial" w:eastAsia="宋体" w:hAnsi="Arial"/>
                <w:sz w:val="18"/>
              </w:rPr>
            </w:pPr>
          </w:p>
        </w:tc>
        <w:tc>
          <w:tcPr>
            <w:tcW w:w="3340" w:type="dxa"/>
            <w:tcBorders>
              <w:top w:val="single" w:sz="4" w:space="0" w:color="auto"/>
              <w:left w:val="single" w:sz="4" w:space="0" w:color="auto"/>
              <w:bottom w:val="single" w:sz="4" w:space="0" w:color="auto"/>
              <w:right w:val="single" w:sz="4" w:space="0" w:color="auto"/>
            </w:tcBorders>
            <w:shd w:val="clear" w:color="auto" w:fill="auto"/>
            <w:vAlign w:val="center"/>
          </w:tcPr>
          <w:p w14:paraId="07EAE915" w14:textId="77777777" w:rsidR="00C3606E" w:rsidRPr="00C3606E" w:rsidRDefault="00C3606E" w:rsidP="00C3606E">
            <w:pPr>
              <w:keepNext/>
              <w:keepLines/>
              <w:spacing w:after="0"/>
              <w:jc w:val="center"/>
              <w:rPr>
                <w:rFonts w:ascii="Arial" w:eastAsia="宋体" w:hAnsi="Arial"/>
                <w:sz w:val="18"/>
              </w:rPr>
            </w:pPr>
            <w:r w:rsidRPr="00C3606E">
              <w:rPr>
                <w:rFonts w:ascii="Arial" w:eastAsia="宋体" w:hAnsi="Arial"/>
                <w:sz w:val="18"/>
              </w:rPr>
              <w:t xml:space="preserve">1/AL 1 for 30 kHz / 5 MHz </w:t>
            </w:r>
          </w:p>
          <w:p w14:paraId="59FC7B1B" w14:textId="77777777" w:rsidR="00C3606E" w:rsidRPr="00C3606E" w:rsidRDefault="00C3606E" w:rsidP="00C3606E">
            <w:pPr>
              <w:keepNext/>
              <w:keepLines/>
              <w:spacing w:after="0"/>
              <w:jc w:val="center"/>
              <w:rPr>
                <w:rFonts w:ascii="Arial" w:eastAsia="宋体" w:hAnsi="Arial"/>
                <w:sz w:val="18"/>
              </w:rPr>
            </w:pPr>
            <w:r w:rsidRPr="00C3606E">
              <w:rPr>
                <w:rFonts w:ascii="Arial" w:eastAsia="宋体" w:hAnsi="Arial"/>
                <w:sz w:val="18"/>
              </w:rPr>
              <w:t>1/AL4 for 15 kHz / 5 MHz, 30 kHz / 10 MHz and 30 kHz / 15 MHz</w:t>
            </w:r>
          </w:p>
          <w:p w14:paraId="460BA8A7" w14:textId="77777777" w:rsidR="00C3606E" w:rsidRPr="00C3606E" w:rsidRDefault="00C3606E" w:rsidP="00C3606E">
            <w:pPr>
              <w:keepNext/>
              <w:keepLines/>
              <w:spacing w:after="0"/>
              <w:jc w:val="center"/>
              <w:rPr>
                <w:rFonts w:ascii="Arial" w:eastAsia="宋体" w:hAnsi="Arial"/>
                <w:sz w:val="18"/>
                <w:lang w:eastAsia="zh-CN"/>
              </w:rPr>
            </w:pPr>
            <w:r w:rsidRPr="00C3606E">
              <w:rPr>
                <w:rFonts w:ascii="Arial" w:eastAsia="宋体" w:hAnsi="Arial"/>
                <w:sz w:val="18"/>
              </w:rPr>
              <w:t>1/AL 8</w:t>
            </w:r>
            <w:r w:rsidRPr="00C3606E">
              <w:rPr>
                <w:rFonts w:ascii="Arial" w:eastAsia="宋体" w:hAnsi="Arial" w:hint="eastAsia"/>
                <w:sz w:val="18"/>
                <w:lang w:eastAsia="zh-CN"/>
              </w:rPr>
              <w:t xml:space="preserve"> for other combinations</w:t>
            </w:r>
          </w:p>
        </w:tc>
      </w:tr>
      <w:tr w:rsidR="00C3606E" w:rsidRPr="00C3606E" w14:paraId="4CA39570" w14:textId="77777777" w:rsidTr="00C3606E">
        <w:tc>
          <w:tcPr>
            <w:tcW w:w="1807" w:type="dxa"/>
            <w:vMerge/>
            <w:shd w:val="clear" w:color="auto" w:fill="auto"/>
            <w:vAlign w:val="center"/>
          </w:tcPr>
          <w:p w14:paraId="0AF54205" w14:textId="77777777" w:rsidR="00C3606E" w:rsidRPr="00C3606E" w:rsidRDefault="00C3606E" w:rsidP="00C3606E">
            <w:pPr>
              <w:keepNext/>
              <w:keepLines/>
              <w:spacing w:after="0"/>
              <w:rPr>
                <w:rFonts w:ascii="Arial" w:eastAsia="宋体" w:hAnsi="Arial"/>
                <w:i/>
                <w:sz w:val="18"/>
              </w:rPr>
            </w:pPr>
          </w:p>
        </w:tc>
        <w:tc>
          <w:tcPr>
            <w:tcW w:w="36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F278FA" w14:textId="77777777" w:rsidR="00C3606E" w:rsidRPr="00C3606E" w:rsidRDefault="00C3606E" w:rsidP="00C3606E">
            <w:pPr>
              <w:keepNext/>
              <w:keepLines/>
              <w:spacing w:after="0"/>
              <w:rPr>
                <w:rFonts w:ascii="Arial" w:eastAsia="宋体" w:hAnsi="Arial"/>
                <w:sz w:val="18"/>
              </w:rPr>
            </w:pPr>
            <w:r w:rsidRPr="00C3606E">
              <w:rPr>
                <w:rFonts w:ascii="Arial" w:eastAsia="宋体" w:hAnsi="Arial"/>
                <w:sz w:val="18"/>
              </w:rPr>
              <w:t>CCE-to-REG mapping type</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14:paraId="5A1813BE" w14:textId="77777777" w:rsidR="00C3606E" w:rsidRPr="00C3606E" w:rsidRDefault="00C3606E" w:rsidP="00C3606E">
            <w:pPr>
              <w:keepNext/>
              <w:keepLines/>
              <w:spacing w:after="0"/>
              <w:jc w:val="center"/>
              <w:rPr>
                <w:rFonts w:ascii="Arial" w:eastAsia="宋体" w:hAnsi="Arial"/>
                <w:sz w:val="18"/>
              </w:rPr>
            </w:pPr>
          </w:p>
        </w:tc>
        <w:tc>
          <w:tcPr>
            <w:tcW w:w="3340" w:type="dxa"/>
            <w:tcBorders>
              <w:top w:val="single" w:sz="4" w:space="0" w:color="auto"/>
              <w:left w:val="single" w:sz="4" w:space="0" w:color="auto"/>
              <w:bottom w:val="single" w:sz="4" w:space="0" w:color="auto"/>
              <w:right w:val="single" w:sz="4" w:space="0" w:color="auto"/>
            </w:tcBorders>
            <w:shd w:val="clear" w:color="auto" w:fill="auto"/>
            <w:vAlign w:val="center"/>
          </w:tcPr>
          <w:p w14:paraId="68BA42DA" w14:textId="77777777" w:rsidR="00C3606E" w:rsidRPr="00C3606E" w:rsidRDefault="00C3606E" w:rsidP="00C3606E">
            <w:pPr>
              <w:keepNext/>
              <w:keepLines/>
              <w:spacing w:after="0"/>
              <w:jc w:val="center"/>
              <w:rPr>
                <w:rFonts w:ascii="Arial" w:eastAsia="宋体" w:hAnsi="Arial"/>
                <w:sz w:val="18"/>
              </w:rPr>
            </w:pPr>
            <w:r w:rsidRPr="00C3606E">
              <w:rPr>
                <w:rFonts w:ascii="Arial" w:eastAsia="宋体" w:hAnsi="Arial"/>
                <w:sz w:val="18"/>
              </w:rPr>
              <w:t>Non-interleaved</w:t>
            </w:r>
          </w:p>
        </w:tc>
      </w:tr>
      <w:tr w:rsidR="00C3606E" w:rsidRPr="00C3606E" w14:paraId="1294313C" w14:textId="77777777" w:rsidTr="00C3606E">
        <w:tc>
          <w:tcPr>
            <w:tcW w:w="1807" w:type="dxa"/>
            <w:vMerge/>
            <w:shd w:val="clear" w:color="auto" w:fill="auto"/>
            <w:vAlign w:val="center"/>
          </w:tcPr>
          <w:p w14:paraId="3AA8C746" w14:textId="77777777" w:rsidR="00C3606E" w:rsidRPr="00C3606E" w:rsidRDefault="00C3606E" w:rsidP="00C3606E">
            <w:pPr>
              <w:keepNext/>
              <w:keepLines/>
              <w:spacing w:after="0"/>
              <w:rPr>
                <w:rFonts w:ascii="Arial" w:eastAsia="宋体" w:hAnsi="Arial"/>
                <w:i/>
                <w:sz w:val="18"/>
              </w:rPr>
            </w:pPr>
          </w:p>
        </w:tc>
        <w:tc>
          <w:tcPr>
            <w:tcW w:w="36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F19D3F" w14:textId="77777777" w:rsidR="00C3606E" w:rsidRPr="00C3606E" w:rsidRDefault="00C3606E" w:rsidP="00C3606E">
            <w:pPr>
              <w:keepNext/>
              <w:keepLines/>
              <w:spacing w:after="0"/>
              <w:rPr>
                <w:rFonts w:ascii="Arial" w:eastAsia="宋体" w:hAnsi="Arial"/>
                <w:sz w:val="18"/>
              </w:rPr>
            </w:pPr>
            <w:r w:rsidRPr="00C3606E">
              <w:rPr>
                <w:rFonts w:ascii="Arial" w:eastAsia="宋体" w:hAnsi="Arial"/>
                <w:sz w:val="18"/>
              </w:rPr>
              <w:t>DCI format</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14:paraId="0B2A6B68" w14:textId="77777777" w:rsidR="00C3606E" w:rsidRPr="00C3606E" w:rsidRDefault="00C3606E" w:rsidP="00C3606E">
            <w:pPr>
              <w:keepNext/>
              <w:keepLines/>
              <w:spacing w:after="0"/>
              <w:jc w:val="center"/>
              <w:rPr>
                <w:rFonts w:ascii="Arial" w:eastAsia="宋体" w:hAnsi="Arial"/>
                <w:sz w:val="18"/>
              </w:rPr>
            </w:pPr>
          </w:p>
        </w:tc>
        <w:tc>
          <w:tcPr>
            <w:tcW w:w="3340" w:type="dxa"/>
            <w:tcBorders>
              <w:top w:val="single" w:sz="4" w:space="0" w:color="auto"/>
              <w:left w:val="single" w:sz="4" w:space="0" w:color="auto"/>
              <w:bottom w:val="single" w:sz="4" w:space="0" w:color="auto"/>
              <w:right w:val="single" w:sz="4" w:space="0" w:color="auto"/>
            </w:tcBorders>
            <w:shd w:val="clear" w:color="auto" w:fill="auto"/>
            <w:vAlign w:val="center"/>
          </w:tcPr>
          <w:p w14:paraId="75672F72" w14:textId="77777777" w:rsidR="00C3606E" w:rsidRPr="00C3606E" w:rsidRDefault="00C3606E" w:rsidP="00C3606E">
            <w:pPr>
              <w:keepNext/>
              <w:keepLines/>
              <w:spacing w:after="0"/>
              <w:jc w:val="center"/>
              <w:rPr>
                <w:rFonts w:ascii="Arial" w:eastAsia="宋体" w:hAnsi="Arial"/>
                <w:sz w:val="18"/>
              </w:rPr>
            </w:pPr>
            <w:r w:rsidRPr="00C3606E">
              <w:rPr>
                <w:rFonts w:ascii="Arial" w:eastAsia="宋体" w:hAnsi="Arial"/>
                <w:sz w:val="18"/>
              </w:rPr>
              <w:t>1_1</w:t>
            </w:r>
          </w:p>
        </w:tc>
      </w:tr>
      <w:tr w:rsidR="00C3606E" w:rsidRPr="00C3606E" w14:paraId="2AEF5442" w14:textId="77777777" w:rsidTr="00C3606E">
        <w:tc>
          <w:tcPr>
            <w:tcW w:w="1807" w:type="dxa"/>
            <w:vMerge/>
            <w:shd w:val="clear" w:color="auto" w:fill="auto"/>
            <w:vAlign w:val="center"/>
          </w:tcPr>
          <w:p w14:paraId="5A319859" w14:textId="77777777" w:rsidR="00C3606E" w:rsidRPr="00C3606E" w:rsidRDefault="00C3606E" w:rsidP="00C3606E">
            <w:pPr>
              <w:keepNext/>
              <w:keepLines/>
              <w:spacing w:after="0"/>
              <w:rPr>
                <w:rFonts w:ascii="Arial" w:eastAsia="宋体" w:hAnsi="Arial"/>
                <w:i/>
                <w:sz w:val="18"/>
              </w:rPr>
            </w:pPr>
          </w:p>
        </w:tc>
        <w:tc>
          <w:tcPr>
            <w:tcW w:w="36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AE6819" w14:textId="77777777" w:rsidR="00C3606E" w:rsidRPr="00C3606E" w:rsidRDefault="00C3606E" w:rsidP="00C3606E">
            <w:pPr>
              <w:keepNext/>
              <w:keepLines/>
              <w:spacing w:after="0"/>
              <w:rPr>
                <w:rFonts w:ascii="Arial" w:eastAsia="宋体" w:hAnsi="Arial"/>
                <w:sz w:val="18"/>
                <w:lang w:eastAsia="zh-CN"/>
              </w:rPr>
            </w:pPr>
            <w:r w:rsidRPr="00C3606E">
              <w:rPr>
                <w:rFonts w:ascii="Arial" w:eastAsia="宋体" w:hAnsi="Arial" w:hint="eastAsia"/>
                <w:sz w:val="18"/>
                <w:lang w:eastAsia="zh-CN"/>
              </w:rPr>
              <w:t>TCI State</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14:paraId="2CDC51C9" w14:textId="77777777" w:rsidR="00C3606E" w:rsidRPr="00C3606E" w:rsidRDefault="00C3606E" w:rsidP="00C3606E">
            <w:pPr>
              <w:keepNext/>
              <w:keepLines/>
              <w:spacing w:after="0"/>
              <w:jc w:val="center"/>
              <w:rPr>
                <w:rFonts w:ascii="Arial" w:eastAsia="宋体" w:hAnsi="Arial"/>
                <w:sz w:val="18"/>
              </w:rPr>
            </w:pPr>
          </w:p>
        </w:tc>
        <w:tc>
          <w:tcPr>
            <w:tcW w:w="3340" w:type="dxa"/>
            <w:tcBorders>
              <w:top w:val="single" w:sz="4" w:space="0" w:color="auto"/>
              <w:left w:val="single" w:sz="4" w:space="0" w:color="auto"/>
              <w:bottom w:val="single" w:sz="4" w:space="0" w:color="auto"/>
              <w:right w:val="single" w:sz="4" w:space="0" w:color="auto"/>
            </w:tcBorders>
            <w:shd w:val="clear" w:color="auto" w:fill="auto"/>
            <w:vAlign w:val="center"/>
          </w:tcPr>
          <w:p w14:paraId="1B3A6988" w14:textId="77777777" w:rsidR="00C3606E" w:rsidRPr="00C3606E" w:rsidRDefault="00C3606E" w:rsidP="00C3606E">
            <w:pPr>
              <w:keepNext/>
              <w:keepLines/>
              <w:spacing w:after="0"/>
              <w:jc w:val="center"/>
              <w:rPr>
                <w:rFonts w:ascii="Arial" w:eastAsia="宋体" w:hAnsi="Arial"/>
                <w:sz w:val="18"/>
              </w:rPr>
            </w:pPr>
            <w:r w:rsidRPr="00C3606E">
              <w:rPr>
                <w:rFonts w:ascii="Arial" w:eastAsia="宋体" w:hAnsi="Arial"/>
                <w:sz w:val="18"/>
              </w:rPr>
              <w:t>TCI state #1</w:t>
            </w:r>
          </w:p>
        </w:tc>
      </w:tr>
      <w:tr w:rsidR="00C3606E" w:rsidRPr="00C3606E" w14:paraId="5F7DF0B1" w14:textId="77777777" w:rsidTr="00C3606E">
        <w:tc>
          <w:tcPr>
            <w:tcW w:w="1807" w:type="dxa"/>
            <w:vMerge/>
            <w:shd w:val="clear" w:color="auto" w:fill="auto"/>
            <w:vAlign w:val="center"/>
          </w:tcPr>
          <w:p w14:paraId="3A803740" w14:textId="77777777" w:rsidR="00C3606E" w:rsidRPr="00C3606E" w:rsidRDefault="00C3606E" w:rsidP="00C3606E">
            <w:pPr>
              <w:keepNext/>
              <w:keepLines/>
              <w:spacing w:after="0"/>
              <w:rPr>
                <w:rFonts w:ascii="Arial" w:eastAsia="宋体" w:hAnsi="Arial"/>
                <w:i/>
                <w:sz w:val="18"/>
              </w:rPr>
            </w:pPr>
          </w:p>
        </w:tc>
        <w:tc>
          <w:tcPr>
            <w:tcW w:w="36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D472D5" w14:textId="77777777" w:rsidR="00C3606E" w:rsidRPr="00C3606E" w:rsidRDefault="00C3606E" w:rsidP="00C3606E">
            <w:pPr>
              <w:keepNext/>
              <w:keepLines/>
              <w:spacing w:after="0"/>
              <w:rPr>
                <w:rFonts w:ascii="Arial" w:hAnsi="Arial"/>
                <w:sz w:val="18"/>
                <w:lang w:eastAsia="zh-CN"/>
              </w:rPr>
            </w:pPr>
            <w:r w:rsidRPr="00C3606E">
              <w:rPr>
                <w:rFonts w:ascii="Arial" w:hAnsi="Arial"/>
                <w:sz w:val="18"/>
                <w:lang w:eastAsia="zh-CN"/>
              </w:rPr>
              <w:t>PDCCH &amp; PDCCH DMRS Precoding configuration</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14:paraId="68463463" w14:textId="77777777" w:rsidR="00C3606E" w:rsidRPr="00C3606E" w:rsidRDefault="00C3606E" w:rsidP="00C3606E">
            <w:pPr>
              <w:keepNext/>
              <w:keepLines/>
              <w:spacing w:after="0"/>
              <w:jc w:val="center"/>
              <w:rPr>
                <w:rFonts w:ascii="Arial" w:eastAsia="宋体" w:hAnsi="Arial"/>
                <w:sz w:val="18"/>
              </w:rPr>
            </w:pPr>
          </w:p>
        </w:tc>
        <w:tc>
          <w:tcPr>
            <w:tcW w:w="3340" w:type="dxa"/>
            <w:tcBorders>
              <w:top w:val="single" w:sz="4" w:space="0" w:color="auto"/>
              <w:left w:val="single" w:sz="4" w:space="0" w:color="auto"/>
              <w:bottom w:val="single" w:sz="4" w:space="0" w:color="auto"/>
              <w:right w:val="single" w:sz="4" w:space="0" w:color="auto"/>
            </w:tcBorders>
            <w:shd w:val="clear" w:color="auto" w:fill="auto"/>
          </w:tcPr>
          <w:p w14:paraId="6854A017" w14:textId="77777777" w:rsidR="00C3606E" w:rsidRPr="00C3606E" w:rsidRDefault="00C3606E" w:rsidP="00C3606E">
            <w:pPr>
              <w:keepNext/>
              <w:keepLines/>
              <w:spacing w:after="0"/>
              <w:jc w:val="center"/>
              <w:rPr>
                <w:rFonts w:ascii="Arial" w:eastAsia="宋体" w:hAnsi="Arial"/>
                <w:sz w:val="18"/>
              </w:rPr>
            </w:pPr>
            <w:r w:rsidRPr="00C3606E">
              <w:rPr>
                <w:rFonts w:ascii="Arial" w:eastAsia="宋体" w:hAnsi="Arial"/>
                <w:sz w:val="18"/>
              </w:rPr>
              <w:t>For number of TX = 1: No precoding;</w:t>
            </w:r>
          </w:p>
          <w:p w14:paraId="118E824D" w14:textId="77777777" w:rsidR="00C3606E" w:rsidRPr="00C3606E" w:rsidRDefault="00C3606E" w:rsidP="00C3606E">
            <w:pPr>
              <w:keepNext/>
              <w:keepLines/>
              <w:spacing w:after="0"/>
              <w:jc w:val="center"/>
              <w:rPr>
                <w:rFonts w:ascii="Arial" w:hAnsi="Arial"/>
                <w:sz w:val="18"/>
              </w:rPr>
            </w:pPr>
          </w:p>
          <w:p w14:paraId="232985B0" w14:textId="77777777" w:rsidR="00C3606E" w:rsidRPr="00C3606E" w:rsidRDefault="00C3606E" w:rsidP="00C3606E">
            <w:pPr>
              <w:keepNext/>
              <w:keepLines/>
              <w:spacing w:after="0"/>
              <w:jc w:val="center"/>
              <w:rPr>
                <w:rFonts w:ascii="Arial" w:hAnsi="Arial"/>
                <w:sz w:val="18"/>
              </w:rPr>
            </w:pPr>
            <w:r w:rsidRPr="00C3606E">
              <w:rPr>
                <w:rFonts w:ascii="Arial" w:hAnsi="Arial"/>
                <w:sz w:val="18"/>
              </w:rPr>
              <w:t xml:space="preserve">For Number of </w:t>
            </w:r>
            <w:proofErr w:type="spellStart"/>
            <w:r w:rsidRPr="00C3606E">
              <w:rPr>
                <w:rFonts w:ascii="Arial" w:hAnsi="Arial"/>
                <w:sz w:val="18"/>
              </w:rPr>
              <w:t>Tx</w:t>
            </w:r>
            <w:proofErr w:type="spellEnd"/>
            <w:r w:rsidRPr="00C3606E">
              <w:rPr>
                <w:rFonts w:ascii="Arial" w:hAnsi="Arial"/>
                <w:sz w:val="18"/>
              </w:rPr>
              <w:t xml:space="preserve"> = 2:</w:t>
            </w:r>
          </w:p>
          <w:p w14:paraId="0AFA6FE1" w14:textId="77777777" w:rsidR="00C3606E" w:rsidRPr="00C3606E" w:rsidRDefault="00C3606E" w:rsidP="00C3606E">
            <w:pPr>
              <w:keepNext/>
              <w:keepLines/>
              <w:spacing w:after="0"/>
              <w:jc w:val="center"/>
              <w:rPr>
                <w:rFonts w:ascii="Arial" w:hAnsi="Arial"/>
                <w:sz w:val="18"/>
              </w:rPr>
            </w:pPr>
            <w:r w:rsidRPr="00C3606E">
              <w:rPr>
                <w:rFonts w:ascii="Arial" w:hAnsi="Arial"/>
                <w:sz w:val="18"/>
              </w:rPr>
              <w:t xml:space="preserve">Single Panel Type I, </w:t>
            </w:r>
            <w:r w:rsidRPr="00C3606E">
              <w:rPr>
                <w:rFonts w:ascii="Arial" w:eastAsia="宋体" w:hAnsi="Arial"/>
                <w:sz w:val="18"/>
              </w:rPr>
              <w:t xml:space="preserve">Randomized </w:t>
            </w:r>
            <w:proofErr w:type="spellStart"/>
            <w:r w:rsidRPr="00C3606E">
              <w:rPr>
                <w:rFonts w:ascii="Arial" w:eastAsia="宋体" w:hAnsi="Arial"/>
                <w:sz w:val="18"/>
              </w:rPr>
              <w:t>precoder</w:t>
            </w:r>
            <w:proofErr w:type="spellEnd"/>
            <w:r w:rsidRPr="00C3606E">
              <w:rPr>
                <w:rFonts w:ascii="Arial" w:eastAsia="宋体" w:hAnsi="Arial"/>
                <w:sz w:val="18"/>
              </w:rPr>
              <w:t xml:space="preserve"> selection for every REG bundle and updated per slot</w:t>
            </w:r>
            <w:r w:rsidRPr="00C3606E" w:rsidDel="00782CE0">
              <w:rPr>
                <w:rFonts w:ascii="Arial" w:hAnsi="Arial"/>
                <w:sz w:val="18"/>
              </w:rPr>
              <w:t xml:space="preserve"> </w:t>
            </w:r>
            <w:r w:rsidRPr="00C3606E">
              <w:rPr>
                <w:rFonts w:ascii="Arial" w:hAnsi="Arial"/>
                <w:sz w:val="18"/>
              </w:rPr>
              <w:t xml:space="preserve">with equal probability of </w:t>
            </w:r>
            <w:proofErr w:type="spellStart"/>
            <w:r w:rsidRPr="00C3606E">
              <w:rPr>
                <w:rFonts w:ascii="Arial" w:hAnsi="Arial"/>
                <w:sz w:val="18"/>
              </w:rPr>
              <w:t>precoder</w:t>
            </w:r>
            <w:proofErr w:type="spellEnd"/>
            <w:r w:rsidRPr="00C3606E">
              <w:rPr>
                <w:rFonts w:ascii="Arial" w:hAnsi="Arial"/>
                <w:sz w:val="18"/>
              </w:rPr>
              <w:t xml:space="preserve"> index 0 and 2</w:t>
            </w:r>
            <w:r w:rsidRPr="00C3606E">
              <w:rPr>
                <w:rFonts w:ascii="Arial" w:hAnsi="Arial"/>
                <w:sz w:val="18"/>
              </w:rPr>
              <w:br/>
            </w:r>
          </w:p>
          <w:p w14:paraId="44A2D465" w14:textId="77777777" w:rsidR="00C3606E" w:rsidRPr="00C3606E" w:rsidRDefault="00C3606E" w:rsidP="00C3606E">
            <w:pPr>
              <w:keepNext/>
              <w:keepLines/>
              <w:spacing w:after="0"/>
              <w:jc w:val="center"/>
              <w:rPr>
                <w:rFonts w:ascii="Arial" w:hAnsi="Arial"/>
                <w:sz w:val="18"/>
              </w:rPr>
            </w:pPr>
            <w:r w:rsidRPr="00C3606E">
              <w:rPr>
                <w:rFonts w:ascii="Arial" w:hAnsi="Arial"/>
                <w:sz w:val="18"/>
              </w:rPr>
              <w:t xml:space="preserve">For Number of </w:t>
            </w:r>
            <w:proofErr w:type="spellStart"/>
            <w:r w:rsidRPr="00C3606E">
              <w:rPr>
                <w:rFonts w:ascii="Arial" w:hAnsi="Arial"/>
                <w:sz w:val="18"/>
              </w:rPr>
              <w:t>Tx</w:t>
            </w:r>
            <w:proofErr w:type="spellEnd"/>
            <w:r w:rsidRPr="00C3606E">
              <w:rPr>
                <w:rFonts w:ascii="Arial" w:hAnsi="Arial"/>
                <w:sz w:val="18"/>
              </w:rPr>
              <w:t>= 4:</w:t>
            </w:r>
          </w:p>
          <w:p w14:paraId="35BAEF5F" w14:textId="77777777" w:rsidR="00C3606E" w:rsidRPr="00C3606E" w:rsidRDefault="00C3606E" w:rsidP="00C3606E">
            <w:pPr>
              <w:keepNext/>
              <w:keepLines/>
              <w:spacing w:after="0"/>
              <w:jc w:val="center"/>
              <w:rPr>
                <w:rFonts w:ascii="Arial" w:eastAsia="宋体" w:hAnsi="Arial"/>
                <w:sz w:val="18"/>
              </w:rPr>
            </w:pPr>
            <w:r w:rsidRPr="00C3606E">
              <w:rPr>
                <w:rFonts w:ascii="Arial" w:hAnsi="Arial"/>
                <w:sz w:val="18"/>
              </w:rPr>
              <w:t xml:space="preserve">Single Panel Type I, </w:t>
            </w:r>
            <w:r w:rsidRPr="00C3606E">
              <w:rPr>
                <w:rFonts w:ascii="Arial" w:eastAsia="宋体" w:hAnsi="Arial"/>
                <w:sz w:val="18"/>
              </w:rPr>
              <w:t xml:space="preserve">Randomized </w:t>
            </w:r>
            <w:proofErr w:type="spellStart"/>
            <w:r w:rsidRPr="00C3606E">
              <w:rPr>
                <w:rFonts w:ascii="Arial" w:eastAsia="宋体" w:hAnsi="Arial"/>
                <w:sz w:val="18"/>
              </w:rPr>
              <w:t>precoder</w:t>
            </w:r>
            <w:proofErr w:type="spellEnd"/>
            <w:r w:rsidRPr="00C3606E">
              <w:rPr>
                <w:rFonts w:ascii="Arial" w:eastAsia="宋体" w:hAnsi="Arial"/>
                <w:sz w:val="18"/>
              </w:rPr>
              <w:t xml:space="preserve"> selection for every REG bundle and updated per slot</w:t>
            </w:r>
            <w:r w:rsidRPr="00C3606E" w:rsidDel="00782CE0">
              <w:rPr>
                <w:rFonts w:ascii="Arial" w:hAnsi="Arial"/>
                <w:sz w:val="18"/>
              </w:rPr>
              <w:t xml:space="preserve"> </w:t>
            </w:r>
            <w:r w:rsidRPr="00C3606E">
              <w:rPr>
                <w:rFonts w:ascii="Arial" w:hAnsi="Arial"/>
                <w:sz w:val="18"/>
              </w:rPr>
              <w:t>with equal probability of  i_1,1 in {1,2,3,5,6,7} and i_2 in {0,2}</w:t>
            </w:r>
          </w:p>
        </w:tc>
      </w:tr>
      <w:tr w:rsidR="00C3606E" w:rsidRPr="00C3606E" w14:paraId="56E31C0C" w14:textId="77777777" w:rsidTr="00C3606E">
        <w:tc>
          <w:tcPr>
            <w:tcW w:w="1807" w:type="dxa"/>
            <w:vMerge w:val="restart"/>
            <w:shd w:val="clear" w:color="auto" w:fill="auto"/>
            <w:vAlign w:val="center"/>
          </w:tcPr>
          <w:p w14:paraId="7D87A6B1" w14:textId="77777777" w:rsidR="00C3606E" w:rsidRPr="00C3606E" w:rsidRDefault="00C3606E" w:rsidP="00C3606E">
            <w:pPr>
              <w:keepNext/>
              <w:keepLines/>
              <w:spacing w:after="0"/>
              <w:rPr>
                <w:rFonts w:ascii="Arial" w:eastAsia="宋体" w:hAnsi="Arial"/>
                <w:sz w:val="18"/>
              </w:rPr>
            </w:pPr>
            <w:r w:rsidRPr="00C3606E">
              <w:rPr>
                <w:rFonts w:ascii="Arial" w:eastAsia="宋体" w:hAnsi="Arial"/>
                <w:sz w:val="18"/>
              </w:rPr>
              <w:t>PDSCH configuration</w:t>
            </w:r>
          </w:p>
        </w:tc>
        <w:tc>
          <w:tcPr>
            <w:tcW w:w="36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12BFD2" w14:textId="77777777" w:rsidR="00C3606E" w:rsidRPr="00C3606E" w:rsidRDefault="00C3606E" w:rsidP="00C3606E">
            <w:pPr>
              <w:keepNext/>
              <w:keepLines/>
              <w:spacing w:after="0"/>
              <w:rPr>
                <w:rFonts w:ascii="Arial" w:eastAsia="宋体" w:hAnsi="Arial" w:cs="Arial"/>
                <w:sz w:val="18"/>
                <w:szCs w:val="18"/>
              </w:rPr>
            </w:pPr>
            <w:r w:rsidRPr="00C3606E">
              <w:rPr>
                <w:rFonts w:ascii="Arial" w:eastAsia="宋体" w:hAnsi="Arial" w:cs="Arial"/>
                <w:sz w:val="18"/>
                <w:szCs w:val="18"/>
              </w:rPr>
              <w:t>Mapping type</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14:paraId="6255CE4D" w14:textId="77777777" w:rsidR="00C3606E" w:rsidRPr="00C3606E" w:rsidRDefault="00C3606E" w:rsidP="00C3606E">
            <w:pPr>
              <w:keepNext/>
              <w:keepLines/>
              <w:spacing w:after="0"/>
              <w:jc w:val="center"/>
              <w:rPr>
                <w:rFonts w:ascii="Arial" w:eastAsia="宋体" w:hAnsi="Arial" w:cs="Arial"/>
                <w:sz w:val="18"/>
                <w:szCs w:val="18"/>
              </w:rPr>
            </w:pPr>
          </w:p>
        </w:tc>
        <w:tc>
          <w:tcPr>
            <w:tcW w:w="3340" w:type="dxa"/>
            <w:tcBorders>
              <w:top w:val="single" w:sz="4" w:space="0" w:color="auto"/>
              <w:left w:val="single" w:sz="4" w:space="0" w:color="auto"/>
              <w:bottom w:val="single" w:sz="4" w:space="0" w:color="auto"/>
              <w:right w:val="single" w:sz="4" w:space="0" w:color="auto"/>
            </w:tcBorders>
            <w:shd w:val="clear" w:color="auto" w:fill="auto"/>
            <w:vAlign w:val="center"/>
          </w:tcPr>
          <w:p w14:paraId="10D85936" w14:textId="77777777" w:rsidR="00C3606E" w:rsidRPr="00C3606E" w:rsidRDefault="00C3606E" w:rsidP="00C3606E">
            <w:pPr>
              <w:keepNext/>
              <w:keepLines/>
              <w:spacing w:after="0"/>
              <w:jc w:val="center"/>
              <w:rPr>
                <w:rFonts w:ascii="Arial" w:eastAsia="宋体" w:hAnsi="Arial" w:cs="Arial"/>
                <w:sz w:val="18"/>
                <w:szCs w:val="18"/>
              </w:rPr>
            </w:pPr>
            <w:r w:rsidRPr="00C3606E">
              <w:rPr>
                <w:rFonts w:ascii="Arial" w:eastAsia="宋体" w:hAnsi="Arial" w:cs="Arial"/>
                <w:sz w:val="18"/>
                <w:szCs w:val="18"/>
              </w:rPr>
              <w:t>Type A</w:t>
            </w:r>
          </w:p>
        </w:tc>
      </w:tr>
      <w:tr w:rsidR="00C3606E" w:rsidRPr="00C3606E" w14:paraId="3BF02E47" w14:textId="77777777" w:rsidTr="00C3606E">
        <w:tc>
          <w:tcPr>
            <w:tcW w:w="1807" w:type="dxa"/>
            <w:vMerge/>
            <w:shd w:val="clear" w:color="auto" w:fill="auto"/>
            <w:vAlign w:val="center"/>
          </w:tcPr>
          <w:p w14:paraId="61B7D15F" w14:textId="77777777" w:rsidR="00C3606E" w:rsidRPr="00C3606E" w:rsidRDefault="00C3606E" w:rsidP="00C3606E">
            <w:pPr>
              <w:keepNext/>
              <w:keepLines/>
              <w:spacing w:after="0"/>
              <w:rPr>
                <w:rFonts w:ascii="Arial" w:eastAsia="宋体" w:hAnsi="Arial"/>
                <w:sz w:val="18"/>
              </w:rPr>
            </w:pPr>
          </w:p>
        </w:tc>
        <w:tc>
          <w:tcPr>
            <w:tcW w:w="36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E8219F" w14:textId="77777777" w:rsidR="00C3606E" w:rsidRPr="00C3606E" w:rsidRDefault="00C3606E" w:rsidP="00C3606E">
            <w:pPr>
              <w:keepNext/>
              <w:keepLines/>
              <w:spacing w:after="0"/>
              <w:rPr>
                <w:rFonts w:ascii="Arial" w:eastAsia="宋体" w:hAnsi="Arial" w:cs="Arial"/>
                <w:sz w:val="18"/>
                <w:szCs w:val="18"/>
              </w:rPr>
            </w:pPr>
            <w:r w:rsidRPr="00C3606E">
              <w:rPr>
                <w:rFonts w:ascii="Arial" w:eastAsia="宋体" w:hAnsi="Arial" w:cs="Arial"/>
                <w:sz w:val="18"/>
                <w:szCs w:val="18"/>
              </w:rPr>
              <w:t>k0</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14:paraId="5B5EB11E" w14:textId="77777777" w:rsidR="00C3606E" w:rsidRPr="00C3606E" w:rsidRDefault="00C3606E" w:rsidP="00C3606E">
            <w:pPr>
              <w:keepNext/>
              <w:keepLines/>
              <w:spacing w:after="0"/>
              <w:jc w:val="center"/>
              <w:rPr>
                <w:rFonts w:ascii="Arial" w:eastAsia="宋体" w:hAnsi="Arial" w:cs="Arial"/>
                <w:sz w:val="18"/>
                <w:szCs w:val="18"/>
              </w:rPr>
            </w:pPr>
          </w:p>
        </w:tc>
        <w:tc>
          <w:tcPr>
            <w:tcW w:w="3340" w:type="dxa"/>
            <w:tcBorders>
              <w:top w:val="single" w:sz="4" w:space="0" w:color="auto"/>
              <w:left w:val="single" w:sz="4" w:space="0" w:color="auto"/>
              <w:bottom w:val="single" w:sz="4" w:space="0" w:color="auto"/>
              <w:right w:val="single" w:sz="4" w:space="0" w:color="auto"/>
            </w:tcBorders>
            <w:shd w:val="clear" w:color="auto" w:fill="auto"/>
            <w:vAlign w:val="center"/>
          </w:tcPr>
          <w:p w14:paraId="5ABDBC5D" w14:textId="77777777" w:rsidR="00C3606E" w:rsidRPr="00C3606E" w:rsidRDefault="00C3606E" w:rsidP="00C3606E">
            <w:pPr>
              <w:keepNext/>
              <w:keepLines/>
              <w:spacing w:after="0"/>
              <w:jc w:val="center"/>
              <w:rPr>
                <w:rFonts w:ascii="Arial" w:eastAsia="宋体" w:hAnsi="Arial" w:cs="Arial"/>
                <w:sz w:val="18"/>
                <w:szCs w:val="18"/>
              </w:rPr>
            </w:pPr>
            <w:r w:rsidRPr="00C3606E">
              <w:rPr>
                <w:rFonts w:ascii="Arial" w:eastAsia="宋体" w:hAnsi="Arial" w:cs="Arial"/>
                <w:sz w:val="18"/>
                <w:szCs w:val="18"/>
              </w:rPr>
              <w:t>0</w:t>
            </w:r>
          </w:p>
        </w:tc>
      </w:tr>
      <w:tr w:rsidR="00C3606E" w:rsidRPr="00C3606E" w14:paraId="08AD765A" w14:textId="77777777" w:rsidTr="00C3606E">
        <w:tc>
          <w:tcPr>
            <w:tcW w:w="1807" w:type="dxa"/>
            <w:vMerge/>
            <w:shd w:val="clear" w:color="auto" w:fill="auto"/>
            <w:vAlign w:val="center"/>
          </w:tcPr>
          <w:p w14:paraId="082C2241" w14:textId="77777777" w:rsidR="00C3606E" w:rsidRPr="00C3606E" w:rsidRDefault="00C3606E" w:rsidP="00C3606E">
            <w:pPr>
              <w:keepNext/>
              <w:keepLines/>
              <w:spacing w:after="0"/>
              <w:rPr>
                <w:rFonts w:ascii="Arial" w:eastAsia="宋体" w:hAnsi="Arial"/>
                <w:i/>
                <w:sz w:val="18"/>
              </w:rPr>
            </w:pPr>
          </w:p>
        </w:tc>
        <w:tc>
          <w:tcPr>
            <w:tcW w:w="36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2ABD87" w14:textId="77777777" w:rsidR="00C3606E" w:rsidRPr="00C3606E" w:rsidRDefault="00C3606E" w:rsidP="00C3606E">
            <w:pPr>
              <w:keepNext/>
              <w:keepLines/>
              <w:spacing w:after="0"/>
              <w:rPr>
                <w:rFonts w:ascii="Arial" w:eastAsia="宋体" w:hAnsi="Arial"/>
                <w:sz w:val="18"/>
              </w:rPr>
            </w:pPr>
            <w:r w:rsidRPr="00C3606E">
              <w:rPr>
                <w:rFonts w:ascii="Arial" w:eastAsia="宋体" w:hAnsi="Arial"/>
                <w:sz w:val="18"/>
              </w:rPr>
              <w:t>PDSCH aggregation factor</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14:paraId="22B5BA70" w14:textId="77777777" w:rsidR="00C3606E" w:rsidRPr="00C3606E" w:rsidRDefault="00C3606E" w:rsidP="00C3606E">
            <w:pPr>
              <w:keepNext/>
              <w:keepLines/>
              <w:spacing w:after="0"/>
              <w:jc w:val="center"/>
              <w:rPr>
                <w:rFonts w:ascii="Arial" w:eastAsia="宋体" w:hAnsi="Arial"/>
                <w:sz w:val="18"/>
              </w:rPr>
            </w:pPr>
          </w:p>
        </w:tc>
        <w:tc>
          <w:tcPr>
            <w:tcW w:w="3340" w:type="dxa"/>
            <w:tcBorders>
              <w:top w:val="single" w:sz="4" w:space="0" w:color="auto"/>
              <w:left w:val="single" w:sz="4" w:space="0" w:color="auto"/>
              <w:bottom w:val="single" w:sz="4" w:space="0" w:color="auto"/>
              <w:right w:val="single" w:sz="4" w:space="0" w:color="auto"/>
            </w:tcBorders>
            <w:shd w:val="clear" w:color="auto" w:fill="auto"/>
            <w:vAlign w:val="center"/>
          </w:tcPr>
          <w:p w14:paraId="30BE1EB9" w14:textId="77777777" w:rsidR="00C3606E" w:rsidRPr="00C3606E" w:rsidRDefault="00C3606E" w:rsidP="00C3606E">
            <w:pPr>
              <w:keepNext/>
              <w:keepLines/>
              <w:spacing w:after="0"/>
              <w:jc w:val="center"/>
              <w:rPr>
                <w:rFonts w:ascii="Arial" w:eastAsia="宋体" w:hAnsi="Arial"/>
                <w:sz w:val="18"/>
              </w:rPr>
            </w:pPr>
            <w:r w:rsidRPr="00C3606E">
              <w:rPr>
                <w:rFonts w:ascii="Arial" w:eastAsia="宋体" w:hAnsi="Arial"/>
                <w:sz w:val="18"/>
              </w:rPr>
              <w:t>1</w:t>
            </w:r>
          </w:p>
        </w:tc>
      </w:tr>
      <w:tr w:rsidR="00C3606E" w:rsidRPr="00C3606E" w14:paraId="705838B1" w14:textId="77777777" w:rsidTr="00C3606E">
        <w:tc>
          <w:tcPr>
            <w:tcW w:w="1807" w:type="dxa"/>
            <w:vMerge/>
            <w:shd w:val="clear" w:color="auto" w:fill="auto"/>
            <w:vAlign w:val="center"/>
          </w:tcPr>
          <w:p w14:paraId="01A217B1" w14:textId="77777777" w:rsidR="00C3606E" w:rsidRPr="00C3606E" w:rsidRDefault="00C3606E" w:rsidP="00C3606E">
            <w:pPr>
              <w:keepNext/>
              <w:keepLines/>
              <w:spacing w:after="0"/>
              <w:rPr>
                <w:rFonts w:ascii="Arial" w:eastAsia="宋体" w:hAnsi="Arial"/>
                <w:i/>
                <w:sz w:val="18"/>
              </w:rPr>
            </w:pPr>
          </w:p>
        </w:tc>
        <w:tc>
          <w:tcPr>
            <w:tcW w:w="36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738F3B" w14:textId="77777777" w:rsidR="00C3606E" w:rsidRPr="00C3606E" w:rsidRDefault="00C3606E" w:rsidP="00C3606E">
            <w:pPr>
              <w:keepNext/>
              <w:keepLines/>
              <w:spacing w:after="0"/>
              <w:rPr>
                <w:rFonts w:ascii="Arial" w:eastAsia="宋体" w:hAnsi="Arial"/>
                <w:sz w:val="18"/>
              </w:rPr>
            </w:pPr>
            <w:r w:rsidRPr="00C3606E">
              <w:rPr>
                <w:rFonts w:ascii="Arial" w:eastAsia="宋体" w:hAnsi="Arial"/>
                <w:sz w:val="18"/>
              </w:rPr>
              <w:t>PRB bundling type</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14:paraId="664AB189" w14:textId="77777777" w:rsidR="00C3606E" w:rsidRPr="00C3606E" w:rsidRDefault="00C3606E" w:rsidP="00C3606E">
            <w:pPr>
              <w:keepNext/>
              <w:keepLines/>
              <w:spacing w:after="0"/>
              <w:jc w:val="center"/>
              <w:rPr>
                <w:rFonts w:ascii="Arial" w:eastAsia="宋体" w:hAnsi="Arial"/>
                <w:sz w:val="18"/>
              </w:rPr>
            </w:pPr>
          </w:p>
        </w:tc>
        <w:tc>
          <w:tcPr>
            <w:tcW w:w="3340" w:type="dxa"/>
            <w:tcBorders>
              <w:top w:val="single" w:sz="4" w:space="0" w:color="auto"/>
              <w:left w:val="single" w:sz="4" w:space="0" w:color="auto"/>
              <w:bottom w:val="single" w:sz="4" w:space="0" w:color="auto"/>
              <w:right w:val="single" w:sz="4" w:space="0" w:color="auto"/>
            </w:tcBorders>
            <w:shd w:val="clear" w:color="auto" w:fill="auto"/>
            <w:vAlign w:val="center"/>
          </w:tcPr>
          <w:p w14:paraId="5A89B7AC" w14:textId="77777777" w:rsidR="00C3606E" w:rsidRPr="00C3606E" w:rsidRDefault="00C3606E" w:rsidP="00C3606E">
            <w:pPr>
              <w:keepNext/>
              <w:keepLines/>
              <w:spacing w:after="0"/>
              <w:jc w:val="center"/>
              <w:rPr>
                <w:rFonts w:ascii="Arial" w:eastAsia="宋体" w:hAnsi="Arial"/>
                <w:sz w:val="18"/>
              </w:rPr>
            </w:pPr>
            <w:r w:rsidRPr="00C3606E">
              <w:rPr>
                <w:rFonts w:ascii="Arial" w:eastAsia="宋体" w:hAnsi="Arial"/>
                <w:sz w:val="18"/>
              </w:rPr>
              <w:t>Static</w:t>
            </w:r>
          </w:p>
        </w:tc>
      </w:tr>
      <w:tr w:rsidR="00C3606E" w:rsidRPr="00C3606E" w14:paraId="1B9D0852" w14:textId="77777777" w:rsidTr="00C3606E">
        <w:tc>
          <w:tcPr>
            <w:tcW w:w="1807" w:type="dxa"/>
            <w:vMerge/>
            <w:shd w:val="clear" w:color="auto" w:fill="auto"/>
            <w:vAlign w:val="center"/>
          </w:tcPr>
          <w:p w14:paraId="0383DE22" w14:textId="77777777" w:rsidR="00C3606E" w:rsidRPr="00C3606E" w:rsidRDefault="00C3606E" w:rsidP="00C3606E">
            <w:pPr>
              <w:keepNext/>
              <w:keepLines/>
              <w:spacing w:after="0"/>
              <w:rPr>
                <w:rFonts w:ascii="Arial" w:eastAsia="宋体" w:hAnsi="Arial"/>
                <w:i/>
                <w:sz w:val="18"/>
              </w:rPr>
            </w:pPr>
          </w:p>
        </w:tc>
        <w:tc>
          <w:tcPr>
            <w:tcW w:w="36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ED6D54" w14:textId="77777777" w:rsidR="00C3606E" w:rsidRPr="00C3606E" w:rsidRDefault="00C3606E" w:rsidP="00C3606E">
            <w:pPr>
              <w:keepNext/>
              <w:keepLines/>
              <w:spacing w:after="0"/>
              <w:rPr>
                <w:rFonts w:ascii="Arial" w:eastAsia="宋体" w:hAnsi="Arial"/>
                <w:sz w:val="18"/>
              </w:rPr>
            </w:pPr>
            <w:r w:rsidRPr="00C3606E">
              <w:rPr>
                <w:rFonts w:ascii="Arial" w:eastAsia="宋体" w:hAnsi="Arial"/>
                <w:sz w:val="18"/>
              </w:rPr>
              <w:t>PRB bundling size</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14:paraId="53882B72" w14:textId="77777777" w:rsidR="00C3606E" w:rsidRPr="00C3606E" w:rsidRDefault="00C3606E" w:rsidP="00C3606E">
            <w:pPr>
              <w:keepNext/>
              <w:keepLines/>
              <w:spacing w:after="0"/>
              <w:jc w:val="center"/>
              <w:rPr>
                <w:rFonts w:ascii="Arial" w:eastAsia="宋体" w:hAnsi="Arial"/>
                <w:sz w:val="18"/>
              </w:rPr>
            </w:pPr>
          </w:p>
        </w:tc>
        <w:tc>
          <w:tcPr>
            <w:tcW w:w="3340" w:type="dxa"/>
            <w:tcBorders>
              <w:top w:val="single" w:sz="4" w:space="0" w:color="auto"/>
              <w:left w:val="single" w:sz="4" w:space="0" w:color="auto"/>
              <w:bottom w:val="single" w:sz="4" w:space="0" w:color="auto"/>
              <w:right w:val="single" w:sz="4" w:space="0" w:color="auto"/>
            </w:tcBorders>
            <w:shd w:val="clear" w:color="auto" w:fill="auto"/>
            <w:vAlign w:val="center"/>
          </w:tcPr>
          <w:p w14:paraId="29F79F0A" w14:textId="77777777" w:rsidR="00C3606E" w:rsidRPr="00C3606E" w:rsidRDefault="00C3606E" w:rsidP="00C3606E">
            <w:pPr>
              <w:keepNext/>
              <w:keepLines/>
              <w:spacing w:after="0"/>
              <w:jc w:val="center"/>
              <w:rPr>
                <w:rFonts w:ascii="Arial" w:eastAsia="宋体" w:hAnsi="Arial"/>
                <w:sz w:val="18"/>
              </w:rPr>
            </w:pPr>
            <w:r w:rsidRPr="00C3606E">
              <w:rPr>
                <w:rFonts w:ascii="Arial" w:eastAsia="宋体" w:hAnsi="Arial"/>
                <w:sz w:val="18"/>
              </w:rPr>
              <w:t>Wideband</w:t>
            </w:r>
          </w:p>
        </w:tc>
      </w:tr>
      <w:tr w:rsidR="00C3606E" w:rsidRPr="00C3606E" w14:paraId="4E81DF31" w14:textId="77777777" w:rsidTr="00C3606E">
        <w:tc>
          <w:tcPr>
            <w:tcW w:w="1807" w:type="dxa"/>
            <w:vMerge/>
            <w:shd w:val="clear" w:color="auto" w:fill="auto"/>
            <w:vAlign w:val="center"/>
          </w:tcPr>
          <w:p w14:paraId="7254E26A" w14:textId="77777777" w:rsidR="00C3606E" w:rsidRPr="00C3606E" w:rsidRDefault="00C3606E" w:rsidP="00C3606E">
            <w:pPr>
              <w:keepNext/>
              <w:keepLines/>
              <w:spacing w:after="0"/>
              <w:rPr>
                <w:rFonts w:ascii="Arial" w:eastAsia="宋体" w:hAnsi="Arial"/>
                <w:i/>
                <w:sz w:val="18"/>
              </w:rPr>
            </w:pPr>
          </w:p>
        </w:tc>
        <w:tc>
          <w:tcPr>
            <w:tcW w:w="36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7EF84A" w14:textId="77777777" w:rsidR="00C3606E" w:rsidRPr="00C3606E" w:rsidRDefault="00C3606E" w:rsidP="00C3606E">
            <w:pPr>
              <w:keepNext/>
              <w:keepLines/>
              <w:spacing w:after="0"/>
              <w:rPr>
                <w:rFonts w:ascii="Arial" w:eastAsia="宋体" w:hAnsi="Arial"/>
                <w:sz w:val="18"/>
              </w:rPr>
            </w:pPr>
            <w:r w:rsidRPr="00C3606E">
              <w:rPr>
                <w:rFonts w:ascii="Arial" w:eastAsia="宋体" w:hAnsi="Arial"/>
                <w:sz w:val="18"/>
              </w:rPr>
              <w:t>Resource allocation type</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14:paraId="4B080B6B" w14:textId="77777777" w:rsidR="00C3606E" w:rsidRPr="00C3606E" w:rsidRDefault="00C3606E" w:rsidP="00C3606E">
            <w:pPr>
              <w:keepNext/>
              <w:keepLines/>
              <w:spacing w:after="0"/>
              <w:jc w:val="center"/>
              <w:rPr>
                <w:rFonts w:ascii="Arial" w:eastAsia="宋体" w:hAnsi="Arial"/>
                <w:sz w:val="18"/>
              </w:rPr>
            </w:pPr>
          </w:p>
        </w:tc>
        <w:tc>
          <w:tcPr>
            <w:tcW w:w="3340" w:type="dxa"/>
            <w:tcBorders>
              <w:top w:val="single" w:sz="4" w:space="0" w:color="auto"/>
              <w:left w:val="single" w:sz="4" w:space="0" w:color="auto"/>
              <w:bottom w:val="single" w:sz="4" w:space="0" w:color="auto"/>
              <w:right w:val="single" w:sz="4" w:space="0" w:color="auto"/>
            </w:tcBorders>
            <w:shd w:val="clear" w:color="auto" w:fill="auto"/>
            <w:vAlign w:val="center"/>
          </w:tcPr>
          <w:p w14:paraId="0EAAEE3A" w14:textId="77777777" w:rsidR="00C3606E" w:rsidRPr="00C3606E" w:rsidRDefault="00C3606E" w:rsidP="00C3606E">
            <w:pPr>
              <w:keepNext/>
              <w:keepLines/>
              <w:spacing w:after="0"/>
              <w:jc w:val="center"/>
              <w:rPr>
                <w:rFonts w:ascii="Arial" w:eastAsia="宋体" w:hAnsi="Arial"/>
                <w:sz w:val="18"/>
              </w:rPr>
            </w:pPr>
            <w:r w:rsidRPr="00C3606E">
              <w:rPr>
                <w:rFonts w:ascii="Arial" w:eastAsia="宋体" w:hAnsi="Arial"/>
                <w:sz w:val="18"/>
              </w:rPr>
              <w:t>Type 0</w:t>
            </w:r>
          </w:p>
        </w:tc>
      </w:tr>
      <w:tr w:rsidR="00C3606E" w:rsidRPr="00C3606E" w14:paraId="07FE4CD1" w14:textId="77777777" w:rsidTr="00C3606E">
        <w:tc>
          <w:tcPr>
            <w:tcW w:w="1807" w:type="dxa"/>
            <w:vMerge/>
            <w:shd w:val="clear" w:color="auto" w:fill="auto"/>
            <w:vAlign w:val="center"/>
          </w:tcPr>
          <w:p w14:paraId="675C3683" w14:textId="77777777" w:rsidR="00C3606E" w:rsidRPr="00C3606E" w:rsidRDefault="00C3606E" w:rsidP="00C3606E">
            <w:pPr>
              <w:keepNext/>
              <w:keepLines/>
              <w:spacing w:after="0"/>
              <w:rPr>
                <w:rFonts w:ascii="Arial" w:eastAsia="宋体" w:hAnsi="Arial"/>
                <w:i/>
                <w:sz w:val="18"/>
              </w:rPr>
            </w:pPr>
          </w:p>
        </w:tc>
        <w:tc>
          <w:tcPr>
            <w:tcW w:w="36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A42604" w14:textId="77777777" w:rsidR="00C3606E" w:rsidRPr="00C3606E" w:rsidRDefault="00C3606E" w:rsidP="00C3606E">
            <w:pPr>
              <w:keepNext/>
              <w:keepLines/>
              <w:spacing w:after="0"/>
              <w:rPr>
                <w:rFonts w:ascii="Arial" w:eastAsia="宋体" w:hAnsi="Arial"/>
                <w:sz w:val="18"/>
              </w:rPr>
            </w:pPr>
            <w:r w:rsidRPr="00C3606E">
              <w:rPr>
                <w:rFonts w:ascii="Arial" w:eastAsia="宋体" w:hAnsi="Arial"/>
                <w:sz w:val="18"/>
              </w:rPr>
              <w:t>VRB-to-PRB mapping type</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14:paraId="4F534CE8" w14:textId="77777777" w:rsidR="00C3606E" w:rsidRPr="00C3606E" w:rsidRDefault="00C3606E" w:rsidP="00C3606E">
            <w:pPr>
              <w:keepNext/>
              <w:keepLines/>
              <w:spacing w:after="0"/>
              <w:jc w:val="center"/>
              <w:rPr>
                <w:rFonts w:ascii="Arial" w:eastAsia="宋体" w:hAnsi="Arial"/>
                <w:sz w:val="18"/>
              </w:rPr>
            </w:pPr>
          </w:p>
        </w:tc>
        <w:tc>
          <w:tcPr>
            <w:tcW w:w="3340" w:type="dxa"/>
            <w:tcBorders>
              <w:top w:val="single" w:sz="4" w:space="0" w:color="auto"/>
              <w:left w:val="single" w:sz="4" w:space="0" w:color="auto"/>
              <w:bottom w:val="single" w:sz="4" w:space="0" w:color="auto"/>
              <w:right w:val="single" w:sz="4" w:space="0" w:color="auto"/>
            </w:tcBorders>
            <w:shd w:val="clear" w:color="auto" w:fill="auto"/>
            <w:vAlign w:val="center"/>
          </w:tcPr>
          <w:p w14:paraId="49BA37DF" w14:textId="77777777" w:rsidR="00C3606E" w:rsidRPr="00C3606E" w:rsidRDefault="00C3606E" w:rsidP="00C3606E">
            <w:pPr>
              <w:keepNext/>
              <w:keepLines/>
              <w:spacing w:after="0"/>
              <w:jc w:val="center"/>
              <w:rPr>
                <w:rFonts w:ascii="Arial" w:eastAsia="宋体" w:hAnsi="Arial"/>
                <w:sz w:val="18"/>
              </w:rPr>
            </w:pPr>
            <w:r w:rsidRPr="00C3606E">
              <w:rPr>
                <w:rFonts w:ascii="Arial" w:eastAsia="宋体" w:hAnsi="Arial"/>
                <w:sz w:val="18"/>
              </w:rPr>
              <w:t>Non-interleaved</w:t>
            </w:r>
          </w:p>
        </w:tc>
      </w:tr>
      <w:tr w:rsidR="00C3606E" w:rsidRPr="00C3606E" w14:paraId="27E860A4" w14:textId="77777777" w:rsidTr="00C3606E">
        <w:tc>
          <w:tcPr>
            <w:tcW w:w="1807" w:type="dxa"/>
            <w:vMerge/>
            <w:shd w:val="clear" w:color="auto" w:fill="auto"/>
            <w:vAlign w:val="center"/>
          </w:tcPr>
          <w:p w14:paraId="41D5A97E" w14:textId="77777777" w:rsidR="00C3606E" w:rsidRPr="00C3606E" w:rsidRDefault="00C3606E" w:rsidP="00C3606E">
            <w:pPr>
              <w:keepNext/>
              <w:keepLines/>
              <w:spacing w:after="0"/>
              <w:rPr>
                <w:rFonts w:ascii="Arial" w:eastAsia="宋体" w:hAnsi="Arial"/>
                <w:i/>
                <w:sz w:val="18"/>
              </w:rPr>
            </w:pPr>
          </w:p>
        </w:tc>
        <w:tc>
          <w:tcPr>
            <w:tcW w:w="36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D43020" w14:textId="77777777" w:rsidR="00C3606E" w:rsidRPr="00C3606E" w:rsidRDefault="00C3606E" w:rsidP="00C3606E">
            <w:pPr>
              <w:keepNext/>
              <w:keepLines/>
              <w:spacing w:after="0"/>
              <w:rPr>
                <w:rFonts w:ascii="Arial" w:eastAsia="宋体" w:hAnsi="Arial"/>
                <w:sz w:val="18"/>
              </w:rPr>
            </w:pPr>
            <w:r w:rsidRPr="00C3606E">
              <w:rPr>
                <w:rFonts w:ascii="Arial" w:eastAsia="宋体" w:hAnsi="Arial"/>
                <w:sz w:val="18"/>
              </w:rPr>
              <w:t xml:space="preserve">VRB-to-PRB mapping </w:t>
            </w:r>
            <w:proofErr w:type="spellStart"/>
            <w:r w:rsidRPr="00C3606E">
              <w:rPr>
                <w:rFonts w:ascii="Arial" w:eastAsia="宋体" w:hAnsi="Arial"/>
                <w:sz w:val="18"/>
              </w:rPr>
              <w:t>interleaver</w:t>
            </w:r>
            <w:proofErr w:type="spellEnd"/>
            <w:r w:rsidRPr="00C3606E">
              <w:rPr>
                <w:rFonts w:ascii="Arial" w:eastAsia="宋体" w:hAnsi="Arial"/>
                <w:sz w:val="18"/>
              </w:rPr>
              <w:t xml:space="preserve"> bundle size</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14:paraId="3346FDF0" w14:textId="77777777" w:rsidR="00C3606E" w:rsidRPr="00C3606E" w:rsidRDefault="00C3606E" w:rsidP="00C3606E">
            <w:pPr>
              <w:keepNext/>
              <w:keepLines/>
              <w:spacing w:after="0"/>
              <w:jc w:val="center"/>
              <w:rPr>
                <w:rFonts w:ascii="Arial" w:eastAsia="宋体" w:hAnsi="Arial"/>
                <w:sz w:val="18"/>
              </w:rPr>
            </w:pPr>
          </w:p>
        </w:tc>
        <w:tc>
          <w:tcPr>
            <w:tcW w:w="3340" w:type="dxa"/>
            <w:tcBorders>
              <w:top w:val="single" w:sz="4" w:space="0" w:color="auto"/>
              <w:left w:val="single" w:sz="4" w:space="0" w:color="auto"/>
              <w:bottom w:val="single" w:sz="4" w:space="0" w:color="auto"/>
              <w:right w:val="single" w:sz="4" w:space="0" w:color="auto"/>
            </w:tcBorders>
            <w:shd w:val="clear" w:color="auto" w:fill="auto"/>
            <w:vAlign w:val="center"/>
          </w:tcPr>
          <w:p w14:paraId="4588B083" w14:textId="77777777" w:rsidR="00C3606E" w:rsidRPr="00C3606E" w:rsidRDefault="00C3606E" w:rsidP="00C3606E">
            <w:pPr>
              <w:keepNext/>
              <w:keepLines/>
              <w:spacing w:after="0"/>
              <w:jc w:val="center"/>
              <w:rPr>
                <w:rFonts w:ascii="Arial" w:eastAsia="宋体" w:hAnsi="Arial"/>
                <w:sz w:val="18"/>
              </w:rPr>
            </w:pPr>
            <w:r w:rsidRPr="00C3606E">
              <w:rPr>
                <w:rFonts w:ascii="Arial" w:eastAsia="宋体" w:hAnsi="Arial"/>
                <w:sz w:val="18"/>
              </w:rPr>
              <w:t>N/A</w:t>
            </w:r>
          </w:p>
        </w:tc>
      </w:tr>
      <w:tr w:rsidR="00C3606E" w:rsidRPr="00C3606E" w14:paraId="37AA8F50" w14:textId="77777777" w:rsidTr="00C3606E">
        <w:tc>
          <w:tcPr>
            <w:tcW w:w="1807" w:type="dxa"/>
            <w:vMerge w:val="restart"/>
            <w:shd w:val="clear" w:color="auto" w:fill="auto"/>
            <w:vAlign w:val="center"/>
          </w:tcPr>
          <w:p w14:paraId="18D03F42" w14:textId="77777777" w:rsidR="00C3606E" w:rsidRPr="00C3606E" w:rsidRDefault="00C3606E" w:rsidP="00C3606E">
            <w:pPr>
              <w:keepNext/>
              <w:keepLines/>
              <w:spacing w:after="0"/>
              <w:rPr>
                <w:rFonts w:ascii="Arial" w:eastAsia="宋体" w:hAnsi="Arial"/>
                <w:i/>
                <w:sz w:val="18"/>
              </w:rPr>
            </w:pPr>
            <w:r w:rsidRPr="00C3606E">
              <w:rPr>
                <w:rFonts w:ascii="Arial" w:eastAsia="宋体" w:hAnsi="Arial"/>
                <w:sz w:val="18"/>
              </w:rPr>
              <w:t>PDSCH DMRS configuration</w:t>
            </w:r>
          </w:p>
        </w:tc>
        <w:tc>
          <w:tcPr>
            <w:tcW w:w="36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178BFD" w14:textId="77777777" w:rsidR="00C3606E" w:rsidRPr="00C3606E" w:rsidRDefault="00C3606E" w:rsidP="00C3606E">
            <w:pPr>
              <w:keepNext/>
              <w:keepLines/>
              <w:spacing w:after="0"/>
              <w:rPr>
                <w:rFonts w:ascii="Arial" w:eastAsia="宋体" w:hAnsi="Arial"/>
                <w:sz w:val="18"/>
              </w:rPr>
            </w:pPr>
            <w:r w:rsidRPr="00C3606E">
              <w:rPr>
                <w:rFonts w:ascii="Arial" w:eastAsia="宋体" w:hAnsi="Arial"/>
                <w:sz w:val="18"/>
              </w:rPr>
              <w:t>DMRS Type</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14:paraId="0A62278E" w14:textId="77777777" w:rsidR="00C3606E" w:rsidRPr="00C3606E" w:rsidRDefault="00C3606E" w:rsidP="00C3606E">
            <w:pPr>
              <w:keepNext/>
              <w:keepLines/>
              <w:spacing w:after="0"/>
              <w:jc w:val="center"/>
              <w:rPr>
                <w:rFonts w:ascii="Arial" w:eastAsia="宋体" w:hAnsi="Arial"/>
                <w:sz w:val="18"/>
              </w:rPr>
            </w:pPr>
          </w:p>
        </w:tc>
        <w:tc>
          <w:tcPr>
            <w:tcW w:w="3340" w:type="dxa"/>
            <w:tcBorders>
              <w:top w:val="single" w:sz="4" w:space="0" w:color="auto"/>
              <w:left w:val="single" w:sz="4" w:space="0" w:color="auto"/>
              <w:bottom w:val="single" w:sz="4" w:space="0" w:color="auto"/>
              <w:right w:val="single" w:sz="4" w:space="0" w:color="auto"/>
            </w:tcBorders>
            <w:shd w:val="clear" w:color="auto" w:fill="auto"/>
            <w:vAlign w:val="center"/>
          </w:tcPr>
          <w:p w14:paraId="7294205D" w14:textId="77777777" w:rsidR="00C3606E" w:rsidRPr="00C3606E" w:rsidRDefault="00C3606E" w:rsidP="00C3606E">
            <w:pPr>
              <w:keepNext/>
              <w:keepLines/>
              <w:spacing w:after="0"/>
              <w:jc w:val="center"/>
              <w:rPr>
                <w:rFonts w:ascii="Arial" w:eastAsia="宋体" w:hAnsi="Arial"/>
                <w:sz w:val="18"/>
              </w:rPr>
            </w:pPr>
            <w:r w:rsidRPr="00C3606E">
              <w:rPr>
                <w:rFonts w:ascii="Arial" w:eastAsia="宋体" w:hAnsi="Arial"/>
                <w:sz w:val="18"/>
              </w:rPr>
              <w:t>Type 1</w:t>
            </w:r>
          </w:p>
        </w:tc>
      </w:tr>
      <w:tr w:rsidR="00C3606E" w:rsidRPr="00C3606E" w14:paraId="44A342C1" w14:textId="77777777" w:rsidTr="00C3606E">
        <w:tc>
          <w:tcPr>
            <w:tcW w:w="1807" w:type="dxa"/>
            <w:vMerge/>
            <w:shd w:val="clear" w:color="auto" w:fill="auto"/>
            <w:vAlign w:val="center"/>
          </w:tcPr>
          <w:p w14:paraId="2548CFE6" w14:textId="77777777" w:rsidR="00C3606E" w:rsidRPr="00C3606E" w:rsidRDefault="00C3606E" w:rsidP="00C3606E">
            <w:pPr>
              <w:keepNext/>
              <w:keepLines/>
              <w:spacing w:after="0"/>
              <w:rPr>
                <w:rFonts w:ascii="Arial" w:eastAsia="宋体" w:hAnsi="Arial"/>
                <w:i/>
                <w:sz w:val="18"/>
              </w:rPr>
            </w:pPr>
          </w:p>
        </w:tc>
        <w:tc>
          <w:tcPr>
            <w:tcW w:w="36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5C6A3E" w14:textId="77777777" w:rsidR="00C3606E" w:rsidRPr="00C3606E" w:rsidRDefault="00C3606E" w:rsidP="00C3606E">
            <w:pPr>
              <w:keepNext/>
              <w:keepLines/>
              <w:spacing w:after="0"/>
              <w:rPr>
                <w:rFonts w:ascii="Arial" w:eastAsia="宋体" w:hAnsi="Arial"/>
                <w:sz w:val="18"/>
              </w:rPr>
            </w:pPr>
            <w:r w:rsidRPr="00C3606E">
              <w:rPr>
                <w:rFonts w:ascii="Arial" w:eastAsia="宋体" w:hAnsi="Arial"/>
                <w:sz w:val="18"/>
              </w:rPr>
              <w:t>Number of additional DMRS</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14:paraId="7564B57F" w14:textId="77777777" w:rsidR="00C3606E" w:rsidRPr="00C3606E" w:rsidRDefault="00C3606E" w:rsidP="00C3606E">
            <w:pPr>
              <w:keepNext/>
              <w:keepLines/>
              <w:spacing w:after="0"/>
              <w:jc w:val="center"/>
              <w:rPr>
                <w:rFonts w:ascii="Arial" w:eastAsia="宋体" w:hAnsi="Arial"/>
                <w:sz w:val="18"/>
              </w:rPr>
            </w:pPr>
          </w:p>
        </w:tc>
        <w:tc>
          <w:tcPr>
            <w:tcW w:w="3340" w:type="dxa"/>
            <w:tcBorders>
              <w:top w:val="single" w:sz="4" w:space="0" w:color="auto"/>
              <w:left w:val="single" w:sz="4" w:space="0" w:color="auto"/>
              <w:bottom w:val="single" w:sz="4" w:space="0" w:color="auto"/>
              <w:right w:val="single" w:sz="4" w:space="0" w:color="auto"/>
            </w:tcBorders>
            <w:shd w:val="clear" w:color="auto" w:fill="auto"/>
            <w:vAlign w:val="center"/>
          </w:tcPr>
          <w:p w14:paraId="3393B569" w14:textId="77777777" w:rsidR="00C3606E" w:rsidRPr="00C3606E" w:rsidRDefault="00C3606E" w:rsidP="00C3606E">
            <w:pPr>
              <w:keepNext/>
              <w:keepLines/>
              <w:spacing w:after="0"/>
              <w:jc w:val="center"/>
              <w:rPr>
                <w:rFonts w:ascii="Arial" w:eastAsia="宋体" w:hAnsi="Arial"/>
                <w:sz w:val="18"/>
              </w:rPr>
            </w:pPr>
            <w:r w:rsidRPr="00C3606E">
              <w:rPr>
                <w:rFonts w:ascii="Arial" w:eastAsia="宋体" w:hAnsi="Arial"/>
                <w:sz w:val="18"/>
              </w:rPr>
              <w:t>1</w:t>
            </w:r>
          </w:p>
        </w:tc>
      </w:tr>
      <w:tr w:rsidR="00C3606E" w:rsidRPr="00C3606E" w14:paraId="477C9D27" w14:textId="77777777" w:rsidTr="00C3606E">
        <w:tc>
          <w:tcPr>
            <w:tcW w:w="1807" w:type="dxa"/>
            <w:vMerge/>
            <w:shd w:val="clear" w:color="auto" w:fill="auto"/>
            <w:vAlign w:val="center"/>
          </w:tcPr>
          <w:p w14:paraId="4644B623" w14:textId="77777777" w:rsidR="00C3606E" w:rsidRPr="00C3606E" w:rsidRDefault="00C3606E" w:rsidP="00C3606E">
            <w:pPr>
              <w:keepNext/>
              <w:keepLines/>
              <w:spacing w:after="0"/>
              <w:rPr>
                <w:rFonts w:ascii="Arial" w:eastAsia="宋体" w:hAnsi="Arial"/>
                <w:i/>
                <w:sz w:val="18"/>
              </w:rPr>
            </w:pPr>
          </w:p>
        </w:tc>
        <w:tc>
          <w:tcPr>
            <w:tcW w:w="36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0C3641" w14:textId="77777777" w:rsidR="00C3606E" w:rsidRPr="00C3606E" w:rsidRDefault="00C3606E" w:rsidP="00C3606E">
            <w:pPr>
              <w:keepNext/>
              <w:keepLines/>
              <w:spacing w:after="0"/>
              <w:rPr>
                <w:rFonts w:ascii="Arial" w:eastAsia="宋体" w:hAnsi="Arial"/>
                <w:sz w:val="18"/>
              </w:rPr>
            </w:pPr>
            <w:r w:rsidRPr="00C3606E">
              <w:rPr>
                <w:rFonts w:ascii="Arial" w:eastAsia="宋体" w:hAnsi="Arial"/>
                <w:sz w:val="18"/>
              </w:rPr>
              <w:t>Length</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14:paraId="508A37C6" w14:textId="77777777" w:rsidR="00C3606E" w:rsidRPr="00C3606E" w:rsidRDefault="00C3606E" w:rsidP="00C3606E">
            <w:pPr>
              <w:keepNext/>
              <w:keepLines/>
              <w:spacing w:after="0"/>
              <w:jc w:val="center"/>
              <w:rPr>
                <w:rFonts w:ascii="Arial" w:eastAsia="宋体" w:hAnsi="Arial"/>
                <w:sz w:val="18"/>
              </w:rPr>
            </w:pPr>
          </w:p>
        </w:tc>
        <w:tc>
          <w:tcPr>
            <w:tcW w:w="3340" w:type="dxa"/>
            <w:tcBorders>
              <w:top w:val="single" w:sz="4" w:space="0" w:color="auto"/>
              <w:left w:val="single" w:sz="4" w:space="0" w:color="auto"/>
              <w:bottom w:val="single" w:sz="4" w:space="0" w:color="auto"/>
              <w:right w:val="single" w:sz="4" w:space="0" w:color="auto"/>
            </w:tcBorders>
            <w:shd w:val="clear" w:color="auto" w:fill="auto"/>
            <w:vAlign w:val="center"/>
          </w:tcPr>
          <w:p w14:paraId="618A90CD" w14:textId="77777777" w:rsidR="00C3606E" w:rsidRPr="00C3606E" w:rsidRDefault="00C3606E" w:rsidP="00C3606E">
            <w:pPr>
              <w:keepNext/>
              <w:keepLines/>
              <w:spacing w:after="0"/>
              <w:jc w:val="center"/>
              <w:rPr>
                <w:ins w:id="2405" w:author="Jiakai Shi - Ericsson" w:date="2023-10-12T17:52:00Z"/>
                <w:rFonts w:eastAsia="宋体"/>
                <w:sz w:val="18"/>
                <w:lang w:eastAsia="zh-CN"/>
              </w:rPr>
            </w:pPr>
            <w:ins w:id="2406" w:author="Jiakai Shi - Ericsson" w:date="2023-10-12T17:52:00Z">
              <w:r w:rsidRPr="00C3606E">
                <w:rPr>
                  <w:rFonts w:eastAsia="宋体"/>
                  <w:sz w:val="18"/>
                </w:rPr>
                <w:t xml:space="preserve">Rank2/4: </w:t>
              </w:r>
            </w:ins>
            <w:ins w:id="2407" w:author="Jiakai Shi - Ericsson" w:date="2023-10-12T17:54:00Z">
              <w:r w:rsidRPr="00C3606E">
                <w:rPr>
                  <w:rFonts w:eastAsia="宋体"/>
                  <w:sz w:val="18"/>
                </w:rPr>
                <w:t>1</w:t>
              </w:r>
            </w:ins>
          </w:p>
          <w:p w14:paraId="1BE1FB91" w14:textId="77777777" w:rsidR="00C3606E" w:rsidRPr="00C3606E" w:rsidRDefault="00C3606E" w:rsidP="00C3606E">
            <w:pPr>
              <w:keepNext/>
              <w:keepLines/>
              <w:spacing w:after="0"/>
              <w:jc w:val="center"/>
              <w:rPr>
                <w:rFonts w:ascii="Arial" w:eastAsia="宋体" w:hAnsi="Arial"/>
                <w:sz w:val="18"/>
              </w:rPr>
            </w:pPr>
            <w:r w:rsidRPr="00C3606E">
              <w:rPr>
                <w:rFonts w:eastAsia="宋体"/>
                <w:sz w:val="18"/>
                <w:lang w:eastAsia="zh-CN"/>
              </w:rPr>
              <w:t>R</w:t>
            </w:r>
            <w:ins w:id="2408" w:author="Jiakai Shi - Ericsson" w:date="2023-10-12T17:52:00Z">
              <w:r w:rsidRPr="00C3606E">
                <w:rPr>
                  <w:rFonts w:eastAsia="宋体"/>
                  <w:sz w:val="18"/>
                  <w:lang w:eastAsia="zh-CN"/>
                </w:rPr>
                <w:t xml:space="preserve">ank 8: </w:t>
              </w:r>
            </w:ins>
            <w:ins w:id="2409" w:author="Jiakai Shi - Ericsson" w:date="2023-10-12T17:54:00Z">
              <w:r w:rsidRPr="00C3606E">
                <w:rPr>
                  <w:rFonts w:eastAsia="宋体"/>
                  <w:sz w:val="18"/>
                  <w:lang w:eastAsia="zh-CN"/>
                </w:rPr>
                <w:t>2</w:t>
              </w:r>
            </w:ins>
            <w:ins w:id="2410" w:author="Jiakai Shi - Ericsson" w:date="2023-10-12T17:52:00Z">
              <w:r w:rsidRPr="00C3606E" w:rsidDel="00B55A35">
                <w:rPr>
                  <w:rFonts w:ascii="Arial" w:eastAsia="宋体" w:hAnsi="Arial"/>
                  <w:sz w:val="18"/>
                </w:rPr>
                <w:t xml:space="preserve"> </w:t>
              </w:r>
            </w:ins>
            <w:del w:id="2411" w:author="Jiakai Shi - Ericsson" w:date="2023-10-12T17:52:00Z">
              <w:r w:rsidRPr="00C3606E" w:rsidDel="00B55A35">
                <w:rPr>
                  <w:rFonts w:ascii="Arial" w:eastAsia="宋体" w:hAnsi="Arial"/>
                  <w:sz w:val="18"/>
                </w:rPr>
                <w:delText>1</w:delText>
              </w:r>
            </w:del>
          </w:p>
        </w:tc>
      </w:tr>
      <w:tr w:rsidR="00C3606E" w:rsidRPr="00C3606E" w14:paraId="6C6E8FF5" w14:textId="77777777" w:rsidTr="00C3606E">
        <w:tc>
          <w:tcPr>
            <w:tcW w:w="1807" w:type="dxa"/>
            <w:vMerge/>
            <w:shd w:val="clear" w:color="auto" w:fill="auto"/>
            <w:vAlign w:val="center"/>
          </w:tcPr>
          <w:p w14:paraId="12A5B2D8" w14:textId="77777777" w:rsidR="00C3606E" w:rsidRPr="00C3606E" w:rsidRDefault="00C3606E" w:rsidP="00C3606E">
            <w:pPr>
              <w:keepNext/>
              <w:keepLines/>
              <w:spacing w:after="0"/>
              <w:rPr>
                <w:rFonts w:ascii="Arial" w:eastAsia="宋体" w:hAnsi="Arial"/>
                <w:i/>
                <w:sz w:val="18"/>
              </w:rPr>
            </w:pPr>
          </w:p>
        </w:tc>
        <w:tc>
          <w:tcPr>
            <w:tcW w:w="36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CABB7E" w14:textId="77777777" w:rsidR="00C3606E" w:rsidRPr="00C3606E" w:rsidRDefault="00C3606E" w:rsidP="00C3606E">
            <w:pPr>
              <w:keepNext/>
              <w:keepLines/>
              <w:spacing w:after="0"/>
              <w:rPr>
                <w:rFonts w:ascii="Arial" w:eastAsia="宋体" w:hAnsi="Arial"/>
                <w:sz w:val="18"/>
              </w:rPr>
            </w:pPr>
            <w:r w:rsidRPr="00C3606E">
              <w:rPr>
                <w:rFonts w:ascii="Arial" w:eastAsia="宋体" w:hAnsi="Arial"/>
                <w:sz w:val="18"/>
              </w:rPr>
              <w:t>Antenna ports indexes</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14:paraId="7187C55C" w14:textId="77777777" w:rsidR="00C3606E" w:rsidRPr="00C3606E" w:rsidRDefault="00C3606E" w:rsidP="00C3606E">
            <w:pPr>
              <w:keepNext/>
              <w:keepLines/>
              <w:spacing w:after="0"/>
              <w:jc w:val="center"/>
              <w:rPr>
                <w:rFonts w:ascii="Arial" w:eastAsia="宋体" w:hAnsi="Arial"/>
                <w:sz w:val="18"/>
              </w:rPr>
            </w:pPr>
          </w:p>
        </w:tc>
        <w:tc>
          <w:tcPr>
            <w:tcW w:w="3340" w:type="dxa"/>
            <w:tcBorders>
              <w:top w:val="single" w:sz="4" w:space="0" w:color="auto"/>
              <w:left w:val="single" w:sz="4" w:space="0" w:color="auto"/>
              <w:bottom w:val="single" w:sz="4" w:space="0" w:color="auto"/>
              <w:right w:val="single" w:sz="4" w:space="0" w:color="auto"/>
            </w:tcBorders>
            <w:shd w:val="clear" w:color="auto" w:fill="auto"/>
            <w:vAlign w:val="center"/>
          </w:tcPr>
          <w:p w14:paraId="00AB4C8B" w14:textId="77777777" w:rsidR="00C3606E" w:rsidRPr="00C3606E" w:rsidRDefault="00C3606E" w:rsidP="00C3606E">
            <w:pPr>
              <w:keepNext/>
              <w:keepLines/>
              <w:spacing w:after="0"/>
              <w:jc w:val="center"/>
              <w:rPr>
                <w:rFonts w:ascii="Arial" w:eastAsia="宋体" w:hAnsi="Arial"/>
                <w:sz w:val="18"/>
              </w:rPr>
            </w:pPr>
            <w:r w:rsidRPr="00C3606E">
              <w:rPr>
                <w:rFonts w:ascii="Arial" w:eastAsia="宋体" w:hAnsi="Arial"/>
                <w:sz w:val="18"/>
              </w:rPr>
              <w:t>{1000} for 1 Layer CCs</w:t>
            </w:r>
            <w:r w:rsidRPr="00C3606E">
              <w:rPr>
                <w:rFonts w:ascii="Arial" w:eastAsia="宋体" w:hAnsi="Arial"/>
                <w:sz w:val="18"/>
              </w:rPr>
              <w:br/>
              <w:t>{1000, 1001} for 2 Layers CCs</w:t>
            </w:r>
          </w:p>
          <w:p w14:paraId="46A4162F" w14:textId="77777777" w:rsidR="00C3606E" w:rsidRPr="00C3606E" w:rsidRDefault="00C3606E" w:rsidP="00C3606E">
            <w:pPr>
              <w:keepNext/>
              <w:keepLines/>
              <w:spacing w:after="0"/>
              <w:jc w:val="center"/>
              <w:rPr>
                <w:ins w:id="2412" w:author="Kamel Tourki" w:date="2023-08-08T16:20:00Z"/>
                <w:rFonts w:ascii="Arial" w:eastAsia="宋体" w:hAnsi="Arial"/>
                <w:sz w:val="18"/>
              </w:rPr>
            </w:pPr>
            <w:ins w:id="2413" w:author="Kamel Tourki" w:date="2023-08-08T16:20:00Z">
              <w:r w:rsidRPr="00C3606E">
                <w:rPr>
                  <w:rFonts w:ascii="Arial" w:eastAsia="宋体" w:hAnsi="Arial"/>
                  <w:sz w:val="18"/>
                </w:rPr>
                <w:t>{</w:t>
              </w:r>
            </w:ins>
            <w:r w:rsidRPr="00C3606E">
              <w:rPr>
                <w:rFonts w:ascii="Arial" w:eastAsia="宋体" w:hAnsi="Arial"/>
                <w:sz w:val="18"/>
              </w:rPr>
              <w:t>1000 – 1003} for 4 Layers CCs</w:t>
            </w:r>
          </w:p>
          <w:p w14:paraId="1FF3F0EE" w14:textId="77777777" w:rsidR="00C3606E" w:rsidRPr="00C3606E" w:rsidRDefault="00C3606E" w:rsidP="00C3606E">
            <w:pPr>
              <w:keepNext/>
              <w:keepLines/>
              <w:spacing w:after="0"/>
              <w:jc w:val="center"/>
              <w:rPr>
                <w:rFonts w:ascii="Arial" w:eastAsia="宋体" w:hAnsi="Arial"/>
                <w:sz w:val="18"/>
              </w:rPr>
            </w:pPr>
            <w:r w:rsidRPr="00C3606E">
              <w:rPr>
                <w:rFonts w:ascii="Arial" w:eastAsia="宋体" w:hAnsi="Arial"/>
                <w:sz w:val="18"/>
              </w:rPr>
              <w:t>{</w:t>
            </w:r>
            <w:ins w:id="2414" w:author="Kamel Tourki" w:date="2023-08-08T16:20:00Z">
              <w:r w:rsidRPr="00C3606E">
                <w:rPr>
                  <w:rFonts w:ascii="Arial" w:eastAsia="宋体" w:hAnsi="Arial"/>
                  <w:sz w:val="18"/>
                </w:rPr>
                <w:t>1000 – 1007} for 8 Layers CCs</w:t>
              </w:r>
            </w:ins>
          </w:p>
        </w:tc>
      </w:tr>
      <w:tr w:rsidR="00C3606E" w:rsidRPr="00C3606E" w14:paraId="15730060" w14:textId="77777777" w:rsidTr="00C3606E">
        <w:tc>
          <w:tcPr>
            <w:tcW w:w="1807" w:type="dxa"/>
            <w:vMerge/>
            <w:shd w:val="clear" w:color="auto" w:fill="auto"/>
            <w:vAlign w:val="center"/>
          </w:tcPr>
          <w:p w14:paraId="68959E5E" w14:textId="77777777" w:rsidR="00C3606E" w:rsidRPr="00C3606E" w:rsidRDefault="00C3606E" w:rsidP="00C3606E">
            <w:pPr>
              <w:keepNext/>
              <w:keepLines/>
              <w:spacing w:after="0"/>
              <w:rPr>
                <w:rFonts w:ascii="Arial" w:eastAsia="宋体" w:hAnsi="Arial"/>
                <w:i/>
                <w:sz w:val="18"/>
              </w:rPr>
            </w:pPr>
          </w:p>
        </w:tc>
        <w:tc>
          <w:tcPr>
            <w:tcW w:w="36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E9596F" w14:textId="77777777" w:rsidR="00C3606E" w:rsidRPr="00C3606E" w:rsidRDefault="00C3606E" w:rsidP="00C3606E">
            <w:pPr>
              <w:keepNext/>
              <w:keepLines/>
              <w:spacing w:after="0"/>
              <w:rPr>
                <w:rFonts w:ascii="Arial" w:eastAsia="宋体" w:hAnsi="Arial"/>
                <w:sz w:val="18"/>
              </w:rPr>
            </w:pPr>
            <w:r w:rsidRPr="00C3606E">
              <w:rPr>
                <w:rFonts w:ascii="Arial" w:eastAsia="宋体" w:hAnsi="Arial"/>
                <w:sz w:val="18"/>
              </w:rPr>
              <w:t>Number of PDSCH DMRS CDM group(s) without data</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14:paraId="6918D6A1" w14:textId="77777777" w:rsidR="00C3606E" w:rsidRPr="00C3606E" w:rsidRDefault="00C3606E" w:rsidP="00C3606E">
            <w:pPr>
              <w:keepNext/>
              <w:keepLines/>
              <w:spacing w:after="0"/>
              <w:jc w:val="center"/>
              <w:rPr>
                <w:rFonts w:ascii="Arial" w:eastAsia="宋体" w:hAnsi="Arial"/>
                <w:sz w:val="18"/>
              </w:rPr>
            </w:pPr>
          </w:p>
        </w:tc>
        <w:tc>
          <w:tcPr>
            <w:tcW w:w="3340" w:type="dxa"/>
            <w:tcBorders>
              <w:top w:val="single" w:sz="4" w:space="0" w:color="auto"/>
              <w:left w:val="single" w:sz="4" w:space="0" w:color="auto"/>
              <w:bottom w:val="single" w:sz="4" w:space="0" w:color="auto"/>
              <w:right w:val="single" w:sz="4" w:space="0" w:color="auto"/>
            </w:tcBorders>
            <w:shd w:val="clear" w:color="auto" w:fill="auto"/>
            <w:vAlign w:val="center"/>
          </w:tcPr>
          <w:p w14:paraId="78EEE07C" w14:textId="77777777" w:rsidR="00C3606E" w:rsidRPr="00C3606E" w:rsidRDefault="00C3606E" w:rsidP="00C3606E">
            <w:pPr>
              <w:keepNext/>
              <w:keepLines/>
              <w:spacing w:after="0"/>
              <w:jc w:val="center"/>
              <w:rPr>
                <w:rFonts w:ascii="Arial" w:eastAsia="宋体" w:hAnsi="Arial"/>
                <w:sz w:val="18"/>
              </w:rPr>
            </w:pPr>
            <w:r w:rsidRPr="00C3606E">
              <w:rPr>
                <w:rFonts w:ascii="Arial" w:eastAsia="宋体" w:hAnsi="Arial"/>
                <w:sz w:val="18"/>
              </w:rPr>
              <w:t>1 for 1 layer and 2 layers CCs</w:t>
            </w:r>
          </w:p>
          <w:p w14:paraId="7F26FADE" w14:textId="77777777" w:rsidR="00C3606E" w:rsidRPr="00C3606E" w:rsidRDefault="00C3606E" w:rsidP="00C3606E">
            <w:pPr>
              <w:keepNext/>
              <w:keepLines/>
              <w:spacing w:after="0"/>
              <w:jc w:val="center"/>
              <w:rPr>
                <w:rFonts w:ascii="Arial" w:eastAsia="宋体" w:hAnsi="Arial"/>
                <w:sz w:val="18"/>
              </w:rPr>
            </w:pPr>
            <w:r w:rsidRPr="00C3606E">
              <w:rPr>
                <w:rFonts w:ascii="Arial" w:eastAsia="宋体" w:hAnsi="Arial"/>
                <w:sz w:val="18"/>
              </w:rPr>
              <w:t xml:space="preserve">2 for 4 </w:t>
            </w:r>
            <w:ins w:id="2415" w:author="Kamel Tourki" w:date="2023-08-08T17:32:00Z">
              <w:r w:rsidRPr="00C3606E">
                <w:rPr>
                  <w:rFonts w:ascii="Arial" w:eastAsia="宋体" w:hAnsi="Arial"/>
                  <w:sz w:val="18"/>
                </w:rPr>
                <w:t xml:space="preserve">and 8 </w:t>
              </w:r>
            </w:ins>
            <w:r w:rsidRPr="00C3606E">
              <w:rPr>
                <w:rFonts w:ascii="Arial" w:eastAsia="宋体" w:hAnsi="Arial"/>
                <w:sz w:val="18"/>
              </w:rPr>
              <w:t>Layers CCs</w:t>
            </w:r>
          </w:p>
        </w:tc>
      </w:tr>
      <w:tr w:rsidR="00C3606E" w:rsidRPr="00C3606E" w14:paraId="689159EB" w14:textId="77777777" w:rsidTr="00C3606E">
        <w:tc>
          <w:tcPr>
            <w:tcW w:w="5480" w:type="dxa"/>
            <w:gridSpan w:val="3"/>
            <w:tcBorders>
              <w:right w:val="single" w:sz="4" w:space="0" w:color="auto"/>
            </w:tcBorders>
            <w:shd w:val="clear" w:color="auto" w:fill="auto"/>
            <w:vAlign w:val="center"/>
          </w:tcPr>
          <w:p w14:paraId="77E221BD" w14:textId="77777777" w:rsidR="00C3606E" w:rsidRPr="00C3606E" w:rsidRDefault="00C3606E" w:rsidP="00C3606E">
            <w:pPr>
              <w:keepNext/>
              <w:keepLines/>
              <w:spacing w:after="0"/>
              <w:rPr>
                <w:rFonts w:ascii="Arial" w:eastAsia="宋体" w:hAnsi="Arial"/>
                <w:sz w:val="18"/>
              </w:rPr>
            </w:pPr>
            <w:r w:rsidRPr="00C3606E">
              <w:rPr>
                <w:rFonts w:ascii="Arial" w:eastAsia="宋体" w:hAnsi="Arial"/>
                <w:sz w:val="18"/>
              </w:rPr>
              <w:t>PTRS configuration</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14:paraId="393538B6" w14:textId="77777777" w:rsidR="00C3606E" w:rsidRPr="00C3606E" w:rsidRDefault="00C3606E" w:rsidP="00C3606E">
            <w:pPr>
              <w:keepNext/>
              <w:keepLines/>
              <w:spacing w:after="0"/>
              <w:jc w:val="center"/>
              <w:rPr>
                <w:rFonts w:ascii="Arial" w:eastAsia="宋体" w:hAnsi="Arial"/>
                <w:sz w:val="18"/>
              </w:rPr>
            </w:pPr>
          </w:p>
        </w:tc>
        <w:tc>
          <w:tcPr>
            <w:tcW w:w="3340" w:type="dxa"/>
            <w:tcBorders>
              <w:top w:val="single" w:sz="4" w:space="0" w:color="auto"/>
              <w:left w:val="single" w:sz="4" w:space="0" w:color="auto"/>
              <w:bottom w:val="single" w:sz="4" w:space="0" w:color="auto"/>
              <w:right w:val="single" w:sz="4" w:space="0" w:color="auto"/>
            </w:tcBorders>
            <w:shd w:val="clear" w:color="auto" w:fill="auto"/>
            <w:vAlign w:val="center"/>
          </w:tcPr>
          <w:p w14:paraId="49CD6B11" w14:textId="77777777" w:rsidR="00C3606E" w:rsidRPr="00C3606E" w:rsidRDefault="00C3606E" w:rsidP="00C3606E">
            <w:pPr>
              <w:keepNext/>
              <w:keepLines/>
              <w:spacing w:after="0"/>
              <w:jc w:val="center"/>
              <w:rPr>
                <w:rFonts w:ascii="Arial" w:eastAsia="宋体" w:hAnsi="Arial"/>
                <w:sz w:val="18"/>
              </w:rPr>
            </w:pPr>
            <w:r w:rsidRPr="00C3606E">
              <w:rPr>
                <w:rFonts w:ascii="Arial" w:eastAsia="宋体" w:hAnsi="Arial"/>
                <w:sz w:val="18"/>
              </w:rPr>
              <w:t>PTRS is not configured</w:t>
            </w:r>
          </w:p>
        </w:tc>
      </w:tr>
      <w:tr w:rsidR="00C3606E" w:rsidRPr="00C3606E" w14:paraId="2EB5947A" w14:textId="77777777" w:rsidTr="00C3606E">
        <w:tc>
          <w:tcPr>
            <w:tcW w:w="1807" w:type="dxa"/>
            <w:vMerge w:val="restart"/>
            <w:shd w:val="clear" w:color="auto" w:fill="auto"/>
            <w:vAlign w:val="center"/>
          </w:tcPr>
          <w:p w14:paraId="2B33780B" w14:textId="77777777" w:rsidR="00C3606E" w:rsidRPr="00C3606E" w:rsidRDefault="00C3606E" w:rsidP="00C3606E">
            <w:pPr>
              <w:keepNext/>
              <w:keepLines/>
              <w:spacing w:after="0"/>
              <w:rPr>
                <w:rFonts w:ascii="Arial" w:eastAsia="宋体" w:hAnsi="Arial"/>
                <w:sz w:val="18"/>
              </w:rPr>
            </w:pPr>
            <w:r w:rsidRPr="00C3606E">
              <w:rPr>
                <w:rFonts w:ascii="Arial" w:eastAsia="宋体" w:hAnsi="Arial"/>
                <w:sz w:val="18"/>
              </w:rPr>
              <w:lastRenderedPageBreak/>
              <w:t>CSI-RS for tracking</w:t>
            </w:r>
          </w:p>
        </w:tc>
        <w:tc>
          <w:tcPr>
            <w:tcW w:w="36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911882" w14:textId="77777777" w:rsidR="00C3606E" w:rsidRPr="00C3606E" w:rsidRDefault="00C3606E" w:rsidP="00C3606E">
            <w:pPr>
              <w:keepNext/>
              <w:keepLines/>
              <w:spacing w:after="0"/>
              <w:rPr>
                <w:rFonts w:ascii="Arial" w:eastAsia="宋体" w:hAnsi="Arial"/>
                <w:sz w:val="18"/>
              </w:rPr>
            </w:pPr>
            <w:r w:rsidRPr="00C3606E">
              <w:rPr>
                <w:rFonts w:ascii="Arial" w:eastAsia="宋体" w:hAnsi="Arial"/>
                <w:sz w:val="18"/>
              </w:rPr>
              <w:t>Subcarrier indexes in the PRB used for CSI-RS</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14:paraId="09661D41" w14:textId="77777777" w:rsidR="00C3606E" w:rsidRPr="00C3606E" w:rsidRDefault="00C3606E" w:rsidP="00C3606E">
            <w:pPr>
              <w:keepNext/>
              <w:keepLines/>
              <w:spacing w:after="0"/>
              <w:jc w:val="center"/>
              <w:rPr>
                <w:rFonts w:ascii="Arial" w:eastAsia="宋体" w:hAnsi="Arial"/>
                <w:sz w:val="18"/>
              </w:rPr>
            </w:pPr>
          </w:p>
        </w:tc>
        <w:tc>
          <w:tcPr>
            <w:tcW w:w="3340" w:type="dxa"/>
            <w:tcBorders>
              <w:top w:val="single" w:sz="4" w:space="0" w:color="auto"/>
              <w:left w:val="single" w:sz="4" w:space="0" w:color="auto"/>
              <w:bottom w:val="single" w:sz="4" w:space="0" w:color="auto"/>
              <w:right w:val="single" w:sz="4" w:space="0" w:color="auto"/>
            </w:tcBorders>
            <w:shd w:val="clear" w:color="auto" w:fill="auto"/>
            <w:vAlign w:val="center"/>
          </w:tcPr>
          <w:p w14:paraId="2D7CFAFD" w14:textId="77777777" w:rsidR="00C3606E" w:rsidRPr="00C3606E" w:rsidRDefault="00C3606E" w:rsidP="00C3606E">
            <w:pPr>
              <w:keepNext/>
              <w:keepLines/>
              <w:spacing w:after="0"/>
              <w:jc w:val="center"/>
              <w:rPr>
                <w:rFonts w:ascii="Arial" w:eastAsia="宋体" w:hAnsi="Arial"/>
                <w:sz w:val="18"/>
              </w:rPr>
            </w:pPr>
            <w:r w:rsidRPr="00C3606E">
              <w:rPr>
                <w:rFonts w:ascii="Arial" w:eastAsia="宋体" w:hAnsi="Arial"/>
                <w:sz w:val="18"/>
              </w:rPr>
              <w:t>k</w:t>
            </w:r>
            <w:r w:rsidRPr="00C3606E">
              <w:rPr>
                <w:rFonts w:ascii="Arial" w:eastAsia="宋体" w:hAnsi="Arial"/>
                <w:sz w:val="18"/>
                <w:vertAlign w:val="subscript"/>
              </w:rPr>
              <w:t xml:space="preserve">0 </w:t>
            </w:r>
            <w:r w:rsidRPr="00C3606E">
              <w:rPr>
                <w:rFonts w:ascii="Arial" w:eastAsia="宋体" w:hAnsi="Arial"/>
                <w:sz w:val="18"/>
              </w:rPr>
              <w:t>= 3 for CSI-RS resource 1,2,3,4</w:t>
            </w:r>
          </w:p>
        </w:tc>
      </w:tr>
      <w:tr w:rsidR="00C3606E" w:rsidRPr="00C3606E" w14:paraId="6599E571" w14:textId="77777777" w:rsidTr="00C3606E">
        <w:tc>
          <w:tcPr>
            <w:tcW w:w="1807" w:type="dxa"/>
            <w:vMerge/>
            <w:shd w:val="clear" w:color="auto" w:fill="auto"/>
            <w:vAlign w:val="center"/>
          </w:tcPr>
          <w:p w14:paraId="070DDAA0" w14:textId="77777777" w:rsidR="00C3606E" w:rsidRPr="00C3606E" w:rsidRDefault="00C3606E" w:rsidP="00C3606E">
            <w:pPr>
              <w:keepNext/>
              <w:keepLines/>
              <w:spacing w:after="0"/>
              <w:rPr>
                <w:rFonts w:ascii="Arial" w:eastAsia="宋体" w:hAnsi="Arial"/>
                <w:sz w:val="18"/>
              </w:rPr>
            </w:pPr>
          </w:p>
        </w:tc>
        <w:tc>
          <w:tcPr>
            <w:tcW w:w="36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88D87C" w14:textId="77777777" w:rsidR="00C3606E" w:rsidRPr="00C3606E" w:rsidRDefault="00C3606E" w:rsidP="00C3606E">
            <w:pPr>
              <w:keepNext/>
              <w:keepLines/>
              <w:spacing w:after="0"/>
              <w:rPr>
                <w:rFonts w:ascii="Arial" w:eastAsia="宋体" w:hAnsi="Arial"/>
                <w:sz w:val="18"/>
              </w:rPr>
            </w:pPr>
            <w:r w:rsidRPr="00C3606E">
              <w:rPr>
                <w:rFonts w:ascii="Arial" w:eastAsia="宋体" w:hAnsi="Arial"/>
                <w:sz w:val="18"/>
              </w:rPr>
              <w:t>OFDM symbols in the PRB used for CSI-RS</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14:paraId="51E5D4E7" w14:textId="77777777" w:rsidR="00C3606E" w:rsidRPr="00C3606E" w:rsidRDefault="00C3606E" w:rsidP="00C3606E">
            <w:pPr>
              <w:keepNext/>
              <w:keepLines/>
              <w:spacing w:after="0"/>
              <w:jc w:val="center"/>
              <w:rPr>
                <w:rFonts w:ascii="Arial" w:eastAsia="宋体" w:hAnsi="Arial"/>
                <w:sz w:val="18"/>
              </w:rPr>
            </w:pPr>
          </w:p>
        </w:tc>
        <w:tc>
          <w:tcPr>
            <w:tcW w:w="3340" w:type="dxa"/>
            <w:tcBorders>
              <w:top w:val="single" w:sz="4" w:space="0" w:color="auto"/>
              <w:left w:val="single" w:sz="4" w:space="0" w:color="auto"/>
              <w:bottom w:val="single" w:sz="4" w:space="0" w:color="auto"/>
              <w:right w:val="single" w:sz="4" w:space="0" w:color="auto"/>
            </w:tcBorders>
            <w:shd w:val="clear" w:color="auto" w:fill="auto"/>
            <w:vAlign w:val="center"/>
          </w:tcPr>
          <w:p w14:paraId="7925832C" w14:textId="77777777" w:rsidR="00C3606E" w:rsidRPr="00C3606E" w:rsidRDefault="00C3606E" w:rsidP="00C3606E">
            <w:pPr>
              <w:keepNext/>
              <w:keepLines/>
              <w:spacing w:after="0"/>
              <w:jc w:val="center"/>
              <w:rPr>
                <w:rFonts w:ascii="Arial" w:eastAsia="宋体" w:hAnsi="Arial"/>
                <w:sz w:val="18"/>
              </w:rPr>
            </w:pPr>
            <w:r w:rsidRPr="00C3606E">
              <w:rPr>
                <w:rFonts w:ascii="Arial" w:eastAsia="宋体" w:hAnsi="Arial"/>
                <w:sz w:val="18"/>
              </w:rPr>
              <w:t>l</w:t>
            </w:r>
            <w:r w:rsidRPr="00C3606E">
              <w:rPr>
                <w:rFonts w:ascii="Arial" w:eastAsia="宋体" w:hAnsi="Arial"/>
                <w:sz w:val="18"/>
                <w:vertAlign w:val="subscript"/>
              </w:rPr>
              <w:t>0</w:t>
            </w:r>
            <w:r w:rsidRPr="00C3606E">
              <w:rPr>
                <w:rFonts w:ascii="Arial" w:eastAsia="宋体" w:hAnsi="Arial"/>
                <w:sz w:val="18"/>
              </w:rPr>
              <w:t xml:space="preserve"> = 6 for CSI-RS resource 1 and 3</w:t>
            </w:r>
          </w:p>
          <w:p w14:paraId="2F262659" w14:textId="77777777" w:rsidR="00C3606E" w:rsidRPr="00C3606E" w:rsidRDefault="00C3606E" w:rsidP="00C3606E">
            <w:pPr>
              <w:keepNext/>
              <w:keepLines/>
              <w:spacing w:after="0"/>
              <w:jc w:val="center"/>
              <w:rPr>
                <w:rFonts w:ascii="Arial" w:eastAsia="宋体" w:hAnsi="Arial"/>
                <w:sz w:val="18"/>
              </w:rPr>
            </w:pPr>
            <w:r w:rsidRPr="00C3606E">
              <w:rPr>
                <w:rFonts w:ascii="Arial" w:eastAsia="宋体" w:hAnsi="Arial"/>
                <w:sz w:val="18"/>
              </w:rPr>
              <w:t>l</w:t>
            </w:r>
            <w:r w:rsidRPr="00C3606E">
              <w:rPr>
                <w:rFonts w:ascii="Arial" w:eastAsia="宋体" w:hAnsi="Arial"/>
                <w:sz w:val="18"/>
                <w:vertAlign w:val="subscript"/>
              </w:rPr>
              <w:t>0</w:t>
            </w:r>
            <w:r w:rsidRPr="00C3606E">
              <w:rPr>
                <w:rFonts w:ascii="Arial" w:eastAsia="宋体" w:hAnsi="Arial"/>
                <w:sz w:val="18"/>
              </w:rPr>
              <w:t xml:space="preserve"> = 10 for CSI-RS resource 2 and 4</w:t>
            </w:r>
          </w:p>
        </w:tc>
      </w:tr>
      <w:tr w:rsidR="00C3606E" w:rsidRPr="00C3606E" w14:paraId="1DAA54B1" w14:textId="77777777" w:rsidTr="00C3606E">
        <w:tc>
          <w:tcPr>
            <w:tcW w:w="1807" w:type="dxa"/>
            <w:vMerge/>
            <w:shd w:val="clear" w:color="auto" w:fill="auto"/>
            <w:vAlign w:val="center"/>
          </w:tcPr>
          <w:p w14:paraId="5C041A55" w14:textId="77777777" w:rsidR="00C3606E" w:rsidRPr="00C3606E" w:rsidRDefault="00C3606E" w:rsidP="00C3606E">
            <w:pPr>
              <w:keepNext/>
              <w:keepLines/>
              <w:spacing w:after="0"/>
              <w:rPr>
                <w:rFonts w:ascii="Arial" w:eastAsia="宋体" w:hAnsi="Arial"/>
                <w:sz w:val="18"/>
              </w:rPr>
            </w:pPr>
          </w:p>
        </w:tc>
        <w:tc>
          <w:tcPr>
            <w:tcW w:w="36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731981" w14:textId="77777777" w:rsidR="00C3606E" w:rsidRPr="00C3606E" w:rsidRDefault="00C3606E" w:rsidP="00C3606E">
            <w:pPr>
              <w:keepNext/>
              <w:keepLines/>
              <w:spacing w:after="0"/>
              <w:rPr>
                <w:rFonts w:ascii="Arial" w:eastAsia="宋体" w:hAnsi="Arial"/>
                <w:sz w:val="18"/>
              </w:rPr>
            </w:pPr>
            <w:r w:rsidRPr="00C3606E">
              <w:rPr>
                <w:rFonts w:ascii="Arial" w:eastAsia="宋体" w:hAnsi="Arial"/>
                <w:sz w:val="18"/>
              </w:rPr>
              <w:t>Number of CSI-RS ports (X)</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14:paraId="6EA62F8B" w14:textId="77777777" w:rsidR="00C3606E" w:rsidRPr="00C3606E" w:rsidRDefault="00C3606E" w:rsidP="00C3606E">
            <w:pPr>
              <w:keepNext/>
              <w:keepLines/>
              <w:spacing w:after="0"/>
              <w:jc w:val="center"/>
              <w:rPr>
                <w:rFonts w:ascii="Arial" w:eastAsia="宋体" w:hAnsi="Arial"/>
                <w:sz w:val="18"/>
              </w:rPr>
            </w:pPr>
          </w:p>
        </w:tc>
        <w:tc>
          <w:tcPr>
            <w:tcW w:w="3340" w:type="dxa"/>
            <w:tcBorders>
              <w:top w:val="single" w:sz="4" w:space="0" w:color="auto"/>
              <w:left w:val="single" w:sz="4" w:space="0" w:color="auto"/>
              <w:bottom w:val="single" w:sz="4" w:space="0" w:color="auto"/>
              <w:right w:val="single" w:sz="4" w:space="0" w:color="auto"/>
            </w:tcBorders>
            <w:shd w:val="clear" w:color="auto" w:fill="auto"/>
            <w:vAlign w:val="center"/>
          </w:tcPr>
          <w:p w14:paraId="787AE4D9" w14:textId="77777777" w:rsidR="00C3606E" w:rsidRPr="00C3606E" w:rsidRDefault="00C3606E" w:rsidP="00C3606E">
            <w:pPr>
              <w:keepNext/>
              <w:keepLines/>
              <w:spacing w:after="0"/>
              <w:jc w:val="center"/>
              <w:rPr>
                <w:rFonts w:ascii="Arial" w:eastAsia="宋体" w:hAnsi="Arial"/>
                <w:sz w:val="18"/>
              </w:rPr>
            </w:pPr>
            <w:r w:rsidRPr="00C3606E">
              <w:rPr>
                <w:rFonts w:ascii="Arial" w:eastAsia="宋体" w:hAnsi="Arial"/>
                <w:sz w:val="18"/>
              </w:rPr>
              <w:t>1 for CSI-RS resource 1,2,3,4</w:t>
            </w:r>
          </w:p>
        </w:tc>
      </w:tr>
      <w:tr w:rsidR="00C3606E" w:rsidRPr="00C3606E" w14:paraId="5A06C435" w14:textId="77777777" w:rsidTr="00C3606E">
        <w:tc>
          <w:tcPr>
            <w:tcW w:w="1807" w:type="dxa"/>
            <w:vMerge/>
            <w:shd w:val="clear" w:color="auto" w:fill="auto"/>
            <w:vAlign w:val="center"/>
          </w:tcPr>
          <w:p w14:paraId="2A7FC785" w14:textId="77777777" w:rsidR="00C3606E" w:rsidRPr="00C3606E" w:rsidRDefault="00C3606E" w:rsidP="00C3606E">
            <w:pPr>
              <w:keepNext/>
              <w:keepLines/>
              <w:spacing w:after="0"/>
              <w:rPr>
                <w:rFonts w:ascii="Arial" w:eastAsia="宋体" w:hAnsi="Arial"/>
                <w:sz w:val="18"/>
              </w:rPr>
            </w:pPr>
          </w:p>
        </w:tc>
        <w:tc>
          <w:tcPr>
            <w:tcW w:w="36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15FC28" w14:textId="77777777" w:rsidR="00C3606E" w:rsidRPr="00C3606E" w:rsidRDefault="00C3606E" w:rsidP="00C3606E">
            <w:pPr>
              <w:keepNext/>
              <w:keepLines/>
              <w:spacing w:after="0"/>
              <w:rPr>
                <w:rFonts w:ascii="Arial" w:eastAsia="宋体" w:hAnsi="Arial"/>
                <w:sz w:val="18"/>
              </w:rPr>
            </w:pPr>
            <w:r w:rsidRPr="00C3606E">
              <w:rPr>
                <w:rFonts w:ascii="Arial" w:eastAsia="宋体" w:hAnsi="Arial"/>
                <w:sz w:val="18"/>
              </w:rPr>
              <w:t>CDM Type</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14:paraId="7D773EE7" w14:textId="77777777" w:rsidR="00C3606E" w:rsidRPr="00C3606E" w:rsidRDefault="00C3606E" w:rsidP="00C3606E">
            <w:pPr>
              <w:keepNext/>
              <w:keepLines/>
              <w:spacing w:after="0"/>
              <w:jc w:val="center"/>
              <w:rPr>
                <w:rFonts w:ascii="Arial" w:eastAsia="宋体" w:hAnsi="Arial"/>
                <w:sz w:val="18"/>
              </w:rPr>
            </w:pPr>
          </w:p>
        </w:tc>
        <w:tc>
          <w:tcPr>
            <w:tcW w:w="3340" w:type="dxa"/>
            <w:tcBorders>
              <w:top w:val="single" w:sz="4" w:space="0" w:color="auto"/>
              <w:left w:val="single" w:sz="4" w:space="0" w:color="auto"/>
              <w:bottom w:val="single" w:sz="4" w:space="0" w:color="auto"/>
              <w:right w:val="single" w:sz="4" w:space="0" w:color="auto"/>
            </w:tcBorders>
            <w:shd w:val="clear" w:color="auto" w:fill="auto"/>
            <w:vAlign w:val="center"/>
          </w:tcPr>
          <w:p w14:paraId="62B522D9" w14:textId="77777777" w:rsidR="00C3606E" w:rsidRPr="00C3606E" w:rsidRDefault="00C3606E" w:rsidP="00C3606E">
            <w:pPr>
              <w:keepNext/>
              <w:keepLines/>
              <w:spacing w:after="0"/>
              <w:jc w:val="center"/>
              <w:rPr>
                <w:rFonts w:ascii="Arial" w:eastAsia="宋体" w:hAnsi="Arial"/>
                <w:sz w:val="18"/>
              </w:rPr>
            </w:pPr>
            <w:r w:rsidRPr="00C3606E">
              <w:rPr>
                <w:rFonts w:ascii="Arial" w:eastAsia="宋体" w:hAnsi="Arial"/>
                <w:sz w:val="18"/>
              </w:rPr>
              <w:t>'No CDM' for CSI-RS resource 1,2,3,4</w:t>
            </w:r>
          </w:p>
        </w:tc>
      </w:tr>
      <w:tr w:rsidR="00C3606E" w:rsidRPr="00C3606E" w14:paraId="63A53B92" w14:textId="77777777" w:rsidTr="00C3606E">
        <w:tc>
          <w:tcPr>
            <w:tcW w:w="1807" w:type="dxa"/>
            <w:vMerge/>
            <w:shd w:val="clear" w:color="auto" w:fill="auto"/>
            <w:vAlign w:val="center"/>
          </w:tcPr>
          <w:p w14:paraId="50A21C3D" w14:textId="77777777" w:rsidR="00C3606E" w:rsidRPr="00C3606E" w:rsidRDefault="00C3606E" w:rsidP="00C3606E">
            <w:pPr>
              <w:keepNext/>
              <w:keepLines/>
              <w:spacing w:after="0"/>
              <w:rPr>
                <w:rFonts w:ascii="Arial" w:eastAsia="宋体" w:hAnsi="Arial"/>
                <w:sz w:val="18"/>
              </w:rPr>
            </w:pPr>
          </w:p>
        </w:tc>
        <w:tc>
          <w:tcPr>
            <w:tcW w:w="36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223B14" w14:textId="77777777" w:rsidR="00C3606E" w:rsidRPr="00C3606E" w:rsidRDefault="00C3606E" w:rsidP="00C3606E">
            <w:pPr>
              <w:keepNext/>
              <w:keepLines/>
              <w:spacing w:after="0"/>
              <w:rPr>
                <w:rFonts w:ascii="Arial" w:eastAsia="宋体" w:hAnsi="Arial"/>
                <w:sz w:val="18"/>
              </w:rPr>
            </w:pPr>
            <w:r w:rsidRPr="00C3606E">
              <w:rPr>
                <w:rFonts w:ascii="Arial" w:eastAsia="宋体" w:hAnsi="Arial"/>
                <w:sz w:val="18"/>
              </w:rPr>
              <w:t>Density (ρ)</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14:paraId="1A417630" w14:textId="77777777" w:rsidR="00C3606E" w:rsidRPr="00C3606E" w:rsidRDefault="00C3606E" w:rsidP="00C3606E">
            <w:pPr>
              <w:keepNext/>
              <w:keepLines/>
              <w:spacing w:after="0"/>
              <w:jc w:val="center"/>
              <w:rPr>
                <w:rFonts w:ascii="Arial" w:eastAsia="宋体" w:hAnsi="Arial"/>
                <w:sz w:val="18"/>
              </w:rPr>
            </w:pPr>
          </w:p>
        </w:tc>
        <w:tc>
          <w:tcPr>
            <w:tcW w:w="3340" w:type="dxa"/>
            <w:tcBorders>
              <w:top w:val="single" w:sz="4" w:space="0" w:color="auto"/>
              <w:left w:val="single" w:sz="4" w:space="0" w:color="auto"/>
              <w:bottom w:val="single" w:sz="4" w:space="0" w:color="auto"/>
              <w:right w:val="single" w:sz="4" w:space="0" w:color="auto"/>
            </w:tcBorders>
            <w:shd w:val="clear" w:color="auto" w:fill="auto"/>
            <w:vAlign w:val="center"/>
          </w:tcPr>
          <w:p w14:paraId="5C5FD618" w14:textId="77777777" w:rsidR="00C3606E" w:rsidRPr="00C3606E" w:rsidRDefault="00C3606E" w:rsidP="00C3606E">
            <w:pPr>
              <w:keepNext/>
              <w:keepLines/>
              <w:spacing w:after="0"/>
              <w:jc w:val="center"/>
              <w:rPr>
                <w:rFonts w:ascii="Arial" w:eastAsia="宋体" w:hAnsi="Arial"/>
                <w:sz w:val="18"/>
              </w:rPr>
            </w:pPr>
            <w:r w:rsidRPr="00C3606E">
              <w:rPr>
                <w:rFonts w:ascii="Arial" w:eastAsia="宋体" w:hAnsi="Arial"/>
                <w:sz w:val="18"/>
              </w:rPr>
              <w:t>3 for CSI-RS resource 1,2,3,4</w:t>
            </w:r>
          </w:p>
        </w:tc>
      </w:tr>
      <w:tr w:rsidR="00C3606E" w:rsidRPr="00C3606E" w14:paraId="79A40CA8" w14:textId="77777777" w:rsidTr="00C3606E">
        <w:tc>
          <w:tcPr>
            <w:tcW w:w="1807" w:type="dxa"/>
            <w:vMerge/>
            <w:shd w:val="clear" w:color="auto" w:fill="auto"/>
            <w:vAlign w:val="center"/>
          </w:tcPr>
          <w:p w14:paraId="54EB3C9C" w14:textId="77777777" w:rsidR="00C3606E" w:rsidRPr="00C3606E" w:rsidRDefault="00C3606E" w:rsidP="00C3606E">
            <w:pPr>
              <w:keepNext/>
              <w:keepLines/>
              <w:spacing w:after="0"/>
              <w:rPr>
                <w:rFonts w:ascii="Arial" w:eastAsia="宋体" w:hAnsi="Arial"/>
                <w:sz w:val="18"/>
              </w:rPr>
            </w:pPr>
          </w:p>
        </w:tc>
        <w:tc>
          <w:tcPr>
            <w:tcW w:w="36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810E14" w14:textId="77777777" w:rsidR="00C3606E" w:rsidRPr="00C3606E" w:rsidRDefault="00C3606E" w:rsidP="00C3606E">
            <w:pPr>
              <w:keepNext/>
              <w:keepLines/>
              <w:spacing w:after="0"/>
              <w:rPr>
                <w:rFonts w:ascii="Arial" w:eastAsia="宋体" w:hAnsi="Arial"/>
                <w:sz w:val="18"/>
              </w:rPr>
            </w:pPr>
            <w:r w:rsidRPr="00C3606E">
              <w:rPr>
                <w:rFonts w:ascii="Arial" w:eastAsia="宋体" w:hAnsi="Arial"/>
                <w:sz w:val="18"/>
              </w:rPr>
              <w:t>CSI-RS periodicity</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14:paraId="7505F432" w14:textId="77777777" w:rsidR="00C3606E" w:rsidRPr="00C3606E" w:rsidRDefault="00C3606E" w:rsidP="00C3606E">
            <w:pPr>
              <w:keepNext/>
              <w:keepLines/>
              <w:spacing w:after="0"/>
              <w:jc w:val="center"/>
              <w:rPr>
                <w:rFonts w:ascii="Arial" w:eastAsia="宋体" w:hAnsi="Arial"/>
                <w:sz w:val="18"/>
              </w:rPr>
            </w:pPr>
            <w:r w:rsidRPr="00C3606E">
              <w:rPr>
                <w:rFonts w:ascii="Arial" w:eastAsia="宋体" w:hAnsi="Arial"/>
                <w:sz w:val="18"/>
              </w:rPr>
              <w:t>Slots</w:t>
            </w:r>
          </w:p>
        </w:tc>
        <w:tc>
          <w:tcPr>
            <w:tcW w:w="3340" w:type="dxa"/>
            <w:tcBorders>
              <w:top w:val="single" w:sz="4" w:space="0" w:color="auto"/>
              <w:left w:val="single" w:sz="4" w:space="0" w:color="auto"/>
              <w:bottom w:val="single" w:sz="4" w:space="0" w:color="auto"/>
              <w:right w:val="single" w:sz="4" w:space="0" w:color="auto"/>
            </w:tcBorders>
            <w:shd w:val="clear" w:color="auto" w:fill="auto"/>
            <w:vAlign w:val="center"/>
          </w:tcPr>
          <w:p w14:paraId="007627B1" w14:textId="77777777" w:rsidR="00C3606E" w:rsidRPr="00C3606E" w:rsidRDefault="00C3606E" w:rsidP="00C3606E">
            <w:pPr>
              <w:keepNext/>
              <w:keepLines/>
              <w:spacing w:after="0"/>
              <w:jc w:val="center"/>
              <w:rPr>
                <w:rFonts w:ascii="Arial" w:eastAsia="宋体" w:hAnsi="Arial"/>
                <w:sz w:val="18"/>
              </w:rPr>
            </w:pPr>
            <w:r w:rsidRPr="00C3606E">
              <w:rPr>
                <w:rFonts w:ascii="Arial" w:eastAsia="宋体" w:hAnsi="Arial"/>
                <w:sz w:val="18"/>
              </w:rPr>
              <w:t>15 kHz SCS: 20 for CSI-RS resource 1,2,3,4</w:t>
            </w:r>
          </w:p>
          <w:p w14:paraId="4FDD58CA" w14:textId="77777777" w:rsidR="00C3606E" w:rsidRPr="00C3606E" w:rsidRDefault="00C3606E" w:rsidP="00C3606E">
            <w:pPr>
              <w:keepNext/>
              <w:keepLines/>
              <w:spacing w:after="0"/>
              <w:jc w:val="center"/>
              <w:rPr>
                <w:rFonts w:ascii="Arial" w:eastAsia="宋体" w:hAnsi="Arial"/>
                <w:sz w:val="18"/>
              </w:rPr>
            </w:pPr>
            <w:r w:rsidRPr="00C3606E">
              <w:rPr>
                <w:rFonts w:ascii="Arial" w:eastAsia="宋体" w:hAnsi="Arial"/>
                <w:sz w:val="18"/>
              </w:rPr>
              <w:t>30 kHz SCS: 40 for CSI-RS resource 1,2,3,4</w:t>
            </w:r>
          </w:p>
        </w:tc>
      </w:tr>
      <w:tr w:rsidR="00C3606E" w:rsidRPr="00C3606E" w14:paraId="59BF04A3" w14:textId="77777777" w:rsidTr="00C3606E">
        <w:tc>
          <w:tcPr>
            <w:tcW w:w="1807" w:type="dxa"/>
            <w:vMerge/>
            <w:shd w:val="clear" w:color="auto" w:fill="auto"/>
            <w:vAlign w:val="center"/>
          </w:tcPr>
          <w:p w14:paraId="25867514" w14:textId="77777777" w:rsidR="00C3606E" w:rsidRPr="00C3606E" w:rsidRDefault="00C3606E" w:rsidP="00C3606E">
            <w:pPr>
              <w:keepNext/>
              <w:keepLines/>
              <w:spacing w:after="0"/>
              <w:rPr>
                <w:rFonts w:ascii="Arial" w:eastAsia="宋体" w:hAnsi="Arial"/>
                <w:sz w:val="18"/>
              </w:rPr>
            </w:pPr>
          </w:p>
        </w:tc>
        <w:tc>
          <w:tcPr>
            <w:tcW w:w="36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465769" w14:textId="77777777" w:rsidR="00C3606E" w:rsidRPr="00C3606E" w:rsidRDefault="00C3606E" w:rsidP="00C3606E">
            <w:pPr>
              <w:keepNext/>
              <w:keepLines/>
              <w:spacing w:after="0"/>
              <w:rPr>
                <w:rFonts w:ascii="Arial" w:eastAsia="宋体" w:hAnsi="Arial"/>
                <w:sz w:val="18"/>
              </w:rPr>
            </w:pPr>
            <w:r w:rsidRPr="00C3606E">
              <w:rPr>
                <w:rFonts w:ascii="Arial" w:eastAsia="宋体" w:hAnsi="Arial"/>
                <w:sz w:val="18"/>
              </w:rPr>
              <w:t>CSI-RS offset</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14:paraId="4F941423" w14:textId="77777777" w:rsidR="00C3606E" w:rsidRPr="00C3606E" w:rsidRDefault="00C3606E" w:rsidP="00C3606E">
            <w:pPr>
              <w:keepNext/>
              <w:keepLines/>
              <w:spacing w:after="0"/>
              <w:jc w:val="center"/>
              <w:rPr>
                <w:rFonts w:ascii="Arial" w:eastAsia="宋体" w:hAnsi="Arial"/>
                <w:sz w:val="18"/>
              </w:rPr>
            </w:pPr>
            <w:r w:rsidRPr="00C3606E">
              <w:rPr>
                <w:rFonts w:ascii="Arial" w:eastAsia="宋体" w:hAnsi="Arial"/>
                <w:sz w:val="18"/>
              </w:rPr>
              <w:t>Slots</w:t>
            </w:r>
          </w:p>
        </w:tc>
        <w:tc>
          <w:tcPr>
            <w:tcW w:w="3340" w:type="dxa"/>
            <w:tcBorders>
              <w:top w:val="single" w:sz="4" w:space="0" w:color="auto"/>
              <w:left w:val="single" w:sz="4" w:space="0" w:color="auto"/>
              <w:bottom w:val="single" w:sz="4" w:space="0" w:color="auto"/>
              <w:right w:val="single" w:sz="4" w:space="0" w:color="auto"/>
            </w:tcBorders>
            <w:shd w:val="clear" w:color="auto" w:fill="auto"/>
            <w:vAlign w:val="center"/>
          </w:tcPr>
          <w:p w14:paraId="7ED55701" w14:textId="77777777" w:rsidR="00C3606E" w:rsidRPr="00C3606E" w:rsidRDefault="00C3606E" w:rsidP="00C3606E">
            <w:pPr>
              <w:keepNext/>
              <w:keepLines/>
              <w:spacing w:after="0"/>
              <w:jc w:val="center"/>
              <w:rPr>
                <w:rFonts w:ascii="Arial" w:eastAsia="宋体" w:hAnsi="Arial"/>
                <w:sz w:val="18"/>
              </w:rPr>
            </w:pPr>
            <w:r w:rsidRPr="00C3606E">
              <w:rPr>
                <w:rFonts w:ascii="Arial" w:eastAsia="宋体" w:hAnsi="Arial"/>
                <w:sz w:val="18"/>
              </w:rPr>
              <w:t>15 kHz SCS:</w:t>
            </w:r>
          </w:p>
          <w:p w14:paraId="5977CED4" w14:textId="77777777" w:rsidR="00C3606E" w:rsidRPr="00C3606E" w:rsidRDefault="00C3606E" w:rsidP="00C3606E">
            <w:pPr>
              <w:keepNext/>
              <w:keepLines/>
              <w:spacing w:after="0"/>
              <w:jc w:val="center"/>
              <w:rPr>
                <w:rFonts w:ascii="Arial" w:eastAsia="宋体" w:hAnsi="Arial"/>
                <w:sz w:val="18"/>
              </w:rPr>
            </w:pPr>
            <w:r w:rsidRPr="00C3606E">
              <w:rPr>
                <w:rFonts w:ascii="Arial" w:eastAsia="宋体" w:hAnsi="Arial"/>
                <w:sz w:val="18"/>
              </w:rPr>
              <w:t>10 for CSI-RS resource 1 and 2</w:t>
            </w:r>
          </w:p>
          <w:p w14:paraId="64467274" w14:textId="77777777" w:rsidR="00C3606E" w:rsidRPr="00C3606E" w:rsidRDefault="00C3606E" w:rsidP="00C3606E">
            <w:pPr>
              <w:keepNext/>
              <w:keepLines/>
              <w:spacing w:after="0"/>
              <w:jc w:val="center"/>
              <w:rPr>
                <w:rFonts w:ascii="Arial" w:eastAsia="宋体" w:hAnsi="Arial"/>
                <w:sz w:val="18"/>
              </w:rPr>
            </w:pPr>
            <w:r w:rsidRPr="00C3606E">
              <w:rPr>
                <w:rFonts w:ascii="Arial" w:eastAsia="宋体" w:hAnsi="Arial"/>
                <w:sz w:val="18"/>
              </w:rPr>
              <w:t>11 for CSI-RS resource 3 and 4</w:t>
            </w:r>
          </w:p>
          <w:p w14:paraId="7DA1CB5E" w14:textId="77777777" w:rsidR="00C3606E" w:rsidRPr="00C3606E" w:rsidRDefault="00C3606E" w:rsidP="00C3606E">
            <w:pPr>
              <w:keepNext/>
              <w:keepLines/>
              <w:spacing w:after="0"/>
              <w:jc w:val="center"/>
              <w:rPr>
                <w:rFonts w:ascii="Arial" w:eastAsia="宋体" w:hAnsi="Arial"/>
                <w:sz w:val="18"/>
              </w:rPr>
            </w:pPr>
          </w:p>
          <w:p w14:paraId="4303BF52" w14:textId="77777777" w:rsidR="00C3606E" w:rsidRPr="00C3606E" w:rsidRDefault="00C3606E" w:rsidP="00C3606E">
            <w:pPr>
              <w:keepNext/>
              <w:keepLines/>
              <w:spacing w:after="0"/>
              <w:jc w:val="center"/>
              <w:rPr>
                <w:rFonts w:ascii="Arial" w:eastAsia="宋体" w:hAnsi="Arial"/>
                <w:sz w:val="18"/>
              </w:rPr>
            </w:pPr>
            <w:r w:rsidRPr="00C3606E">
              <w:rPr>
                <w:rFonts w:ascii="Arial" w:eastAsia="宋体" w:hAnsi="Arial"/>
                <w:sz w:val="18"/>
              </w:rPr>
              <w:t>30 kHz SCS:</w:t>
            </w:r>
          </w:p>
          <w:p w14:paraId="01CF9578" w14:textId="77777777" w:rsidR="00C3606E" w:rsidRPr="00C3606E" w:rsidRDefault="00C3606E" w:rsidP="00C3606E">
            <w:pPr>
              <w:keepNext/>
              <w:keepLines/>
              <w:spacing w:after="0"/>
              <w:jc w:val="center"/>
              <w:rPr>
                <w:rFonts w:ascii="Arial" w:eastAsia="宋体" w:hAnsi="Arial"/>
                <w:sz w:val="18"/>
              </w:rPr>
            </w:pPr>
            <w:r w:rsidRPr="00C3606E">
              <w:rPr>
                <w:rFonts w:ascii="Arial" w:eastAsia="宋体" w:hAnsi="Arial"/>
                <w:sz w:val="18"/>
              </w:rPr>
              <w:t>20 for CSI-RS resource 1 and 2</w:t>
            </w:r>
          </w:p>
          <w:p w14:paraId="13A5C68E" w14:textId="77777777" w:rsidR="00C3606E" w:rsidRPr="00C3606E" w:rsidRDefault="00C3606E" w:rsidP="00C3606E">
            <w:pPr>
              <w:keepNext/>
              <w:keepLines/>
              <w:spacing w:after="0"/>
              <w:jc w:val="center"/>
              <w:rPr>
                <w:rFonts w:ascii="Arial" w:eastAsia="宋体" w:hAnsi="Arial"/>
                <w:sz w:val="18"/>
              </w:rPr>
            </w:pPr>
            <w:r w:rsidRPr="00C3606E">
              <w:rPr>
                <w:rFonts w:ascii="Arial" w:eastAsia="宋体" w:hAnsi="Arial"/>
                <w:sz w:val="18"/>
              </w:rPr>
              <w:t>21 for CSI-RS resource 3 and 4</w:t>
            </w:r>
          </w:p>
        </w:tc>
      </w:tr>
      <w:tr w:rsidR="00C3606E" w:rsidRPr="00C3606E" w14:paraId="10E1A9D2" w14:textId="77777777" w:rsidTr="00C3606E">
        <w:tc>
          <w:tcPr>
            <w:tcW w:w="1807" w:type="dxa"/>
            <w:vMerge/>
            <w:shd w:val="clear" w:color="auto" w:fill="auto"/>
            <w:vAlign w:val="center"/>
          </w:tcPr>
          <w:p w14:paraId="1021C3E6" w14:textId="77777777" w:rsidR="00C3606E" w:rsidRPr="00C3606E" w:rsidRDefault="00C3606E" w:rsidP="00C3606E">
            <w:pPr>
              <w:keepNext/>
              <w:keepLines/>
              <w:spacing w:after="0"/>
              <w:rPr>
                <w:rFonts w:ascii="Arial" w:eastAsia="宋体" w:hAnsi="Arial"/>
                <w:sz w:val="18"/>
              </w:rPr>
            </w:pPr>
          </w:p>
        </w:tc>
        <w:tc>
          <w:tcPr>
            <w:tcW w:w="36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650A7E" w14:textId="77777777" w:rsidR="00C3606E" w:rsidRPr="00C3606E" w:rsidRDefault="00C3606E" w:rsidP="00C3606E">
            <w:pPr>
              <w:keepNext/>
              <w:keepLines/>
              <w:spacing w:after="0"/>
              <w:rPr>
                <w:rFonts w:ascii="Arial" w:eastAsia="宋体" w:hAnsi="Arial"/>
                <w:sz w:val="18"/>
              </w:rPr>
            </w:pPr>
            <w:r w:rsidRPr="00C3606E">
              <w:rPr>
                <w:rFonts w:ascii="Arial" w:eastAsia="宋体" w:hAnsi="Arial"/>
                <w:sz w:val="18"/>
              </w:rPr>
              <w:t>Frequency Occupation</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14:paraId="11508FF8" w14:textId="77777777" w:rsidR="00C3606E" w:rsidRPr="00C3606E" w:rsidRDefault="00C3606E" w:rsidP="00C3606E">
            <w:pPr>
              <w:keepNext/>
              <w:keepLines/>
              <w:spacing w:after="0"/>
              <w:jc w:val="center"/>
              <w:rPr>
                <w:rFonts w:ascii="Arial" w:eastAsia="宋体" w:hAnsi="Arial"/>
                <w:sz w:val="18"/>
              </w:rPr>
            </w:pPr>
          </w:p>
        </w:tc>
        <w:tc>
          <w:tcPr>
            <w:tcW w:w="3340" w:type="dxa"/>
            <w:tcBorders>
              <w:top w:val="single" w:sz="4" w:space="0" w:color="auto"/>
              <w:left w:val="single" w:sz="4" w:space="0" w:color="auto"/>
              <w:bottom w:val="single" w:sz="4" w:space="0" w:color="auto"/>
              <w:right w:val="single" w:sz="4" w:space="0" w:color="auto"/>
            </w:tcBorders>
            <w:shd w:val="clear" w:color="auto" w:fill="auto"/>
            <w:vAlign w:val="center"/>
          </w:tcPr>
          <w:p w14:paraId="5AAFCAE0" w14:textId="77777777" w:rsidR="00C3606E" w:rsidRPr="00C3606E" w:rsidRDefault="00C3606E" w:rsidP="00C3606E">
            <w:pPr>
              <w:keepNext/>
              <w:keepLines/>
              <w:spacing w:after="0"/>
              <w:jc w:val="center"/>
              <w:rPr>
                <w:rFonts w:ascii="Arial" w:eastAsia="宋体" w:hAnsi="Arial"/>
                <w:sz w:val="18"/>
              </w:rPr>
            </w:pPr>
            <w:r w:rsidRPr="00C3606E">
              <w:rPr>
                <w:rFonts w:ascii="Arial" w:eastAsia="宋体" w:hAnsi="Arial"/>
                <w:sz w:val="18"/>
              </w:rPr>
              <w:t>Start PRB 0</w:t>
            </w:r>
          </w:p>
          <w:p w14:paraId="2506CC8B" w14:textId="77777777" w:rsidR="00C3606E" w:rsidRPr="00C3606E" w:rsidRDefault="00C3606E" w:rsidP="00C3606E">
            <w:pPr>
              <w:keepNext/>
              <w:keepLines/>
              <w:spacing w:after="0"/>
              <w:jc w:val="center"/>
              <w:rPr>
                <w:rFonts w:ascii="Arial" w:eastAsia="宋体" w:hAnsi="Arial"/>
                <w:sz w:val="18"/>
              </w:rPr>
            </w:pPr>
            <w:r w:rsidRPr="00C3606E">
              <w:rPr>
                <w:rFonts w:ascii="Arial" w:eastAsia="宋体" w:hAnsi="Arial"/>
                <w:sz w:val="18"/>
              </w:rPr>
              <w:t>Number of PRB = ceil(BWP size /4)*4</w:t>
            </w:r>
          </w:p>
        </w:tc>
      </w:tr>
      <w:tr w:rsidR="00C3606E" w:rsidRPr="00C3606E" w14:paraId="6E17C0F7" w14:textId="77777777" w:rsidTr="00C3606E">
        <w:tc>
          <w:tcPr>
            <w:tcW w:w="1807" w:type="dxa"/>
            <w:vMerge/>
            <w:shd w:val="clear" w:color="auto" w:fill="auto"/>
            <w:vAlign w:val="center"/>
          </w:tcPr>
          <w:p w14:paraId="3C3C8F0B" w14:textId="77777777" w:rsidR="00C3606E" w:rsidRPr="00C3606E" w:rsidRDefault="00C3606E" w:rsidP="00C3606E">
            <w:pPr>
              <w:keepNext/>
              <w:keepLines/>
              <w:spacing w:after="0"/>
              <w:rPr>
                <w:rFonts w:ascii="Arial" w:eastAsia="宋体" w:hAnsi="Arial"/>
                <w:sz w:val="18"/>
              </w:rPr>
            </w:pPr>
          </w:p>
        </w:tc>
        <w:tc>
          <w:tcPr>
            <w:tcW w:w="36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4863D9" w14:textId="77777777" w:rsidR="00C3606E" w:rsidRPr="00C3606E" w:rsidRDefault="00C3606E" w:rsidP="00C3606E">
            <w:pPr>
              <w:keepNext/>
              <w:keepLines/>
              <w:spacing w:after="0"/>
              <w:rPr>
                <w:rFonts w:ascii="Arial" w:eastAsia="宋体" w:hAnsi="Arial"/>
                <w:sz w:val="18"/>
              </w:rPr>
            </w:pPr>
            <w:r w:rsidRPr="00C3606E">
              <w:rPr>
                <w:rFonts w:ascii="Arial" w:eastAsia="宋体" w:hAnsi="Arial"/>
                <w:sz w:val="18"/>
              </w:rPr>
              <w:t>QCL info</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14:paraId="462B6747" w14:textId="77777777" w:rsidR="00C3606E" w:rsidRPr="00C3606E" w:rsidRDefault="00C3606E" w:rsidP="00C3606E">
            <w:pPr>
              <w:keepNext/>
              <w:keepLines/>
              <w:spacing w:after="0"/>
              <w:jc w:val="center"/>
              <w:rPr>
                <w:rFonts w:ascii="Arial" w:eastAsia="宋体" w:hAnsi="Arial"/>
                <w:sz w:val="18"/>
              </w:rPr>
            </w:pPr>
          </w:p>
        </w:tc>
        <w:tc>
          <w:tcPr>
            <w:tcW w:w="3340" w:type="dxa"/>
            <w:tcBorders>
              <w:top w:val="single" w:sz="4" w:space="0" w:color="auto"/>
              <w:left w:val="single" w:sz="4" w:space="0" w:color="auto"/>
              <w:bottom w:val="single" w:sz="4" w:space="0" w:color="auto"/>
              <w:right w:val="single" w:sz="4" w:space="0" w:color="auto"/>
            </w:tcBorders>
            <w:shd w:val="clear" w:color="auto" w:fill="auto"/>
            <w:vAlign w:val="center"/>
          </w:tcPr>
          <w:p w14:paraId="0A25FAEB" w14:textId="77777777" w:rsidR="00C3606E" w:rsidRPr="00C3606E" w:rsidRDefault="00C3606E" w:rsidP="00C3606E">
            <w:pPr>
              <w:keepNext/>
              <w:keepLines/>
              <w:spacing w:after="0"/>
              <w:jc w:val="center"/>
              <w:rPr>
                <w:rFonts w:ascii="Arial" w:eastAsia="宋体" w:hAnsi="Arial"/>
                <w:sz w:val="18"/>
              </w:rPr>
            </w:pPr>
            <w:r w:rsidRPr="00C3606E">
              <w:rPr>
                <w:rFonts w:ascii="Arial" w:eastAsia="宋体" w:hAnsi="Arial"/>
                <w:sz w:val="18"/>
              </w:rPr>
              <w:t>TCI state #0</w:t>
            </w:r>
          </w:p>
        </w:tc>
      </w:tr>
      <w:tr w:rsidR="00C3606E" w:rsidRPr="00C3606E" w14:paraId="3DC7D5F5" w14:textId="77777777" w:rsidTr="00C3606E">
        <w:tc>
          <w:tcPr>
            <w:tcW w:w="1807" w:type="dxa"/>
            <w:vMerge w:val="restart"/>
            <w:shd w:val="clear" w:color="auto" w:fill="auto"/>
            <w:vAlign w:val="center"/>
          </w:tcPr>
          <w:p w14:paraId="2052BB65" w14:textId="77777777" w:rsidR="00C3606E" w:rsidRPr="00C3606E" w:rsidRDefault="00C3606E" w:rsidP="00C3606E">
            <w:pPr>
              <w:keepNext/>
              <w:keepLines/>
              <w:spacing w:after="0"/>
              <w:rPr>
                <w:rFonts w:ascii="Arial" w:eastAsia="宋体" w:hAnsi="Arial"/>
                <w:sz w:val="18"/>
              </w:rPr>
            </w:pPr>
            <w:r w:rsidRPr="00C3606E">
              <w:rPr>
                <w:rFonts w:ascii="Arial" w:eastAsia="宋体" w:hAnsi="Arial"/>
                <w:sz w:val="18"/>
              </w:rPr>
              <w:t>NZP CSI-RS for CSI acquisition</w:t>
            </w:r>
          </w:p>
        </w:tc>
        <w:tc>
          <w:tcPr>
            <w:tcW w:w="36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EBC851" w14:textId="77777777" w:rsidR="00C3606E" w:rsidRPr="00C3606E" w:rsidRDefault="00C3606E" w:rsidP="00C3606E">
            <w:pPr>
              <w:keepNext/>
              <w:keepLines/>
              <w:spacing w:after="0"/>
              <w:rPr>
                <w:rFonts w:ascii="Arial" w:eastAsia="宋体" w:hAnsi="Arial"/>
                <w:sz w:val="18"/>
              </w:rPr>
            </w:pPr>
            <w:r w:rsidRPr="00C3606E">
              <w:rPr>
                <w:rFonts w:ascii="Arial" w:eastAsia="宋体" w:hAnsi="Arial"/>
                <w:sz w:val="18"/>
              </w:rPr>
              <w:t>Subcarrier indexes in the PRB used for CSI-RS</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14:paraId="10708EDD" w14:textId="77777777" w:rsidR="00C3606E" w:rsidRPr="00C3606E" w:rsidRDefault="00C3606E" w:rsidP="00C3606E">
            <w:pPr>
              <w:keepNext/>
              <w:keepLines/>
              <w:spacing w:after="0"/>
              <w:jc w:val="center"/>
              <w:rPr>
                <w:rFonts w:ascii="Arial" w:eastAsia="宋体" w:hAnsi="Arial"/>
                <w:sz w:val="18"/>
              </w:rPr>
            </w:pPr>
          </w:p>
        </w:tc>
        <w:tc>
          <w:tcPr>
            <w:tcW w:w="3340" w:type="dxa"/>
            <w:tcBorders>
              <w:top w:val="single" w:sz="4" w:space="0" w:color="auto"/>
              <w:left w:val="single" w:sz="4" w:space="0" w:color="auto"/>
              <w:bottom w:val="single" w:sz="4" w:space="0" w:color="auto"/>
              <w:right w:val="single" w:sz="4" w:space="0" w:color="auto"/>
            </w:tcBorders>
            <w:shd w:val="clear" w:color="auto" w:fill="auto"/>
            <w:vAlign w:val="center"/>
          </w:tcPr>
          <w:p w14:paraId="49257A0B" w14:textId="77777777" w:rsidR="00C3606E" w:rsidRPr="00C3606E" w:rsidRDefault="00C3606E" w:rsidP="00C3606E">
            <w:pPr>
              <w:keepNext/>
              <w:keepLines/>
              <w:spacing w:after="0"/>
              <w:jc w:val="center"/>
              <w:rPr>
                <w:rFonts w:ascii="Arial" w:eastAsia="宋体" w:hAnsi="Arial"/>
                <w:sz w:val="18"/>
              </w:rPr>
            </w:pPr>
            <w:r w:rsidRPr="00C3606E">
              <w:rPr>
                <w:rFonts w:ascii="Arial" w:eastAsia="宋体" w:hAnsi="Arial"/>
                <w:sz w:val="18"/>
              </w:rPr>
              <w:t>k</w:t>
            </w:r>
            <w:r w:rsidRPr="00C3606E">
              <w:rPr>
                <w:rFonts w:ascii="Arial" w:eastAsia="宋体" w:hAnsi="Arial"/>
                <w:sz w:val="18"/>
                <w:vertAlign w:val="subscript"/>
              </w:rPr>
              <w:t xml:space="preserve">0 </w:t>
            </w:r>
            <w:r w:rsidRPr="00C3606E">
              <w:rPr>
                <w:rFonts w:ascii="Arial" w:eastAsia="宋体" w:hAnsi="Arial"/>
                <w:sz w:val="18"/>
              </w:rPr>
              <w:t>= 4</w:t>
            </w:r>
          </w:p>
        </w:tc>
      </w:tr>
      <w:tr w:rsidR="00C3606E" w:rsidRPr="00C3606E" w14:paraId="50DEBFFA" w14:textId="77777777" w:rsidTr="00C3606E">
        <w:tc>
          <w:tcPr>
            <w:tcW w:w="1807" w:type="dxa"/>
            <w:vMerge/>
            <w:shd w:val="clear" w:color="auto" w:fill="auto"/>
            <w:vAlign w:val="center"/>
          </w:tcPr>
          <w:p w14:paraId="3667E94D" w14:textId="77777777" w:rsidR="00C3606E" w:rsidRPr="00C3606E" w:rsidRDefault="00C3606E" w:rsidP="00C3606E">
            <w:pPr>
              <w:keepNext/>
              <w:keepLines/>
              <w:spacing w:after="0"/>
              <w:rPr>
                <w:rFonts w:ascii="Arial" w:eastAsia="宋体" w:hAnsi="Arial"/>
                <w:sz w:val="18"/>
              </w:rPr>
            </w:pPr>
          </w:p>
        </w:tc>
        <w:tc>
          <w:tcPr>
            <w:tcW w:w="36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6E0BE2" w14:textId="77777777" w:rsidR="00C3606E" w:rsidRPr="00C3606E" w:rsidRDefault="00C3606E" w:rsidP="00C3606E">
            <w:pPr>
              <w:keepNext/>
              <w:keepLines/>
              <w:spacing w:after="0"/>
              <w:rPr>
                <w:rFonts w:ascii="Arial" w:eastAsia="宋体" w:hAnsi="Arial"/>
                <w:sz w:val="18"/>
              </w:rPr>
            </w:pPr>
            <w:r w:rsidRPr="00C3606E">
              <w:rPr>
                <w:rFonts w:ascii="Arial" w:eastAsia="宋体" w:hAnsi="Arial"/>
                <w:sz w:val="18"/>
              </w:rPr>
              <w:t>OFDM symbols in the PRB used for CSI-RS</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14:paraId="57CABFEE" w14:textId="77777777" w:rsidR="00C3606E" w:rsidRPr="00C3606E" w:rsidRDefault="00C3606E" w:rsidP="00C3606E">
            <w:pPr>
              <w:keepNext/>
              <w:keepLines/>
              <w:spacing w:after="0"/>
              <w:jc w:val="center"/>
              <w:rPr>
                <w:rFonts w:ascii="Arial" w:eastAsia="宋体" w:hAnsi="Arial"/>
                <w:sz w:val="18"/>
              </w:rPr>
            </w:pPr>
          </w:p>
        </w:tc>
        <w:tc>
          <w:tcPr>
            <w:tcW w:w="3340" w:type="dxa"/>
            <w:tcBorders>
              <w:top w:val="single" w:sz="4" w:space="0" w:color="auto"/>
              <w:left w:val="single" w:sz="4" w:space="0" w:color="auto"/>
              <w:bottom w:val="single" w:sz="4" w:space="0" w:color="auto"/>
              <w:right w:val="single" w:sz="4" w:space="0" w:color="auto"/>
            </w:tcBorders>
            <w:shd w:val="clear" w:color="auto" w:fill="auto"/>
            <w:vAlign w:val="center"/>
          </w:tcPr>
          <w:p w14:paraId="1831FDB5" w14:textId="77777777" w:rsidR="00C3606E" w:rsidRPr="00C3606E" w:rsidRDefault="00C3606E" w:rsidP="00C3606E">
            <w:pPr>
              <w:keepNext/>
              <w:keepLines/>
              <w:spacing w:after="0"/>
              <w:jc w:val="center"/>
              <w:rPr>
                <w:rFonts w:ascii="Arial" w:eastAsia="宋体" w:hAnsi="Arial"/>
                <w:sz w:val="18"/>
              </w:rPr>
            </w:pPr>
            <w:r w:rsidRPr="00C3606E">
              <w:rPr>
                <w:rFonts w:ascii="Arial" w:eastAsia="宋体" w:hAnsi="Arial"/>
                <w:sz w:val="18"/>
              </w:rPr>
              <w:t>l</w:t>
            </w:r>
            <w:r w:rsidRPr="00C3606E">
              <w:rPr>
                <w:rFonts w:ascii="Arial" w:eastAsia="宋体" w:hAnsi="Arial"/>
                <w:sz w:val="18"/>
                <w:vertAlign w:val="subscript"/>
              </w:rPr>
              <w:t>0</w:t>
            </w:r>
            <w:r w:rsidRPr="00C3606E">
              <w:rPr>
                <w:rFonts w:ascii="Arial" w:eastAsia="宋体" w:hAnsi="Arial"/>
                <w:sz w:val="18"/>
              </w:rPr>
              <w:t xml:space="preserve"> = 12</w:t>
            </w:r>
          </w:p>
        </w:tc>
      </w:tr>
      <w:tr w:rsidR="00C3606E" w:rsidRPr="00C3606E" w14:paraId="5CDE9D05" w14:textId="77777777" w:rsidTr="00C3606E">
        <w:tc>
          <w:tcPr>
            <w:tcW w:w="1807" w:type="dxa"/>
            <w:vMerge/>
            <w:shd w:val="clear" w:color="auto" w:fill="auto"/>
            <w:vAlign w:val="center"/>
          </w:tcPr>
          <w:p w14:paraId="0C77AEA5" w14:textId="77777777" w:rsidR="00C3606E" w:rsidRPr="00C3606E" w:rsidRDefault="00C3606E" w:rsidP="00C3606E">
            <w:pPr>
              <w:keepNext/>
              <w:keepLines/>
              <w:spacing w:after="0"/>
              <w:rPr>
                <w:rFonts w:ascii="Arial" w:eastAsia="宋体" w:hAnsi="Arial"/>
                <w:sz w:val="18"/>
              </w:rPr>
            </w:pPr>
          </w:p>
        </w:tc>
        <w:tc>
          <w:tcPr>
            <w:tcW w:w="36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7394BB" w14:textId="77777777" w:rsidR="00C3606E" w:rsidRPr="00C3606E" w:rsidRDefault="00C3606E" w:rsidP="00C3606E">
            <w:pPr>
              <w:keepNext/>
              <w:keepLines/>
              <w:spacing w:after="0"/>
              <w:rPr>
                <w:rFonts w:ascii="Arial" w:eastAsia="宋体" w:hAnsi="Arial"/>
                <w:sz w:val="18"/>
              </w:rPr>
            </w:pPr>
            <w:r w:rsidRPr="00C3606E">
              <w:rPr>
                <w:rFonts w:ascii="Arial" w:eastAsia="宋体" w:hAnsi="Arial"/>
                <w:sz w:val="18"/>
              </w:rPr>
              <w:t>Number of CSI-RS ports (X)</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14:paraId="7B1DAAE3" w14:textId="77777777" w:rsidR="00C3606E" w:rsidRPr="00C3606E" w:rsidRDefault="00C3606E" w:rsidP="00C3606E">
            <w:pPr>
              <w:keepNext/>
              <w:keepLines/>
              <w:spacing w:after="0"/>
              <w:jc w:val="center"/>
              <w:rPr>
                <w:rFonts w:ascii="Arial" w:eastAsia="宋体" w:hAnsi="Arial"/>
                <w:sz w:val="18"/>
              </w:rPr>
            </w:pPr>
          </w:p>
        </w:tc>
        <w:tc>
          <w:tcPr>
            <w:tcW w:w="3340" w:type="dxa"/>
            <w:tcBorders>
              <w:top w:val="single" w:sz="4" w:space="0" w:color="auto"/>
              <w:left w:val="single" w:sz="4" w:space="0" w:color="auto"/>
              <w:bottom w:val="single" w:sz="4" w:space="0" w:color="auto"/>
              <w:right w:val="single" w:sz="4" w:space="0" w:color="auto"/>
            </w:tcBorders>
            <w:shd w:val="clear" w:color="auto" w:fill="auto"/>
            <w:vAlign w:val="center"/>
          </w:tcPr>
          <w:p w14:paraId="3C31C851" w14:textId="77777777" w:rsidR="00C3606E" w:rsidRPr="00C3606E" w:rsidRDefault="00C3606E" w:rsidP="00C3606E">
            <w:pPr>
              <w:keepNext/>
              <w:keepLines/>
              <w:spacing w:after="0"/>
              <w:jc w:val="center"/>
              <w:rPr>
                <w:rFonts w:ascii="Arial" w:eastAsia="宋体" w:hAnsi="Arial"/>
                <w:sz w:val="18"/>
              </w:rPr>
            </w:pPr>
            <w:r w:rsidRPr="00C3606E">
              <w:rPr>
                <w:rFonts w:ascii="Arial" w:eastAsia="宋体" w:hAnsi="Arial"/>
                <w:sz w:val="18"/>
              </w:rPr>
              <w:t>Same as number of transmit antenna</w:t>
            </w:r>
          </w:p>
        </w:tc>
      </w:tr>
      <w:tr w:rsidR="00C3606E" w:rsidRPr="00C3606E" w14:paraId="55202540" w14:textId="77777777" w:rsidTr="00C3606E">
        <w:tc>
          <w:tcPr>
            <w:tcW w:w="1807" w:type="dxa"/>
            <w:vMerge/>
            <w:shd w:val="clear" w:color="auto" w:fill="auto"/>
            <w:vAlign w:val="center"/>
          </w:tcPr>
          <w:p w14:paraId="633AC199" w14:textId="77777777" w:rsidR="00C3606E" w:rsidRPr="00C3606E" w:rsidRDefault="00C3606E" w:rsidP="00C3606E">
            <w:pPr>
              <w:keepNext/>
              <w:keepLines/>
              <w:spacing w:after="0"/>
              <w:rPr>
                <w:rFonts w:ascii="Arial" w:eastAsia="宋体" w:hAnsi="Arial"/>
                <w:sz w:val="18"/>
              </w:rPr>
            </w:pPr>
          </w:p>
        </w:tc>
        <w:tc>
          <w:tcPr>
            <w:tcW w:w="36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22034A" w14:textId="77777777" w:rsidR="00C3606E" w:rsidRPr="00C3606E" w:rsidRDefault="00C3606E" w:rsidP="00C3606E">
            <w:pPr>
              <w:keepNext/>
              <w:keepLines/>
              <w:spacing w:after="0"/>
              <w:rPr>
                <w:rFonts w:ascii="Arial" w:eastAsia="宋体" w:hAnsi="Arial"/>
                <w:sz w:val="18"/>
              </w:rPr>
            </w:pPr>
            <w:r w:rsidRPr="00C3606E">
              <w:rPr>
                <w:rFonts w:ascii="Arial" w:eastAsia="宋体" w:hAnsi="Arial"/>
                <w:sz w:val="18"/>
              </w:rPr>
              <w:t>CDM Type</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14:paraId="13E51FA1" w14:textId="77777777" w:rsidR="00C3606E" w:rsidRPr="00C3606E" w:rsidRDefault="00C3606E" w:rsidP="00C3606E">
            <w:pPr>
              <w:keepNext/>
              <w:keepLines/>
              <w:spacing w:after="0"/>
              <w:jc w:val="center"/>
              <w:rPr>
                <w:rFonts w:ascii="Arial" w:eastAsia="宋体" w:hAnsi="Arial"/>
                <w:sz w:val="18"/>
              </w:rPr>
            </w:pPr>
          </w:p>
        </w:tc>
        <w:tc>
          <w:tcPr>
            <w:tcW w:w="3340" w:type="dxa"/>
            <w:tcBorders>
              <w:top w:val="single" w:sz="4" w:space="0" w:color="auto"/>
              <w:left w:val="single" w:sz="4" w:space="0" w:color="auto"/>
              <w:bottom w:val="single" w:sz="4" w:space="0" w:color="auto"/>
              <w:right w:val="single" w:sz="4" w:space="0" w:color="auto"/>
            </w:tcBorders>
            <w:shd w:val="clear" w:color="auto" w:fill="auto"/>
            <w:vAlign w:val="center"/>
          </w:tcPr>
          <w:p w14:paraId="57FB0C9F" w14:textId="77777777" w:rsidR="00C3606E" w:rsidRPr="00C3606E" w:rsidRDefault="00C3606E" w:rsidP="00C3606E">
            <w:pPr>
              <w:keepNext/>
              <w:keepLines/>
              <w:spacing w:after="0"/>
              <w:jc w:val="center"/>
              <w:rPr>
                <w:rFonts w:ascii="Arial" w:eastAsia="宋体" w:hAnsi="Arial"/>
                <w:sz w:val="18"/>
                <w:lang w:val="en-US"/>
              </w:rPr>
            </w:pPr>
            <w:r w:rsidRPr="00C3606E">
              <w:rPr>
                <w:rFonts w:ascii="Arial" w:eastAsia="宋体" w:hAnsi="Arial"/>
                <w:sz w:val="18"/>
              </w:rPr>
              <w:t>'</w:t>
            </w:r>
            <w:r w:rsidRPr="00C3606E">
              <w:rPr>
                <w:rFonts w:ascii="Arial" w:eastAsia="宋体" w:hAnsi="Arial" w:hint="eastAsia"/>
                <w:sz w:val="18"/>
              </w:rPr>
              <w:t>FD-CDM2</w:t>
            </w:r>
            <w:r w:rsidRPr="00C3606E">
              <w:rPr>
                <w:rFonts w:ascii="Arial" w:eastAsia="宋体" w:hAnsi="Arial"/>
                <w:sz w:val="18"/>
              </w:rPr>
              <w:t>'</w:t>
            </w:r>
          </w:p>
        </w:tc>
      </w:tr>
      <w:tr w:rsidR="00C3606E" w:rsidRPr="00C3606E" w14:paraId="2F2740EC" w14:textId="77777777" w:rsidTr="00C3606E">
        <w:tc>
          <w:tcPr>
            <w:tcW w:w="1807" w:type="dxa"/>
            <w:vMerge/>
            <w:shd w:val="clear" w:color="auto" w:fill="auto"/>
            <w:vAlign w:val="center"/>
          </w:tcPr>
          <w:p w14:paraId="4D41DAE5" w14:textId="77777777" w:rsidR="00C3606E" w:rsidRPr="00C3606E" w:rsidRDefault="00C3606E" w:rsidP="00C3606E">
            <w:pPr>
              <w:keepNext/>
              <w:keepLines/>
              <w:spacing w:after="0"/>
              <w:rPr>
                <w:rFonts w:ascii="Arial" w:eastAsia="宋体" w:hAnsi="Arial"/>
                <w:sz w:val="18"/>
              </w:rPr>
            </w:pPr>
          </w:p>
        </w:tc>
        <w:tc>
          <w:tcPr>
            <w:tcW w:w="36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776A71" w14:textId="77777777" w:rsidR="00C3606E" w:rsidRPr="00C3606E" w:rsidRDefault="00C3606E" w:rsidP="00C3606E">
            <w:pPr>
              <w:keepNext/>
              <w:keepLines/>
              <w:spacing w:after="0"/>
              <w:rPr>
                <w:rFonts w:ascii="Arial" w:eastAsia="宋体" w:hAnsi="Arial"/>
                <w:sz w:val="18"/>
              </w:rPr>
            </w:pPr>
            <w:r w:rsidRPr="00C3606E">
              <w:rPr>
                <w:rFonts w:ascii="Arial" w:eastAsia="宋体" w:hAnsi="Arial"/>
                <w:sz w:val="18"/>
              </w:rPr>
              <w:t>Density (ρ)</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14:paraId="6A3B566D" w14:textId="77777777" w:rsidR="00C3606E" w:rsidRPr="00C3606E" w:rsidRDefault="00C3606E" w:rsidP="00C3606E">
            <w:pPr>
              <w:keepNext/>
              <w:keepLines/>
              <w:spacing w:after="0"/>
              <w:jc w:val="center"/>
              <w:rPr>
                <w:rFonts w:ascii="Arial" w:eastAsia="宋体" w:hAnsi="Arial"/>
                <w:sz w:val="18"/>
              </w:rPr>
            </w:pPr>
          </w:p>
        </w:tc>
        <w:tc>
          <w:tcPr>
            <w:tcW w:w="3340" w:type="dxa"/>
            <w:tcBorders>
              <w:top w:val="single" w:sz="4" w:space="0" w:color="auto"/>
              <w:left w:val="single" w:sz="4" w:space="0" w:color="auto"/>
              <w:bottom w:val="single" w:sz="4" w:space="0" w:color="auto"/>
              <w:right w:val="single" w:sz="4" w:space="0" w:color="auto"/>
            </w:tcBorders>
            <w:shd w:val="clear" w:color="auto" w:fill="auto"/>
            <w:vAlign w:val="center"/>
          </w:tcPr>
          <w:p w14:paraId="016F8AAA" w14:textId="77777777" w:rsidR="00C3606E" w:rsidRPr="00C3606E" w:rsidRDefault="00C3606E" w:rsidP="00C3606E">
            <w:pPr>
              <w:keepNext/>
              <w:keepLines/>
              <w:spacing w:after="0"/>
              <w:jc w:val="center"/>
              <w:rPr>
                <w:rFonts w:ascii="Arial" w:eastAsia="宋体" w:hAnsi="Arial"/>
                <w:sz w:val="18"/>
              </w:rPr>
            </w:pPr>
            <w:r w:rsidRPr="00C3606E">
              <w:rPr>
                <w:rFonts w:ascii="Arial" w:eastAsia="宋体" w:hAnsi="Arial"/>
                <w:sz w:val="18"/>
              </w:rPr>
              <w:t>1</w:t>
            </w:r>
          </w:p>
        </w:tc>
      </w:tr>
      <w:tr w:rsidR="00C3606E" w:rsidRPr="00C3606E" w14:paraId="0D4F7FB1" w14:textId="77777777" w:rsidTr="00C3606E">
        <w:tc>
          <w:tcPr>
            <w:tcW w:w="1807" w:type="dxa"/>
            <w:vMerge/>
            <w:shd w:val="clear" w:color="auto" w:fill="auto"/>
            <w:vAlign w:val="center"/>
          </w:tcPr>
          <w:p w14:paraId="0FF27B2D" w14:textId="77777777" w:rsidR="00C3606E" w:rsidRPr="00C3606E" w:rsidRDefault="00C3606E" w:rsidP="00C3606E">
            <w:pPr>
              <w:keepNext/>
              <w:keepLines/>
              <w:spacing w:after="0"/>
              <w:rPr>
                <w:rFonts w:ascii="Arial" w:eastAsia="宋体" w:hAnsi="Arial"/>
                <w:sz w:val="18"/>
              </w:rPr>
            </w:pPr>
          </w:p>
        </w:tc>
        <w:tc>
          <w:tcPr>
            <w:tcW w:w="36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6C195E" w14:textId="77777777" w:rsidR="00C3606E" w:rsidRPr="00C3606E" w:rsidRDefault="00C3606E" w:rsidP="00C3606E">
            <w:pPr>
              <w:keepNext/>
              <w:keepLines/>
              <w:spacing w:after="0"/>
              <w:rPr>
                <w:rFonts w:ascii="Arial" w:eastAsia="宋体" w:hAnsi="Arial"/>
                <w:sz w:val="18"/>
              </w:rPr>
            </w:pPr>
            <w:r w:rsidRPr="00C3606E">
              <w:rPr>
                <w:rFonts w:ascii="Arial" w:eastAsia="宋体" w:hAnsi="Arial"/>
                <w:sz w:val="18"/>
              </w:rPr>
              <w:t>CSI-RS periodicity</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14:paraId="22160D32" w14:textId="77777777" w:rsidR="00C3606E" w:rsidRPr="00C3606E" w:rsidRDefault="00C3606E" w:rsidP="00C3606E">
            <w:pPr>
              <w:keepNext/>
              <w:keepLines/>
              <w:spacing w:after="0"/>
              <w:jc w:val="center"/>
              <w:rPr>
                <w:rFonts w:ascii="Arial" w:eastAsia="宋体" w:hAnsi="Arial"/>
                <w:sz w:val="18"/>
              </w:rPr>
            </w:pPr>
          </w:p>
        </w:tc>
        <w:tc>
          <w:tcPr>
            <w:tcW w:w="3340" w:type="dxa"/>
            <w:tcBorders>
              <w:top w:val="single" w:sz="4" w:space="0" w:color="auto"/>
              <w:left w:val="single" w:sz="4" w:space="0" w:color="auto"/>
              <w:bottom w:val="single" w:sz="4" w:space="0" w:color="auto"/>
              <w:right w:val="single" w:sz="4" w:space="0" w:color="auto"/>
            </w:tcBorders>
            <w:shd w:val="clear" w:color="auto" w:fill="auto"/>
            <w:vAlign w:val="center"/>
          </w:tcPr>
          <w:p w14:paraId="4304F175" w14:textId="77777777" w:rsidR="00C3606E" w:rsidRPr="00C3606E" w:rsidRDefault="00C3606E" w:rsidP="00C3606E">
            <w:pPr>
              <w:keepNext/>
              <w:keepLines/>
              <w:spacing w:after="0"/>
              <w:jc w:val="center"/>
              <w:rPr>
                <w:rFonts w:ascii="Arial" w:eastAsia="宋体" w:hAnsi="Arial"/>
                <w:sz w:val="18"/>
              </w:rPr>
            </w:pPr>
            <w:r w:rsidRPr="00C3606E">
              <w:rPr>
                <w:rFonts w:ascii="Arial" w:eastAsia="宋体" w:hAnsi="Arial"/>
                <w:sz w:val="18"/>
              </w:rPr>
              <w:t>15 kHz SCS: 20</w:t>
            </w:r>
          </w:p>
          <w:p w14:paraId="2FAFFB7C" w14:textId="77777777" w:rsidR="00C3606E" w:rsidRPr="00C3606E" w:rsidRDefault="00C3606E" w:rsidP="00C3606E">
            <w:pPr>
              <w:keepNext/>
              <w:keepLines/>
              <w:spacing w:after="0"/>
              <w:jc w:val="center"/>
              <w:rPr>
                <w:rFonts w:ascii="Arial" w:eastAsia="宋体" w:hAnsi="Arial"/>
                <w:sz w:val="18"/>
              </w:rPr>
            </w:pPr>
            <w:r w:rsidRPr="00C3606E">
              <w:rPr>
                <w:rFonts w:ascii="Arial" w:eastAsia="宋体" w:hAnsi="Arial"/>
                <w:sz w:val="18"/>
              </w:rPr>
              <w:t xml:space="preserve">30 kHz SCS: 40 </w:t>
            </w:r>
          </w:p>
        </w:tc>
      </w:tr>
      <w:tr w:rsidR="00C3606E" w:rsidRPr="00C3606E" w14:paraId="225280DD" w14:textId="77777777" w:rsidTr="00C3606E">
        <w:tc>
          <w:tcPr>
            <w:tcW w:w="1807" w:type="dxa"/>
            <w:vMerge/>
            <w:shd w:val="clear" w:color="auto" w:fill="auto"/>
            <w:vAlign w:val="center"/>
          </w:tcPr>
          <w:p w14:paraId="3DE27341" w14:textId="77777777" w:rsidR="00C3606E" w:rsidRPr="00C3606E" w:rsidRDefault="00C3606E" w:rsidP="00C3606E">
            <w:pPr>
              <w:keepNext/>
              <w:keepLines/>
              <w:spacing w:after="0"/>
              <w:rPr>
                <w:rFonts w:ascii="Arial" w:eastAsia="宋体" w:hAnsi="Arial"/>
                <w:sz w:val="18"/>
              </w:rPr>
            </w:pPr>
          </w:p>
        </w:tc>
        <w:tc>
          <w:tcPr>
            <w:tcW w:w="36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6C692B" w14:textId="77777777" w:rsidR="00C3606E" w:rsidRPr="00C3606E" w:rsidRDefault="00C3606E" w:rsidP="00C3606E">
            <w:pPr>
              <w:keepNext/>
              <w:keepLines/>
              <w:spacing w:after="0"/>
              <w:rPr>
                <w:rFonts w:ascii="Arial" w:eastAsia="宋体" w:hAnsi="Arial"/>
                <w:sz w:val="18"/>
              </w:rPr>
            </w:pPr>
            <w:r w:rsidRPr="00C3606E">
              <w:rPr>
                <w:rFonts w:ascii="Arial" w:eastAsia="宋体" w:hAnsi="Arial"/>
                <w:sz w:val="18"/>
              </w:rPr>
              <w:t>CSI-RS offset</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14:paraId="610B6751" w14:textId="77777777" w:rsidR="00C3606E" w:rsidRPr="00C3606E" w:rsidRDefault="00C3606E" w:rsidP="00C3606E">
            <w:pPr>
              <w:keepNext/>
              <w:keepLines/>
              <w:spacing w:after="0"/>
              <w:jc w:val="center"/>
              <w:rPr>
                <w:rFonts w:ascii="Arial" w:eastAsia="宋体" w:hAnsi="Arial"/>
                <w:sz w:val="18"/>
              </w:rPr>
            </w:pPr>
          </w:p>
        </w:tc>
        <w:tc>
          <w:tcPr>
            <w:tcW w:w="3340" w:type="dxa"/>
            <w:tcBorders>
              <w:top w:val="single" w:sz="4" w:space="0" w:color="auto"/>
              <w:left w:val="single" w:sz="4" w:space="0" w:color="auto"/>
              <w:bottom w:val="single" w:sz="4" w:space="0" w:color="auto"/>
              <w:right w:val="single" w:sz="4" w:space="0" w:color="auto"/>
            </w:tcBorders>
            <w:shd w:val="clear" w:color="auto" w:fill="auto"/>
            <w:vAlign w:val="center"/>
          </w:tcPr>
          <w:p w14:paraId="0D878052" w14:textId="77777777" w:rsidR="00C3606E" w:rsidRPr="00C3606E" w:rsidRDefault="00C3606E" w:rsidP="00C3606E">
            <w:pPr>
              <w:keepNext/>
              <w:keepLines/>
              <w:spacing w:after="0"/>
              <w:jc w:val="center"/>
              <w:rPr>
                <w:rFonts w:ascii="Arial" w:eastAsia="宋体" w:hAnsi="Arial"/>
                <w:sz w:val="18"/>
              </w:rPr>
            </w:pPr>
            <w:r w:rsidRPr="00C3606E">
              <w:rPr>
                <w:rFonts w:ascii="Arial" w:eastAsia="宋体" w:hAnsi="Arial"/>
                <w:sz w:val="18"/>
              </w:rPr>
              <w:t>0</w:t>
            </w:r>
          </w:p>
        </w:tc>
      </w:tr>
      <w:tr w:rsidR="00C3606E" w:rsidRPr="00C3606E" w14:paraId="63E096C3" w14:textId="77777777" w:rsidTr="00C3606E">
        <w:tc>
          <w:tcPr>
            <w:tcW w:w="1807" w:type="dxa"/>
            <w:vMerge/>
            <w:shd w:val="clear" w:color="auto" w:fill="auto"/>
            <w:vAlign w:val="center"/>
          </w:tcPr>
          <w:p w14:paraId="5226652B" w14:textId="77777777" w:rsidR="00C3606E" w:rsidRPr="00C3606E" w:rsidRDefault="00C3606E" w:rsidP="00C3606E">
            <w:pPr>
              <w:keepNext/>
              <w:keepLines/>
              <w:spacing w:after="0"/>
              <w:rPr>
                <w:rFonts w:ascii="Arial" w:eastAsia="宋体" w:hAnsi="Arial"/>
                <w:sz w:val="18"/>
              </w:rPr>
            </w:pPr>
          </w:p>
        </w:tc>
        <w:tc>
          <w:tcPr>
            <w:tcW w:w="36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03F605" w14:textId="77777777" w:rsidR="00C3606E" w:rsidRPr="00C3606E" w:rsidRDefault="00C3606E" w:rsidP="00C3606E">
            <w:pPr>
              <w:keepNext/>
              <w:keepLines/>
              <w:spacing w:after="0"/>
              <w:rPr>
                <w:rFonts w:ascii="Arial" w:eastAsia="宋体" w:hAnsi="Arial"/>
                <w:sz w:val="18"/>
              </w:rPr>
            </w:pPr>
            <w:r w:rsidRPr="00C3606E">
              <w:rPr>
                <w:rFonts w:ascii="Arial" w:eastAsia="宋体" w:hAnsi="Arial"/>
                <w:sz w:val="18"/>
              </w:rPr>
              <w:t>Frequency Occupation</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14:paraId="0101D7AA" w14:textId="77777777" w:rsidR="00C3606E" w:rsidRPr="00C3606E" w:rsidRDefault="00C3606E" w:rsidP="00C3606E">
            <w:pPr>
              <w:keepNext/>
              <w:keepLines/>
              <w:spacing w:after="0"/>
              <w:jc w:val="center"/>
              <w:rPr>
                <w:rFonts w:ascii="Arial" w:eastAsia="宋体" w:hAnsi="Arial"/>
                <w:sz w:val="18"/>
              </w:rPr>
            </w:pPr>
          </w:p>
        </w:tc>
        <w:tc>
          <w:tcPr>
            <w:tcW w:w="3340" w:type="dxa"/>
            <w:tcBorders>
              <w:top w:val="single" w:sz="4" w:space="0" w:color="auto"/>
              <w:left w:val="single" w:sz="4" w:space="0" w:color="auto"/>
              <w:bottom w:val="single" w:sz="4" w:space="0" w:color="auto"/>
              <w:right w:val="single" w:sz="4" w:space="0" w:color="auto"/>
            </w:tcBorders>
            <w:shd w:val="clear" w:color="auto" w:fill="auto"/>
            <w:vAlign w:val="center"/>
          </w:tcPr>
          <w:p w14:paraId="3EBB50ED" w14:textId="77777777" w:rsidR="00C3606E" w:rsidRPr="00C3606E" w:rsidRDefault="00C3606E" w:rsidP="00C3606E">
            <w:pPr>
              <w:keepNext/>
              <w:keepLines/>
              <w:spacing w:after="0"/>
              <w:jc w:val="center"/>
              <w:rPr>
                <w:rFonts w:ascii="Arial" w:eastAsia="宋体" w:hAnsi="Arial"/>
                <w:sz w:val="18"/>
              </w:rPr>
            </w:pPr>
            <w:r w:rsidRPr="00C3606E">
              <w:rPr>
                <w:rFonts w:ascii="Arial" w:eastAsia="宋体" w:hAnsi="Arial"/>
                <w:sz w:val="18"/>
              </w:rPr>
              <w:t>Start PRB 0</w:t>
            </w:r>
          </w:p>
          <w:p w14:paraId="331C6878" w14:textId="77777777" w:rsidR="00C3606E" w:rsidRPr="00C3606E" w:rsidRDefault="00C3606E" w:rsidP="00C3606E">
            <w:pPr>
              <w:keepNext/>
              <w:keepLines/>
              <w:spacing w:after="0"/>
              <w:jc w:val="center"/>
              <w:rPr>
                <w:rFonts w:ascii="Arial" w:eastAsia="宋体" w:hAnsi="Arial"/>
                <w:sz w:val="18"/>
              </w:rPr>
            </w:pPr>
            <w:r w:rsidRPr="00C3606E">
              <w:rPr>
                <w:rFonts w:ascii="Arial" w:eastAsia="宋体" w:hAnsi="Arial"/>
                <w:sz w:val="18"/>
              </w:rPr>
              <w:t>Number of PRB = ceil(BWP size /4)*4</w:t>
            </w:r>
          </w:p>
        </w:tc>
      </w:tr>
      <w:tr w:rsidR="00C3606E" w:rsidRPr="00C3606E" w14:paraId="4CCFF618" w14:textId="77777777" w:rsidTr="00C3606E">
        <w:tc>
          <w:tcPr>
            <w:tcW w:w="1807" w:type="dxa"/>
            <w:vMerge/>
            <w:shd w:val="clear" w:color="auto" w:fill="auto"/>
            <w:vAlign w:val="center"/>
          </w:tcPr>
          <w:p w14:paraId="3A04A882" w14:textId="77777777" w:rsidR="00C3606E" w:rsidRPr="00C3606E" w:rsidRDefault="00C3606E" w:rsidP="00C3606E">
            <w:pPr>
              <w:keepNext/>
              <w:keepLines/>
              <w:spacing w:after="0"/>
              <w:rPr>
                <w:rFonts w:ascii="Arial" w:eastAsia="宋体" w:hAnsi="Arial"/>
                <w:sz w:val="18"/>
              </w:rPr>
            </w:pPr>
          </w:p>
        </w:tc>
        <w:tc>
          <w:tcPr>
            <w:tcW w:w="36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C14BC1" w14:textId="77777777" w:rsidR="00C3606E" w:rsidRPr="00C3606E" w:rsidRDefault="00C3606E" w:rsidP="00C3606E">
            <w:pPr>
              <w:keepNext/>
              <w:keepLines/>
              <w:spacing w:after="0"/>
              <w:rPr>
                <w:rFonts w:ascii="Arial" w:eastAsia="宋体" w:hAnsi="Arial"/>
                <w:sz w:val="18"/>
              </w:rPr>
            </w:pPr>
            <w:r w:rsidRPr="00C3606E">
              <w:rPr>
                <w:rFonts w:ascii="Arial" w:eastAsia="宋体" w:hAnsi="Arial"/>
                <w:sz w:val="18"/>
              </w:rPr>
              <w:t>QCL info</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14:paraId="158424BA" w14:textId="77777777" w:rsidR="00C3606E" w:rsidRPr="00C3606E" w:rsidRDefault="00C3606E" w:rsidP="00C3606E">
            <w:pPr>
              <w:keepNext/>
              <w:keepLines/>
              <w:spacing w:after="0"/>
              <w:jc w:val="center"/>
              <w:rPr>
                <w:rFonts w:ascii="Arial" w:eastAsia="宋体" w:hAnsi="Arial"/>
                <w:sz w:val="18"/>
              </w:rPr>
            </w:pPr>
          </w:p>
        </w:tc>
        <w:tc>
          <w:tcPr>
            <w:tcW w:w="3340" w:type="dxa"/>
            <w:tcBorders>
              <w:top w:val="single" w:sz="4" w:space="0" w:color="auto"/>
              <w:left w:val="single" w:sz="4" w:space="0" w:color="auto"/>
              <w:bottom w:val="single" w:sz="4" w:space="0" w:color="auto"/>
              <w:right w:val="single" w:sz="4" w:space="0" w:color="auto"/>
            </w:tcBorders>
            <w:shd w:val="clear" w:color="auto" w:fill="auto"/>
            <w:vAlign w:val="center"/>
          </w:tcPr>
          <w:p w14:paraId="09819F7B" w14:textId="77777777" w:rsidR="00C3606E" w:rsidRPr="00C3606E" w:rsidRDefault="00C3606E" w:rsidP="00C3606E">
            <w:pPr>
              <w:keepNext/>
              <w:keepLines/>
              <w:spacing w:after="0"/>
              <w:jc w:val="center"/>
              <w:rPr>
                <w:rFonts w:ascii="Arial" w:eastAsia="宋体" w:hAnsi="Arial"/>
                <w:sz w:val="18"/>
                <w:lang w:eastAsia="zh-CN"/>
              </w:rPr>
            </w:pPr>
            <w:r w:rsidRPr="00C3606E">
              <w:rPr>
                <w:rFonts w:ascii="Arial" w:eastAsia="宋体" w:hAnsi="Arial"/>
                <w:sz w:val="18"/>
              </w:rPr>
              <w:t>TCI state #</w:t>
            </w:r>
            <w:r w:rsidRPr="00C3606E">
              <w:rPr>
                <w:rFonts w:ascii="Arial" w:eastAsia="宋体" w:hAnsi="Arial" w:hint="eastAsia"/>
                <w:sz w:val="18"/>
                <w:lang w:eastAsia="zh-CN"/>
              </w:rPr>
              <w:t>1</w:t>
            </w:r>
          </w:p>
        </w:tc>
      </w:tr>
      <w:tr w:rsidR="00C3606E" w:rsidRPr="00C3606E" w14:paraId="3B4248E5" w14:textId="77777777" w:rsidTr="00C3606E">
        <w:tc>
          <w:tcPr>
            <w:tcW w:w="1807" w:type="dxa"/>
            <w:vMerge w:val="restart"/>
            <w:shd w:val="clear" w:color="auto" w:fill="auto"/>
            <w:vAlign w:val="center"/>
          </w:tcPr>
          <w:p w14:paraId="6120CA56" w14:textId="77777777" w:rsidR="00C3606E" w:rsidRPr="00C3606E" w:rsidRDefault="00C3606E" w:rsidP="00C3606E">
            <w:pPr>
              <w:keepNext/>
              <w:keepLines/>
              <w:spacing w:after="0"/>
              <w:rPr>
                <w:rFonts w:ascii="Arial" w:eastAsia="宋体" w:hAnsi="Arial"/>
                <w:sz w:val="18"/>
              </w:rPr>
            </w:pPr>
            <w:r w:rsidRPr="00C3606E">
              <w:rPr>
                <w:rFonts w:ascii="Arial" w:eastAsia="宋体" w:hAnsi="Arial"/>
                <w:sz w:val="18"/>
              </w:rPr>
              <w:t>ZP CSI-RS for CSI acquisition</w:t>
            </w:r>
          </w:p>
        </w:tc>
        <w:tc>
          <w:tcPr>
            <w:tcW w:w="36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FF3A5B" w14:textId="77777777" w:rsidR="00C3606E" w:rsidRPr="00C3606E" w:rsidRDefault="00C3606E" w:rsidP="00C3606E">
            <w:pPr>
              <w:keepNext/>
              <w:keepLines/>
              <w:spacing w:after="0"/>
              <w:rPr>
                <w:rFonts w:ascii="Arial" w:eastAsia="宋体" w:hAnsi="Arial"/>
                <w:sz w:val="18"/>
              </w:rPr>
            </w:pPr>
            <w:r w:rsidRPr="00C3606E">
              <w:rPr>
                <w:rFonts w:ascii="Arial" w:eastAsia="宋体" w:hAnsi="Arial"/>
                <w:sz w:val="18"/>
              </w:rPr>
              <w:t>Subcarrier indexes in the PRB used for CSI-RS</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14:paraId="776E8B39" w14:textId="77777777" w:rsidR="00C3606E" w:rsidRPr="00C3606E" w:rsidRDefault="00C3606E" w:rsidP="00C3606E">
            <w:pPr>
              <w:keepNext/>
              <w:keepLines/>
              <w:spacing w:after="0"/>
              <w:jc w:val="center"/>
              <w:rPr>
                <w:rFonts w:ascii="Arial" w:eastAsia="宋体" w:hAnsi="Arial"/>
                <w:sz w:val="18"/>
              </w:rPr>
            </w:pPr>
          </w:p>
        </w:tc>
        <w:tc>
          <w:tcPr>
            <w:tcW w:w="3340" w:type="dxa"/>
            <w:tcBorders>
              <w:top w:val="single" w:sz="4" w:space="0" w:color="auto"/>
              <w:left w:val="single" w:sz="4" w:space="0" w:color="auto"/>
              <w:bottom w:val="single" w:sz="4" w:space="0" w:color="auto"/>
              <w:right w:val="single" w:sz="4" w:space="0" w:color="auto"/>
            </w:tcBorders>
            <w:shd w:val="clear" w:color="auto" w:fill="auto"/>
            <w:vAlign w:val="center"/>
          </w:tcPr>
          <w:p w14:paraId="66E00590" w14:textId="77777777" w:rsidR="00C3606E" w:rsidRPr="00C3606E" w:rsidRDefault="00C3606E" w:rsidP="00C3606E">
            <w:pPr>
              <w:keepNext/>
              <w:keepLines/>
              <w:spacing w:after="0"/>
              <w:jc w:val="center"/>
              <w:rPr>
                <w:rFonts w:ascii="Arial" w:eastAsia="宋体" w:hAnsi="Arial"/>
                <w:sz w:val="18"/>
              </w:rPr>
            </w:pPr>
            <w:r w:rsidRPr="00C3606E">
              <w:rPr>
                <w:rFonts w:ascii="Arial" w:eastAsia="宋体" w:hAnsi="Arial"/>
                <w:sz w:val="18"/>
              </w:rPr>
              <w:t>k</w:t>
            </w:r>
            <w:r w:rsidRPr="00C3606E">
              <w:rPr>
                <w:rFonts w:ascii="Arial" w:eastAsia="宋体" w:hAnsi="Arial"/>
                <w:sz w:val="18"/>
                <w:vertAlign w:val="subscript"/>
              </w:rPr>
              <w:t xml:space="preserve">0 </w:t>
            </w:r>
            <w:r w:rsidRPr="00C3606E">
              <w:rPr>
                <w:rFonts w:ascii="Arial" w:eastAsia="宋体" w:hAnsi="Arial"/>
                <w:sz w:val="18"/>
              </w:rPr>
              <w:t>= 0</w:t>
            </w:r>
          </w:p>
        </w:tc>
      </w:tr>
      <w:tr w:rsidR="00C3606E" w:rsidRPr="00C3606E" w14:paraId="65C773D6" w14:textId="77777777" w:rsidTr="00C3606E">
        <w:tc>
          <w:tcPr>
            <w:tcW w:w="1807" w:type="dxa"/>
            <w:vMerge/>
            <w:shd w:val="clear" w:color="auto" w:fill="auto"/>
            <w:vAlign w:val="center"/>
          </w:tcPr>
          <w:p w14:paraId="78F33C06" w14:textId="77777777" w:rsidR="00C3606E" w:rsidRPr="00C3606E" w:rsidRDefault="00C3606E" w:rsidP="00C3606E">
            <w:pPr>
              <w:keepNext/>
              <w:keepLines/>
              <w:spacing w:after="0"/>
              <w:rPr>
                <w:rFonts w:ascii="Arial" w:eastAsia="宋体" w:hAnsi="Arial"/>
                <w:sz w:val="18"/>
              </w:rPr>
            </w:pPr>
          </w:p>
        </w:tc>
        <w:tc>
          <w:tcPr>
            <w:tcW w:w="36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52B348" w14:textId="77777777" w:rsidR="00C3606E" w:rsidRPr="00C3606E" w:rsidRDefault="00C3606E" w:rsidP="00C3606E">
            <w:pPr>
              <w:keepNext/>
              <w:keepLines/>
              <w:spacing w:after="0"/>
              <w:rPr>
                <w:rFonts w:ascii="Arial" w:eastAsia="宋体" w:hAnsi="Arial"/>
                <w:sz w:val="18"/>
              </w:rPr>
            </w:pPr>
            <w:r w:rsidRPr="00C3606E">
              <w:rPr>
                <w:rFonts w:ascii="Arial" w:eastAsia="宋体" w:hAnsi="Arial"/>
                <w:sz w:val="18"/>
              </w:rPr>
              <w:t>OFDM symbols in the PRB used for CSI-RS</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14:paraId="4DB4A9CC" w14:textId="77777777" w:rsidR="00C3606E" w:rsidRPr="00C3606E" w:rsidRDefault="00C3606E" w:rsidP="00C3606E">
            <w:pPr>
              <w:keepNext/>
              <w:keepLines/>
              <w:spacing w:after="0"/>
              <w:jc w:val="center"/>
              <w:rPr>
                <w:rFonts w:ascii="Arial" w:eastAsia="宋体" w:hAnsi="Arial"/>
                <w:sz w:val="18"/>
              </w:rPr>
            </w:pPr>
          </w:p>
        </w:tc>
        <w:tc>
          <w:tcPr>
            <w:tcW w:w="3340" w:type="dxa"/>
            <w:tcBorders>
              <w:top w:val="single" w:sz="4" w:space="0" w:color="auto"/>
              <w:left w:val="single" w:sz="4" w:space="0" w:color="auto"/>
              <w:bottom w:val="single" w:sz="4" w:space="0" w:color="auto"/>
              <w:right w:val="single" w:sz="4" w:space="0" w:color="auto"/>
            </w:tcBorders>
            <w:shd w:val="clear" w:color="auto" w:fill="auto"/>
            <w:vAlign w:val="center"/>
          </w:tcPr>
          <w:p w14:paraId="26E2CC61" w14:textId="77777777" w:rsidR="00C3606E" w:rsidRPr="00C3606E" w:rsidRDefault="00C3606E" w:rsidP="00C3606E">
            <w:pPr>
              <w:keepNext/>
              <w:keepLines/>
              <w:spacing w:after="0"/>
              <w:jc w:val="center"/>
              <w:rPr>
                <w:rFonts w:ascii="Arial" w:eastAsia="宋体" w:hAnsi="Arial"/>
                <w:sz w:val="18"/>
              </w:rPr>
            </w:pPr>
            <w:r w:rsidRPr="00C3606E">
              <w:rPr>
                <w:rFonts w:ascii="Arial" w:eastAsia="宋体" w:hAnsi="Arial"/>
                <w:sz w:val="18"/>
              </w:rPr>
              <w:t>l</w:t>
            </w:r>
            <w:r w:rsidRPr="00C3606E">
              <w:rPr>
                <w:rFonts w:ascii="Arial" w:eastAsia="宋体" w:hAnsi="Arial"/>
                <w:sz w:val="18"/>
                <w:vertAlign w:val="subscript"/>
              </w:rPr>
              <w:t>0</w:t>
            </w:r>
            <w:r w:rsidRPr="00C3606E">
              <w:rPr>
                <w:rFonts w:ascii="Arial" w:eastAsia="宋体" w:hAnsi="Arial"/>
                <w:sz w:val="18"/>
              </w:rPr>
              <w:t xml:space="preserve"> = 12</w:t>
            </w:r>
          </w:p>
        </w:tc>
      </w:tr>
      <w:tr w:rsidR="00C3606E" w:rsidRPr="00C3606E" w14:paraId="200C16A2" w14:textId="77777777" w:rsidTr="00C3606E">
        <w:tc>
          <w:tcPr>
            <w:tcW w:w="1807" w:type="dxa"/>
            <w:vMerge/>
            <w:shd w:val="clear" w:color="auto" w:fill="auto"/>
            <w:vAlign w:val="center"/>
          </w:tcPr>
          <w:p w14:paraId="2FB3C756" w14:textId="77777777" w:rsidR="00C3606E" w:rsidRPr="00C3606E" w:rsidRDefault="00C3606E" w:rsidP="00C3606E">
            <w:pPr>
              <w:keepNext/>
              <w:keepLines/>
              <w:spacing w:after="0"/>
              <w:rPr>
                <w:rFonts w:ascii="Arial" w:eastAsia="宋体" w:hAnsi="Arial"/>
                <w:sz w:val="18"/>
              </w:rPr>
            </w:pPr>
          </w:p>
        </w:tc>
        <w:tc>
          <w:tcPr>
            <w:tcW w:w="36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F30BFB" w14:textId="77777777" w:rsidR="00C3606E" w:rsidRPr="00C3606E" w:rsidRDefault="00C3606E" w:rsidP="00C3606E">
            <w:pPr>
              <w:keepNext/>
              <w:keepLines/>
              <w:spacing w:after="0"/>
              <w:rPr>
                <w:rFonts w:ascii="Arial" w:eastAsia="宋体" w:hAnsi="Arial"/>
                <w:sz w:val="18"/>
              </w:rPr>
            </w:pPr>
            <w:r w:rsidRPr="00C3606E">
              <w:rPr>
                <w:rFonts w:ascii="Arial" w:eastAsia="宋体" w:hAnsi="Arial"/>
                <w:sz w:val="18"/>
              </w:rPr>
              <w:t>Number of CSI-RS ports (X)</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14:paraId="6D1F5893" w14:textId="77777777" w:rsidR="00C3606E" w:rsidRPr="00C3606E" w:rsidRDefault="00C3606E" w:rsidP="00C3606E">
            <w:pPr>
              <w:keepNext/>
              <w:keepLines/>
              <w:spacing w:after="0"/>
              <w:jc w:val="center"/>
              <w:rPr>
                <w:rFonts w:ascii="Arial" w:eastAsia="宋体" w:hAnsi="Arial"/>
                <w:sz w:val="18"/>
              </w:rPr>
            </w:pPr>
          </w:p>
        </w:tc>
        <w:tc>
          <w:tcPr>
            <w:tcW w:w="3340" w:type="dxa"/>
            <w:tcBorders>
              <w:top w:val="single" w:sz="4" w:space="0" w:color="auto"/>
              <w:left w:val="single" w:sz="4" w:space="0" w:color="auto"/>
              <w:bottom w:val="single" w:sz="4" w:space="0" w:color="auto"/>
              <w:right w:val="single" w:sz="4" w:space="0" w:color="auto"/>
            </w:tcBorders>
            <w:shd w:val="clear" w:color="auto" w:fill="auto"/>
            <w:vAlign w:val="center"/>
          </w:tcPr>
          <w:p w14:paraId="6695E8AD" w14:textId="77777777" w:rsidR="00C3606E" w:rsidRPr="00C3606E" w:rsidRDefault="00C3606E" w:rsidP="00C3606E">
            <w:pPr>
              <w:keepNext/>
              <w:keepLines/>
              <w:spacing w:after="0"/>
              <w:jc w:val="center"/>
              <w:rPr>
                <w:rFonts w:ascii="Arial" w:eastAsia="宋体" w:hAnsi="Arial"/>
                <w:sz w:val="18"/>
              </w:rPr>
            </w:pPr>
            <w:r w:rsidRPr="00C3606E">
              <w:rPr>
                <w:rFonts w:ascii="Arial" w:eastAsia="宋体" w:hAnsi="Arial"/>
                <w:sz w:val="18"/>
              </w:rPr>
              <w:t>4</w:t>
            </w:r>
          </w:p>
        </w:tc>
      </w:tr>
      <w:tr w:rsidR="00C3606E" w:rsidRPr="00C3606E" w14:paraId="094C41C5" w14:textId="77777777" w:rsidTr="00C3606E">
        <w:tc>
          <w:tcPr>
            <w:tcW w:w="1807" w:type="dxa"/>
            <w:vMerge/>
            <w:shd w:val="clear" w:color="auto" w:fill="auto"/>
            <w:vAlign w:val="center"/>
          </w:tcPr>
          <w:p w14:paraId="0ACCF9E8" w14:textId="77777777" w:rsidR="00C3606E" w:rsidRPr="00C3606E" w:rsidRDefault="00C3606E" w:rsidP="00C3606E">
            <w:pPr>
              <w:keepNext/>
              <w:keepLines/>
              <w:spacing w:after="0"/>
              <w:rPr>
                <w:rFonts w:ascii="Arial" w:eastAsia="宋体" w:hAnsi="Arial"/>
                <w:sz w:val="18"/>
              </w:rPr>
            </w:pPr>
          </w:p>
        </w:tc>
        <w:tc>
          <w:tcPr>
            <w:tcW w:w="36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9BDD78" w14:textId="77777777" w:rsidR="00C3606E" w:rsidRPr="00C3606E" w:rsidRDefault="00C3606E" w:rsidP="00C3606E">
            <w:pPr>
              <w:keepNext/>
              <w:keepLines/>
              <w:spacing w:after="0"/>
              <w:rPr>
                <w:rFonts w:ascii="Arial" w:eastAsia="宋体" w:hAnsi="Arial"/>
                <w:sz w:val="18"/>
              </w:rPr>
            </w:pPr>
            <w:r w:rsidRPr="00C3606E">
              <w:rPr>
                <w:rFonts w:ascii="Arial" w:eastAsia="宋体" w:hAnsi="Arial"/>
                <w:sz w:val="18"/>
              </w:rPr>
              <w:t>CDM Type</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14:paraId="1A8C3A89" w14:textId="77777777" w:rsidR="00C3606E" w:rsidRPr="00C3606E" w:rsidRDefault="00C3606E" w:rsidP="00C3606E">
            <w:pPr>
              <w:keepNext/>
              <w:keepLines/>
              <w:spacing w:after="0"/>
              <w:jc w:val="center"/>
              <w:rPr>
                <w:rFonts w:ascii="Arial" w:eastAsia="宋体" w:hAnsi="Arial"/>
                <w:sz w:val="18"/>
              </w:rPr>
            </w:pPr>
          </w:p>
        </w:tc>
        <w:tc>
          <w:tcPr>
            <w:tcW w:w="3340" w:type="dxa"/>
            <w:tcBorders>
              <w:top w:val="single" w:sz="4" w:space="0" w:color="auto"/>
              <w:left w:val="single" w:sz="4" w:space="0" w:color="auto"/>
              <w:bottom w:val="single" w:sz="4" w:space="0" w:color="auto"/>
              <w:right w:val="single" w:sz="4" w:space="0" w:color="auto"/>
            </w:tcBorders>
            <w:shd w:val="clear" w:color="auto" w:fill="auto"/>
            <w:vAlign w:val="center"/>
          </w:tcPr>
          <w:p w14:paraId="10AE49A7" w14:textId="77777777" w:rsidR="00C3606E" w:rsidRPr="00C3606E" w:rsidRDefault="00C3606E" w:rsidP="00C3606E">
            <w:pPr>
              <w:keepNext/>
              <w:keepLines/>
              <w:spacing w:after="0"/>
              <w:jc w:val="center"/>
              <w:rPr>
                <w:rFonts w:ascii="Arial" w:eastAsia="宋体" w:hAnsi="Arial"/>
                <w:sz w:val="18"/>
              </w:rPr>
            </w:pPr>
            <w:r w:rsidRPr="00C3606E">
              <w:rPr>
                <w:rFonts w:ascii="Arial" w:eastAsia="宋体" w:hAnsi="Arial"/>
                <w:sz w:val="18"/>
              </w:rPr>
              <w:t>'</w:t>
            </w:r>
            <w:r w:rsidRPr="00C3606E">
              <w:rPr>
                <w:rFonts w:ascii="Arial" w:eastAsia="宋体" w:hAnsi="Arial" w:hint="eastAsia"/>
                <w:sz w:val="18"/>
              </w:rPr>
              <w:t>FD-CDM2</w:t>
            </w:r>
            <w:r w:rsidRPr="00C3606E">
              <w:rPr>
                <w:rFonts w:ascii="Arial" w:eastAsia="宋体" w:hAnsi="Arial"/>
                <w:sz w:val="18"/>
              </w:rPr>
              <w:t>'</w:t>
            </w:r>
          </w:p>
        </w:tc>
      </w:tr>
      <w:tr w:rsidR="00C3606E" w:rsidRPr="00C3606E" w14:paraId="2D72BBFC" w14:textId="77777777" w:rsidTr="00C3606E">
        <w:tc>
          <w:tcPr>
            <w:tcW w:w="1807" w:type="dxa"/>
            <w:vMerge/>
            <w:shd w:val="clear" w:color="auto" w:fill="auto"/>
            <w:vAlign w:val="center"/>
          </w:tcPr>
          <w:p w14:paraId="4D83DB96" w14:textId="77777777" w:rsidR="00C3606E" w:rsidRPr="00C3606E" w:rsidRDefault="00C3606E" w:rsidP="00C3606E">
            <w:pPr>
              <w:keepNext/>
              <w:keepLines/>
              <w:spacing w:after="0"/>
              <w:rPr>
                <w:rFonts w:ascii="Arial" w:eastAsia="宋体" w:hAnsi="Arial"/>
                <w:sz w:val="18"/>
              </w:rPr>
            </w:pPr>
          </w:p>
        </w:tc>
        <w:tc>
          <w:tcPr>
            <w:tcW w:w="36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8BEC19" w14:textId="77777777" w:rsidR="00C3606E" w:rsidRPr="00C3606E" w:rsidRDefault="00C3606E" w:rsidP="00C3606E">
            <w:pPr>
              <w:keepNext/>
              <w:keepLines/>
              <w:spacing w:after="0"/>
              <w:rPr>
                <w:rFonts w:ascii="Arial" w:eastAsia="宋体" w:hAnsi="Arial"/>
                <w:sz w:val="18"/>
              </w:rPr>
            </w:pPr>
            <w:r w:rsidRPr="00C3606E">
              <w:rPr>
                <w:rFonts w:ascii="Arial" w:eastAsia="宋体" w:hAnsi="Arial"/>
                <w:sz w:val="18"/>
              </w:rPr>
              <w:t>Density (ρ)</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14:paraId="50ED566B" w14:textId="77777777" w:rsidR="00C3606E" w:rsidRPr="00C3606E" w:rsidRDefault="00C3606E" w:rsidP="00C3606E">
            <w:pPr>
              <w:keepNext/>
              <w:keepLines/>
              <w:spacing w:after="0"/>
              <w:jc w:val="center"/>
              <w:rPr>
                <w:rFonts w:ascii="Arial" w:eastAsia="宋体" w:hAnsi="Arial"/>
                <w:sz w:val="18"/>
              </w:rPr>
            </w:pPr>
          </w:p>
        </w:tc>
        <w:tc>
          <w:tcPr>
            <w:tcW w:w="3340" w:type="dxa"/>
            <w:tcBorders>
              <w:top w:val="single" w:sz="4" w:space="0" w:color="auto"/>
              <w:left w:val="single" w:sz="4" w:space="0" w:color="auto"/>
              <w:bottom w:val="single" w:sz="4" w:space="0" w:color="auto"/>
              <w:right w:val="single" w:sz="4" w:space="0" w:color="auto"/>
            </w:tcBorders>
            <w:shd w:val="clear" w:color="auto" w:fill="auto"/>
            <w:vAlign w:val="center"/>
          </w:tcPr>
          <w:p w14:paraId="3C1930D2" w14:textId="77777777" w:rsidR="00C3606E" w:rsidRPr="00C3606E" w:rsidRDefault="00C3606E" w:rsidP="00C3606E">
            <w:pPr>
              <w:keepNext/>
              <w:keepLines/>
              <w:spacing w:after="0"/>
              <w:jc w:val="center"/>
              <w:rPr>
                <w:rFonts w:ascii="Arial" w:eastAsia="宋体" w:hAnsi="Arial"/>
                <w:sz w:val="18"/>
              </w:rPr>
            </w:pPr>
            <w:r w:rsidRPr="00C3606E">
              <w:rPr>
                <w:rFonts w:ascii="Arial" w:eastAsia="宋体" w:hAnsi="Arial"/>
                <w:sz w:val="18"/>
              </w:rPr>
              <w:t>1</w:t>
            </w:r>
          </w:p>
        </w:tc>
      </w:tr>
      <w:tr w:rsidR="00C3606E" w:rsidRPr="00C3606E" w14:paraId="144240CE" w14:textId="77777777" w:rsidTr="00C3606E">
        <w:tc>
          <w:tcPr>
            <w:tcW w:w="1807" w:type="dxa"/>
            <w:vMerge/>
            <w:shd w:val="clear" w:color="auto" w:fill="auto"/>
            <w:vAlign w:val="center"/>
          </w:tcPr>
          <w:p w14:paraId="25A28844" w14:textId="77777777" w:rsidR="00C3606E" w:rsidRPr="00C3606E" w:rsidRDefault="00C3606E" w:rsidP="00C3606E">
            <w:pPr>
              <w:keepNext/>
              <w:keepLines/>
              <w:spacing w:after="0"/>
              <w:rPr>
                <w:rFonts w:ascii="Arial" w:eastAsia="宋体" w:hAnsi="Arial"/>
                <w:sz w:val="18"/>
              </w:rPr>
            </w:pPr>
          </w:p>
        </w:tc>
        <w:tc>
          <w:tcPr>
            <w:tcW w:w="36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526ABF" w14:textId="77777777" w:rsidR="00C3606E" w:rsidRPr="00C3606E" w:rsidRDefault="00C3606E" w:rsidP="00C3606E">
            <w:pPr>
              <w:keepNext/>
              <w:keepLines/>
              <w:spacing w:after="0"/>
              <w:rPr>
                <w:rFonts w:ascii="Arial" w:eastAsia="宋体" w:hAnsi="Arial"/>
                <w:sz w:val="18"/>
              </w:rPr>
            </w:pPr>
            <w:r w:rsidRPr="00C3606E">
              <w:rPr>
                <w:rFonts w:ascii="Arial" w:eastAsia="宋体" w:hAnsi="Arial"/>
                <w:sz w:val="18"/>
              </w:rPr>
              <w:t>CSI-RS periodicity</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14:paraId="5FD61D9E" w14:textId="77777777" w:rsidR="00C3606E" w:rsidRPr="00C3606E" w:rsidRDefault="00C3606E" w:rsidP="00C3606E">
            <w:pPr>
              <w:keepNext/>
              <w:keepLines/>
              <w:spacing w:after="0"/>
              <w:jc w:val="center"/>
              <w:rPr>
                <w:rFonts w:ascii="Arial" w:eastAsia="宋体" w:hAnsi="Arial"/>
                <w:sz w:val="18"/>
              </w:rPr>
            </w:pPr>
          </w:p>
        </w:tc>
        <w:tc>
          <w:tcPr>
            <w:tcW w:w="3340" w:type="dxa"/>
            <w:tcBorders>
              <w:top w:val="single" w:sz="4" w:space="0" w:color="auto"/>
              <w:left w:val="single" w:sz="4" w:space="0" w:color="auto"/>
              <w:bottom w:val="single" w:sz="4" w:space="0" w:color="auto"/>
              <w:right w:val="single" w:sz="4" w:space="0" w:color="auto"/>
            </w:tcBorders>
            <w:shd w:val="clear" w:color="auto" w:fill="auto"/>
            <w:vAlign w:val="center"/>
          </w:tcPr>
          <w:p w14:paraId="343B1662" w14:textId="77777777" w:rsidR="00C3606E" w:rsidRPr="00C3606E" w:rsidRDefault="00C3606E" w:rsidP="00C3606E">
            <w:pPr>
              <w:keepNext/>
              <w:keepLines/>
              <w:spacing w:after="0"/>
              <w:jc w:val="center"/>
              <w:rPr>
                <w:rFonts w:ascii="Arial" w:eastAsia="宋体" w:hAnsi="Arial"/>
                <w:sz w:val="18"/>
              </w:rPr>
            </w:pPr>
            <w:r w:rsidRPr="00C3606E">
              <w:rPr>
                <w:rFonts w:ascii="Arial" w:eastAsia="宋体" w:hAnsi="Arial"/>
                <w:sz w:val="18"/>
              </w:rPr>
              <w:t>15 kHz SCS: 20</w:t>
            </w:r>
          </w:p>
          <w:p w14:paraId="59D67B3A" w14:textId="77777777" w:rsidR="00C3606E" w:rsidRPr="00C3606E" w:rsidRDefault="00C3606E" w:rsidP="00C3606E">
            <w:pPr>
              <w:keepNext/>
              <w:keepLines/>
              <w:spacing w:after="0"/>
              <w:jc w:val="center"/>
              <w:rPr>
                <w:rFonts w:ascii="Arial" w:eastAsia="宋体" w:hAnsi="Arial"/>
                <w:sz w:val="18"/>
              </w:rPr>
            </w:pPr>
            <w:r w:rsidRPr="00C3606E">
              <w:rPr>
                <w:rFonts w:ascii="Arial" w:eastAsia="宋体" w:hAnsi="Arial"/>
                <w:sz w:val="18"/>
              </w:rPr>
              <w:t>30 kHz SCS: 40</w:t>
            </w:r>
          </w:p>
        </w:tc>
      </w:tr>
      <w:tr w:rsidR="00C3606E" w:rsidRPr="00C3606E" w14:paraId="4B50B91B" w14:textId="77777777" w:rsidTr="00C3606E">
        <w:tc>
          <w:tcPr>
            <w:tcW w:w="1807" w:type="dxa"/>
            <w:vMerge/>
            <w:shd w:val="clear" w:color="auto" w:fill="auto"/>
            <w:vAlign w:val="center"/>
          </w:tcPr>
          <w:p w14:paraId="4CBCE56B" w14:textId="77777777" w:rsidR="00C3606E" w:rsidRPr="00C3606E" w:rsidRDefault="00C3606E" w:rsidP="00C3606E">
            <w:pPr>
              <w:keepNext/>
              <w:keepLines/>
              <w:spacing w:after="0"/>
              <w:rPr>
                <w:rFonts w:ascii="Arial" w:eastAsia="宋体" w:hAnsi="Arial"/>
                <w:sz w:val="18"/>
              </w:rPr>
            </w:pPr>
          </w:p>
        </w:tc>
        <w:tc>
          <w:tcPr>
            <w:tcW w:w="36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BA17C3" w14:textId="77777777" w:rsidR="00C3606E" w:rsidRPr="00C3606E" w:rsidRDefault="00C3606E" w:rsidP="00C3606E">
            <w:pPr>
              <w:keepNext/>
              <w:keepLines/>
              <w:spacing w:after="0"/>
              <w:rPr>
                <w:rFonts w:ascii="Arial" w:eastAsia="宋体" w:hAnsi="Arial"/>
                <w:sz w:val="18"/>
              </w:rPr>
            </w:pPr>
            <w:r w:rsidRPr="00C3606E">
              <w:rPr>
                <w:rFonts w:ascii="Arial" w:eastAsia="宋体" w:hAnsi="Arial"/>
                <w:sz w:val="18"/>
              </w:rPr>
              <w:t>CSI-RS offset</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14:paraId="4F2E37CE" w14:textId="77777777" w:rsidR="00C3606E" w:rsidRPr="00C3606E" w:rsidRDefault="00C3606E" w:rsidP="00C3606E">
            <w:pPr>
              <w:keepNext/>
              <w:keepLines/>
              <w:spacing w:after="0"/>
              <w:jc w:val="center"/>
              <w:rPr>
                <w:rFonts w:ascii="Arial" w:eastAsia="宋体" w:hAnsi="Arial"/>
                <w:sz w:val="18"/>
              </w:rPr>
            </w:pPr>
          </w:p>
        </w:tc>
        <w:tc>
          <w:tcPr>
            <w:tcW w:w="3340" w:type="dxa"/>
            <w:tcBorders>
              <w:top w:val="single" w:sz="4" w:space="0" w:color="auto"/>
              <w:left w:val="single" w:sz="4" w:space="0" w:color="auto"/>
              <w:bottom w:val="single" w:sz="4" w:space="0" w:color="auto"/>
              <w:right w:val="single" w:sz="4" w:space="0" w:color="auto"/>
            </w:tcBorders>
            <w:shd w:val="clear" w:color="auto" w:fill="auto"/>
            <w:vAlign w:val="center"/>
          </w:tcPr>
          <w:p w14:paraId="3B1FBADE" w14:textId="77777777" w:rsidR="00C3606E" w:rsidRPr="00C3606E" w:rsidRDefault="00C3606E" w:rsidP="00C3606E">
            <w:pPr>
              <w:keepNext/>
              <w:keepLines/>
              <w:spacing w:after="0"/>
              <w:jc w:val="center"/>
              <w:rPr>
                <w:rFonts w:ascii="Arial" w:eastAsia="宋体" w:hAnsi="Arial"/>
                <w:sz w:val="18"/>
              </w:rPr>
            </w:pPr>
            <w:r w:rsidRPr="00C3606E">
              <w:rPr>
                <w:rFonts w:ascii="Arial" w:eastAsia="宋体" w:hAnsi="Arial"/>
                <w:sz w:val="18"/>
              </w:rPr>
              <w:t>0</w:t>
            </w:r>
          </w:p>
        </w:tc>
      </w:tr>
      <w:tr w:rsidR="00C3606E" w:rsidRPr="00C3606E" w14:paraId="2D5D2637" w14:textId="77777777" w:rsidTr="00C3606E">
        <w:tc>
          <w:tcPr>
            <w:tcW w:w="1807" w:type="dxa"/>
            <w:vMerge/>
            <w:shd w:val="clear" w:color="auto" w:fill="auto"/>
            <w:vAlign w:val="center"/>
          </w:tcPr>
          <w:p w14:paraId="72DA0E35" w14:textId="77777777" w:rsidR="00C3606E" w:rsidRPr="00C3606E" w:rsidRDefault="00C3606E" w:rsidP="00C3606E">
            <w:pPr>
              <w:keepNext/>
              <w:keepLines/>
              <w:spacing w:after="0"/>
              <w:rPr>
                <w:rFonts w:ascii="Arial" w:eastAsia="宋体" w:hAnsi="Arial"/>
                <w:sz w:val="18"/>
              </w:rPr>
            </w:pPr>
          </w:p>
        </w:tc>
        <w:tc>
          <w:tcPr>
            <w:tcW w:w="36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5FF972" w14:textId="77777777" w:rsidR="00C3606E" w:rsidRPr="00C3606E" w:rsidRDefault="00C3606E" w:rsidP="00C3606E">
            <w:pPr>
              <w:keepNext/>
              <w:keepLines/>
              <w:spacing w:after="0"/>
              <w:rPr>
                <w:rFonts w:ascii="Arial" w:eastAsia="宋体" w:hAnsi="Arial"/>
                <w:sz w:val="18"/>
              </w:rPr>
            </w:pPr>
            <w:r w:rsidRPr="00C3606E">
              <w:rPr>
                <w:rFonts w:ascii="Arial" w:eastAsia="宋体" w:hAnsi="Arial"/>
                <w:sz w:val="18"/>
              </w:rPr>
              <w:t>Frequency Occupation</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14:paraId="26F15D5D" w14:textId="77777777" w:rsidR="00C3606E" w:rsidRPr="00C3606E" w:rsidRDefault="00C3606E" w:rsidP="00C3606E">
            <w:pPr>
              <w:keepNext/>
              <w:keepLines/>
              <w:spacing w:after="0"/>
              <w:jc w:val="center"/>
              <w:rPr>
                <w:rFonts w:ascii="Arial" w:eastAsia="宋体" w:hAnsi="Arial"/>
                <w:sz w:val="18"/>
              </w:rPr>
            </w:pPr>
          </w:p>
        </w:tc>
        <w:tc>
          <w:tcPr>
            <w:tcW w:w="3340" w:type="dxa"/>
            <w:tcBorders>
              <w:top w:val="single" w:sz="4" w:space="0" w:color="auto"/>
              <w:left w:val="single" w:sz="4" w:space="0" w:color="auto"/>
              <w:bottom w:val="single" w:sz="4" w:space="0" w:color="auto"/>
              <w:right w:val="single" w:sz="4" w:space="0" w:color="auto"/>
            </w:tcBorders>
            <w:shd w:val="clear" w:color="auto" w:fill="auto"/>
            <w:vAlign w:val="center"/>
          </w:tcPr>
          <w:p w14:paraId="14976F30" w14:textId="77777777" w:rsidR="00C3606E" w:rsidRPr="00C3606E" w:rsidRDefault="00C3606E" w:rsidP="00C3606E">
            <w:pPr>
              <w:keepNext/>
              <w:keepLines/>
              <w:spacing w:after="0"/>
              <w:jc w:val="center"/>
              <w:rPr>
                <w:rFonts w:ascii="Arial" w:eastAsia="宋体" w:hAnsi="Arial"/>
                <w:sz w:val="18"/>
              </w:rPr>
            </w:pPr>
            <w:r w:rsidRPr="00C3606E">
              <w:rPr>
                <w:rFonts w:ascii="Arial" w:eastAsia="宋体" w:hAnsi="Arial"/>
                <w:sz w:val="18"/>
              </w:rPr>
              <w:t>Start PRB 0</w:t>
            </w:r>
          </w:p>
          <w:p w14:paraId="109132F9" w14:textId="77777777" w:rsidR="00C3606E" w:rsidRPr="00C3606E" w:rsidRDefault="00C3606E" w:rsidP="00C3606E">
            <w:pPr>
              <w:keepNext/>
              <w:keepLines/>
              <w:spacing w:after="0"/>
              <w:jc w:val="center"/>
              <w:rPr>
                <w:rFonts w:ascii="Arial" w:eastAsia="宋体" w:hAnsi="Arial"/>
                <w:sz w:val="18"/>
              </w:rPr>
            </w:pPr>
            <w:r w:rsidRPr="00C3606E">
              <w:rPr>
                <w:rFonts w:ascii="Arial" w:eastAsia="宋体" w:hAnsi="Arial"/>
                <w:sz w:val="18"/>
              </w:rPr>
              <w:t>Number of PRB = ceil(BWP size/4)*4</w:t>
            </w:r>
          </w:p>
        </w:tc>
      </w:tr>
      <w:tr w:rsidR="00C3606E" w:rsidRPr="00C3606E" w14:paraId="1B1064AE" w14:textId="77777777" w:rsidTr="00C3606E">
        <w:tc>
          <w:tcPr>
            <w:tcW w:w="1807" w:type="dxa"/>
            <w:vMerge w:val="restart"/>
            <w:shd w:val="clear" w:color="auto" w:fill="auto"/>
            <w:vAlign w:val="center"/>
          </w:tcPr>
          <w:p w14:paraId="698FE8D0" w14:textId="77777777" w:rsidR="00C3606E" w:rsidRPr="00C3606E" w:rsidRDefault="00C3606E" w:rsidP="00C3606E">
            <w:pPr>
              <w:keepNext/>
              <w:keepLines/>
              <w:spacing w:after="0"/>
              <w:rPr>
                <w:rFonts w:ascii="Arial" w:eastAsia="宋体" w:hAnsi="Arial"/>
                <w:sz w:val="18"/>
              </w:rPr>
            </w:pPr>
            <w:r w:rsidRPr="00C3606E">
              <w:rPr>
                <w:rFonts w:ascii="Arial" w:eastAsia="宋体" w:hAnsi="Arial"/>
                <w:sz w:val="18"/>
              </w:rPr>
              <w:t>TCI state #0</w:t>
            </w:r>
          </w:p>
        </w:tc>
        <w:tc>
          <w:tcPr>
            <w:tcW w:w="1201" w:type="dxa"/>
            <w:vMerge w:val="restart"/>
            <w:tcBorders>
              <w:top w:val="single" w:sz="4" w:space="0" w:color="auto"/>
              <w:left w:val="single" w:sz="4" w:space="0" w:color="auto"/>
              <w:right w:val="single" w:sz="4" w:space="0" w:color="auto"/>
            </w:tcBorders>
            <w:shd w:val="clear" w:color="auto" w:fill="auto"/>
            <w:vAlign w:val="center"/>
          </w:tcPr>
          <w:p w14:paraId="50E375CA" w14:textId="77777777" w:rsidR="00C3606E" w:rsidRPr="00C3606E" w:rsidRDefault="00C3606E" w:rsidP="00C3606E">
            <w:pPr>
              <w:keepNext/>
              <w:keepLines/>
              <w:spacing w:after="0"/>
              <w:rPr>
                <w:rFonts w:ascii="Arial" w:eastAsia="宋体" w:hAnsi="Arial"/>
                <w:sz w:val="18"/>
              </w:rPr>
            </w:pPr>
            <w:r w:rsidRPr="00C3606E">
              <w:rPr>
                <w:rFonts w:ascii="Arial" w:eastAsia="宋体" w:hAnsi="Arial"/>
                <w:sz w:val="18"/>
              </w:rPr>
              <w:t xml:space="preserve">Type 1 QCL information </w:t>
            </w:r>
          </w:p>
        </w:tc>
        <w:tc>
          <w:tcPr>
            <w:tcW w:w="2472" w:type="dxa"/>
            <w:tcBorders>
              <w:top w:val="single" w:sz="4" w:space="0" w:color="auto"/>
              <w:left w:val="single" w:sz="4" w:space="0" w:color="auto"/>
              <w:bottom w:val="single" w:sz="4" w:space="0" w:color="auto"/>
              <w:right w:val="single" w:sz="4" w:space="0" w:color="auto"/>
            </w:tcBorders>
            <w:shd w:val="clear" w:color="auto" w:fill="auto"/>
            <w:vAlign w:val="center"/>
          </w:tcPr>
          <w:p w14:paraId="412A9462" w14:textId="77777777" w:rsidR="00C3606E" w:rsidRPr="00C3606E" w:rsidRDefault="00C3606E" w:rsidP="00C3606E">
            <w:pPr>
              <w:keepNext/>
              <w:keepLines/>
              <w:spacing w:after="0"/>
              <w:rPr>
                <w:rFonts w:ascii="Arial" w:eastAsia="宋体" w:hAnsi="Arial"/>
                <w:sz w:val="18"/>
              </w:rPr>
            </w:pPr>
            <w:r w:rsidRPr="00C3606E">
              <w:rPr>
                <w:rFonts w:ascii="Arial" w:eastAsia="宋体" w:hAnsi="Arial"/>
                <w:sz w:val="18"/>
              </w:rPr>
              <w:t>SSB index</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14:paraId="198B50D1" w14:textId="77777777" w:rsidR="00C3606E" w:rsidRPr="00C3606E" w:rsidRDefault="00C3606E" w:rsidP="00C3606E">
            <w:pPr>
              <w:keepNext/>
              <w:keepLines/>
              <w:spacing w:after="0"/>
              <w:jc w:val="center"/>
              <w:rPr>
                <w:rFonts w:ascii="Arial" w:eastAsia="宋体" w:hAnsi="Arial"/>
                <w:sz w:val="18"/>
              </w:rPr>
            </w:pPr>
          </w:p>
        </w:tc>
        <w:tc>
          <w:tcPr>
            <w:tcW w:w="3340" w:type="dxa"/>
            <w:tcBorders>
              <w:top w:val="single" w:sz="4" w:space="0" w:color="auto"/>
              <w:left w:val="single" w:sz="4" w:space="0" w:color="auto"/>
              <w:bottom w:val="single" w:sz="4" w:space="0" w:color="auto"/>
              <w:right w:val="single" w:sz="4" w:space="0" w:color="auto"/>
            </w:tcBorders>
            <w:shd w:val="clear" w:color="auto" w:fill="auto"/>
            <w:vAlign w:val="center"/>
          </w:tcPr>
          <w:p w14:paraId="10A813E8" w14:textId="77777777" w:rsidR="00C3606E" w:rsidRPr="00C3606E" w:rsidRDefault="00C3606E" w:rsidP="00C3606E">
            <w:pPr>
              <w:keepNext/>
              <w:keepLines/>
              <w:spacing w:after="0"/>
              <w:jc w:val="center"/>
              <w:rPr>
                <w:rFonts w:ascii="Arial" w:eastAsia="宋体" w:hAnsi="Arial"/>
                <w:sz w:val="18"/>
              </w:rPr>
            </w:pPr>
            <w:r w:rsidRPr="00C3606E">
              <w:rPr>
                <w:rFonts w:ascii="Arial" w:eastAsia="宋体" w:hAnsi="Arial"/>
                <w:sz w:val="18"/>
              </w:rPr>
              <w:t>SSB #0</w:t>
            </w:r>
          </w:p>
        </w:tc>
      </w:tr>
      <w:tr w:rsidR="00C3606E" w:rsidRPr="00C3606E" w14:paraId="6B9B3564" w14:textId="77777777" w:rsidTr="00C3606E">
        <w:tc>
          <w:tcPr>
            <w:tcW w:w="1807" w:type="dxa"/>
            <w:vMerge/>
            <w:shd w:val="clear" w:color="auto" w:fill="auto"/>
            <w:vAlign w:val="center"/>
          </w:tcPr>
          <w:p w14:paraId="5EF31FEE" w14:textId="77777777" w:rsidR="00C3606E" w:rsidRPr="00C3606E" w:rsidRDefault="00C3606E" w:rsidP="00C3606E">
            <w:pPr>
              <w:keepNext/>
              <w:keepLines/>
              <w:spacing w:after="0"/>
              <w:rPr>
                <w:rFonts w:ascii="Arial" w:eastAsia="宋体" w:hAnsi="Arial"/>
                <w:sz w:val="18"/>
              </w:rPr>
            </w:pPr>
          </w:p>
        </w:tc>
        <w:tc>
          <w:tcPr>
            <w:tcW w:w="1201" w:type="dxa"/>
            <w:vMerge/>
            <w:tcBorders>
              <w:left w:val="single" w:sz="4" w:space="0" w:color="auto"/>
              <w:bottom w:val="single" w:sz="4" w:space="0" w:color="auto"/>
              <w:right w:val="single" w:sz="4" w:space="0" w:color="auto"/>
            </w:tcBorders>
            <w:shd w:val="clear" w:color="auto" w:fill="auto"/>
            <w:vAlign w:val="center"/>
          </w:tcPr>
          <w:p w14:paraId="301CDA8F" w14:textId="77777777" w:rsidR="00C3606E" w:rsidRPr="00C3606E" w:rsidRDefault="00C3606E" w:rsidP="00C3606E">
            <w:pPr>
              <w:keepNext/>
              <w:keepLines/>
              <w:spacing w:after="0"/>
              <w:rPr>
                <w:rFonts w:ascii="Arial" w:eastAsia="宋体" w:hAnsi="Arial"/>
                <w:sz w:val="18"/>
              </w:rPr>
            </w:pPr>
          </w:p>
        </w:tc>
        <w:tc>
          <w:tcPr>
            <w:tcW w:w="2472" w:type="dxa"/>
            <w:tcBorders>
              <w:top w:val="single" w:sz="4" w:space="0" w:color="auto"/>
              <w:left w:val="single" w:sz="4" w:space="0" w:color="auto"/>
              <w:bottom w:val="single" w:sz="4" w:space="0" w:color="auto"/>
              <w:right w:val="single" w:sz="4" w:space="0" w:color="auto"/>
            </w:tcBorders>
            <w:shd w:val="clear" w:color="auto" w:fill="auto"/>
            <w:vAlign w:val="center"/>
          </w:tcPr>
          <w:p w14:paraId="5DF96568" w14:textId="77777777" w:rsidR="00C3606E" w:rsidRPr="00C3606E" w:rsidRDefault="00C3606E" w:rsidP="00C3606E">
            <w:pPr>
              <w:keepNext/>
              <w:keepLines/>
              <w:spacing w:after="0"/>
              <w:rPr>
                <w:rFonts w:ascii="Arial" w:eastAsia="宋体" w:hAnsi="Arial"/>
                <w:sz w:val="18"/>
              </w:rPr>
            </w:pPr>
            <w:r w:rsidRPr="00C3606E">
              <w:rPr>
                <w:rFonts w:ascii="Arial" w:eastAsia="宋体" w:hAnsi="Arial"/>
                <w:sz w:val="18"/>
              </w:rPr>
              <w:t>QCL Type</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14:paraId="43B42F3B" w14:textId="77777777" w:rsidR="00C3606E" w:rsidRPr="00C3606E" w:rsidRDefault="00C3606E" w:rsidP="00C3606E">
            <w:pPr>
              <w:keepNext/>
              <w:keepLines/>
              <w:spacing w:after="0"/>
              <w:jc w:val="center"/>
              <w:rPr>
                <w:rFonts w:ascii="Arial" w:eastAsia="宋体" w:hAnsi="Arial"/>
                <w:sz w:val="18"/>
              </w:rPr>
            </w:pPr>
          </w:p>
        </w:tc>
        <w:tc>
          <w:tcPr>
            <w:tcW w:w="3340" w:type="dxa"/>
            <w:tcBorders>
              <w:top w:val="single" w:sz="4" w:space="0" w:color="auto"/>
              <w:left w:val="single" w:sz="4" w:space="0" w:color="auto"/>
              <w:bottom w:val="single" w:sz="4" w:space="0" w:color="auto"/>
              <w:right w:val="single" w:sz="4" w:space="0" w:color="auto"/>
            </w:tcBorders>
            <w:shd w:val="clear" w:color="auto" w:fill="auto"/>
            <w:vAlign w:val="center"/>
          </w:tcPr>
          <w:p w14:paraId="7284CC36" w14:textId="77777777" w:rsidR="00C3606E" w:rsidRPr="00C3606E" w:rsidRDefault="00C3606E" w:rsidP="00C3606E">
            <w:pPr>
              <w:keepNext/>
              <w:keepLines/>
              <w:spacing w:after="0"/>
              <w:jc w:val="center"/>
              <w:rPr>
                <w:rFonts w:ascii="Arial" w:eastAsia="宋体" w:hAnsi="Arial"/>
                <w:sz w:val="18"/>
              </w:rPr>
            </w:pPr>
            <w:r w:rsidRPr="00C3606E">
              <w:rPr>
                <w:rFonts w:ascii="Arial" w:eastAsia="宋体" w:hAnsi="Arial"/>
                <w:sz w:val="18"/>
              </w:rPr>
              <w:t>Type C</w:t>
            </w:r>
          </w:p>
        </w:tc>
      </w:tr>
      <w:tr w:rsidR="00C3606E" w:rsidRPr="00C3606E" w14:paraId="2B84525E" w14:textId="77777777" w:rsidTr="00C3606E">
        <w:tc>
          <w:tcPr>
            <w:tcW w:w="1807" w:type="dxa"/>
            <w:vMerge/>
            <w:shd w:val="clear" w:color="auto" w:fill="auto"/>
            <w:vAlign w:val="center"/>
          </w:tcPr>
          <w:p w14:paraId="3C5C2E3F" w14:textId="77777777" w:rsidR="00C3606E" w:rsidRPr="00C3606E" w:rsidRDefault="00C3606E" w:rsidP="00C3606E">
            <w:pPr>
              <w:keepNext/>
              <w:keepLines/>
              <w:spacing w:after="0"/>
              <w:rPr>
                <w:rFonts w:ascii="Arial" w:eastAsia="宋体" w:hAnsi="Arial"/>
                <w:sz w:val="18"/>
              </w:rPr>
            </w:pPr>
          </w:p>
        </w:tc>
        <w:tc>
          <w:tcPr>
            <w:tcW w:w="1201" w:type="dxa"/>
            <w:vMerge w:val="restart"/>
            <w:tcBorders>
              <w:top w:val="single" w:sz="4" w:space="0" w:color="auto"/>
              <w:left w:val="single" w:sz="4" w:space="0" w:color="auto"/>
              <w:right w:val="single" w:sz="4" w:space="0" w:color="auto"/>
            </w:tcBorders>
            <w:shd w:val="clear" w:color="auto" w:fill="auto"/>
            <w:vAlign w:val="center"/>
          </w:tcPr>
          <w:p w14:paraId="3766F689" w14:textId="77777777" w:rsidR="00C3606E" w:rsidRPr="00C3606E" w:rsidRDefault="00C3606E" w:rsidP="00C3606E">
            <w:pPr>
              <w:keepNext/>
              <w:keepLines/>
              <w:spacing w:after="0"/>
              <w:rPr>
                <w:rFonts w:ascii="Arial" w:eastAsia="宋体" w:hAnsi="Arial"/>
                <w:sz w:val="18"/>
              </w:rPr>
            </w:pPr>
            <w:r w:rsidRPr="00C3606E">
              <w:rPr>
                <w:rFonts w:ascii="Arial" w:eastAsia="宋体" w:hAnsi="Arial"/>
                <w:sz w:val="18"/>
              </w:rPr>
              <w:t>Type 2 QCL information</w:t>
            </w:r>
          </w:p>
        </w:tc>
        <w:tc>
          <w:tcPr>
            <w:tcW w:w="2472" w:type="dxa"/>
            <w:tcBorders>
              <w:top w:val="single" w:sz="4" w:space="0" w:color="auto"/>
              <w:left w:val="single" w:sz="4" w:space="0" w:color="auto"/>
              <w:bottom w:val="single" w:sz="4" w:space="0" w:color="auto"/>
              <w:right w:val="single" w:sz="4" w:space="0" w:color="auto"/>
            </w:tcBorders>
            <w:shd w:val="clear" w:color="auto" w:fill="auto"/>
            <w:vAlign w:val="center"/>
          </w:tcPr>
          <w:p w14:paraId="040CC2D6" w14:textId="77777777" w:rsidR="00C3606E" w:rsidRPr="00C3606E" w:rsidRDefault="00C3606E" w:rsidP="00C3606E">
            <w:pPr>
              <w:keepNext/>
              <w:keepLines/>
              <w:spacing w:after="0"/>
              <w:rPr>
                <w:rFonts w:ascii="Arial" w:eastAsia="宋体" w:hAnsi="Arial"/>
                <w:sz w:val="18"/>
              </w:rPr>
            </w:pPr>
            <w:r w:rsidRPr="00C3606E">
              <w:rPr>
                <w:rFonts w:ascii="Arial" w:eastAsia="宋体" w:hAnsi="Arial"/>
                <w:sz w:val="18"/>
              </w:rPr>
              <w:t>SSB index</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14:paraId="789B2FC8" w14:textId="77777777" w:rsidR="00C3606E" w:rsidRPr="00C3606E" w:rsidRDefault="00C3606E" w:rsidP="00C3606E">
            <w:pPr>
              <w:keepNext/>
              <w:keepLines/>
              <w:spacing w:after="0"/>
              <w:jc w:val="center"/>
              <w:rPr>
                <w:rFonts w:ascii="Arial" w:eastAsia="宋体" w:hAnsi="Arial"/>
                <w:sz w:val="18"/>
              </w:rPr>
            </w:pPr>
          </w:p>
        </w:tc>
        <w:tc>
          <w:tcPr>
            <w:tcW w:w="3340" w:type="dxa"/>
            <w:tcBorders>
              <w:top w:val="single" w:sz="4" w:space="0" w:color="auto"/>
              <w:left w:val="single" w:sz="4" w:space="0" w:color="auto"/>
              <w:bottom w:val="single" w:sz="4" w:space="0" w:color="auto"/>
              <w:right w:val="single" w:sz="4" w:space="0" w:color="auto"/>
            </w:tcBorders>
            <w:shd w:val="clear" w:color="auto" w:fill="auto"/>
            <w:vAlign w:val="center"/>
          </w:tcPr>
          <w:p w14:paraId="7484F3A7" w14:textId="77777777" w:rsidR="00C3606E" w:rsidRPr="00C3606E" w:rsidRDefault="00C3606E" w:rsidP="00C3606E">
            <w:pPr>
              <w:keepNext/>
              <w:keepLines/>
              <w:spacing w:after="0"/>
              <w:jc w:val="center"/>
              <w:rPr>
                <w:rFonts w:ascii="Arial" w:eastAsia="宋体" w:hAnsi="Arial"/>
                <w:sz w:val="18"/>
              </w:rPr>
            </w:pPr>
            <w:r w:rsidRPr="00C3606E">
              <w:rPr>
                <w:rFonts w:ascii="Arial" w:eastAsia="宋体" w:hAnsi="Arial"/>
                <w:sz w:val="18"/>
              </w:rPr>
              <w:t>N/A</w:t>
            </w:r>
          </w:p>
        </w:tc>
      </w:tr>
      <w:tr w:rsidR="00C3606E" w:rsidRPr="00C3606E" w14:paraId="23688917" w14:textId="77777777" w:rsidTr="00C3606E">
        <w:tc>
          <w:tcPr>
            <w:tcW w:w="1807" w:type="dxa"/>
            <w:vMerge/>
            <w:shd w:val="clear" w:color="auto" w:fill="auto"/>
            <w:vAlign w:val="center"/>
          </w:tcPr>
          <w:p w14:paraId="0E58AE01" w14:textId="77777777" w:rsidR="00C3606E" w:rsidRPr="00C3606E" w:rsidRDefault="00C3606E" w:rsidP="00C3606E">
            <w:pPr>
              <w:keepNext/>
              <w:keepLines/>
              <w:spacing w:after="0"/>
              <w:rPr>
                <w:rFonts w:ascii="Arial" w:eastAsia="宋体" w:hAnsi="Arial"/>
                <w:sz w:val="18"/>
              </w:rPr>
            </w:pPr>
          </w:p>
        </w:tc>
        <w:tc>
          <w:tcPr>
            <w:tcW w:w="1201" w:type="dxa"/>
            <w:vMerge/>
            <w:tcBorders>
              <w:left w:val="single" w:sz="4" w:space="0" w:color="auto"/>
              <w:bottom w:val="single" w:sz="4" w:space="0" w:color="auto"/>
              <w:right w:val="single" w:sz="4" w:space="0" w:color="auto"/>
            </w:tcBorders>
            <w:shd w:val="clear" w:color="auto" w:fill="auto"/>
            <w:vAlign w:val="center"/>
          </w:tcPr>
          <w:p w14:paraId="7B180545" w14:textId="77777777" w:rsidR="00C3606E" w:rsidRPr="00C3606E" w:rsidRDefault="00C3606E" w:rsidP="00C3606E">
            <w:pPr>
              <w:keepNext/>
              <w:keepLines/>
              <w:spacing w:after="0"/>
              <w:rPr>
                <w:rFonts w:ascii="Arial" w:eastAsia="宋体" w:hAnsi="Arial"/>
                <w:sz w:val="18"/>
              </w:rPr>
            </w:pPr>
          </w:p>
        </w:tc>
        <w:tc>
          <w:tcPr>
            <w:tcW w:w="2472" w:type="dxa"/>
            <w:tcBorders>
              <w:top w:val="single" w:sz="4" w:space="0" w:color="auto"/>
              <w:left w:val="single" w:sz="4" w:space="0" w:color="auto"/>
              <w:bottom w:val="single" w:sz="4" w:space="0" w:color="auto"/>
              <w:right w:val="single" w:sz="4" w:space="0" w:color="auto"/>
            </w:tcBorders>
            <w:shd w:val="clear" w:color="auto" w:fill="auto"/>
            <w:vAlign w:val="center"/>
          </w:tcPr>
          <w:p w14:paraId="638F2F03" w14:textId="77777777" w:rsidR="00C3606E" w:rsidRPr="00C3606E" w:rsidRDefault="00C3606E" w:rsidP="00C3606E">
            <w:pPr>
              <w:keepNext/>
              <w:keepLines/>
              <w:spacing w:after="0"/>
              <w:rPr>
                <w:rFonts w:ascii="Arial" w:eastAsia="宋体" w:hAnsi="Arial"/>
                <w:sz w:val="18"/>
              </w:rPr>
            </w:pPr>
            <w:r w:rsidRPr="00C3606E">
              <w:rPr>
                <w:rFonts w:ascii="Arial" w:eastAsia="宋体" w:hAnsi="Arial"/>
                <w:sz w:val="18"/>
              </w:rPr>
              <w:t>QCL Type</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14:paraId="070B652D" w14:textId="77777777" w:rsidR="00C3606E" w:rsidRPr="00C3606E" w:rsidRDefault="00C3606E" w:rsidP="00C3606E">
            <w:pPr>
              <w:keepNext/>
              <w:keepLines/>
              <w:spacing w:after="0"/>
              <w:jc w:val="center"/>
              <w:rPr>
                <w:rFonts w:ascii="Arial" w:eastAsia="宋体" w:hAnsi="Arial"/>
                <w:sz w:val="18"/>
              </w:rPr>
            </w:pPr>
          </w:p>
        </w:tc>
        <w:tc>
          <w:tcPr>
            <w:tcW w:w="3340" w:type="dxa"/>
            <w:tcBorders>
              <w:top w:val="single" w:sz="4" w:space="0" w:color="auto"/>
              <w:left w:val="single" w:sz="4" w:space="0" w:color="auto"/>
              <w:bottom w:val="single" w:sz="4" w:space="0" w:color="auto"/>
              <w:right w:val="single" w:sz="4" w:space="0" w:color="auto"/>
            </w:tcBorders>
            <w:shd w:val="clear" w:color="auto" w:fill="auto"/>
            <w:vAlign w:val="center"/>
          </w:tcPr>
          <w:p w14:paraId="5B353614" w14:textId="77777777" w:rsidR="00C3606E" w:rsidRPr="00C3606E" w:rsidRDefault="00C3606E" w:rsidP="00C3606E">
            <w:pPr>
              <w:keepNext/>
              <w:keepLines/>
              <w:spacing w:after="0"/>
              <w:jc w:val="center"/>
              <w:rPr>
                <w:rFonts w:ascii="Arial" w:eastAsia="宋体" w:hAnsi="Arial"/>
                <w:sz w:val="18"/>
              </w:rPr>
            </w:pPr>
            <w:r w:rsidRPr="00C3606E">
              <w:rPr>
                <w:rFonts w:ascii="Arial" w:eastAsia="宋体" w:hAnsi="Arial"/>
                <w:sz w:val="18"/>
              </w:rPr>
              <w:t>N/A</w:t>
            </w:r>
          </w:p>
        </w:tc>
      </w:tr>
      <w:tr w:rsidR="00C3606E" w:rsidRPr="00C3606E" w14:paraId="44163CAF" w14:textId="77777777" w:rsidTr="00C3606E">
        <w:tc>
          <w:tcPr>
            <w:tcW w:w="1807" w:type="dxa"/>
            <w:vMerge w:val="restart"/>
            <w:shd w:val="clear" w:color="auto" w:fill="auto"/>
            <w:vAlign w:val="center"/>
          </w:tcPr>
          <w:p w14:paraId="7C5FF970" w14:textId="77777777" w:rsidR="00C3606E" w:rsidRPr="00C3606E" w:rsidRDefault="00C3606E" w:rsidP="00C3606E">
            <w:pPr>
              <w:keepNext/>
              <w:keepLines/>
              <w:spacing w:after="0"/>
              <w:rPr>
                <w:rFonts w:ascii="Arial" w:eastAsia="宋体" w:hAnsi="Arial"/>
                <w:sz w:val="18"/>
              </w:rPr>
            </w:pPr>
            <w:r w:rsidRPr="00C3606E">
              <w:rPr>
                <w:rFonts w:ascii="Arial" w:eastAsia="宋体" w:hAnsi="Arial"/>
                <w:sz w:val="18"/>
              </w:rPr>
              <w:t>TCI state #1</w:t>
            </w:r>
          </w:p>
          <w:p w14:paraId="08F145D6" w14:textId="77777777" w:rsidR="00C3606E" w:rsidRPr="00C3606E" w:rsidRDefault="00C3606E" w:rsidP="00C3606E">
            <w:pPr>
              <w:keepNext/>
              <w:keepLines/>
              <w:spacing w:after="0"/>
              <w:rPr>
                <w:rFonts w:ascii="Arial" w:eastAsia="宋体" w:hAnsi="Arial"/>
                <w:sz w:val="18"/>
              </w:rPr>
            </w:pPr>
          </w:p>
        </w:tc>
        <w:tc>
          <w:tcPr>
            <w:tcW w:w="1201" w:type="dxa"/>
            <w:vMerge w:val="restart"/>
            <w:tcBorders>
              <w:top w:val="single" w:sz="4" w:space="0" w:color="auto"/>
              <w:left w:val="single" w:sz="4" w:space="0" w:color="auto"/>
              <w:right w:val="single" w:sz="4" w:space="0" w:color="auto"/>
            </w:tcBorders>
            <w:shd w:val="clear" w:color="auto" w:fill="auto"/>
            <w:vAlign w:val="center"/>
          </w:tcPr>
          <w:p w14:paraId="2B10D7DE" w14:textId="77777777" w:rsidR="00C3606E" w:rsidRPr="00C3606E" w:rsidRDefault="00C3606E" w:rsidP="00C3606E">
            <w:pPr>
              <w:keepNext/>
              <w:keepLines/>
              <w:spacing w:after="0"/>
              <w:rPr>
                <w:rFonts w:ascii="Arial" w:eastAsia="宋体" w:hAnsi="Arial"/>
                <w:sz w:val="18"/>
              </w:rPr>
            </w:pPr>
            <w:r w:rsidRPr="00C3606E">
              <w:rPr>
                <w:rFonts w:ascii="Arial" w:eastAsia="宋体" w:hAnsi="Arial"/>
                <w:sz w:val="18"/>
              </w:rPr>
              <w:t xml:space="preserve">Type 1 QCL information </w:t>
            </w:r>
          </w:p>
        </w:tc>
        <w:tc>
          <w:tcPr>
            <w:tcW w:w="2472" w:type="dxa"/>
            <w:tcBorders>
              <w:top w:val="single" w:sz="4" w:space="0" w:color="auto"/>
              <w:left w:val="single" w:sz="4" w:space="0" w:color="auto"/>
              <w:bottom w:val="single" w:sz="4" w:space="0" w:color="auto"/>
              <w:right w:val="single" w:sz="4" w:space="0" w:color="auto"/>
            </w:tcBorders>
            <w:shd w:val="clear" w:color="auto" w:fill="auto"/>
            <w:vAlign w:val="center"/>
          </w:tcPr>
          <w:p w14:paraId="4036312C" w14:textId="77777777" w:rsidR="00C3606E" w:rsidRPr="00C3606E" w:rsidRDefault="00C3606E" w:rsidP="00C3606E">
            <w:pPr>
              <w:keepNext/>
              <w:keepLines/>
              <w:spacing w:after="0"/>
              <w:rPr>
                <w:rFonts w:ascii="Arial" w:eastAsia="宋体" w:hAnsi="Arial"/>
                <w:sz w:val="18"/>
              </w:rPr>
            </w:pPr>
            <w:r w:rsidRPr="00C3606E">
              <w:rPr>
                <w:rFonts w:ascii="Arial" w:eastAsia="宋体" w:hAnsi="Arial"/>
                <w:sz w:val="18"/>
              </w:rPr>
              <w:t>CSI-RS resource</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14:paraId="7A09306F" w14:textId="77777777" w:rsidR="00C3606E" w:rsidRPr="00C3606E" w:rsidRDefault="00C3606E" w:rsidP="00C3606E">
            <w:pPr>
              <w:keepNext/>
              <w:keepLines/>
              <w:spacing w:after="0"/>
              <w:jc w:val="center"/>
              <w:rPr>
                <w:rFonts w:ascii="Arial" w:eastAsia="宋体" w:hAnsi="Arial"/>
                <w:sz w:val="18"/>
              </w:rPr>
            </w:pPr>
          </w:p>
        </w:tc>
        <w:tc>
          <w:tcPr>
            <w:tcW w:w="3340" w:type="dxa"/>
            <w:tcBorders>
              <w:top w:val="single" w:sz="4" w:space="0" w:color="auto"/>
              <w:left w:val="single" w:sz="4" w:space="0" w:color="auto"/>
              <w:bottom w:val="single" w:sz="4" w:space="0" w:color="auto"/>
              <w:right w:val="single" w:sz="4" w:space="0" w:color="auto"/>
            </w:tcBorders>
            <w:shd w:val="clear" w:color="auto" w:fill="auto"/>
            <w:vAlign w:val="center"/>
          </w:tcPr>
          <w:p w14:paraId="4D940F27" w14:textId="77777777" w:rsidR="00C3606E" w:rsidRPr="00C3606E" w:rsidRDefault="00C3606E" w:rsidP="00C3606E">
            <w:pPr>
              <w:keepNext/>
              <w:keepLines/>
              <w:spacing w:after="0"/>
              <w:jc w:val="center"/>
              <w:rPr>
                <w:rFonts w:ascii="Arial" w:eastAsia="宋体" w:hAnsi="Arial"/>
                <w:sz w:val="18"/>
              </w:rPr>
            </w:pPr>
            <w:r w:rsidRPr="00C3606E">
              <w:rPr>
                <w:rFonts w:ascii="Arial" w:eastAsia="宋体" w:hAnsi="Arial"/>
                <w:sz w:val="18"/>
              </w:rPr>
              <w:t>CSI-RS resource 1 from 'CSI-RS for tracking' configuration</w:t>
            </w:r>
          </w:p>
        </w:tc>
      </w:tr>
      <w:tr w:rsidR="00C3606E" w:rsidRPr="00C3606E" w14:paraId="0FB57641" w14:textId="77777777" w:rsidTr="00C3606E">
        <w:tc>
          <w:tcPr>
            <w:tcW w:w="1807" w:type="dxa"/>
            <w:vMerge/>
            <w:shd w:val="clear" w:color="auto" w:fill="auto"/>
            <w:vAlign w:val="center"/>
          </w:tcPr>
          <w:p w14:paraId="2422E689" w14:textId="77777777" w:rsidR="00C3606E" w:rsidRPr="00C3606E" w:rsidRDefault="00C3606E" w:rsidP="00C3606E">
            <w:pPr>
              <w:keepNext/>
              <w:keepLines/>
              <w:spacing w:after="0"/>
              <w:rPr>
                <w:rFonts w:ascii="Arial" w:eastAsia="宋体" w:hAnsi="Arial"/>
                <w:sz w:val="18"/>
              </w:rPr>
            </w:pPr>
          </w:p>
        </w:tc>
        <w:tc>
          <w:tcPr>
            <w:tcW w:w="1201" w:type="dxa"/>
            <w:vMerge/>
            <w:tcBorders>
              <w:left w:val="single" w:sz="4" w:space="0" w:color="auto"/>
              <w:bottom w:val="single" w:sz="4" w:space="0" w:color="auto"/>
              <w:right w:val="single" w:sz="4" w:space="0" w:color="auto"/>
            </w:tcBorders>
            <w:shd w:val="clear" w:color="auto" w:fill="auto"/>
            <w:vAlign w:val="center"/>
          </w:tcPr>
          <w:p w14:paraId="69F2CAE4" w14:textId="77777777" w:rsidR="00C3606E" w:rsidRPr="00C3606E" w:rsidRDefault="00C3606E" w:rsidP="00C3606E">
            <w:pPr>
              <w:keepNext/>
              <w:keepLines/>
              <w:spacing w:after="0"/>
              <w:rPr>
                <w:rFonts w:ascii="Arial" w:eastAsia="宋体" w:hAnsi="Arial"/>
                <w:sz w:val="18"/>
              </w:rPr>
            </w:pPr>
          </w:p>
        </w:tc>
        <w:tc>
          <w:tcPr>
            <w:tcW w:w="2472" w:type="dxa"/>
            <w:tcBorders>
              <w:top w:val="single" w:sz="4" w:space="0" w:color="auto"/>
              <w:left w:val="single" w:sz="4" w:space="0" w:color="auto"/>
              <w:bottom w:val="single" w:sz="4" w:space="0" w:color="auto"/>
              <w:right w:val="single" w:sz="4" w:space="0" w:color="auto"/>
            </w:tcBorders>
            <w:shd w:val="clear" w:color="auto" w:fill="auto"/>
            <w:vAlign w:val="center"/>
          </w:tcPr>
          <w:p w14:paraId="225E84B7" w14:textId="77777777" w:rsidR="00C3606E" w:rsidRPr="00C3606E" w:rsidRDefault="00C3606E" w:rsidP="00C3606E">
            <w:pPr>
              <w:keepNext/>
              <w:keepLines/>
              <w:spacing w:after="0"/>
              <w:rPr>
                <w:rFonts w:ascii="Arial" w:eastAsia="宋体" w:hAnsi="Arial"/>
                <w:sz w:val="18"/>
              </w:rPr>
            </w:pPr>
            <w:r w:rsidRPr="00C3606E">
              <w:rPr>
                <w:rFonts w:ascii="Arial" w:eastAsia="宋体" w:hAnsi="Arial"/>
                <w:sz w:val="18"/>
              </w:rPr>
              <w:t>QCL Type</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14:paraId="1F162BF0" w14:textId="77777777" w:rsidR="00C3606E" w:rsidRPr="00C3606E" w:rsidRDefault="00C3606E" w:rsidP="00C3606E">
            <w:pPr>
              <w:keepNext/>
              <w:keepLines/>
              <w:spacing w:after="0"/>
              <w:jc w:val="center"/>
              <w:rPr>
                <w:rFonts w:ascii="Arial" w:eastAsia="宋体" w:hAnsi="Arial"/>
                <w:sz w:val="18"/>
              </w:rPr>
            </w:pPr>
          </w:p>
        </w:tc>
        <w:tc>
          <w:tcPr>
            <w:tcW w:w="3340" w:type="dxa"/>
            <w:tcBorders>
              <w:top w:val="single" w:sz="4" w:space="0" w:color="auto"/>
              <w:left w:val="single" w:sz="4" w:space="0" w:color="auto"/>
              <w:bottom w:val="single" w:sz="4" w:space="0" w:color="auto"/>
              <w:right w:val="single" w:sz="4" w:space="0" w:color="auto"/>
            </w:tcBorders>
            <w:shd w:val="clear" w:color="auto" w:fill="auto"/>
            <w:vAlign w:val="center"/>
          </w:tcPr>
          <w:p w14:paraId="30A0464B" w14:textId="77777777" w:rsidR="00C3606E" w:rsidRPr="00C3606E" w:rsidRDefault="00C3606E" w:rsidP="00C3606E">
            <w:pPr>
              <w:keepNext/>
              <w:keepLines/>
              <w:spacing w:after="0"/>
              <w:jc w:val="center"/>
              <w:rPr>
                <w:rFonts w:ascii="Arial" w:eastAsia="宋体" w:hAnsi="Arial"/>
                <w:sz w:val="18"/>
              </w:rPr>
            </w:pPr>
            <w:r w:rsidRPr="00C3606E">
              <w:rPr>
                <w:rFonts w:ascii="Arial" w:eastAsia="宋体" w:hAnsi="Arial"/>
                <w:sz w:val="18"/>
              </w:rPr>
              <w:t>Type A</w:t>
            </w:r>
          </w:p>
        </w:tc>
      </w:tr>
      <w:tr w:rsidR="00C3606E" w:rsidRPr="00C3606E" w14:paraId="2AC62370" w14:textId="77777777" w:rsidTr="00C3606E">
        <w:tc>
          <w:tcPr>
            <w:tcW w:w="1807" w:type="dxa"/>
            <w:vMerge/>
            <w:shd w:val="clear" w:color="auto" w:fill="auto"/>
            <w:vAlign w:val="center"/>
          </w:tcPr>
          <w:p w14:paraId="3F864845" w14:textId="77777777" w:rsidR="00C3606E" w:rsidRPr="00C3606E" w:rsidRDefault="00C3606E" w:rsidP="00C3606E">
            <w:pPr>
              <w:keepNext/>
              <w:keepLines/>
              <w:spacing w:after="0"/>
              <w:rPr>
                <w:rFonts w:ascii="Arial" w:eastAsia="宋体" w:hAnsi="Arial"/>
                <w:sz w:val="18"/>
              </w:rPr>
            </w:pPr>
          </w:p>
        </w:tc>
        <w:tc>
          <w:tcPr>
            <w:tcW w:w="1201" w:type="dxa"/>
            <w:vMerge w:val="restart"/>
            <w:tcBorders>
              <w:top w:val="single" w:sz="4" w:space="0" w:color="auto"/>
              <w:left w:val="single" w:sz="4" w:space="0" w:color="auto"/>
              <w:right w:val="single" w:sz="4" w:space="0" w:color="auto"/>
            </w:tcBorders>
            <w:shd w:val="clear" w:color="auto" w:fill="auto"/>
            <w:vAlign w:val="center"/>
          </w:tcPr>
          <w:p w14:paraId="1D8F62CC" w14:textId="77777777" w:rsidR="00C3606E" w:rsidRPr="00C3606E" w:rsidRDefault="00C3606E" w:rsidP="00C3606E">
            <w:pPr>
              <w:keepNext/>
              <w:keepLines/>
              <w:spacing w:after="0"/>
              <w:rPr>
                <w:rFonts w:ascii="Arial" w:eastAsia="宋体" w:hAnsi="Arial"/>
                <w:sz w:val="18"/>
              </w:rPr>
            </w:pPr>
            <w:r w:rsidRPr="00C3606E">
              <w:rPr>
                <w:rFonts w:ascii="Arial" w:eastAsia="宋体" w:hAnsi="Arial"/>
                <w:sz w:val="18"/>
              </w:rPr>
              <w:t>Type 2 QCL information</w:t>
            </w:r>
          </w:p>
          <w:p w14:paraId="20CDFCE2" w14:textId="77777777" w:rsidR="00C3606E" w:rsidRPr="00C3606E" w:rsidRDefault="00C3606E" w:rsidP="00C3606E">
            <w:pPr>
              <w:keepNext/>
              <w:keepLines/>
              <w:spacing w:after="0"/>
              <w:rPr>
                <w:rFonts w:ascii="Arial" w:eastAsia="宋体" w:hAnsi="Arial"/>
                <w:sz w:val="18"/>
              </w:rPr>
            </w:pPr>
          </w:p>
        </w:tc>
        <w:tc>
          <w:tcPr>
            <w:tcW w:w="2472" w:type="dxa"/>
            <w:tcBorders>
              <w:top w:val="single" w:sz="4" w:space="0" w:color="auto"/>
              <w:left w:val="single" w:sz="4" w:space="0" w:color="auto"/>
              <w:bottom w:val="single" w:sz="4" w:space="0" w:color="auto"/>
              <w:right w:val="single" w:sz="4" w:space="0" w:color="auto"/>
            </w:tcBorders>
            <w:shd w:val="clear" w:color="auto" w:fill="auto"/>
            <w:vAlign w:val="center"/>
          </w:tcPr>
          <w:p w14:paraId="196B3C9A" w14:textId="77777777" w:rsidR="00C3606E" w:rsidRPr="00C3606E" w:rsidRDefault="00C3606E" w:rsidP="00C3606E">
            <w:pPr>
              <w:keepNext/>
              <w:keepLines/>
              <w:spacing w:after="0"/>
              <w:rPr>
                <w:rFonts w:ascii="Arial" w:eastAsia="宋体" w:hAnsi="Arial"/>
                <w:sz w:val="18"/>
              </w:rPr>
            </w:pPr>
            <w:r w:rsidRPr="00C3606E">
              <w:rPr>
                <w:rFonts w:ascii="Arial" w:eastAsia="宋体" w:hAnsi="Arial"/>
                <w:sz w:val="18"/>
              </w:rPr>
              <w:t>CSI-RS resource</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14:paraId="420092E6" w14:textId="77777777" w:rsidR="00C3606E" w:rsidRPr="00C3606E" w:rsidRDefault="00C3606E" w:rsidP="00C3606E">
            <w:pPr>
              <w:keepNext/>
              <w:keepLines/>
              <w:spacing w:after="0"/>
              <w:jc w:val="center"/>
              <w:rPr>
                <w:rFonts w:ascii="Arial" w:eastAsia="宋体" w:hAnsi="Arial"/>
                <w:sz w:val="18"/>
              </w:rPr>
            </w:pPr>
          </w:p>
        </w:tc>
        <w:tc>
          <w:tcPr>
            <w:tcW w:w="3340" w:type="dxa"/>
            <w:tcBorders>
              <w:top w:val="single" w:sz="4" w:space="0" w:color="auto"/>
              <w:left w:val="single" w:sz="4" w:space="0" w:color="auto"/>
              <w:bottom w:val="single" w:sz="4" w:space="0" w:color="auto"/>
              <w:right w:val="single" w:sz="4" w:space="0" w:color="auto"/>
            </w:tcBorders>
            <w:shd w:val="clear" w:color="auto" w:fill="auto"/>
            <w:vAlign w:val="center"/>
          </w:tcPr>
          <w:p w14:paraId="2B1048D0" w14:textId="77777777" w:rsidR="00C3606E" w:rsidRPr="00C3606E" w:rsidRDefault="00C3606E" w:rsidP="00C3606E">
            <w:pPr>
              <w:keepNext/>
              <w:keepLines/>
              <w:spacing w:after="0"/>
              <w:jc w:val="center"/>
              <w:rPr>
                <w:rFonts w:ascii="Arial" w:eastAsia="宋体" w:hAnsi="Arial"/>
                <w:sz w:val="18"/>
              </w:rPr>
            </w:pPr>
            <w:r w:rsidRPr="00C3606E">
              <w:rPr>
                <w:rFonts w:ascii="Arial" w:eastAsia="宋体" w:hAnsi="Arial"/>
                <w:sz w:val="18"/>
              </w:rPr>
              <w:t>N/A</w:t>
            </w:r>
          </w:p>
        </w:tc>
      </w:tr>
      <w:tr w:rsidR="00C3606E" w:rsidRPr="00C3606E" w14:paraId="16CC52C4" w14:textId="77777777" w:rsidTr="00C3606E">
        <w:tc>
          <w:tcPr>
            <w:tcW w:w="1807" w:type="dxa"/>
            <w:vMerge/>
            <w:shd w:val="clear" w:color="auto" w:fill="auto"/>
            <w:vAlign w:val="center"/>
          </w:tcPr>
          <w:p w14:paraId="0E4A4B4B" w14:textId="77777777" w:rsidR="00C3606E" w:rsidRPr="00C3606E" w:rsidRDefault="00C3606E" w:rsidP="00C3606E">
            <w:pPr>
              <w:keepNext/>
              <w:keepLines/>
              <w:spacing w:after="0"/>
              <w:rPr>
                <w:rFonts w:ascii="Arial" w:eastAsia="宋体" w:hAnsi="Arial"/>
                <w:sz w:val="18"/>
              </w:rPr>
            </w:pPr>
          </w:p>
        </w:tc>
        <w:tc>
          <w:tcPr>
            <w:tcW w:w="1201" w:type="dxa"/>
            <w:vMerge/>
            <w:tcBorders>
              <w:left w:val="single" w:sz="4" w:space="0" w:color="auto"/>
              <w:bottom w:val="single" w:sz="4" w:space="0" w:color="auto"/>
              <w:right w:val="single" w:sz="4" w:space="0" w:color="auto"/>
            </w:tcBorders>
            <w:shd w:val="clear" w:color="auto" w:fill="auto"/>
            <w:vAlign w:val="center"/>
          </w:tcPr>
          <w:p w14:paraId="53373A49" w14:textId="77777777" w:rsidR="00C3606E" w:rsidRPr="00C3606E" w:rsidRDefault="00C3606E" w:rsidP="00C3606E">
            <w:pPr>
              <w:keepNext/>
              <w:keepLines/>
              <w:spacing w:after="0"/>
              <w:rPr>
                <w:rFonts w:ascii="Arial" w:eastAsia="宋体" w:hAnsi="Arial"/>
                <w:sz w:val="18"/>
              </w:rPr>
            </w:pPr>
          </w:p>
        </w:tc>
        <w:tc>
          <w:tcPr>
            <w:tcW w:w="2472" w:type="dxa"/>
            <w:tcBorders>
              <w:top w:val="single" w:sz="4" w:space="0" w:color="auto"/>
              <w:left w:val="single" w:sz="4" w:space="0" w:color="auto"/>
              <w:bottom w:val="single" w:sz="4" w:space="0" w:color="auto"/>
              <w:right w:val="single" w:sz="4" w:space="0" w:color="auto"/>
            </w:tcBorders>
            <w:shd w:val="clear" w:color="auto" w:fill="auto"/>
            <w:vAlign w:val="center"/>
          </w:tcPr>
          <w:p w14:paraId="08C3EBA6" w14:textId="77777777" w:rsidR="00C3606E" w:rsidRPr="00C3606E" w:rsidRDefault="00C3606E" w:rsidP="00C3606E">
            <w:pPr>
              <w:keepNext/>
              <w:keepLines/>
              <w:spacing w:after="0"/>
              <w:rPr>
                <w:rFonts w:ascii="Arial" w:eastAsia="宋体" w:hAnsi="Arial"/>
                <w:sz w:val="18"/>
                <w:lang w:eastAsia="zh-CN"/>
              </w:rPr>
            </w:pPr>
            <w:r w:rsidRPr="00C3606E">
              <w:rPr>
                <w:rFonts w:ascii="Arial" w:eastAsia="宋体" w:hAnsi="Arial" w:hint="eastAsia"/>
                <w:sz w:val="18"/>
                <w:lang w:eastAsia="zh-CN"/>
              </w:rPr>
              <w:t>QCL Type</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14:paraId="5F33ECB6" w14:textId="77777777" w:rsidR="00C3606E" w:rsidRPr="00C3606E" w:rsidRDefault="00C3606E" w:rsidP="00C3606E">
            <w:pPr>
              <w:keepNext/>
              <w:keepLines/>
              <w:spacing w:after="0"/>
              <w:jc w:val="center"/>
              <w:rPr>
                <w:rFonts w:ascii="Arial" w:eastAsia="宋体" w:hAnsi="Arial"/>
                <w:sz w:val="18"/>
              </w:rPr>
            </w:pPr>
          </w:p>
        </w:tc>
        <w:tc>
          <w:tcPr>
            <w:tcW w:w="3340" w:type="dxa"/>
            <w:tcBorders>
              <w:top w:val="single" w:sz="4" w:space="0" w:color="auto"/>
              <w:left w:val="single" w:sz="4" w:space="0" w:color="auto"/>
              <w:bottom w:val="single" w:sz="4" w:space="0" w:color="auto"/>
              <w:right w:val="single" w:sz="4" w:space="0" w:color="auto"/>
            </w:tcBorders>
            <w:shd w:val="clear" w:color="auto" w:fill="auto"/>
            <w:vAlign w:val="center"/>
          </w:tcPr>
          <w:p w14:paraId="660CDECD" w14:textId="77777777" w:rsidR="00C3606E" w:rsidRPr="00C3606E" w:rsidRDefault="00C3606E" w:rsidP="00C3606E">
            <w:pPr>
              <w:keepNext/>
              <w:keepLines/>
              <w:spacing w:after="0"/>
              <w:jc w:val="center"/>
              <w:rPr>
                <w:rFonts w:ascii="Arial" w:eastAsia="宋体" w:hAnsi="Arial"/>
                <w:sz w:val="18"/>
                <w:lang w:eastAsia="zh-CN"/>
              </w:rPr>
            </w:pPr>
            <w:r w:rsidRPr="00C3606E">
              <w:rPr>
                <w:rFonts w:ascii="Arial" w:eastAsia="宋体" w:hAnsi="Arial" w:hint="eastAsia"/>
                <w:sz w:val="18"/>
                <w:lang w:eastAsia="zh-CN"/>
              </w:rPr>
              <w:t>N/A</w:t>
            </w:r>
          </w:p>
        </w:tc>
      </w:tr>
      <w:tr w:rsidR="00C3606E" w:rsidRPr="00C3606E" w14:paraId="3D7F7144" w14:textId="77777777" w:rsidTr="00C3606E">
        <w:trPr>
          <w:trHeight w:val="58"/>
        </w:trPr>
        <w:tc>
          <w:tcPr>
            <w:tcW w:w="5480" w:type="dxa"/>
            <w:gridSpan w:val="3"/>
            <w:tcBorders>
              <w:right w:val="single" w:sz="4" w:space="0" w:color="auto"/>
            </w:tcBorders>
            <w:shd w:val="clear" w:color="auto" w:fill="auto"/>
            <w:vAlign w:val="center"/>
          </w:tcPr>
          <w:p w14:paraId="378FD915" w14:textId="77777777" w:rsidR="00C3606E" w:rsidRPr="00C3606E" w:rsidRDefault="00C3606E" w:rsidP="00C3606E">
            <w:pPr>
              <w:keepNext/>
              <w:keepLines/>
              <w:spacing w:after="0"/>
              <w:rPr>
                <w:rFonts w:ascii="Arial" w:eastAsia="宋体" w:hAnsi="Arial" w:cs="Arial"/>
                <w:sz w:val="18"/>
              </w:rPr>
            </w:pPr>
            <w:r w:rsidRPr="00C3606E">
              <w:rPr>
                <w:rFonts w:ascii="Arial" w:eastAsia="宋体" w:hAnsi="Arial"/>
                <w:sz w:val="18"/>
              </w:rPr>
              <w:t>Maximum number of code block groups for ACK/NACK feedback</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14:paraId="2487D718" w14:textId="77777777" w:rsidR="00C3606E" w:rsidRPr="00C3606E" w:rsidRDefault="00C3606E" w:rsidP="00C3606E">
            <w:pPr>
              <w:keepNext/>
              <w:keepLines/>
              <w:spacing w:after="0"/>
              <w:jc w:val="center"/>
              <w:rPr>
                <w:rFonts w:ascii="Arial" w:eastAsia="宋体" w:hAnsi="Arial"/>
                <w:sz w:val="18"/>
              </w:rPr>
            </w:pPr>
          </w:p>
        </w:tc>
        <w:tc>
          <w:tcPr>
            <w:tcW w:w="3340" w:type="dxa"/>
            <w:tcBorders>
              <w:top w:val="single" w:sz="4" w:space="0" w:color="auto"/>
              <w:left w:val="single" w:sz="4" w:space="0" w:color="auto"/>
              <w:bottom w:val="single" w:sz="4" w:space="0" w:color="auto"/>
              <w:right w:val="single" w:sz="4" w:space="0" w:color="auto"/>
            </w:tcBorders>
            <w:shd w:val="clear" w:color="auto" w:fill="auto"/>
            <w:vAlign w:val="center"/>
          </w:tcPr>
          <w:p w14:paraId="0A536CBE" w14:textId="77777777" w:rsidR="00C3606E" w:rsidRPr="00C3606E" w:rsidRDefault="00C3606E" w:rsidP="00C3606E">
            <w:pPr>
              <w:keepNext/>
              <w:keepLines/>
              <w:spacing w:after="0"/>
              <w:jc w:val="center"/>
              <w:rPr>
                <w:rFonts w:ascii="Arial" w:eastAsia="宋体" w:hAnsi="Arial"/>
                <w:sz w:val="18"/>
              </w:rPr>
            </w:pPr>
            <w:r w:rsidRPr="00C3606E">
              <w:rPr>
                <w:rFonts w:ascii="Arial" w:eastAsia="宋体" w:hAnsi="Arial"/>
                <w:sz w:val="18"/>
              </w:rPr>
              <w:t>1</w:t>
            </w:r>
          </w:p>
        </w:tc>
      </w:tr>
      <w:tr w:rsidR="00C3606E" w:rsidRPr="00C3606E" w14:paraId="6FE68D5E" w14:textId="77777777" w:rsidTr="00C3606E">
        <w:trPr>
          <w:trHeight w:val="58"/>
        </w:trPr>
        <w:tc>
          <w:tcPr>
            <w:tcW w:w="5480" w:type="dxa"/>
            <w:gridSpan w:val="3"/>
            <w:tcBorders>
              <w:right w:val="single" w:sz="4" w:space="0" w:color="auto"/>
            </w:tcBorders>
            <w:shd w:val="clear" w:color="auto" w:fill="auto"/>
            <w:vAlign w:val="center"/>
          </w:tcPr>
          <w:p w14:paraId="5D29190A" w14:textId="77777777" w:rsidR="00C3606E" w:rsidRPr="00C3606E" w:rsidRDefault="00C3606E" w:rsidP="00C3606E">
            <w:pPr>
              <w:keepNext/>
              <w:keepLines/>
              <w:spacing w:after="0"/>
              <w:rPr>
                <w:rFonts w:ascii="Arial" w:eastAsia="宋体" w:hAnsi="Arial" w:cs="Arial"/>
                <w:sz w:val="18"/>
              </w:rPr>
            </w:pPr>
            <w:r w:rsidRPr="00C3606E">
              <w:rPr>
                <w:rFonts w:ascii="Arial" w:eastAsia="宋体" w:hAnsi="Arial"/>
                <w:sz w:val="18"/>
              </w:rPr>
              <w:t>Maximum number of HARQ transmission</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14:paraId="0CB27E96" w14:textId="77777777" w:rsidR="00C3606E" w:rsidRPr="00C3606E" w:rsidRDefault="00C3606E" w:rsidP="00C3606E">
            <w:pPr>
              <w:keepNext/>
              <w:keepLines/>
              <w:spacing w:after="0"/>
              <w:jc w:val="center"/>
              <w:rPr>
                <w:rFonts w:ascii="Arial" w:eastAsia="宋体" w:hAnsi="Arial"/>
                <w:sz w:val="18"/>
              </w:rPr>
            </w:pPr>
          </w:p>
        </w:tc>
        <w:tc>
          <w:tcPr>
            <w:tcW w:w="3340" w:type="dxa"/>
            <w:tcBorders>
              <w:top w:val="single" w:sz="4" w:space="0" w:color="auto"/>
              <w:left w:val="single" w:sz="4" w:space="0" w:color="auto"/>
              <w:bottom w:val="single" w:sz="4" w:space="0" w:color="auto"/>
              <w:right w:val="single" w:sz="4" w:space="0" w:color="auto"/>
            </w:tcBorders>
            <w:shd w:val="clear" w:color="auto" w:fill="auto"/>
            <w:vAlign w:val="center"/>
          </w:tcPr>
          <w:p w14:paraId="36AEEDD3" w14:textId="77777777" w:rsidR="00C3606E" w:rsidRPr="00C3606E" w:rsidRDefault="00C3606E" w:rsidP="00C3606E">
            <w:pPr>
              <w:keepNext/>
              <w:keepLines/>
              <w:spacing w:after="0"/>
              <w:jc w:val="center"/>
              <w:rPr>
                <w:rFonts w:ascii="Arial" w:eastAsia="宋体" w:hAnsi="Arial"/>
                <w:sz w:val="18"/>
              </w:rPr>
            </w:pPr>
            <w:r w:rsidRPr="00C3606E">
              <w:rPr>
                <w:rFonts w:ascii="Arial" w:eastAsia="宋体" w:hAnsi="Arial"/>
                <w:sz w:val="18"/>
              </w:rPr>
              <w:t>4</w:t>
            </w:r>
          </w:p>
        </w:tc>
      </w:tr>
      <w:tr w:rsidR="00C3606E" w:rsidRPr="00C3606E" w14:paraId="0095CD09" w14:textId="77777777" w:rsidTr="00C3606E">
        <w:trPr>
          <w:trHeight w:val="58"/>
        </w:trPr>
        <w:tc>
          <w:tcPr>
            <w:tcW w:w="5480" w:type="dxa"/>
            <w:gridSpan w:val="3"/>
            <w:tcBorders>
              <w:right w:val="single" w:sz="4" w:space="0" w:color="auto"/>
            </w:tcBorders>
            <w:shd w:val="clear" w:color="auto" w:fill="auto"/>
            <w:vAlign w:val="center"/>
          </w:tcPr>
          <w:p w14:paraId="7ACA478E" w14:textId="77777777" w:rsidR="00C3606E" w:rsidRPr="00C3606E" w:rsidRDefault="00C3606E" w:rsidP="00C3606E">
            <w:pPr>
              <w:keepNext/>
              <w:keepLines/>
              <w:spacing w:after="0"/>
              <w:rPr>
                <w:rFonts w:ascii="Arial" w:eastAsia="宋体" w:hAnsi="Arial"/>
                <w:sz w:val="18"/>
              </w:rPr>
            </w:pPr>
            <w:r w:rsidRPr="00C3606E">
              <w:rPr>
                <w:rFonts w:ascii="Arial" w:eastAsia="宋体" w:hAnsi="Arial"/>
                <w:sz w:val="18"/>
              </w:rPr>
              <w:t>HARQ ACK/NACK bundling</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14:paraId="3D280EE4" w14:textId="77777777" w:rsidR="00C3606E" w:rsidRPr="00C3606E" w:rsidRDefault="00C3606E" w:rsidP="00C3606E">
            <w:pPr>
              <w:keepNext/>
              <w:keepLines/>
              <w:spacing w:after="0"/>
              <w:jc w:val="center"/>
              <w:rPr>
                <w:rFonts w:ascii="Arial" w:eastAsia="宋体" w:hAnsi="Arial"/>
                <w:sz w:val="18"/>
              </w:rPr>
            </w:pPr>
          </w:p>
        </w:tc>
        <w:tc>
          <w:tcPr>
            <w:tcW w:w="3340" w:type="dxa"/>
            <w:tcBorders>
              <w:top w:val="single" w:sz="4" w:space="0" w:color="auto"/>
              <w:left w:val="single" w:sz="4" w:space="0" w:color="auto"/>
              <w:bottom w:val="single" w:sz="4" w:space="0" w:color="auto"/>
              <w:right w:val="single" w:sz="4" w:space="0" w:color="auto"/>
            </w:tcBorders>
            <w:shd w:val="clear" w:color="auto" w:fill="auto"/>
            <w:vAlign w:val="center"/>
          </w:tcPr>
          <w:p w14:paraId="44D027DB" w14:textId="77777777" w:rsidR="00C3606E" w:rsidRPr="00C3606E" w:rsidRDefault="00C3606E" w:rsidP="00C3606E">
            <w:pPr>
              <w:keepNext/>
              <w:keepLines/>
              <w:spacing w:after="0"/>
              <w:jc w:val="center"/>
              <w:rPr>
                <w:rFonts w:ascii="Arial" w:eastAsia="宋体" w:hAnsi="Arial"/>
                <w:sz w:val="18"/>
                <w:lang w:eastAsia="zh-CN"/>
              </w:rPr>
            </w:pPr>
            <w:r w:rsidRPr="00C3606E">
              <w:rPr>
                <w:rFonts w:ascii="Arial" w:eastAsia="宋体" w:hAnsi="Arial" w:hint="eastAsia"/>
                <w:sz w:val="18"/>
                <w:lang w:eastAsia="zh-CN"/>
              </w:rPr>
              <w:t>Multiplexed</w:t>
            </w:r>
          </w:p>
        </w:tc>
      </w:tr>
      <w:tr w:rsidR="00C3606E" w:rsidRPr="00C3606E" w14:paraId="38DB74FF" w14:textId="77777777" w:rsidTr="00C3606E">
        <w:trPr>
          <w:trHeight w:val="58"/>
        </w:trPr>
        <w:tc>
          <w:tcPr>
            <w:tcW w:w="5480" w:type="dxa"/>
            <w:gridSpan w:val="3"/>
            <w:tcBorders>
              <w:right w:val="single" w:sz="4" w:space="0" w:color="auto"/>
            </w:tcBorders>
            <w:shd w:val="clear" w:color="auto" w:fill="auto"/>
            <w:vAlign w:val="center"/>
          </w:tcPr>
          <w:p w14:paraId="0DE788E5" w14:textId="77777777" w:rsidR="00C3606E" w:rsidRPr="00C3606E" w:rsidRDefault="00C3606E" w:rsidP="00C3606E">
            <w:pPr>
              <w:keepNext/>
              <w:keepLines/>
              <w:spacing w:after="0"/>
              <w:rPr>
                <w:rFonts w:ascii="Arial" w:eastAsia="宋体" w:hAnsi="Arial" w:cs="Arial"/>
                <w:sz w:val="18"/>
              </w:rPr>
            </w:pPr>
            <w:r w:rsidRPr="00C3606E">
              <w:rPr>
                <w:rFonts w:ascii="Arial" w:eastAsia="宋体" w:hAnsi="Arial"/>
                <w:sz w:val="18"/>
              </w:rPr>
              <w:t>Redundancy version coding sequence</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14:paraId="067B7CA2" w14:textId="77777777" w:rsidR="00C3606E" w:rsidRPr="00C3606E" w:rsidRDefault="00C3606E" w:rsidP="00C3606E">
            <w:pPr>
              <w:keepNext/>
              <w:keepLines/>
              <w:spacing w:after="0"/>
              <w:jc w:val="center"/>
              <w:rPr>
                <w:rFonts w:ascii="Arial" w:eastAsia="宋体" w:hAnsi="Arial"/>
                <w:sz w:val="18"/>
              </w:rPr>
            </w:pPr>
          </w:p>
        </w:tc>
        <w:tc>
          <w:tcPr>
            <w:tcW w:w="3340" w:type="dxa"/>
            <w:tcBorders>
              <w:top w:val="single" w:sz="4" w:space="0" w:color="auto"/>
              <w:left w:val="single" w:sz="4" w:space="0" w:color="auto"/>
              <w:bottom w:val="single" w:sz="4" w:space="0" w:color="auto"/>
              <w:right w:val="single" w:sz="4" w:space="0" w:color="auto"/>
            </w:tcBorders>
            <w:shd w:val="clear" w:color="auto" w:fill="auto"/>
            <w:vAlign w:val="center"/>
          </w:tcPr>
          <w:p w14:paraId="4A68FDBF" w14:textId="77777777" w:rsidR="00C3606E" w:rsidRPr="00C3606E" w:rsidRDefault="00C3606E" w:rsidP="00C3606E">
            <w:pPr>
              <w:keepNext/>
              <w:keepLines/>
              <w:spacing w:after="0"/>
              <w:jc w:val="center"/>
              <w:rPr>
                <w:rFonts w:ascii="Arial" w:eastAsia="宋体" w:hAnsi="Arial"/>
                <w:sz w:val="18"/>
              </w:rPr>
            </w:pPr>
            <w:r w:rsidRPr="00C3606E">
              <w:rPr>
                <w:rFonts w:ascii="Arial" w:eastAsia="宋体" w:hAnsi="Arial"/>
                <w:sz w:val="18"/>
              </w:rPr>
              <w:t>{0,2,3,1}</w:t>
            </w:r>
          </w:p>
        </w:tc>
      </w:tr>
      <w:tr w:rsidR="00C3606E" w:rsidRPr="00C3606E" w14:paraId="04CBA527" w14:textId="77777777" w:rsidTr="00C3606E">
        <w:trPr>
          <w:trHeight w:val="58"/>
        </w:trPr>
        <w:tc>
          <w:tcPr>
            <w:tcW w:w="5480" w:type="dxa"/>
            <w:gridSpan w:val="3"/>
            <w:tcBorders>
              <w:right w:val="single" w:sz="4" w:space="0" w:color="auto"/>
            </w:tcBorders>
            <w:shd w:val="clear" w:color="auto" w:fill="auto"/>
            <w:vAlign w:val="center"/>
          </w:tcPr>
          <w:p w14:paraId="56242C4F" w14:textId="77777777" w:rsidR="00C3606E" w:rsidRPr="00C3606E" w:rsidRDefault="00C3606E" w:rsidP="00C3606E">
            <w:pPr>
              <w:keepNext/>
              <w:keepLines/>
              <w:spacing w:after="0"/>
              <w:rPr>
                <w:rFonts w:ascii="Arial" w:eastAsia="宋体" w:hAnsi="Arial" w:cs="Arial"/>
                <w:sz w:val="18"/>
              </w:rPr>
            </w:pPr>
            <w:r w:rsidRPr="00C3606E">
              <w:rPr>
                <w:rFonts w:ascii="Arial" w:eastAsia="宋体" w:hAnsi="Arial"/>
                <w:sz w:val="18"/>
              </w:rPr>
              <w:lastRenderedPageBreak/>
              <w:t>PDSCH &amp; PDSCH DMRS Precoding configuration</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14:paraId="44C4AC17" w14:textId="77777777" w:rsidR="00C3606E" w:rsidRPr="00C3606E" w:rsidRDefault="00C3606E" w:rsidP="00C3606E">
            <w:pPr>
              <w:keepNext/>
              <w:keepLines/>
              <w:spacing w:after="0"/>
              <w:jc w:val="center"/>
              <w:rPr>
                <w:rFonts w:ascii="Arial" w:eastAsia="宋体" w:hAnsi="Arial"/>
                <w:sz w:val="18"/>
              </w:rPr>
            </w:pPr>
          </w:p>
        </w:tc>
        <w:tc>
          <w:tcPr>
            <w:tcW w:w="3340" w:type="dxa"/>
            <w:tcBorders>
              <w:top w:val="single" w:sz="4" w:space="0" w:color="auto"/>
              <w:left w:val="single" w:sz="4" w:space="0" w:color="auto"/>
              <w:bottom w:val="single" w:sz="4" w:space="0" w:color="auto"/>
              <w:right w:val="single" w:sz="4" w:space="0" w:color="auto"/>
            </w:tcBorders>
            <w:shd w:val="clear" w:color="auto" w:fill="auto"/>
            <w:vAlign w:val="center"/>
          </w:tcPr>
          <w:p w14:paraId="480ABC95" w14:textId="77777777" w:rsidR="00C3606E" w:rsidRPr="00C3606E" w:rsidRDefault="00C3606E" w:rsidP="00C3606E">
            <w:pPr>
              <w:keepNext/>
              <w:keepLines/>
              <w:spacing w:after="0"/>
              <w:jc w:val="center"/>
              <w:rPr>
                <w:rFonts w:ascii="Arial" w:eastAsia="宋体" w:hAnsi="Arial"/>
                <w:sz w:val="18"/>
              </w:rPr>
            </w:pPr>
            <w:r w:rsidRPr="00C3606E">
              <w:rPr>
                <w:rFonts w:ascii="Arial" w:eastAsia="宋体" w:hAnsi="Arial"/>
                <w:sz w:val="18"/>
              </w:rPr>
              <w:t>For number of TX = 1: No precoding;</w:t>
            </w:r>
          </w:p>
          <w:p w14:paraId="5EF16BE1" w14:textId="77777777" w:rsidR="00C3606E" w:rsidRPr="00C3606E" w:rsidRDefault="00C3606E" w:rsidP="00C3606E">
            <w:pPr>
              <w:keepNext/>
              <w:keepLines/>
              <w:spacing w:after="0"/>
              <w:jc w:val="center"/>
              <w:rPr>
                <w:rFonts w:ascii="Arial" w:eastAsia="宋体" w:hAnsi="Arial"/>
                <w:sz w:val="18"/>
              </w:rPr>
            </w:pPr>
            <w:r w:rsidRPr="00C3606E">
              <w:rPr>
                <w:rFonts w:ascii="Arial" w:eastAsia="宋体" w:hAnsi="Arial"/>
                <w:sz w:val="18"/>
              </w:rPr>
              <w:t xml:space="preserve">For number of TX &gt; 1: Single Panel Type I; Randomized </w:t>
            </w:r>
            <w:proofErr w:type="spellStart"/>
            <w:r w:rsidRPr="00C3606E">
              <w:rPr>
                <w:rFonts w:ascii="Arial" w:eastAsia="宋体" w:hAnsi="Arial"/>
                <w:sz w:val="18"/>
              </w:rPr>
              <w:t>precoder</w:t>
            </w:r>
            <w:proofErr w:type="spellEnd"/>
            <w:r w:rsidRPr="00C3606E">
              <w:rPr>
                <w:rFonts w:ascii="Arial" w:eastAsia="宋体" w:hAnsi="Arial"/>
                <w:sz w:val="18"/>
              </w:rPr>
              <w:t xml:space="preserve"> selection for every PRB bundle and updated per slot, with equal probability of each applicable i</w:t>
            </w:r>
            <w:r w:rsidRPr="00C3606E">
              <w:rPr>
                <w:rFonts w:ascii="Arial" w:eastAsia="宋体" w:hAnsi="Arial"/>
                <w:sz w:val="18"/>
                <w:vertAlign w:val="subscript"/>
              </w:rPr>
              <w:t>1</w:t>
            </w:r>
            <w:r w:rsidRPr="00C3606E">
              <w:rPr>
                <w:rFonts w:ascii="Arial" w:eastAsia="宋体" w:hAnsi="Arial"/>
                <w:sz w:val="18"/>
              </w:rPr>
              <w:t>/i</w:t>
            </w:r>
            <w:r w:rsidRPr="00C3606E">
              <w:rPr>
                <w:rFonts w:ascii="Arial" w:eastAsia="宋体" w:hAnsi="Arial"/>
                <w:sz w:val="18"/>
                <w:vertAlign w:val="subscript"/>
              </w:rPr>
              <w:t>2</w:t>
            </w:r>
            <w:r w:rsidRPr="00C3606E">
              <w:rPr>
                <w:rFonts w:ascii="Arial" w:eastAsia="宋体" w:hAnsi="Arial"/>
                <w:sz w:val="18"/>
              </w:rPr>
              <w:t xml:space="preserve"> combination or codebook</w:t>
            </w:r>
          </w:p>
          <w:p w14:paraId="6EC48914" w14:textId="77777777" w:rsidR="00C3606E" w:rsidRPr="00C3606E" w:rsidRDefault="00C3606E" w:rsidP="00C3606E">
            <w:pPr>
              <w:keepNext/>
              <w:keepLines/>
              <w:spacing w:after="0"/>
              <w:jc w:val="center"/>
              <w:rPr>
                <w:rFonts w:ascii="Arial" w:eastAsia="宋体" w:hAnsi="Arial"/>
                <w:sz w:val="18"/>
              </w:rPr>
            </w:pPr>
            <w:proofErr w:type="gramStart"/>
            <w:r w:rsidRPr="00C3606E">
              <w:rPr>
                <w:rFonts w:ascii="Arial" w:eastAsia="宋体" w:hAnsi="Arial"/>
                <w:sz w:val="18"/>
              </w:rPr>
              <w:t>index</w:t>
            </w:r>
            <w:proofErr w:type="gramEnd"/>
            <w:r w:rsidRPr="00C3606E">
              <w:rPr>
                <w:rFonts w:ascii="Arial" w:eastAsia="宋体" w:hAnsi="Arial"/>
                <w:sz w:val="18"/>
              </w:rPr>
              <w:t>, chosen from section 5.2.2.2.1 of TS 38.214 [12].</w:t>
            </w:r>
          </w:p>
        </w:tc>
      </w:tr>
      <w:tr w:rsidR="00C3606E" w:rsidRPr="00C3606E" w14:paraId="43809093" w14:textId="77777777" w:rsidTr="00C3606E">
        <w:trPr>
          <w:trHeight w:val="58"/>
        </w:trPr>
        <w:tc>
          <w:tcPr>
            <w:tcW w:w="5480" w:type="dxa"/>
            <w:gridSpan w:val="3"/>
            <w:tcBorders>
              <w:right w:val="single" w:sz="4" w:space="0" w:color="auto"/>
            </w:tcBorders>
            <w:shd w:val="clear" w:color="auto" w:fill="auto"/>
            <w:vAlign w:val="center"/>
          </w:tcPr>
          <w:p w14:paraId="138B7767" w14:textId="77777777" w:rsidR="00C3606E" w:rsidRPr="00C3606E" w:rsidRDefault="00C3606E" w:rsidP="00C3606E">
            <w:pPr>
              <w:keepNext/>
              <w:keepLines/>
              <w:spacing w:after="0"/>
              <w:rPr>
                <w:rFonts w:ascii="Arial" w:eastAsia="宋体" w:hAnsi="Arial"/>
                <w:sz w:val="18"/>
                <w:lang w:eastAsia="zh-CN"/>
              </w:rPr>
            </w:pPr>
            <w:r w:rsidRPr="00C3606E">
              <w:rPr>
                <w:rFonts w:ascii="Arial" w:eastAsia="宋体" w:hAnsi="Arial" w:cs="Arial"/>
                <w:sz w:val="18"/>
              </w:rPr>
              <w:t xml:space="preserve">Symbols for </w:t>
            </w:r>
            <w:r w:rsidRPr="00C3606E">
              <w:rPr>
                <w:rFonts w:ascii="Arial" w:eastAsia="宋体" w:hAnsi="Arial"/>
                <w:snapToGrid w:val="0"/>
                <w:sz w:val="18"/>
              </w:rPr>
              <w:t>all unused R</w:t>
            </w:r>
            <w:r w:rsidRPr="00C3606E">
              <w:rPr>
                <w:rFonts w:ascii="Arial" w:eastAsia="宋体" w:hAnsi="Arial" w:hint="eastAsia"/>
                <w:snapToGrid w:val="0"/>
                <w:sz w:val="18"/>
                <w:lang w:eastAsia="zh-CN"/>
              </w:rPr>
              <w:t>Es</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14:paraId="687060AA" w14:textId="77777777" w:rsidR="00C3606E" w:rsidRPr="00C3606E" w:rsidRDefault="00C3606E" w:rsidP="00C3606E">
            <w:pPr>
              <w:keepNext/>
              <w:keepLines/>
              <w:spacing w:after="0"/>
              <w:jc w:val="center"/>
              <w:rPr>
                <w:rFonts w:ascii="Arial" w:eastAsia="宋体" w:hAnsi="Arial"/>
                <w:sz w:val="18"/>
              </w:rPr>
            </w:pPr>
          </w:p>
        </w:tc>
        <w:tc>
          <w:tcPr>
            <w:tcW w:w="3340" w:type="dxa"/>
            <w:tcBorders>
              <w:top w:val="single" w:sz="4" w:space="0" w:color="auto"/>
              <w:left w:val="single" w:sz="4" w:space="0" w:color="auto"/>
              <w:bottom w:val="single" w:sz="4" w:space="0" w:color="auto"/>
              <w:right w:val="single" w:sz="4" w:space="0" w:color="auto"/>
            </w:tcBorders>
            <w:shd w:val="clear" w:color="auto" w:fill="auto"/>
            <w:vAlign w:val="center"/>
          </w:tcPr>
          <w:p w14:paraId="3A394714" w14:textId="77777777" w:rsidR="00C3606E" w:rsidRPr="00C3606E" w:rsidRDefault="00C3606E" w:rsidP="00C3606E">
            <w:pPr>
              <w:keepNext/>
              <w:keepLines/>
              <w:spacing w:after="0"/>
              <w:jc w:val="center"/>
              <w:rPr>
                <w:rFonts w:ascii="Arial" w:eastAsia="宋体" w:hAnsi="Arial"/>
                <w:sz w:val="18"/>
              </w:rPr>
            </w:pPr>
            <w:r w:rsidRPr="00C3606E">
              <w:rPr>
                <w:rFonts w:ascii="Arial" w:eastAsia="宋体" w:hAnsi="Arial"/>
                <w:sz w:val="18"/>
              </w:rPr>
              <w:t>OP.1 FDD as defined in Annex A.5.1.1</w:t>
            </w:r>
          </w:p>
          <w:p w14:paraId="4268A4A1" w14:textId="77777777" w:rsidR="00C3606E" w:rsidRPr="00C3606E" w:rsidRDefault="00C3606E" w:rsidP="00C3606E">
            <w:pPr>
              <w:keepNext/>
              <w:keepLines/>
              <w:spacing w:after="0"/>
              <w:jc w:val="center"/>
              <w:rPr>
                <w:rFonts w:ascii="Arial" w:eastAsia="宋体" w:hAnsi="Arial"/>
                <w:sz w:val="18"/>
              </w:rPr>
            </w:pPr>
            <w:r w:rsidRPr="00C3606E">
              <w:rPr>
                <w:rFonts w:ascii="Arial" w:eastAsia="宋体" w:hAnsi="Arial"/>
                <w:sz w:val="18"/>
              </w:rPr>
              <w:t>OP.1 TDD as defined in Annex A.5.2.1</w:t>
            </w:r>
          </w:p>
        </w:tc>
      </w:tr>
      <w:tr w:rsidR="00C3606E" w:rsidRPr="00C3606E" w14:paraId="50FEFFB4" w14:textId="77777777" w:rsidTr="00C3606E">
        <w:trPr>
          <w:trHeight w:val="58"/>
        </w:trPr>
        <w:tc>
          <w:tcPr>
            <w:tcW w:w="5480" w:type="dxa"/>
            <w:gridSpan w:val="3"/>
            <w:tcBorders>
              <w:right w:val="single" w:sz="4" w:space="0" w:color="auto"/>
            </w:tcBorders>
            <w:shd w:val="clear" w:color="auto" w:fill="auto"/>
            <w:vAlign w:val="center"/>
          </w:tcPr>
          <w:p w14:paraId="36373A4F" w14:textId="77777777" w:rsidR="00C3606E" w:rsidRPr="00C3606E" w:rsidRDefault="00C3606E" w:rsidP="00C3606E">
            <w:pPr>
              <w:keepNext/>
              <w:keepLines/>
              <w:spacing w:after="0"/>
              <w:rPr>
                <w:rFonts w:ascii="Arial" w:eastAsia="宋体" w:hAnsi="Arial" w:cs="Arial"/>
                <w:sz w:val="18"/>
              </w:rPr>
            </w:pPr>
            <w:r w:rsidRPr="00C3606E">
              <w:rPr>
                <w:rFonts w:ascii="Arial" w:eastAsia="宋体" w:hAnsi="Arial" w:cs="Arial"/>
                <w:sz w:val="18"/>
              </w:rPr>
              <w:t>Propagation condition</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14:paraId="7FC4B98B" w14:textId="77777777" w:rsidR="00C3606E" w:rsidRPr="00C3606E" w:rsidRDefault="00C3606E" w:rsidP="00C3606E">
            <w:pPr>
              <w:keepNext/>
              <w:keepLines/>
              <w:spacing w:after="0"/>
              <w:jc w:val="center"/>
              <w:rPr>
                <w:rFonts w:ascii="Arial" w:eastAsia="宋体" w:hAnsi="Arial"/>
                <w:sz w:val="18"/>
              </w:rPr>
            </w:pPr>
          </w:p>
        </w:tc>
        <w:tc>
          <w:tcPr>
            <w:tcW w:w="3340" w:type="dxa"/>
            <w:tcBorders>
              <w:top w:val="single" w:sz="4" w:space="0" w:color="auto"/>
              <w:left w:val="single" w:sz="4" w:space="0" w:color="auto"/>
              <w:bottom w:val="single" w:sz="4" w:space="0" w:color="auto"/>
              <w:right w:val="single" w:sz="4" w:space="0" w:color="auto"/>
            </w:tcBorders>
            <w:shd w:val="clear" w:color="auto" w:fill="auto"/>
            <w:vAlign w:val="center"/>
          </w:tcPr>
          <w:p w14:paraId="390F0953" w14:textId="77777777" w:rsidR="00C3606E" w:rsidRPr="00C3606E" w:rsidRDefault="00C3606E" w:rsidP="00C3606E">
            <w:pPr>
              <w:keepNext/>
              <w:keepLines/>
              <w:spacing w:after="0"/>
              <w:jc w:val="center"/>
              <w:rPr>
                <w:rFonts w:ascii="Arial" w:eastAsia="宋体" w:hAnsi="Arial"/>
                <w:sz w:val="18"/>
              </w:rPr>
            </w:pPr>
            <w:r w:rsidRPr="00C3606E">
              <w:rPr>
                <w:rFonts w:ascii="Arial" w:eastAsia="宋体" w:hAnsi="Arial"/>
                <w:sz w:val="18"/>
              </w:rPr>
              <w:t>Static propagation condition</w:t>
            </w:r>
          </w:p>
          <w:p w14:paraId="10E58A80" w14:textId="77777777" w:rsidR="00C3606E" w:rsidRPr="00C3606E" w:rsidRDefault="00C3606E" w:rsidP="00C3606E">
            <w:pPr>
              <w:keepNext/>
              <w:keepLines/>
              <w:spacing w:after="0"/>
              <w:jc w:val="center"/>
              <w:rPr>
                <w:rFonts w:ascii="Arial" w:eastAsia="宋体" w:hAnsi="Arial"/>
                <w:sz w:val="18"/>
              </w:rPr>
            </w:pPr>
            <w:r w:rsidRPr="00C3606E">
              <w:rPr>
                <w:rFonts w:ascii="Arial" w:eastAsia="宋体" w:hAnsi="Arial"/>
                <w:sz w:val="18"/>
              </w:rPr>
              <w:t>No external noise sources are applied</w:t>
            </w:r>
          </w:p>
        </w:tc>
      </w:tr>
      <w:tr w:rsidR="00C3606E" w:rsidRPr="00C3606E" w14:paraId="2F8835A8" w14:textId="77777777" w:rsidTr="00C3606E">
        <w:trPr>
          <w:trHeight w:val="58"/>
        </w:trPr>
        <w:tc>
          <w:tcPr>
            <w:tcW w:w="1807" w:type="dxa"/>
            <w:vMerge w:val="restart"/>
            <w:tcBorders>
              <w:right w:val="single" w:sz="4" w:space="0" w:color="auto"/>
            </w:tcBorders>
            <w:shd w:val="clear" w:color="auto" w:fill="auto"/>
            <w:vAlign w:val="center"/>
          </w:tcPr>
          <w:p w14:paraId="61A486DD" w14:textId="77777777" w:rsidR="00C3606E" w:rsidRPr="00C3606E" w:rsidRDefault="00C3606E" w:rsidP="00C3606E">
            <w:pPr>
              <w:keepNext/>
              <w:keepLines/>
              <w:spacing w:after="0"/>
              <w:rPr>
                <w:rFonts w:ascii="Arial" w:eastAsia="宋体" w:hAnsi="Arial" w:cs="Arial"/>
                <w:sz w:val="18"/>
              </w:rPr>
            </w:pPr>
            <w:r w:rsidRPr="00C3606E">
              <w:rPr>
                <w:rFonts w:ascii="Arial" w:eastAsia="宋体" w:hAnsi="Arial" w:cs="Arial"/>
                <w:sz w:val="18"/>
              </w:rPr>
              <w:t>Antenna configuration</w:t>
            </w:r>
          </w:p>
        </w:tc>
        <w:tc>
          <w:tcPr>
            <w:tcW w:w="3673" w:type="dxa"/>
            <w:gridSpan w:val="2"/>
            <w:tcBorders>
              <w:right w:val="single" w:sz="4" w:space="0" w:color="auto"/>
            </w:tcBorders>
            <w:shd w:val="clear" w:color="auto" w:fill="auto"/>
            <w:vAlign w:val="center"/>
          </w:tcPr>
          <w:p w14:paraId="7FD6AA64" w14:textId="77777777" w:rsidR="00C3606E" w:rsidRPr="00C3606E" w:rsidRDefault="00C3606E" w:rsidP="00C3606E">
            <w:pPr>
              <w:keepNext/>
              <w:keepLines/>
              <w:spacing w:after="0"/>
              <w:rPr>
                <w:rFonts w:ascii="Arial" w:eastAsia="宋体" w:hAnsi="Arial" w:cs="Arial"/>
                <w:sz w:val="18"/>
              </w:rPr>
            </w:pPr>
            <w:r w:rsidRPr="00C3606E">
              <w:rPr>
                <w:rFonts w:ascii="Arial" w:eastAsia="宋体" w:hAnsi="Arial" w:cs="Arial"/>
                <w:sz w:val="18"/>
              </w:rPr>
              <w:t>1 layer CCs</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14:paraId="6953C3EC" w14:textId="77777777" w:rsidR="00C3606E" w:rsidRPr="00C3606E" w:rsidRDefault="00C3606E" w:rsidP="00C3606E">
            <w:pPr>
              <w:keepNext/>
              <w:keepLines/>
              <w:spacing w:after="0"/>
              <w:jc w:val="center"/>
              <w:rPr>
                <w:rFonts w:ascii="Arial" w:eastAsia="宋体" w:hAnsi="Arial"/>
                <w:sz w:val="18"/>
              </w:rPr>
            </w:pPr>
          </w:p>
        </w:tc>
        <w:tc>
          <w:tcPr>
            <w:tcW w:w="3340" w:type="dxa"/>
            <w:tcBorders>
              <w:top w:val="single" w:sz="4" w:space="0" w:color="auto"/>
              <w:left w:val="single" w:sz="4" w:space="0" w:color="auto"/>
              <w:bottom w:val="single" w:sz="4" w:space="0" w:color="auto"/>
              <w:right w:val="single" w:sz="4" w:space="0" w:color="auto"/>
            </w:tcBorders>
            <w:shd w:val="clear" w:color="auto" w:fill="auto"/>
            <w:vAlign w:val="center"/>
          </w:tcPr>
          <w:p w14:paraId="4D902FD7" w14:textId="77777777" w:rsidR="00C3606E" w:rsidRPr="00C3606E" w:rsidRDefault="00C3606E" w:rsidP="00C3606E">
            <w:pPr>
              <w:keepNext/>
              <w:keepLines/>
              <w:spacing w:after="0"/>
              <w:jc w:val="center"/>
              <w:rPr>
                <w:rFonts w:ascii="Arial" w:eastAsia="宋体" w:hAnsi="Arial"/>
                <w:sz w:val="18"/>
                <w:lang w:eastAsia="zh-CN"/>
              </w:rPr>
            </w:pPr>
            <w:r w:rsidRPr="00C3606E">
              <w:rPr>
                <w:rFonts w:ascii="Arial" w:eastAsia="宋体" w:hAnsi="Arial"/>
                <w:sz w:val="18"/>
              </w:rPr>
              <w:t>1x2 or 1x4</w:t>
            </w:r>
          </w:p>
        </w:tc>
      </w:tr>
      <w:tr w:rsidR="00C3606E" w:rsidRPr="00C3606E" w14:paraId="7918292D" w14:textId="77777777" w:rsidTr="00C3606E">
        <w:trPr>
          <w:trHeight w:val="58"/>
        </w:trPr>
        <w:tc>
          <w:tcPr>
            <w:tcW w:w="1807" w:type="dxa"/>
            <w:vMerge/>
            <w:tcBorders>
              <w:right w:val="single" w:sz="4" w:space="0" w:color="auto"/>
            </w:tcBorders>
            <w:shd w:val="clear" w:color="auto" w:fill="auto"/>
            <w:vAlign w:val="center"/>
          </w:tcPr>
          <w:p w14:paraId="177F2CC0" w14:textId="77777777" w:rsidR="00C3606E" w:rsidRPr="00C3606E" w:rsidRDefault="00C3606E" w:rsidP="00C3606E">
            <w:pPr>
              <w:keepNext/>
              <w:keepLines/>
              <w:spacing w:after="0"/>
              <w:rPr>
                <w:rFonts w:ascii="Arial" w:eastAsia="宋体" w:hAnsi="Arial" w:cs="Arial"/>
                <w:sz w:val="18"/>
              </w:rPr>
            </w:pPr>
          </w:p>
        </w:tc>
        <w:tc>
          <w:tcPr>
            <w:tcW w:w="3673" w:type="dxa"/>
            <w:gridSpan w:val="2"/>
            <w:tcBorders>
              <w:right w:val="single" w:sz="4" w:space="0" w:color="auto"/>
            </w:tcBorders>
            <w:shd w:val="clear" w:color="auto" w:fill="auto"/>
            <w:vAlign w:val="center"/>
          </w:tcPr>
          <w:p w14:paraId="04E47681" w14:textId="77777777" w:rsidR="00C3606E" w:rsidRPr="00C3606E" w:rsidRDefault="00C3606E" w:rsidP="00C3606E">
            <w:pPr>
              <w:keepNext/>
              <w:keepLines/>
              <w:spacing w:after="0"/>
              <w:rPr>
                <w:rFonts w:ascii="Arial" w:eastAsia="宋体" w:hAnsi="Arial" w:cs="Arial"/>
                <w:sz w:val="18"/>
              </w:rPr>
            </w:pPr>
            <w:r w:rsidRPr="00C3606E">
              <w:rPr>
                <w:rFonts w:ascii="Arial" w:eastAsia="宋体" w:hAnsi="Arial" w:cs="Arial"/>
                <w:sz w:val="18"/>
              </w:rPr>
              <w:t>2 layers CCs</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14:paraId="4BA2E18B" w14:textId="77777777" w:rsidR="00C3606E" w:rsidRPr="00C3606E" w:rsidRDefault="00C3606E" w:rsidP="00C3606E">
            <w:pPr>
              <w:keepNext/>
              <w:keepLines/>
              <w:spacing w:after="0"/>
              <w:jc w:val="center"/>
              <w:rPr>
                <w:rFonts w:ascii="Arial" w:eastAsia="宋体" w:hAnsi="Arial"/>
                <w:sz w:val="18"/>
              </w:rPr>
            </w:pPr>
          </w:p>
        </w:tc>
        <w:tc>
          <w:tcPr>
            <w:tcW w:w="3340" w:type="dxa"/>
            <w:tcBorders>
              <w:top w:val="single" w:sz="4" w:space="0" w:color="auto"/>
              <w:left w:val="single" w:sz="4" w:space="0" w:color="auto"/>
              <w:bottom w:val="single" w:sz="4" w:space="0" w:color="auto"/>
              <w:right w:val="single" w:sz="4" w:space="0" w:color="auto"/>
            </w:tcBorders>
            <w:shd w:val="clear" w:color="auto" w:fill="auto"/>
            <w:vAlign w:val="center"/>
          </w:tcPr>
          <w:p w14:paraId="42B3718E" w14:textId="77777777" w:rsidR="00C3606E" w:rsidRPr="00C3606E" w:rsidRDefault="00C3606E" w:rsidP="00C3606E">
            <w:pPr>
              <w:keepNext/>
              <w:keepLines/>
              <w:spacing w:after="0"/>
              <w:jc w:val="center"/>
              <w:rPr>
                <w:rFonts w:ascii="Arial" w:eastAsia="宋体" w:hAnsi="Arial"/>
                <w:sz w:val="18"/>
                <w:lang w:eastAsia="zh-CN"/>
              </w:rPr>
            </w:pPr>
            <w:r w:rsidRPr="00C3606E">
              <w:rPr>
                <w:rFonts w:ascii="Arial" w:eastAsia="宋体" w:hAnsi="Arial"/>
                <w:sz w:val="18"/>
              </w:rPr>
              <w:t>2x2 or 2x4</w:t>
            </w:r>
            <w:ins w:id="2416" w:author="Kamel Tourki" w:date="2023-08-08T16:21:00Z">
              <w:r w:rsidRPr="00C3606E">
                <w:rPr>
                  <w:rFonts w:ascii="Arial" w:eastAsia="宋体" w:hAnsi="Arial"/>
                  <w:sz w:val="18"/>
                </w:rPr>
                <w:t xml:space="preserve"> or 2x8</w:t>
              </w:r>
            </w:ins>
          </w:p>
        </w:tc>
      </w:tr>
      <w:tr w:rsidR="00C3606E" w:rsidRPr="00C3606E" w14:paraId="29F6B077" w14:textId="77777777" w:rsidTr="00C3606E">
        <w:trPr>
          <w:trHeight w:val="58"/>
        </w:trPr>
        <w:tc>
          <w:tcPr>
            <w:tcW w:w="1807" w:type="dxa"/>
            <w:vMerge/>
            <w:tcBorders>
              <w:right w:val="single" w:sz="4" w:space="0" w:color="auto"/>
            </w:tcBorders>
            <w:shd w:val="clear" w:color="auto" w:fill="auto"/>
            <w:vAlign w:val="center"/>
          </w:tcPr>
          <w:p w14:paraId="2EF0A653" w14:textId="77777777" w:rsidR="00C3606E" w:rsidRPr="00C3606E" w:rsidRDefault="00C3606E" w:rsidP="00C3606E">
            <w:pPr>
              <w:keepNext/>
              <w:keepLines/>
              <w:spacing w:after="0"/>
              <w:rPr>
                <w:rFonts w:ascii="Arial" w:eastAsia="宋体" w:hAnsi="Arial" w:cs="Arial"/>
                <w:sz w:val="18"/>
              </w:rPr>
            </w:pPr>
          </w:p>
        </w:tc>
        <w:tc>
          <w:tcPr>
            <w:tcW w:w="3673" w:type="dxa"/>
            <w:gridSpan w:val="2"/>
            <w:tcBorders>
              <w:right w:val="single" w:sz="4" w:space="0" w:color="auto"/>
            </w:tcBorders>
            <w:shd w:val="clear" w:color="auto" w:fill="auto"/>
            <w:vAlign w:val="center"/>
          </w:tcPr>
          <w:p w14:paraId="6129851C" w14:textId="77777777" w:rsidR="00C3606E" w:rsidRPr="00C3606E" w:rsidRDefault="00C3606E" w:rsidP="00C3606E">
            <w:pPr>
              <w:keepNext/>
              <w:keepLines/>
              <w:spacing w:after="0"/>
              <w:rPr>
                <w:rFonts w:ascii="Arial" w:eastAsia="宋体" w:hAnsi="Arial" w:cs="Arial"/>
                <w:sz w:val="18"/>
              </w:rPr>
            </w:pPr>
            <w:r w:rsidRPr="00C3606E">
              <w:rPr>
                <w:rFonts w:ascii="Arial" w:eastAsia="宋体" w:hAnsi="Arial" w:cs="Arial"/>
                <w:sz w:val="18"/>
              </w:rPr>
              <w:t>4 layers CCs</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14:paraId="10E45D8A" w14:textId="77777777" w:rsidR="00C3606E" w:rsidRPr="00C3606E" w:rsidRDefault="00C3606E" w:rsidP="00C3606E">
            <w:pPr>
              <w:keepNext/>
              <w:keepLines/>
              <w:spacing w:after="0"/>
              <w:jc w:val="center"/>
              <w:rPr>
                <w:rFonts w:ascii="Arial" w:eastAsia="宋体" w:hAnsi="Arial"/>
                <w:sz w:val="18"/>
              </w:rPr>
            </w:pPr>
          </w:p>
        </w:tc>
        <w:tc>
          <w:tcPr>
            <w:tcW w:w="3340" w:type="dxa"/>
            <w:tcBorders>
              <w:top w:val="single" w:sz="4" w:space="0" w:color="auto"/>
              <w:left w:val="single" w:sz="4" w:space="0" w:color="auto"/>
              <w:bottom w:val="single" w:sz="4" w:space="0" w:color="auto"/>
              <w:right w:val="single" w:sz="4" w:space="0" w:color="auto"/>
            </w:tcBorders>
            <w:shd w:val="clear" w:color="auto" w:fill="auto"/>
            <w:vAlign w:val="center"/>
          </w:tcPr>
          <w:p w14:paraId="23E52CDC" w14:textId="77777777" w:rsidR="00C3606E" w:rsidRPr="00C3606E" w:rsidRDefault="00C3606E" w:rsidP="00C3606E">
            <w:pPr>
              <w:keepNext/>
              <w:keepLines/>
              <w:spacing w:after="0"/>
              <w:jc w:val="center"/>
              <w:rPr>
                <w:rFonts w:ascii="Arial" w:eastAsia="宋体" w:hAnsi="Arial"/>
                <w:sz w:val="18"/>
                <w:lang w:eastAsia="zh-CN"/>
              </w:rPr>
            </w:pPr>
            <w:r w:rsidRPr="00C3606E">
              <w:rPr>
                <w:rFonts w:ascii="Arial" w:eastAsia="宋体" w:hAnsi="Arial"/>
                <w:sz w:val="18"/>
              </w:rPr>
              <w:t>4x4</w:t>
            </w:r>
            <w:ins w:id="2417" w:author="Kamel Tourki" w:date="2023-08-08T16:21:00Z">
              <w:r w:rsidRPr="00C3606E">
                <w:rPr>
                  <w:rFonts w:ascii="Arial" w:eastAsia="宋体" w:hAnsi="Arial"/>
                  <w:sz w:val="18"/>
                </w:rPr>
                <w:t xml:space="preserve"> or 4x8</w:t>
              </w:r>
            </w:ins>
          </w:p>
        </w:tc>
      </w:tr>
      <w:tr w:rsidR="00C3606E" w:rsidRPr="00C3606E" w14:paraId="1BDA49E6" w14:textId="77777777" w:rsidTr="00C3606E">
        <w:trPr>
          <w:trHeight w:val="58"/>
          <w:ins w:id="2418" w:author="Kamel Tourki" w:date="2023-08-08T16:21:00Z"/>
        </w:trPr>
        <w:tc>
          <w:tcPr>
            <w:tcW w:w="1807" w:type="dxa"/>
            <w:vMerge/>
            <w:tcBorders>
              <w:right w:val="single" w:sz="4" w:space="0" w:color="auto"/>
            </w:tcBorders>
            <w:shd w:val="clear" w:color="auto" w:fill="auto"/>
            <w:vAlign w:val="center"/>
          </w:tcPr>
          <w:p w14:paraId="77DC9613" w14:textId="77777777" w:rsidR="00C3606E" w:rsidRPr="00C3606E" w:rsidRDefault="00C3606E" w:rsidP="00C3606E">
            <w:pPr>
              <w:keepNext/>
              <w:keepLines/>
              <w:spacing w:after="0"/>
              <w:rPr>
                <w:ins w:id="2419" w:author="Kamel Tourki" w:date="2023-08-08T16:21:00Z"/>
                <w:rFonts w:ascii="Arial" w:eastAsia="宋体" w:hAnsi="Arial" w:cs="Arial"/>
                <w:sz w:val="18"/>
              </w:rPr>
            </w:pPr>
          </w:p>
        </w:tc>
        <w:tc>
          <w:tcPr>
            <w:tcW w:w="3673" w:type="dxa"/>
            <w:gridSpan w:val="2"/>
            <w:tcBorders>
              <w:right w:val="single" w:sz="4" w:space="0" w:color="auto"/>
            </w:tcBorders>
            <w:shd w:val="clear" w:color="auto" w:fill="auto"/>
            <w:vAlign w:val="center"/>
          </w:tcPr>
          <w:p w14:paraId="647656BA" w14:textId="77777777" w:rsidR="00C3606E" w:rsidRPr="00C3606E" w:rsidRDefault="00C3606E" w:rsidP="00C3606E">
            <w:pPr>
              <w:keepNext/>
              <w:keepLines/>
              <w:spacing w:after="0"/>
              <w:rPr>
                <w:ins w:id="2420" w:author="Kamel Tourki" w:date="2023-08-08T16:21:00Z"/>
                <w:rFonts w:ascii="Arial" w:eastAsia="宋体" w:hAnsi="Arial" w:cs="Arial"/>
                <w:sz w:val="18"/>
              </w:rPr>
            </w:pPr>
            <w:ins w:id="2421" w:author="Kamel Tourki" w:date="2023-08-08T16:21:00Z">
              <w:r w:rsidRPr="00C3606E">
                <w:rPr>
                  <w:rFonts w:ascii="Arial" w:eastAsia="宋体" w:hAnsi="Arial" w:cs="Arial"/>
                  <w:sz w:val="18"/>
                </w:rPr>
                <w:t>8</w:t>
              </w:r>
            </w:ins>
            <w:ins w:id="2422" w:author="Kamel Tourki" w:date="2023-08-08T16:22:00Z">
              <w:r w:rsidRPr="00C3606E">
                <w:rPr>
                  <w:rFonts w:ascii="Arial" w:eastAsia="宋体" w:hAnsi="Arial" w:cs="Arial"/>
                  <w:sz w:val="18"/>
                </w:rPr>
                <w:t xml:space="preserve"> layers CCs</w:t>
              </w:r>
            </w:ins>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14:paraId="2AEA1947" w14:textId="77777777" w:rsidR="00C3606E" w:rsidRPr="00C3606E" w:rsidRDefault="00C3606E" w:rsidP="00C3606E">
            <w:pPr>
              <w:keepNext/>
              <w:keepLines/>
              <w:spacing w:after="0"/>
              <w:jc w:val="center"/>
              <w:rPr>
                <w:ins w:id="2423" w:author="Kamel Tourki" w:date="2023-08-08T16:21:00Z"/>
                <w:rFonts w:ascii="Arial" w:eastAsia="宋体" w:hAnsi="Arial"/>
                <w:sz w:val="18"/>
              </w:rPr>
            </w:pPr>
          </w:p>
        </w:tc>
        <w:tc>
          <w:tcPr>
            <w:tcW w:w="3340" w:type="dxa"/>
            <w:tcBorders>
              <w:top w:val="single" w:sz="4" w:space="0" w:color="auto"/>
              <w:left w:val="single" w:sz="4" w:space="0" w:color="auto"/>
              <w:bottom w:val="single" w:sz="4" w:space="0" w:color="auto"/>
              <w:right w:val="single" w:sz="4" w:space="0" w:color="auto"/>
            </w:tcBorders>
            <w:shd w:val="clear" w:color="auto" w:fill="auto"/>
            <w:vAlign w:val="center"/>
          </w:tcPr>
          <w:p w14:paraId="71D88E5C" w14:textId="77777777" w:rsidR="00C3606E" w:rsidRPr="00C3606E" w:rsidRDefault="00C3606E" w:rsidP="00C3606E">
            <w:pPr>
              <w:keepNext/>
              <w:keepLines/>
              <w:spacing w:after="0"/>
              <w:jc w:val="center"/>
              <w:rPr>
                <w:ins w:id="2424" w:author="Kamel Tourki" w:date="2023-08-08T16:21:00Z"/>
                <w:rFonts w:ascii="Arial" w:eastAsia="宋体" w:hAnsi="Arial"/>
                <w:sz w:val="18"/>
              </w:rPr>
            </w:pPr>
            <w:ins w:id="2425" w:author="Kamel Tourki" w:date="2023-08-08T16:21:00Z">
              <w:r w:rsidRPr="00C3606E">
                <w:rPr>
                  <w:rFonts w:ascii="Arial" w:eastAsia="宋体" w:hAnsi="Arial"/>
                  <w:sz w:val="18"/>
                </w:rPr>
                <w:t>8</w:t>
              </w:r>
            </w:ins>
            <w:ins w:id="2426" w:author="Kamel Tourki" w:date="2023-08-08T16:22:00Z">
              <w:r w:rsidRPr="00C3606E">
                <w:rPr>
                  <w:rFonts w:ascii="Arial" w:eastAsia="宋体" w:hAnsi="Arial"/>
                  <w:sz w:val="18"/>
                </w:rPr>
                <w:t>x8</w:t>
              </w:r>
            </w:ins>
          </w:p>
        </w:tc>
      </w:tr>
      <w:tr w:rsidR="00C3606E" w:rsidRPr="00C3606E" w14:paraId="7F2E1797" w14:textId="77777777" w:rsidTr="00C3606E">
        <w:trPr>
          <w:trHeight w:val="58"/>
        </w:trPr>
        <w:tc>
          <w:tcPr>
            <w:tcW w:w="5480" w:type="dxa"/>
            <w:gridSpan w:val="3"/>
            <w:tcBorders>
              <w:right w:val="single" w:sz="4" w:space="0" w:color="auto"/>
            </w:tcBorders>
            <w:shd w:val="clear" w:color="auto" w:fill="auto"/>
            <w:vAlign w:val="center"/>
          </w:tcPr>
          <w:p w14:paraId="2051B461" w14:textId="77777777" w:rsidR="00C3606E" w:rsidRPr="00C3606E" w:rsidRDefault="00C3606E" w:rsidP="00C3606E">
            <w:pPr>
              <w:keepNext/>
              <w:keepLines/>
              <w:spacing w:after="0"/>
              <w:rPr>
                <w:rFonts w:ascii="Arial" w:eastAsia="宋体" w:hAnsi="Arial" w:cs="Arial"/>
                <w:sz w:val="18"/>
              </w:rPr>
            </w:pPr>
            <w:r w:rsidRPr="00C3606E">
              <w:rPr>
                <w:rFonts w:ascii="Arial" w:eastAsia="宋体" w:hAnsi="Arial"/>
                <w:sz w:val="18"/>
              </w:rPr>
              <w:t>Physical signals, channels mapping and precoding</w:t>
            </w:r>
          </w:p>
        </w:tc>
        <w:tc>
          <w:tcPr>
            <w:tcW w:w="801" w:type="dxa"/>
            <w:tcBorders>
              <w:top w:val="single" w:sz="4" w:space="0" w:color="auto"/>
              <w:left w:val="single" w:sz="4" w:space="0" w:color="auto"/>
              <w:bottom w:val="single" w:sz="4" w:space="0" w:color="auto"/>
              <w:right w:val="single" w:sz="4" w:space="0" w:color="auto"/>
            </w:tcBorders>
            <w:shd w:val="clear" w:color="auto" w:fill="auto"/>
            <w:vAlign w:val="center"/>
          </w:tcPr>
          <w:p w14:paraId="7981AD13" w14:textId="77777777" w:rsidR="00C3606E" w:rsidRPr="00C3606E" w:rsidRDefault="00C3606E" w:rsidP="00C3606E">
            <w:pPr>
              <w:keepNext/>
              <w:keepLines/>
              <w:spacing w:after="0"/>
              <w:jc w:val="center"/>
              <w:rPr>
                <w:rFonts w:ascii="Arial" w:eastAsia="宋体" w:hAnsi="Arial"/>
                <w:sz w:val="18"/>
              </w:rPr>
            </w:pPr>
          </w:p>
        </w:tc>
        <w:tc>
          <w:tcPr>
            <w:tcW w:w="3340" w:type="dxa"/>
            <w:tcBorders>
              <w:top w:val="single" w:sz="4" w:space="0" w:color="auto"/>
              <w:left w:val="single" w:sz="4" w:space="0" w:color="auto"/>
              <w:bottom w:val="single" w:sz="4" w:space="0" w:color="auto"/>
              <w:right w:val="single" w:sz="4" w:space="0" w:color="auto"/>
            </w:tcBorders>
            <w:shd w:val="clear" w:color="auto" w:fill="auto"/>
            <w:vAlign w:val="center"/>
          </w:tcPr>
          <w:p w14:paraId="7ED9A8CF" w14:textId="77777777" w:rsidR="00C3606E" w:rsidRPr="00C3606E" w:rsidRDefault="00C3606E" w:rsidP="00C3606E">
            <w:pPr>
              <w:keepNext/>
              <w:keepLines/>
              <w:spacing w:after="0"/>
              <w:jc w:val="center"/>
              <w:rPr>
                <w:rFonts w:ascii="Arial" w:eastAsia="宋体" w:hAnsi="Arial"/>
                <w:sz w:val="18"/>
              </w:rPr>
            </w:pPr>
            <w:r w:rsidRPr="00C3606E">
              <w:rPr>
                <w:rFonts w:ascii="Arial" w:eastAsia="宋体" w:hAnsi="Arial" w:hint="eastAsia"/>
                <w:sz w:val="18"/>
              </w:rPr>
              <w:t xml:space="preserve">As specified in </w:t>
            </w:r>
            <w:r w:rsidRPr="00C3606E">
              <w:rPr>
                <w:rFonts w:ascii="Arial" w:eastAsia="宋体" w:hAnsi="Arial" w:hint="eastAsia"/>
                <w:sz w:val="18"/>
                <w:lang w:eastAsia="zh-CN"/>
              </w:rPr>
              <w:t>Annex B.4.1</w:t>
            </w:r>
          </w:p>
        </w:tc>
      </w:tr>
      <w:tr w:rsidR="00C3606E" w:rsidRPr="00C3606E" w14:paraId="5B44DBF3" w14:textId="77777777" w:rsidTr="00C3606E">
        <w:trPr>
          <w:trHeight w:val="58"/>
        </w:trPr>
        <w:tc>
          <w:tcPr>
            <w:tcW w:w="9621" w:type="dxa"/>
            <w:gridSpan w:val="5"/>
            <w:tcBorders>
              <w:right w:val="single" w:sz="4" w:space="0" w:color="auto"/>
            </w:tcBorders>
            <w:shd w:val="clear" w:color="auto" w:fill="auto"/>
            <w:vAlign w:val="center"/>
          </w:tcPr>
          <w:p w14:paraId="264BE894" w14:textId="77777777" w:rsidR="00C3606E" w:rsidRPr="00C3606E" w:rsidRDefault="00C3606E" w:rsidP="00C3606E">
            <w:pPr>
              <w:keepNext/>
              <w:keepLines/>
              <w:spacing w:after="0"/>
              <w:ind w:left="851" w:hanging="851"/>
              <w:rPr>
                <w:rFonts w:ascii="Arial" w:hAnsi="Arial"/>
                <w:sz w:val="18"/>
                <w:lang w:eastAsia="zh-CN"/>
              </w:rPr>
            </w:pPr>
            <w:r w:rsidRPr="00C3606E">
              <w:rPr>
                <w:rFonts w:ascii="Arial" w:hAnsi="Arial"/>
                <w:sz w:val="18"/>
              </w:rPr>
              <w:t>Note 1:</w:t>
            </w:r>
            <w:r w:rsidRPr="00C3606E">
              <w:rPr>
                <w:rFonts w:ascii="Arial" w:hAnsi="Arial"/>
                <w:sz w:val="18"/>
              </w:rPr>
              <w:tab/>
              <w:t>UE assumes that the TCI state for the PDSCH is identical to the TCI state applied for the PDCCH transmission</w:t>
            </w:r>
          </w:p>
          <w:p w14:paraId="49263ED2" w14:textId="77777777" w:rsidR="00C3606E" w:rsidRPr="00C3606E" w:rsidRDefault="00C3606E" w:rsidP="00C3606E">
            <w:pPr>
              <w:keepNext/>
              <w:keepLines/>
              <w:spacing w:after="0"/>
              <w:ind w:left="851" w:hanging="851"/>
              <w:rPr>
                <w:rFonts w:ascii="Arial" w:hAnsi="Arial"/>
                <w:sz w:val="18"/>
                <w:lang w:eastAsia="zh-CN"/>
              </w:rPr>
            </w:pPr>
            <w:r w:rsidRPr="00C3606E">
              <w:rPr>
                <w:rFonts w:ascii="Arial" w:hAnsi="Arial"/>
                <w:sz w:val="18"/>
              </w:rPr>
              <w:t>Note 2:</w:t>
            </w:r>
            <w:r w:rsidRPr="00C3606E">
              <w:rPr>
                <w:rFonts w:ascii="Arial" w:hAnsi="Arial"/>
                <w:sz w:val="18"/>
              </w:rPr>
              <w:tab/>
              <w:t>Point A coincides with minimum guard band as specified in Table 5.3.3-1 from TS 38.101-1 [6] for tested channel bandwidth and subcarrier spacing</w:t>
            </w:r>
          </w:p>
        </w:tc>
      </w:tr>
    </w:tbl>
    <w:p w14:paraId="7BB6D510" w14:textId="77777777" w:rsidR="00C3606E" w:rsidRPr="00C3606E" w:rsidRDefault="00C3606E" w:rsidP="00C3606E">
      <w:pPr>
        <w:rPr>
          <w:rFonts w:eastAsia="宋体"/>
        </w:rPr>
      </w:pPr>
    </w:p>
    <w:p w14:paraId="3018B436" w14:textId="77777777" w:rsidR="00C3606E" w:rsidRPr="00C3606E" w:rsidRDefault="00C3606E" w:rsidP="00C3606E">
      <w:r w:rsidRPr="00C3606E">
        <w:rPr>
          <w:highlight w:val="yellow"/>
        </w:rPr>
        <w:t>----------------------------------------------------------- End of Change 1 --------------------------------------------------------------</w:t>
      </w:r>
    </w:p>
    <w:p w14:paraId="3EC63696" w14:textId="77777777" w:rsidR="00C3606E" w:rsidRPr="00C3606E" w:rsidRDefault="00C3606E" w:rsidP="00C3606E">
      <w:pPr>
        <w:rPr>
          <w:rFonts w:eastAsia="宋体"/>
        </w:rPr>
      </w:pPr>
    </w:p>
    <w:p w14:paraId="5528F075" w14:textId="77777777" w:rsidR="00C3606E" w:rsidRPr="00C3606E" w:rsidRDefault="00C3606E" w:rsidP="00C3606E">
      <w:pPr>
        <w:keepNext/>
        <w:keepLines/>
        <w:spacing w:before="60"/>
        <w:jc w:val="center"/>
        <w:rPr>
          <w:rFonts w:ascii="Arial" w:hAnsi="Arial"/>
          <w:b/>
        </w:rPr>
      </w:pPr>
      <w:r w:rsidRPr="00C3606E">
        <w:rPr>
          <w:rFonts w:ascii="Arial" w:hAnsi="Arial"/>
          <w:b/>
        </w:rPr>
        <w:t>Table 5.5A-2</w:t>
      </w:r>
      <w:r w:rsidRPr="00C3606E">
        <w:rPr>
          <w:rFonts w:ascii="Arial" w:hAnsi="Arial" w:hint="eastAsia"/>
          <w:b/>
          <w:lang w:eastAsia="zh-CN"/>
        </w:rPr>
        <w:t>:</w:t>
      </w:r>
      <w:r w:rsidRPr="00C3606E">
        <w:rPr>
          <w:rFonts w:ascii="Arial" w:hAnsi="Arial"/>
          <w:b/>
        </w:rPr>
        <w:t xml:space="preserve"> Additional test parameters for FDD CC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3658"/>
        <w:gridCol w:w="802"/>
        <w:gridCol w:w="3352"/>
      </w:tblGrid>
      <w:tr w:rsidR="00C3606E" w:rsidRPr="00C3606E" w14:paraId="67AD50DE" w14:textId="77777777" w:rsidTr="00C3606E">
        <w:trPr>
          <w:trHeight w:val="54"/>
        </w:trPr>
        <w:tc>
          <w:tcPr>
            <w:tcW w:w="5597" w:type="dxa"/>
            <w:gridSpan w:val="2"/>
            <w:shd w:val="clear" w:color="auto" w:fill="auto"/>
          </w:tcPr>
          <w:p w14:paraId="1E9D9BC9" w14:textId="77777777" w:rsidR="00C3606E" w:rsidRPr="00C3606E" w:rsidRDefault="00C3606E" w:rsidP="00C3606E">
            <w:pPr>
              <w:keepNext/>
              <w:keepLines/>
              <w:spacing w:after="0"/>
              <w:jc w:val="center"/>
              <w:rPr>
                <w:rFonts w:ascii="Arial" w:eastAsia="宋体" w:hAnsi="Arial"/>
                <w:b/>
                <w:sz w:val="18"/>
              </w:rPr>
            </w:pPr>
            <w:r w:rsidRPr="00C3606E">
              <w:rPr>
                <w:rFonts w:ascii="Arial" w:eastAsia="宋体" w:hAnsi="Arial"/>
                <w:b/>
                <w:sz w:val="18"/>
              </w:rPr>
              <w:t>Parameter</w:t>
            </w:r>
          </w:p>
        </w:tc>
        <w:tc>
          <w:tcPr>
            <w:tcW w:w="810" w:type="dxa"/>
            <w:shd w:val="clear" w:color="auto" w:fill="auto"/>
          </w:tcPr>
          <w:p w14:paraId="1F6E3B59" w14:textId="77777777" w:rsidR="00C3606E" w:rsidRPr="00C3606E" w:rsidRDefault="00C3606E" w:rsidP="00C3606E">
            <w:pPr>
              <w:keepNext/>
              <w:keepLines/>
              <w:spacing w:after="0"/>
              <w:jc w:val="center"/>
              <w:rPr>
                <w:rFonts w:ascii="Arial" w:eastAsia="宋体" w:hAnsi="Arial"/>
                <w:b/>
                <w:sz w:val="18"/>
              </w:rPr>
            </w:pPr>
            <w:r w:rsidRPr="00C3606E">
              <w:rPr>
                <w:rFonts w:ascii="Arial" w:eastAsia="宋体" w:hAnsi="Arial"/>
                <w:b/>
                <w:sz w:val="18"/>
              </w:rPr>
              <w:t>Unit</w:t>
            </w:r>
          </w:p>
        </w:tc>
        <w:tc>
          <w:tcPr>
            <w:tcW w:w="3448" w:type="dxa"/>
            <w:shd w:val="clear" w:color="auto" w:fill="auto"/>
          </w:tcPr>
          <w:p w14:paraId="62E78A30" w14:textId="77777777" w:rsidR="00C3606E" w:rsidRPr="00C3606E" w:rsidRDefault="00C3606E" w:rsidP="00C3606E">
            <w:pPr>
              <w:keepNext/>
              <w:keepLines/>
              <w:spacing w:after="0"/>
              <w:jc w:val="center"/>
              <w:rPr>
                <w:rFonts w:ascii="Arial" w:eastAsia="宋体" w:hAnsi="Arial"/>
                <w:b/>
                <w:sz w:val="18"/>
              </w:rPr>
            </w:pPr>
            <w:r w:rsidRPr="00C3606E">
              <w:rPr>
                <w:rFonts w:ascii="Arial" w:eastAsia="宋体" w:hAnsi="Arial"/>
                <w:b/>
                <w:sz w:val="18"/>
              </w:rPr>
              <w:t>Value</w:t>
            </w:r>
          </w:p>
        </w:tc>
      </w:tr>
      <w:tr w:rsidR="00C3606E" w:rsidRPr="00C3606E" w14:paraId="32BD72F0" w14:textId="77777777" w:rsidTr="00C3606E">
        <w:tc>
          <w:tcPr>
            <w:tcW w:w="5597" w:type="dxa"/>
            <w:gridSpan w:val="2"/>
            <w:shd w:val="clear" w:color="auto" w:fill="auto"/>
            <w:vAlign w:val="center"/>
          </w:tcPr>
          <w:p w14:paraId="7F043108" w14:textId="77777777" w:rsidR="00C3606E" w:rsidRPr="00C3606E" w:rsidRDefault="00C3606E" w:rsidP="00C3606E">
            <w:pPr>
              <w:keepNext/>
              <w:keepLines/>
              <w:spacing w:after="0"/>
              <w:rPr>
                <w:rFonts w:ascii="Arial" w:eastAsia="宋体" w:hAnsi="Arial"/>
                <w:sz w:val="18"/>
              </w:rPr>
            </w:pPr>
            <w:r w:rsidRPr="00C3606E">
              <w:rPr>
                <w:rFonts w:ascii="Arial" w:eastAsia="宋体" w:hAnsi="Arial"/>
                <w:sz w:val="18"/>
              </w:rPr>
              <w:t>Duplex mode</w:t>
            </w:r>
          </w:p>
        </w:tc>
        <w:tc>
          <w:tcPr>
            <w:tcW w:w="810" w:type="dxa"/>
            <w:shd w:val="clear" w:color="auto" w:fill="auto"/>
            <w:vAlign w:val="center"/>
          </w:tcPr>
          <w:p w14:paraId="5ED9FEAF" w14:textId="77777777" w:rsidR="00C3606E" w:rsidRPr="00C3606E" w:rsidRDefault="00C3606E" w:rsidP="00C3606E">
            <w:pPr>
              <w:keepNext/>
              <w:keepLines/>
              <w:spacing w:after="0"/>
              <w:jc w:val="center"/>
              <w:rPr>
                <w:rFonts w:ascii="Arial" w:eastAsia="宋体" w:hAnsi="Arial"/>
                <w:sz w:val="18"/>
              </w:rPr>
            </w:pPr>
          </w:p>
        </w:tc>
        <w:tc>
          <w:tcPr>
            <w:tcW w:w="3448" w:type="dxa"/>
            <w:shd w:val="clear" w:color="auto" w:fill="auto"/>
            <w:vAlign w:val="center"/>
          </w:tcPr>
          <w:p w14:paraId="6C0C664C" w14:textId="77777777" w:rsidR="00C3606E" w:rsidRPr="00C3606E" w:rsidRDefault="00C3606E" w:rsidP="00C3606E">
            <w:pPr>
              <w:keepNext/>
              <w:keepLines/>
              <w:spacing w:after="0"/>
              <w:jc w:val="center"/>
              <w:rPr>
                <w:rFonts w:ascii="Arial" w:eastAsia="宋体" w:hAnsi="Arial"/>
                <w:sz w:val="18"/>
              </w:rPr>
            </w:pPr>
            <w:r w:rsidRPr="00C3606E">
              <w:rPr>
                <w:rFonts w:ascii="Arial" w:eastAsia="宋体" w:hAnsi="Arial"/>
                <w:sz w:val="18"/>
              </w:rPr>
              <w:t>FDD</w:t>
            </w:r>
          </w:p>
        </w:tc>
      </w:tr>
      <w:tr w:rsidR="00C3606E" w:rsidRPr="00C3606E" w14:paraId="6CF58CD8" w14:textId="77777777" w:rsidTr="00C3606E">
        <w:tc>
          <w:tcPr>
            <w:tcW w:w="1837" w:type="dxa"/>
            <w:vMerge w:val="restart"/>
            <w:shd w:val="clear" w:color="auto" w:fill="auto"/>
            <w:vAlign w:val="center"/>
          </w:tcPr>
          <w:p w14:paraId="28EF2872" w14:textId="77777777" w:rsidR="00C3606E" w:rsidRPr="00C3606E" w:rsidRDefault="00C3606E" w:rsidP="00C3606E">
            <w:pPr>
              <w:keepNext/>
              <w:keepLines/>
              <w:spacing w:after="0"/>
              <w:rPr>
                <w:rFonts w:ascii="Arial" w:eastAsia="宋体" w:hAnsi="Arial"/>
                <w:sz w:val="18"/>
              </w:rPr>
            </w:pPr>
            <w:r w:rsidRPr="00C3606E">
              <w:rPr>
                <w:rFonts w:ascii="Arial" w:eastAsia="宋体" w:hAnsi="Arial"/>
                <w:sz w:val="18"/>
              </w:rPr>
              <w:t>PDSCH configuration</w:t>
            </w:r>
          </w:p>
        </w:tc>
        <w:tc>
          <w:tcPr>
            <w:tcW w:w="3760" w:type="dxa"/>
            <w:shd w:val="clear" w:color="auto" w:fill="auto"/>
            <w:vAlign w:val="center"/>
          </w:tcPr>
          <w:p w14:paraId="79EF6D49" w14:textId="77777777" w:rsidR="00C3606E" w:rsidRPr="00C3606E" w:rsidRDefault="00C3606E" w:rsidP="00C3606E">
            <w:pPr>
              <w:keepNext/>
              <w:keepLines/>
              <w:spacing w:after="0"/>
              <w:rPr>
                <w:rFonts w:ascii="Arial" w:eastAsia="宋体" w:hAnsi="Arial"/>
                <w:sz w:val="18"/>
              </w:rPr>
            </w:pPr>
            <w:r w:rsidRPr="00C3606E">
              <w:rPr>
                <w:rFonts w:ascii="Arial" w:eastAsia="宋体" w:hAnsi="Arial"/>
                <w:sz w:val="18"/>
              </w:rPr>
              <w:t xml:space="preserve">Starting symbol (S) </w:t>
            </w:r>
          </w:p>
        </w:tc>
        <w:tc>
          <w:tcPr>
            <w:tcW w:w="810" w:type="dxa"/>
            <w:shd w:val="clear" w:color="auto" w:fill="auto"/>
            <w:vAlign w:val="center"/>
          </w:tcPr>
          <w:p w14:paraId="71407B7C" w14:textId="77777777" w:rsidR="00C3606E" w:rsidRPr="00C3606E" w:rsidRDefault="00C3606E" w:rsidP="00C3606E">
            <w:pPr>
              <w:keepNext/>
              <w:keepLines/>
              <w:spacing w:after="0"/>
              <w:jc w:val="center"/>
              <w:rPr>
                <w:rFonts w:ascii="Arial" w:eastAsia="宋体" w:hAnsi="Arial"/>
                <w:sz w:val="18"/>
              </w:rPr>
            </w:pPr>
          </w:p>
        </w:tc>
        <w:tc>
          <w:tcPr>
            <w:tcW w:w="3448" w:type="dxa"/>
            <w:shd w:val="clear" w:color="auto" w:fill="auto"/>
            <w:vAlign w:val="center"/>
          </w:tcPr>
          <w:p w14:paraId="51CE2886" w14:textId="77777777" w:rsidR="00C3606E" w:rsidRPr="00C3606E" w:rsidRDefault="00C3606E" w:rsidP="00C3606E">
            <w:pPr>
              <w:keepNext/>
              <w:keepLines/>
              <w:spacing w:after="0"/>
              <w:jc w:val="center"/>
              <w:rPr>
                <w:rFonts w:ascii="Arial" w:eastAsia="宋体" w:hAnsi="Arial"/>
                <w:sz w:val="18"/>
              </w:rPr>
            </w:pPr>
            <w:r w:rsidRPr="00C3606E">
              <w:rPr>
                <w:rFonts w:ascii="Arial" w:eastAsia="宋体" w:hAnsi="Arial"/>
                <w:sz w:val="18"/>
              </w:rPr>
              <w:t>1</w:t>
            </w:r>
          </w:p>
        </w:tc>
      </w:tr>
      <w:tr w:rsidR="00C3606E" w:rsidRPr="00C3606E" w14:paraId="1A19FC12" w14:textId="77777777" w:rsidTr="00C3606E">
        <w:tc>
          <w:tcPr>
            <w:tcW w:w="1837" w:type="dxa"/>
            <w:vMerge/>
            <w:shd w:val="clear" w:color="auto" w:fill="auto"/>
            <w:vAlign w:val="center"/>
          </w:tcPr>
          <w:p w14:paraId="23293774" w14:textId="77777777" w:rsidR="00C3606E" w:rsidRPr="00C3606E" w:rsidRDefault="00C3606E" w:rsidP="00C3606E">
            <w:pPr>
              <w:keepNext/>
              <w:keepLines/>
              <w:spacing w:after="0"/>
              <w:rPr>
                <w:rFonts w:ascii="Arial" w:eastAsia="宋体" w:hAnsi="Arial"/>
                <w:sz w:val="18"/>
              </w:rPr>
            </w:pPr>
          </w:p>
        </w:tc>
        <w:tc>
          <w:tcPr>
            <w:tcW w:w="3760" w:type="dxa"/>
            <w:shd w:val="clear" w:color="auto" w:fill="auto"/>
            <w:vAlign w:val="center"/>
          </w:tcPr>
          <w:p w14:paraId="7F410FB7" w14:textId="77777777" w:rsidR="00C3606E" w:rsidRPr="00C3606E" w:rsidRDefault="00C3606E" w:rsidP="00C3606E">
            <w:pPr>
              <w:keepNext/>
              <w:keepLines/>
              <w:spacing w:after="0"/>
              <w:rPr>
                <w:rFonts w:ascii="Arial" w:eastAsia="宋体" w:hAnsi="Arial"/>
                <w:sz w:val="18"/>
              </w:rPr>
            </w:pPr>
            <w:r w:rsidRPr="00C3606E">
              <w:rPr>
                <w:rFonts w:ascii="Arial" w:eastAsia="宋体" w:hAnsi="Arial"/>
                <w:sz w:val="18"/>
              </w:rPr>
              <w:t>Length (L)</w:t>
            </w:r>
          </w:p>
        </w:tc>
        <w:tc>
          <w:tcPr>
            <w:tcW w:w="810" w:type="dxa"/>
            <w:shd w:val="clear" w:color="auto" w:fill="auto"/>
            <w:vAlign w:val="center"/>
          </w:tcPr>
          <w:p w14:paraId="7E04D09E" w14:textId="77777777" w:rsidR="00C3606E" w:rsidRPr="00C3606E" w:rsidRDefault="00C3606E" w:rsidP="00C3606E">
            <w:pPr>
              <w:keepNext/>
              <w:keepLines/>
              <w:spacing w:after="0"/>
              <w:jc w:val="center"/>
              <w:rPr>
                <w:rFonts w:ascii="Arial" w:eastAsia="宋体" w:hAnsi="Arial"/>
                <w:sz w:val="18"/>
              </w:rPr>
            </w:pPr>
          </w:p>
        </w:tc>
        <w:tc>
          <w:tcPr>
            <w:tcW w:w="3448" w:type="dxa"/>
            <w:shd w:val="clear" w:color="auto" w:fill="auto"/>
            <w:vAlign w:val="center"/>
          </w:tcPr>
          <w:p w14:paraId="19C44865" w14:textId="77777777" w:rsidR="00C3606E" w:rsidRPr="00C3606E" w:rsidRDefault="00C3606E" w:rsidP="00C3606E">
            <w:pPr>
              <w:keepNext/>
              <w:keepLines/>
              <w:spacing w:after="0"/>
              <w:jc w:val="center"/>
              <w:rPr>
                <w:rFonts w:ascii="Arial" w:eastAsia="宋体" w:hAnsi="Arial"/>
                <w:sz w:val="18"/>
              </w:rPr>
            </w:pPr>
            <w:r w:rsidRPr="00C3606E">
              <w:rPr>
                <w:rFonts w:ascii="Arial" w:eastAsia="宋体" w:hAnsi="Arial"/>
                <w:sz w:val="18"/>
              </w:rPr>
              <w:t>13</w:t>
            </w:r>
          </w:p>
        </w:tc>
      </w:tr>
      <w:tr w:rsidR="00C3606E" w:rsidRPr="00C3606E" w14:paraId="0E1B6E6C" w14:textId="77777777" w:rsidTr="00C3606E">
        <w:tc>
          <w:tcPr>
            <w:tcW w:w="55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E80CE9" w14:textId="77777777" w:rsidR="00C3606E" w:rsidRPr="00C3606E" w:rsidRDefault="00C3606E" w:rsidP="00C3606E">
            <w:pPr>
              <w:keepNext/>
              <w:keepLines/>
              <w:spacing w:after="0"/>
              <w:rPr>
                <w:rFonts w:ascii="Arial" w:eastAsia="宋体" w:hAnsi="Arial"/>
                <w:sz w:val="18"/>
                <w:lang w:val="en-US"/>
              </w:rPr>
            </w:pPr>
            <w:r w:rsidRPr="00C3606E">
              <w:rPr>
                <w:rFonts w:ascii="Arial" w:eastAsia="宋体" w:hAnsi="Arial"/>
                <w:sz w:val="18"/>
                <w:lang w:val="en-US"/>
              </w:rPr>
              <w:t>Number of HARQ Processes</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6E4446B2" w14:textId="77777777" w:rsidR="00C3606E" w:rsidRPr="00C3606E" w:rsidRDefault="00C3606E" w:rsidP="00C3606E">
            <w:pPr>
              <w:keepNext/>
              <w:keepLines/>
              <w:spacing w:after="0"/>
              <w:jc w:val="center"/>
              <w:rPr>
                <w:rFonts w:ascii="Arial" w:eastAsia="宋体" w:hAnsi="Arial"/>
                <w:sz w:val="18"/>
              </w:rPr>
            </w:pPr>
          </w:p>
        </w:tc>
        <w:tc>
          <w:tcPr>
            <w:tcW w:w="3448" w:type="dxa"/>
            <w:tcBorders>
              <w:top w:val="single" w:sz="4" w:space="0" w:color="auto"/>
              <w:left w:val="single" w:sz="4" w:space="0" w:color="auto"/>
              <w:bottom w:val="single" w:sz="4" w:space="0" w:color="auto"/>
              <w:right w:val="single" w:sz="4" w:space="0" w:color="auto"/>
            </w:tcBorders>
            <w:shd w:val="clear" w:color="auto" w:fill="auto"/>
            <w:vAlign w:val="center"/>
          </w:tcPr>
          <w:p w14:paraId="4C5904D6" w14:textId="77777777" w:rsidR="00C3606E" w:rsidRPr="00C3606E" w:rsidRDefault="00C3606E" w:rsidP="00C3606E">
            <w:pPr>
              <w:keepNext/>
              <w:keepLines/>
              <w:spacing w:after="0"/>
              <w:jc w:val="center"/>
              <w:rPr>
                <w:rFonts w:ascii="Arial" w:eastAsia="宋体" w:hAnsi="Arial"/>
                <w:sz w:val="18"/>
                <w:lang w:eastAsia="zh-CN"/>
              </w:rPr>
            </w:pPr>
            <w:r w:rsidRPr="00C3606E">
              <w:rPr>
                <w:rFonts w:ascii="Arial" w:eastAsia="宋体" w:hAnsi="Arial" w:hint="eastAsia"/>
                <w:sz w:val="18"/>
                <w:lang w:eastAsia="zh-CN"/>
              </w:rPr>
              <w:t>4</w:t>
            </w:r>
          </w:p>
        </w:tc>
      </w:tr>
      <w:tr w:rsidR="00C3606E" w:rsidRPr="00C3606E" w14:paraId="7DA8DD66" w14:textId="77777777" w:rsidTr="00C3606E">
        <w:tc>
          <w:tcPr>
            <w:tcW w:w="55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67CF32" w14:textId="77777777" w:rsidR="00C3606E" w:rsidRPr="00C3606E" w:rsidRDefault="00C3606E" w:rsidP="00C3606E">
            <w:pPr>
              <w:keepNext/>
              <w:keepLines/>
              <w:spacing w:after="0"/>
              <w:rPr>
                <w:rFonts w:ascii="Arial" w:eastAsia="宋体" w:hAnsi="Arial"/>
                <w:sz w:val="18"/>
                <w:lang w:val="en-US"/>
              </w:rPr>
            </w:pPr>
            <w:r w:rsidRPr="00C3606E">
              <w:rPr>
                <w:rFonts w:ascii="Arial" w:eastAsia="宋体" w:hAnsi="Arial"/>
                <w:sz w:val="18"/>
                <w:lang w:val="en-US"/>
              </w:rPr>
              <w:t>K1 value</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22848037" w14:textId="77777777" w:rsidR="00C3606E" w:rsidRPr="00C3606E" w:rsidRDefault="00C3606E" w:rsidP="00C3606E">
            <w:pPr>
              <w:keepNext/>
              <w:keepLines/>
              <w:spacing w:after="0"/>
              <w:jc w:val="center"/>
              <w:rPr>
                <w:rFonts w:ascii="Arial" w:eastAsia="宋体" w:hAnsi="Arial"/>
                <w:sz w:val="18"/>
              </w:rPr>
            </w:pPr>
          </w:p>
        </w:tc>
        <w:tc>
          <w:tcPr>
            <w:tcW w:w="3448" w:type="dxa"/>
            <w:tcBorders>
              <w:top w:val="single" w:sz="4" w:space="0" w:color="auto"/>
              <w:left w:val="single" w:sz="4" w:space="0" w:color="auto"/>
              <w:bottom w:val="single" w:sz="4" w:space="0" w:color="auto"/>
              <w:right w:val="single" w:sz="4" w:space="0" w:color="auto"/>
            </w:tcBorders>
            <w:shd w:val="clear" w:color="auto" w:fill="auto"/>
            <w:vAlign w:val="center"/>
          </w:tcPr>
          <w:p w14:paraId="503789A8" w14:textId="77777777" w:rsidR="00C3606E" w:rsidRPr="00C3606E" w:rsidRDefault="00C3606E" w:rsidP="00C3606E">
            <w:pPr>
              <w:keepNext/>
              <w:keepLines/>
              <w:spacing w:after="0"/>
              <w:jc w:val="center"/>
              <w:rPr>
                <w:rFonts w:ascii="Arial" w:eastAsia="宋体" w:hAnsi="Arial"/>
                <w:sz w:val="18"/>
              </w:rPr>
            </w:pPr>
            <w:r w:rsidRPr="00C3606E">
              <w:rPr>
                <w:rFonts w:ascii="Arial" w:eastAsia="宋体" w:hAnsi="Arial"/>
                <w:sz w:val="18"/>
              </w:rPr>
              <w:t>2</w:t>
            </w:r>
          </w:p>
        </w:tc>
      </w:tr>
    </w:tbl>
    <w:p w14:paraId="52429D6C" w14:textId="77777777" w:rsidR="00C3606E" w:rsidRPr="00C3606E" w:rsidRDefault="00C3606E" w:rsidP="00C3606E">
      <w:pPr>
        <w:rPr>
          <w:rFonts w:eastAsia="宋体"/>
        </w:rPr>
      </w:pPr>
    </w:p>
    <w:p w14:paraId="609E0C61" w14:textId="77777777" w:rsidR="00C3606E" w:rsidRPr="00C3606E" w:rsidRDefault="00C3606E" w:rsidP="00C3606E">
      <w:pPr>
        <w:keepNext/>
        <w:keepLines/>
        <w:spacing w:before="60"/>
        <w:jc w:val="center"/>
        <w:rPr>
          <w:rFonts w:ascii="Arial" w:hAnsi="Arial"/>
          <w:b/>
        </w:rPr>
      </w:pPr>
      <w:r w:rsidRPr="00C3606E">
        <w:rPr>
          <w:rFonts w:ascii="Arial" w:hAnsi="Arial"/>
          <w:b/>
        </w:rPr>
        <w:t>Table 5.5A-3</w:t>
      </w:r>
      <w:r w:rsidRPr="00C3606E">
        <w:rPr>
          <w:rFonts w:ascii="Arial" w:hAnsi="Arial" w:hint="eastAsia"/>
          <w:b/>
          <w:lang w:eastAsia="zh-CN"/>
        </w:rPr>
        <w:t>:</w:t>
      </w:r>
      <w:r w:rsidRPr="00C3606E">
        <w:rPr>
          <w:rFonts w:ascii="Arial" w:hAnsi="Arial"/>
          <w:b/>
        </w:rPr>
        <w:t xml:space="preserve"> Additional test parameters for TDD CC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3656"/>
        <w:gridCol w:w="801"/>
        <w:gridCol w:w="3357"/>
      </w:tblGrid>
      <w:tr w:rsidR="00C3606E" w:rsidRPr="00C3606E" w14:paraId="36C6C52B" w14:textId="77777777" w:rsidTr="00C3606E">
        <w:tc>
          <w:tcPr>
            <w:tcW w:w="5596" w:type="dxa"/>
            <w:gridSpan w:val="2"/>
            <w:shd w:val="clear" w:color="auto" w:fill="auto"/>
          </w:tcPr>
          <w:p w14:paraId="2A4DBE68" w14:textId="77777777" w:rsidR="00C3606E" w:rsidRPr="00C3606E" w:rsidRDefault="00C3606E" w:rsidP="00C3606E">
            <w:pPr>
              <w:keepNext/>
              <w:keepLines/>
              <w:spacing w:after="0"/>
              <w:jc w:val="center"/>
              <w:rPr>
                <w:rFonts w:ascii="Arial" w:eastAsia="宋体" w:hAnsi="Arial"/>
                <w:b/>
                <w:sz w:val="18"/>
              </w:rPr>
            </w:pPr>
            <w:r w:rsidRPr="00C3606E">
              <w:rPr>
                <w:rFonts w:ascii="Arial" w:eastAsia="宋体" w:hAnsi="Arial"/>
                <w:b/>
                <w:sz w:val="18"/>
              </w:rPr>
              <w:t>Parameter</w:t>
            </w:r>
          </w:p>
        </w:tc>
        <w:tc>
          <w:tcPr>
            <w:tcW w:w="810" w:type="dxa"/>
            <w:shd w:val="clear" w:color="auto" w:fill="auto"/>
          </w:tcPr>
          <w:p w14:paraId="038E551B" w14:textId="77777777" w:rsidR="00C3606E" w:rsidRPr="00C3606E" w:rsidRDefault="00C3606E" w:rsidP="00C3606E">
            <w:pPr>
              <w:keepNext/>
              <w:keepLines/>
              <w:spacing w:after="0"/>
              <w:jc w:val="center"/>
              <w:rPr>
                <w:rFonts w:ascii="Arial" w:eastAsia="宋体" w:hAnsi="Arial"/>
                <w:b/>
                <w:sz w:val="18"/>
              </w:rPr>
            </w:pPr>
            <w:r w:rsidRPr="00C3606E">
              <w:rPr>
                <w:rFonts w:ascii="Arial" w:eastAsia="宋体" w:hAnsi="Arial"/>
                <w:b/>
                <w:sz w:val="18"/>
              </w:rPr>
              <w:t>Unit</w:t>
            </w:r>
          </w:p>
        </w:tc>
        <w:tc>
          <w:tcPr>
            <w:tcW w:w="3449" w:type="dxa"/>
            <w:shd w:val="clear" w:color="auto" w:fill="auto"/>
          </w:tcPr>
          <w:p w14:paraId="06639E91" w14:textId="77777777" w:rsidR="00C3606E" w:rsidRPr="00C3606E" w:rsidRDefault="00C3606E" w:rsidP="00C3606E">
            <w:pPr>
              <w:keepNext/>
              <w:keepLines/>
              <w:spacing w:after="0"/>
              <w:jc w:val="center"/>
              <w:rPr>
                <w:rFonts w:ascii="Arial" w:eastAsia="宋体" w:hAnsi="Arial"/>
                <w:b/>
                <w:sz w:val="18"/>
              </w:rPr>
            </w:pPr>
            <w:r w:rsidRPr="00C3606E">
              <w:rPr>
                <w:rFonts w:ascii="Arial" w:eastAsia="宋体" w:hAnsi="Arial"/>
                <w:b/>
                <w:sz w:val="18"/>
              </w:rPr>
              <w:t>Value</w:t>
            </w:r>
          </w:p>
        </w:tc>
      </w:tr>
      <w:tr w:rsidR="00C3606E" w:rsidRPr="00C3606E" w14:paraId="6ABB08BB" w14:textId="77777777" w:rsidTr="00C3606E">
        <w:tc>
          <w:tcPr>
            <w:tcW w:w="5596" w:type="dxa"/>
            <w:gridSpan w:val="2"/>
            <w:shd w:val="clear" w:color="auto" w:fill="auto"/>
            <w:vAlign w:val="center"/>
          </w:tcPr>
          <w:p w14:paraId="0286C7B6" w14:textId="77777777" w:rsidR="00C3606E" w:rsidRPr="00C3606E" w:rsidRDefault="00C3606E" w:rsidP="00C3606E">
            <w:pPr>
              <w:keepNext/>
              <w:keepLines/>
              <w:spacing w:after="0"/>
              <w:rPr>
                <w:rFonts w:ascii="Arial" w:eastAsia="宋体" w:hAnsi="Arial"/>
                <w:sz w:val="18"/>
              </w:rPr>
            </w:pPr>
            <w:r w:rsidRPr="00C3606E">
              <w:rPr>
                <w:rFonts w:ascii="Arial" w:eastAsia="宋体" w:hAnsi="Arial"/>
                <w:sz w:val="18"/>
              </w:rPr>
              <w:t>Duplex mode</w:t>
            </w:r>
          </w:p>
        </w:tc>
        <w:tc>
          <w:tcPr>
            <w:tcW w:w="810" w:type="dxa"/>
            <w:shd w:val="clear" w:color="auto" w:fill="auto"/>
            <w:vAlign w:val="center"/>
          </w:tcPr>
          <w:p w14:paraId="07A8305E" w14:textId="77777777" w:rsidR="00C3606E" w:rsidRPr="00C3606E" w:rsidRDefault="00C3606E" w:rsidP="00C3606E">
            <w:pPr>
              <w:keepNext/>
              <w:keepLines/>
              <w:spacing w:after="0"/>
              <w:jc w:val="center"/>
              <w:rPr>
                <w:rFonts w:ascii="Arial" w:eastAsia="宋体" w:hAnsi="Arial"/>
                <w:sz w:val="18"/>
              </w:rPr>
            </w:pPr>
          </w:p>
        </w:tc>
        <w:tc>
          <w:tcPr>
            <w:tcW w:w="3449" w:type="dxa"/>
            <w:shd w:val="clear" w:color="auto" w:fill="auto"/>
            <w:vAlign w:val="center"/>
          </w:tcPr>
          <w:p w14:paraId="5A542FCF" w14:textId="77777777" w:rsidR="00C3606E" w:rsidRPr="00C3606E" w:rsidRDefault="00C3606E" w:rsidP="00C3606E">
            <w:pPr>
              <w:keepNext/>
              <w:keepLines/>
              <w:spacing w:after="0"/>
              <w:jc w:val="center"/>
              <w:rPr>
                <w:rFonts w:ascii="Arial" w:eastAsia="宋体" w:hAnsi="Arial"/>
                <w:sz w:val="18"/>
              </w:rPr>
            </w:pPr>
            <w:r w:rsidRPr="00C3606E">
              <w:rPr>
                <w:rFonts w:ascii="Arial" w:eastAsia="宋体" w:hAnsi="Arial"/>
                <w:sz w:val="18"/>
              </w:rPr>
              <w:t>TDD</w:t>
            </w:r>
          </w:p>
        </w:tc>
      </w:tr>
      <w:tr w:rsidR="00C3606E" w:rsidRPr="00C3606E" w14:paraId="687977C9" w14:textId="77777777" w:rsidTr="00C3606E">
        <w:tc>
          <w:tcPr>
            <w:tcW w:w="1836" w:type="dxa"/>
            <w:vMerge w:val="restart"/>
            <w:shd w:val="clear" w:color="auto" w:fill="auto"/>
            <w:vAlign w:val="center"/>
          </w:tcPr>
          <w:p w14:paraId="244AD81C" w14:textId="77777777" w:rsidR="00C3606E" w:rsidRPr="00C3606E" w:rsidRDefault="00C3606E" w:rsidP="00C3606E">
            <w:pPr>
              <w:keepNext/>
              <w:keepLines/>
              <w:spacing w:after="0"/>
              <w:rPr>
                <w:rFonts w:ascii="Arial" w:eastAsia="宋体" w:hAnsi="Arial"/>
                <w:sz w:val="18"/>
              </w:rPr>
            </w:pPr>
            <w:r w:rsidRPr="00C3606E">
              <w:rPr>
                <w:rFonts w:ascii="Arial" w:eastAsia="宋体" w:hAnsi="Arial"/>
                <w:sz w:val="18"/>
              </w:rPr>
              <w:t>PDSCH configuration</w:t>
            </w:r>
          </w:p>
        </w:tc>
        <w:tc>
          <w:tcPr>
            <w:tcW w:w="3760" w:type="dxa"/>
            <w:shd w:val="clear" w:color="auto" w:fill="auto"/>
            <w:vAlign w:val="center"/>
          </w:tcPr>
          <w:p w14:paraId="66516C68" w14:textId="77777777" w:rsidR="00C3606E" w:rsidRPr="00C3606E" w:rsidRDefault="00C3606E" w:rsidP="00C3606E">
            <w:pPr>
              <w:keepNext/>
              <w:keepLines/>
              <w:spacing w:after="0"/>
              <w:rPr>
                <w:rFonts w:ascii="Arial" w:eastAsia="宋体" w:hAnsi="Arial"/>
                <w:sz w:val="18"/>
              </w:rPr>
            </w:pPr>
            <w:r w:rsidRPr="00C3606E">
              <w:rPr>
                <w:rFonts w:ascii="Arial" w:eastAsia="宋体" w:hAnsi="Arial"/>
                <w:sz w:val="18"/>
              </w:rPr>
              <w:t xml:space="preserve">Starting symbol (S) </w:t>
            </w:r>
          </w:p>
        </w:tc>
        <w:tc>
          <w:tcPr>
            <w:tcW w:w="810" w:type="dxa"/>
            <w:shd w:val="clear" w:color="auto" w:fill="auto"/>
            <w:vAlign w:val="center"/>
          </w:tcPr>
          <w:p w14:paraId="5CB8C17F" w14:textId="77777777" w:rsidR="00C3606E" w:rsidRPr="00C3606E" w:rsidRDefault="00C3606E" w:rsidP="00C3606E">
            <w:pPr>
              <w:keepNext/>
              <w:keepLines/>
              <w:spacing w:after="0"/>
              <w:jc w:val="center"/>
              <w:rPr>
                <w:rFonts w:ascii="Arial" w:eastAsia="宋体" w:hAnsi="Arial"/>
                <w:sz w:val="18"/>
              </w:rPr>
            </w:pPr>
          </w:p>
        </w:tc>
        <w:tc>
          <w:tcPr>
            <w:tcW w:w="3449" w:type="dxa"/>
            <w:shd w:val="clear" w:color="auto" w:fill="auto"/>
            <w:vAlign w:val="center"/>
          </w:tcPr>
          <w:p w14:paraId="36E41EAC" w14:textId="77777777" w:rsidR="00C3606E" w:rsidRPr="00C3606E" w:rsidRDefault="00C3606E" w:rsidP="00C3606E">
            <w:pPr>
              <w:keepNext/>
              <w:keepLines/>
              <w:spacing w:after="0"/>
              <w:jc w:val="center"/>
              <w:rPr>
                <w:rFonts w:ascii="Arial" w:eastAsia="宋体" w:hAnsi="Arial"/>
                <w:sz w:val="18"/>
              </w:rPr>
            </w:pPr>
            <w:r w:rsidRPr="00C3606E">
              <w:rPr>
                <w:rFonts w:ascii="Arial" w:eastAsia="宋体" w:hAnsi="Arial"/>
                <w:sz w:val="18"/>
              </w:rPr>
              <w:t>1</w:t>
            </w:r>
          </w:p>
        </w:tc>
      </w:tr>
      <w:tr w:rsidR="00C3606E" w:rsidRPr="00C3606E" w14:paraId="566D9012" w14:textId="77777777" w:rsidTr="00C3606E">
        <w:tc>
          <w:tcPr>
            <w:tcW w:w="1836" w:type="dxa"/>
            <w:vMerge/>
            <w:shd w:val="clear" w:color="auto" w:fill="auto"/>
            <w:vAlign w:val="center"/>
          </w:tcPr>
          <w:p w14:paraId="16F548EB" w14:textId="77777777" w:rsidR="00C3606E" w:rsidRPr="00C3606E" w:rsidRDefault="00C3606E" w:rsidP="00C3606E">
            <w:pPr>
              <w:keepNext/>
              <w:keepLines/>
              <w:spacing w:after="0"/>
              <w:rPr>
                <w:rFonts w:ascii="Arial" w:eastAsia="宋体" w:hAnsi="Arial"/>
                <w:sz w:val="18"/>
              </w:rPr>
            </w:pPr>
          </w:p>
        </w:tc>
        <w:tc>
          <w:tcPr>
            <w:tcW w:w="3760" w:type="dxa"/>
            <w:shd w:val="clear" w:color="auto" w:fill="auto"/>
            <w:vAlign w:val="center"/>
          </w:tcPr>
          <w:p w14:paraId="5AFB0C40" w14:textId="77777777" w:rsidR="00C3606E" w:rsidRPr="00C3606E" w:rsidRDefault="00C3606E" w:rsidP="00C3606E">
            <w:pPr>
              <w:keepNext/>
              <w:keepLines/>
              <w:spacing w:after="0"/>
              <w:rPr>
                <w:rFonts w:ascii="Arial" w:eastAsia="宋体" w:hAnsi="Arial"/>
                <w:sz w:val="18"/>
              </w:rPr>
            </w:pPr>
            <w:r w:rsidRPr="00C3606E">
              <w:rPr>
                <w:rFonts w:ascii="Arial" w:eastAsia="宋体" w:hAnsi="Arial"/>
                <w:sz w:val="18"/>
              </w:rPr>
              <w:t>Length (L)</w:t>
            </w:r>
          </w:p>
        </w:tc>
        <w:tc>
          <w:tcPr>
            <w:tcW w:w="810" w:type="dxa"/>
            <w:shd w:val="clear" w:color="auto" w:fill="auto"/>
            <w:vAlign w:val="center"/>
          </w:tcPr>
          <w:p w14:paraId="6C11EBE2" w14:textId="77777777" w:rsidR="00C3606E" w:rsidRPr="00C3606E" w:rsidRDefault="00C3606E" w:rsidP="00C3606E">
            <w:pPr>
              <w:keepNext/>
              <w:keepLines/>
              <w:spacing w:after="0"/>
              <w:jc w:val="center"/>
              <w:rPr>
                <w:rFonts w:ascii="Arial" w:eastAsia="宋体" w:hAnsi="Arial"/>
                <w:sz w:val="18"/>
              </w:rPr>
            </w:pPr>
          </w:p>
        </w:tc>
        <w:tc>
          <w:tcPr>
            <w:tcW w:w="3449" w:type="dxa"/>
            <w:shd w:val="clear" w:color="auto" w:fill="auto"/>
            <w:vAlign w:val="center"/>
          </w:tcPr>
          <w:p w14:paraId="069327E1" w14:textId="77777777" w:rsidR="00C3606E" w:rsidRPr="00C3606E" w:rsidRDefault="00C3606E" w:rsidP="00C3606E">
            <w:pPr>
              <w:keepNext/>
              <w:keepLines/>
              <w:spacing w:after="0"/>
              <w:jc w:val="center"/>
              <w:rPr>
                <w:rFonts w:ascii="Arial" w:eastAsia="宋体" w:hAnsi="Arial"/>
                <w:sz w:val="18"/>
              </w:rPr>
            </w:pPr>
            <w:r w:rsidRPr="00C3606E">
              <w:rPr>
                <w:rFonts w:ascii="Arial" w:eastAsia="宋体" w:hAnsi="Arial"/>
                <w:sz w:val="18"/>
              </w:rPr>
              <w:t>13</w:t>
            </w:r>
          </w:p>
        </w:tc>
      </w:tr>
      <w:tr w:rsidR="00C3606E" w:rsidRPr="00C3606E" w14:paraId="3217167E" w14:textId="77777777" w:rsidTr="00C3606E">
        <w:tc>
          <w:tcPr>
            <w:tcW w:w="55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3CD842" w14:textId="77777777" w:rsidR="00C3606E" w:rsidRPr="00C3606E" w:rsidRDefault="00C3606E" w:rsidP="00C3606E">
            <w:pPr>
              <w:keepNext/>
              <w:keepLines/>
              <w:spacing w:after="0"/>
              <w:rPr>
                <w:rFonts w:ascii="Arial" w:eastAsia="宋体" w:hAnsi="Arial"/>
                <w:sz w:val="18"/>
                <w:lang w:val="en-US"/>
              </w:rPr>
            </w:pPr>
            <w:r w:rsidRPr="00C3606E">
              <w:rPr>
                <w:rFonts w:ascii="Arial" w:eastAsia="宋体" w:hAnsi="Arial"/>
                <w:sz w:val="18"/>
                <w:lang w:val="en-US"/>
              </w:rPr>
              <w:t>Number of HARQ Processes</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6D412E05" w14:textId="77777777" w:rsidR="00C3606E" w:rsidRPr="00C3606E" w:rsidRDefault="00C3606E" w:rsidP="00C3606E">
            <w:pPr>
              <w:keepNext/>
              <w:keepLines/>
              <w:spacing w:after="0"/>
              <w:jc w:val="center"/>
              <w:rPr>
                <w:rFonts w:ascii="Arial" w:eastAsia="宋体" w:hAnsi="Arial"/>
                <w:sz w:val="18"/>
              </w:rPr>
            </w:pPr>
          </w:p>
        </w:tc>
        <w:tc>
          <w:tcPr>
            <w:tcW w:w="3449" w:type="dxa"/>
            <w:tcBorders>
              <w:top w:val="single" w:sz="4" w:space="0" w:color="auto"/>
              <w:left w:val="single" w:sz="4" w:space="0" w:color="auto"/>
              <w:bottom w:val="single" w:sz="4" w:space="0" w:color="auto"/>
              <w:right w:val="single" w:sz="4" w:space="0" w:color="auto"/>
            </w:tcBorders>
            <w:shd w:val="clear" w:color="auto" w:fill="auto"/>
            <w:vAlign w:val="center"/>
          </w:tcPr>
          <w:p w14:paraId="788F720B" w14:textId="77777777" w:rsidR="00C3606E" w:rsidRPr="00C3606E" w:rsidRDefault="00C3606E" w:rsidP="00C3606E">
            <w:pPr>
              <w:keepNext/>
              <w:keepLines/>
              <w:spacing w:after="0"/>
              <w:jc w:val="center"/>
              <w:rPr>
                <w:rFonts w:ascii="Arial" w:eastAsia="宋体" w:hAnsi="Arial"/>
                <w:sz w:val="18"/>
                <w:lang w:eastAsia="zh-CN"/>
              </w:rPr>
            </w:pPr>
            <w:r w:rsidRPr="00C3606E">
              <w:rPr>
                <w:rFonts w:ascii="Arial" w:eastAsia="宋体" w:hAnsi="Arial" w:hint="eastAsia"/>
                <w:sz w:val="18"/>
                <w:lang w:eastAsia="zh-CN"/>
              </w:rPr>
              <w:t>8</w:t>
            </w:r>
          </w:p>
        </w:tc>
      </w:tr>
      <w:tr w:rsidR="00C3606E" w:rsidRPr="00C3606E" w14:paraId="64A0089B" w14:textId="77777777" w:rsidTr="00C3606E">
        <w:tc>
          <w:tcPr>
            <w:tcW w:w="55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C6BB69" w14:textId="77777777" w:rsidR="00C3606E" w:rsidRPr="00C3606E" w:rsidRDefault="00C3606E" w:rsidP="00C3606E">
            <w:pPr>
              <w:keepNext/>
              <w:keepLines/>
              <w:spacing w:after="0"/>
              <w:rPr>
                <w:rFonts w:ascii="Arial" w:eastAsia="宋体" w:hAnsi="Arial"/>
                <w:sz w:val="18"/>
                <w:lang w:val="en-US"/>
              </w:rPr>
            </w:pPr>
            <w:r w:rsidRPr="00C3606E">
              <w:rPr>
                <w:rFonts w:ascii="Arial" w:eastAsia="宋体" w:hAnsi="Arial"/>
                <w:sz w:val="18"/>
                <w:lang w:val="en-US"/>
              </w:rPr>
              <w:t>K1 value</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75108A9A" w14:textId="77777777" w:rsidR="00C3606E" w:rsidRPr="00C3606E" w:rsidRDefault="00C3606E" w:rsidP="00C3606E">
            <w:pPr>
              <w:keepNext/>
              <w:keepLines/>
              <w:spacing w:after="0"/>
              <w:jc w:val="center"/>
              <w:rPr>
                <w:rFonts w:ascii="Arial" w:eastAsia="宋体" w:hAnsi="Arial"/>
                <w:sz w:val="18"/>
              </w:rPr>
            </w:pPr>
          </w:p>
        </w:tc>
        <w:tc>
          <w:tcPr>
            <w:tcW w:w="3449" w:type="dxa"/>
            <w:tcBorders>
              <w:top w:val="single" w:sz="4" w:space="0" w:color="auto"/>
              <w:left w:val="single" w:sz="4" w:space="0" w:color="auto"/>
              <w:bottom w:val="single" w:sz="4" w:space="0" w:color="auto"/>
              <w:right w:val="single" w:sz="4" w:space="0" w:color="auto"/>
            </w:tcBorders>
            <w:shd w:val="clear" w:color="auto" w:fill="auto"/>
            <w:vAlign w:val="center"/>
          </w:tcPr>
          <w:p w14:paraId="16A21F86" w14:textId="77777777" w:rsidR="00C3606E" w:rsidRPr="00C3606E" w:rsidRDefault="00C3606E" w:rsidP="00C3606E">
            <w:pPr>
              <w:keepNext/>
              <w:keepLines/>
              <w:spacing w:after="0"/>
              <w:jc w:val="center"/>
              <w:rPr>
                <w:rFonts w:ascii="Arial" w:eastAsia="宋体" w:hAnsi="Arial"/>
                <w:sz w:val="18"/>
              </w:rPr>
            </w:pPr>
            <w:r w:rsidRPr="00C3606E">
              <w:rPr>
                <w:rFonts w:ascii="Arial" w:eastAsia="宋体" w:hAnsi="Arial"/>
                <w:sz w:val="18"/>
              </w:rPr>
              <w:t>Specific to each UL-DL pattern</w:t>
            </w:r>
          </w:p>
        </w:tc>
      </w:tr>
      <w:tr w:rsidR="00C3606E" w:rsidRPr="00C3606E" w14:paraId="2D588609" w14:textId="77777777" w:rsidTr="00C3606E">
        <w:tc>
          <w:tcPr>
            <w:tcW w:w="55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771399" w14:textId="77777777" w:rsidR="00C3606E" w:rsidRPr="00C3606E" w:rsidRDefault="00C3606E" w:rsidP="00C3606E">
            <w:pPr>
              <w:keepNext/>
              <w:keepLines/>
              <w:spacing w:after="0"/>
              <w:rPr>
                <w:rFonts w:ascii="Arial" w:eastAsia="宋体" w:hAnsi="Arial"/>
                <w:sz w:val="18"/>
                <w:lang w:val="en-US"/>
              </w:rPr>
            </w:pPr>
            <w:r w:rsidRPr="00C3606E">
              <w:rPr>
                <w:rFonts w:ascii="Arial" w:eastAsia="宋体" w:hAnsi="Arial"/>
                <w:sz w:val="18"/>
                <w:lang w:val="en-US"/>
              </w:rPr>
              <w:t>TDD UL-DL pattern</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7537C6FF" w14:textId="77777777" w:rsidR="00C3606E" w:rsidRPr="00C3606E" w:rsidRDefault="00C3606E" w:rsidP="00C3606E">
            <w:pPr>
              <w:keepNext/>
              <w:keepLines/>
              <w:spacing w:after="0"/>
              <w:jc w:val="center"/>
              <w:rPr>
                <w:rFonts w:ascii="Arial" w:eastAsia="宋体" w:hAnsi="Arial"/>
                <w:sz w:val="18"/>
              </w:rPr>
            </w:pPr>
          </w:p>
        </w:tc>
        <w:tc>
          <w:tcPr>
            <w:tcW w:w="3449" w:type="dxa"/>
            <w:tcBorders>
              <w:top w:val="single" w:sz="4" w:space="0" w:color="auto"/>
              <w:left w:val="single" w:sz="4" w:space="0" w:color="auto"/>
              <w:bottom w:val="single" w:sz="4" w:space="0" w:color="auto"/>
              <w:right w:val="single" w:sz="4" w:space="0" w:color="auto"/>
            </w:tcBorders>
            <w:shd w:val="clear" w:color="auto" w:fill="auto"/>
            <w:vAlign w:val="center"/>
          </w:tcPr>
          <w:p w14:paraId="77DA0C7C" w14:textId="77777777" w:rsidR="00C3606E" w:rsidRPr="00C3606E" w:rsidRDefault="00C3606E" w:rsidP="00C3606E">
            <w:pPr>
              <w:keepNext/>
              <w:keepLines/>
              <w:spacing w:after="0"/>
              <w:jc w:val="center"/>
              <w:rPr>
                <w:rFonts w:ascii="Arial" w:eastAsia="宋体" w:hAnsi="Arial"/>
                <w:sz w:val="18"/>
              </w:rPr>
            </w:pPr>
            <w:r w:rsidRPr="00C3606E">
              <w:rPr>
                <w:rFonts w:ascii="Arial" w:eastAsia="宋体" w:hAnsi="Arial"/>
                <w:sz w:val="18"/>
              </w:rPr>
              <w:t>15 kHz SCS: FR1.15-1</w:t>
            </w:r>
          </w:p>
          <w:p w14:paraId="031DE7F6" w14:textId="77777777" w:rsidR="00C3606E" w:rsidRPr="00C3606E" w:rsidRDefault="00C3606E" w:rsidP="00C3606E">
            <w:pPr>
              <w:keepNext/>
              <w:keepLines/>
              <w:spacing w:after="0"/>
              <w:jc w:val="center"/>
              <w:rPr>
                <w:rFonts w:ascii="Arial" w:eastAsia="宋体" w:hAnsi="Arial"/>
                <w:sz w:val="18"/>
              </w:rPr>
            </w:pPr>
            <w:r w:rsidRPr="00C3606E">
              <w:rPr>
                <w:rFonts w:ascii="Arial" w:eastAsia="宋体" w:hAnsi="Arial"/>
                <w:sz w:val="18"/>
              </w:rPr>
              <w:t>30 kHz SCS: FR1.30-1</w:t>
            </w:r>
          </w:p>
        </w:tc>
      </w:tr>
      <w:tr w:rsidR="00C3606E" w:rsidRPr="00C3606E" w14:paraId="774C9999" w14:textId="77777777" w:rsidTr="00C3606E">
        <w:tc>
          <w:tcPr>
            <w:tcW w:w="985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81ACD8E" w14:textId="77777777" w:rsidR="00C3606E" w:rsidRPr="00C3606E" w:rsidRDefault="00C3606E" w:rsidP="00C3606E">
            <w:pPr>
              <w:keepNext/>
              <w:keepLines/>
              <w:spacing w:after="0"/>
              <w:ind w:left="851" w:hanging="851"/>
              <w:rPr>
                <w:rFonts w:ascii="Arial" w:hAnsi="Arial"/>
                <w:sz w:val="18"/>
              </w:rPr>
            </w:pPr>
            <w:r w:rsidRPr="00C3606E">
              <w:rPr>
                <w:rFonts w:ascii="Arial" w:hAnsi="Arial"/>
                <w:sz w:val="18"/>
              </w:rPr>
              <w:t>Note 1:</w:t>
            </w:r>
            <w:r w:rsidRPr="00C3606E">
              <w:rPr>
                <w:rFonts w:ascii="Arial" w:hAnsi="Arial" w:hint="eastAsia"/>
                <w:sz w:val="18"/>
                <w:lang w:eastAsia="zh-CN"/>
              </w:rPr>
              <w:tab/>
            </w:r>
            <w:r w:rsidRPr="00C3606E">
              <w:rPr>
                <w:rFonts w:ascii="Arial" w:hAnsi="Arial"/>
                <w:sz w:val="18"/>
              </w:rPr>
              <w:t>PDSCH is scheduled only on full DL slots</w:t>
            </w:r>
          </w:p>
        </w:tc>
      </w:tr>
    </w:tbl>
    <w:p w14:paraId="50AD7AB1" w14:textId="77777777" w:rsidR="00C3606E" w:rsidRPr="00C3606E" w:rsidRDefault="00C3606E" w:rsidP="00C3606E">
      <w:pPr>
        <w:rPr>
          <w:rFonts w:eastAsia="宋体"/>
          <w:lang w:val="en-US"/>
        </w:rPr>
      </w:pPr>
    </w:p>
    <w:p w14:paraId="2A48B8BC" w14:textId="77777777" w:rsidR="00C3606E" w:rsidRPr="00C3606E" w:rsidRDefault="00C3606E" w:rsidP="00C3606E">
      <w:pPr>
        <w:keepNext/>
        <w:keepLines/>
        <w:spacing w:before="60"/>
        <w:jc w:val="center"/>
        <w:rPr>
          <w:rFonts w:ascii="Arial" w:hAnsi="Arial"/>
          <w:b/>
        </w:rPr>
      </w:pPr>
      <w:bookmarkStart w:id="2427" w:name="_Hlk497144372"/>
      <w:bookmarkStart w:id="2428" w:name="_Hlk505013260"/>
      <w:r w:rsidRPr="00C3606E">
        <w:rPr>
          <w:rFonts w:ascii="Arial" w:hAnsi="Arial"/>
          <w:b/>
        </w:rPr>
        <w:t xml:space="preserve">Table 5.5A-4: </w:t>
      </w:r>
      <w:bookmarkEnd w:id="2427"/>
      <w:r w:rsidRPr="00C3606E">
        <w:rPr>
          <w:rFonts w:ascii="Arial" w:hAnsi="Arial"/>
          <w:b/>
        </w:rPr>
        <w:t>Number of PRBs in CORESET</w:t>
      </w:r>
    </w:p>
    <w:tbl>
      <w:tblPr>
        <w:tblpPr w:leftFromText="142" w:rightFromText="142" w:vertAnchor="text" w:tblpX="-10"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602"/>
        <w:gridCol w:w="696"/>
        <w:gridCol w:w="702"/>
        <w:gridCol w:w="702"/>
        <w:gridCol w:w="690"/>
        <w:gridCol w:w="688"/>
        <w:gridCol w:w="688"/>
        <w:gridCol w:w="689"/>
        <w:gridCol w:w="689"/>
        <w:gridCol w:w="699"/>
        <w:gridCol w:w="699"/>
        <w:gridCol w:w="691"/>
        <w:gridCol w:w="691"/>
        <w:gridCol w:w="703"/>
      </w:tblGrid>
      <w:tr w:rsidR="00C3606E" w:rsidRPr="00C3606E" w14:paraId="4E78C618" w14:textId="77777777" w:rsidTr="00C3606E">
        <w:tc>
          <w:tcPr>
            <w:tcW w:w="269" w:type="pct"/>
            <w:shd w:val="clear" w:color="auto" w:fill="auto"/>
            <w:tcMar>
              <w:top w:w="15" w:type="dxa"/>
              <w:left w:w="81" w:type="dxa"/>
              <w:bottom w:w="0" w:type="dxa"/>
              <w:right w:w="81" w:type="dxa"/>
            </w:tcMar>
            <w:vAlign w:val="center"/>
            <w:hideMark/>
          </w:tcPr>
          <w:bookmarkEnd w:id="2428"/>
          <w:p w14:paraId="42E3D55F" w14:textId="77777777" w:rsidR="00C3606E" w:rsidRPr="00C3606E" w:rsidRDefault="00C3606E" w:rsidP="00C3606E">
            <w:pPr>
              <w:keepNext/>
              <w:keepLines/>
              <w:spacing w:after="0"/>
              <w:jc w:val="center"/>
              <w:rPr>
                <w:rFonts w:ascii="Arial" w:eastAsia="宋体" w:hAnsi="Arial"/>
                <w:b/>
                <w:sz w:val="18"/>
              </w:rPr>
            </w:pPr>
            <w:r w:rsidRPr="00C3606E">
              <w:rPr>
                <w:rFonts w:ascii="Arial" w:eastAsia="宋体" w:hAnsi="Arial"/>
                <w:b/>
                <w:sz w:val="18"/>
              </w:rPr>
              <w:t>SCS (kHz)</w:t>
            </w:r>
          </w:p>
        </w:tc>
        <w:tc>
          <w:tcPr>
            <w:tcW w:w="365" w:type="pct"/>
            <w:shd w:val="clear" w:color="auto" w:fill="auto"/>
            <w:tcMar>
              <w:top w:w="15" w:type="dxa"/>
              <w:left w:w="81" w:type="dxa"/>
              <w:bottom w:w="0" w:type="dxa"/>
              <w:right w:w="81" w:type="dxa"/>
            </w:tcMar>
            <w:vAlign w:val="center"/>
            <w:hideMark/>
          </w:tcPr>
          <w:p w14:paraId="397D6585" w14:textId="77777777" w:rsidR="00C3606E" w:rsidRPr="00C3606E" w:rsidRDefault="00C3606E" w:rsidP="00C3606E">
            <w:pPr>
              <w:keepNext/>
              <w:keepLines/>
              <w:spacing w:after="0"/>
              <w:jc w:val="center"/>
              <w:rPr>
                <w:rFonts w:ascii="Arial" w:eastAsia="宋体" w:hAnsi="Arial"/>
                <w:b/>
                <w:sz w:val="18"/>
              </w:rPr>
            </w:pPr>
            <w:r w:rsidRPr="00C3606E">
              <w:rPr>
                <w:rFonts w:ascii="Arial" w:eastAsia="宋体" w:hAnsi="Arial"/>
                <w:b/>
                <w:sz w:val="18"/>
              </w:rPr>
              <w:t>5 MHz</w:t>
            </w:r>
          </w:p>
        </w:tc>
        <w:tc>
          <w:tcPr>
            <w:tcW w:w="368" w:type="pct"/>
            <w:shd w:val="clear" w:color="auto" w:fill="auto"/>
            <w:tcMar>
              <w:top w:w="15" w:type="dxa"/>
              <w:left w:w="81" w:type="dxa"/>
              <w:bottom w:w="0" w:type="dxa"/>
              <w:right w:w="81" w:type="dxa"/>
            </w:tcMar>
            <w:vAlign w:val="center"/>
            <w:hideMark/>
          </w:tcPr>
          <w:p w14:paraId="1AAC6826" w14:textId="77777777" w:rsidR="00C3606E" w:rsidRPr="00C3606E" w:rsidRDefault="00C3606E" w:rsidP="00C3606E">
            <w:pPr>
              <w:keepNext/>
              <w:keepLines/>
              <w:spacing w:after="0"/>
              <w:jc w:val="center"/>
              <w:rPr>
                <w:rFonts w:ascii="Arial" w:eastAsia="宋体" w:hAnsi="Arial"/>
                <w:b/>
                <w:sz w:val="18"/>
              </w:rPr>
            </w:pPr>
            <w:r w:rsidRPr="00C3606E">
              <w:rPr>
                <w:rFonts w:ascii="Arial" w:eastAsia="宋体" w:hAnsi="Arial"/>
                <w:b/>
                <w:sz w:val="18"/>
              </w:rPr>
              <w:t>10 MHz</w:t>
            </w:r>
          </w:p>
        </w:tc>
        <w:tc>
          <w:tcPr>
            <w:tcW w:w="368" w:type="pct"/>
            <w:shd w:val="clear" w:color="auto" w:fill="auto"/>
            <w:tcMar>
              <w:top w:w="15" w:type="dxa"/>
              <w:left w:w="81" w:type="dxa"/>
              <w:bottom w:w="0" w:type="dxa"/>
              <w:right w:w="81" w:type="dxa"/>
            </w:tcMar>
            <w:vAlign w:val="center"/>
            <w:hideMark/>
          </w:tcPr>
          <w:p w14:paraId="6324428F" w14:textId="77777777" w:rsidR="00C3606E" w:rsidRPr="00C3606E" w:rsidRDefault="00C3606E" w:rsidP="00C3606E">
            <w:pPr>
              <w:keepNext/>
              <w:keepLines/>
              <w:spacing w:after="0"/>
              <w:jc w:val="center"/>
              <w:rPr>
                <w:rFonts w:ascii="Arial" w:eastAsia="宋体" w:hAnsi="Arial"/>
                <w:b/>
                <w:sz w:val="18"/>
              </w:rPr>
            </w:pPr>
            <w:r w:rsidRPr="00C3606E">
              <w:rPr>
                <w:rFonts w:ascii="Arial" w:eastAsia="宋体" w:hAnsi="Arial"/>
                <w:b/>
                <w:sz w:val="18"/>
              </w:rPr>
              <w:t>15 MHz</w:t>
            </w:r>
          </w:p>
        </w:tc>
        <w:tc>
          <w:tcPr>
            <w:tcW w:w="362" w:type="pct"/>
            <w:shd w:val="clear" w:color="auto" w:fill="auto"/>
            <w:tcMar>
              <w:top w:w="15" w:type="dxa"/>
              <w:left w:w="81" w:type="dxa"/>
              <w:bottom w:w="0" w:type="dxa"/>
              <w:right w:w="81" w:type="dxa"/>
            </w:tcMar>
            <w:vAlign w:val="center"/>
            <w:hideMark/>
          </w:tcPr>
          <w:p w14:paraId="011A501B" w14:textId="77777777" w:rsidR="00C3606E" w:rsidRPr="00C3606E" w:rsidRDefault="00C3606E" w:rsidP="00C3606E">
            <w:pPr>
              <w:keepNext/>
              <w:keepLines/>
              <w:spacing w:after="0"/>
              <w:jc w:val="center"/>
              <w:rPr>
                <w:rFonts w:ascii="Arial" w:eastAsia="宋体" w:hAnsi="Arial"/>
                <w:b/>
                <w:sz w:val="18"/>
              </w:rPr>
            </w:pPr>
            <w:r w:rsidRPr="00C3606E">
              <w:rPr>
                <w:rFonts w:ascii="Arial" w:eastAsia="宋体" w:hAnsi="Arial"/>
                <w:b/>
                <w:sz w:val="18"/>
              </w:rPr>
              <w:t>20 MHz</w:t>
            </w:r>
          </w:p>
        </w:tc>
        <w:tc>
          <w:tcPr>
            <w:tcW w:w="361" w:type="pct"/>
            <w:shd w:val="clear" w:color="auto" w:fill="auto"/>
            <w:tcMar>
              <w:top w:w="15" w:type="dxa"/>
              <w:left w:w="81" w:type="dxa"/>
              <w:bottom w:w="0" w:type="dxa"/>
              <w:right w:w="81" w:type="dxa"/>
            </w:tcMar>
            <w:vAlign w:val="center"/>
            <w:hideMark/>
          </w:tcPr>
          <w:p w14:paraId="697FBB5A" w14:textId="77777777" w:rsidR="00C3606E" w:rsidRPr="00C3606E" w:rsidRDefault="00C3606E" w:rsidP="00C3606E">
            <w:pPr>
              <w:keepNext/>
              <w:keepLines/>
              <w:spacing w:after="0"/>
              <w:jc w:val="center"/>
              <w:rPr>
                <w:rFonts w:ascii="Arial" w:eastAsia="宋体" w:hAnsi="Arial"/>
                <w:b/>
                <w:sz w:val="18"/>
              </w:rPr>
            </w:pPr>
            <w:r w:rsidRPr="00C3606E">
              <w:rPr>
                <w:rFonts w:ascii="Arial" w:eastAsia="宋体" w:hAnsi="Arial"/>
                <w:b/>
                <w:sz w:val="18"/>
              </w:rPr>
              <w:t>25 MHz</w:t>
            </w:r>
          </w:p>
        </w:tc>
        <w:tc>
          <w:tcPr>
            <w:tcW w:w="361" w:type="pct"/>
            <w:vAlign w:val="center"/>
          </w:tcPr>
          <w:p w14:paraId="64435797" w14:textId="77777777" w:rsidR="00C3606E" w:rsidRPr="00C3606E" w:rsidRDefault="00C3606E" w:rsidP="00C3606E">
            <w:pPr>
              <w:keepNext/>
              <w:keepLines/>
              <w:spacing w:after="0"/>
              <w:jc w:val="center"/>
              <w:rPr>
                <w:rFonts w:ascii="Arial" w:eastAsia="宋体" w:hAnsi="Arial"/>
                <w:b/>
                <w:sz w:val="18"/>
              </w:rPr>
            </w:pPr>
            <w:r w:rsidRPr="00C3606E">
              <w:rPr>
                <w:rFonts w:ascii="Arial" w:eastAsia="宋体" w:hAnsi="Arial"/>
                <w:b/>
                <w:sz w:val="18"/>
              </w:rPr>
              <w:t>30 MHz</w:t>
            </w:r>
          </w:p>
        </w:tc>
        <w:tc>
          <w:tcPr>
            <w:tcW w:w="361" w:type="pct"/>
            <w:vAlign w:val="center"/>
          </w:tcPr>
          <w:p w14:paraId="068436BE" w14:textId="77777777" w:rsidR="00C3606E" w:rsidRPr="00C3606E" w:rsidRDefault="00C3606E" w:rsidP="00C3606E">
            <w:pPr>
              <w:keepNext/>
              <w:keepLines/>
              <w:spacing w:after="0"/>
              <w:jc w:val="center"/>
              <w:rPr>
                <w:rFonts w:ascii="Arial" w:eastAsia="宋体" w:hAnsi="Arial"/>
                <w:b/>
                <w:sz w:val="18"/>
              </w:rPr>
            </w:pPr>
            <w:r w:rsidRPr="00C3606E">
              <w:rPr>
                <w:rFonts w:ascii="Arial" w:hAnsi="Arial" w:hint="eastAsia"/>
                <w:b/>
                <w:sz w:val="18"/>
                <w:lang w:eastAsia="zh-CN"/>
              </w:rPr>
              <w:t>3</w:t>
            </w:r>
            <w:r w:rsidRPr="00C3606E">
              <w:rPr>
                <w:rFonts w:ascii="Arial" w:hAnsi="Arial"/>
                <w:b/>
                <w:sz w:val="18"/>
                <w:lang w:eastAsia="zh-CN"/>
              </w:rPr>
              <w:t>5 MHz</w:t>
            </w:r>
          </w:p>
        </w:tc>
        <w:tc>
          <w:tcPr>
            <w:tcW w:w="361" w:type="pct"/>
            <w:shd w:val="clear" w:color="auto" w:fill="auto"/>
            <w:tcMar>
              <w:top w:w="15" w:type="dxa"/>
              <w:left w:w="81" w:type="dxa"/>
              <w:bottom w:w="0" w:type="dxa"/>
              <w:right w:w="81" w:type="dxa"/>
            </w:tcMar>
            <w:vAlign w:val="center"/>
            <w:hideMark/>
          </w:tcPr>
          <w:p w14:paraId="1934C64E" w14:textId="77777777" w:rsidR="00C3606E" w:rsidRPr="00C3606E" w:rsidRDefault="00C3606E" w:rsidP="00C3606E">
            <w:pPr>
              <w:keepNext/>
              <w:keepLines/>
              <w:spacing w:after="0"/>
              <w:jc w:val="center"/>
              <w:rPr>
                <w:rFonts w:ascii="Arial" w:eastAsia="宋体" w:hAnsi="Arial"/>
                <w:b/>
                <w:sz w:val="18"/>
              </w:rPr>
            </w:pPr>
            <w:r w:rsidRPr="00C3606E">
              <w:rPr>
                <w:rFonts w:ascii="Arial" w:eastAsia="宋体" w:hAnsi="Arial"/>
                <w:b/>
                <w:sz w:val="18"/>
              </w:rPr>
              <w:t>40 MHz</w:t>
            </w:r>
          </w:p>
        </w:tc>
        <w:tc>
          <w:tcPr>
            <w:tcW w:w="366" w:type="pct"/>
            <w:vAlign w:val="center"/>
          </w:tcPr>
          <w:p w14:paraId="18A8696B" w14:textId="77777777" w:rsidR="00C3606E" w:rsidRPr="00C3606E" w:rsidRDefault="00C3606E" w:rsidP="00C3606E">
            <w:pPr>
              <w:keepNext/>
              <w:keepLines/>
              <w:spacing w:after="0"/>
              <w:jc w:val="center"/>
              <w:rPr>
                <w:rFonts w:ascii="Arial" w:eastAsia="宋体" w:hAnsi="Arial"/>
                <w:b/>
                <w:sz w:val="18"/>
              </w:rPr>
            </w:pPr>
            <w:r w:rsidRPr="00C3606E">
              <w:rPr>
                <w:rFonts w:ascii="Arial" w:hAnsi="Arial" w:hint="eastAsia"/>
                <w:b/>
                <w:sz w:val="18"/>
                <w:lang w:eastAsia="zh-CN"/>
              </w:rPr>
              <w:t>4</w:t>
            </w:r>
            <w:r w:rsidRPr="00C3606E">
              <w:rPr>
                <w:rFonts w:ascii="Arial" w:hAnsi="Arial"/>
                <w:b/>
                <w:sz w:val="18"/>
                <w:lang w:eastAsia="zh-CN"/>
              </w:rPr>
              <w:t>5 MHz</w:t>
            </w:r>
          </w:p>
        </w:tc>
        <w:tc>
          <w:tcPr>
            <w:tcW w:w="366" w:type="pct"/>
            <w:shd w:val="clear" w:color="auto" w:fill="auto"/>
            <w:tcMar>
              <w:top w:w="15" w:type="dxa"/>
              <w:left w:w="81" w:type="dxa"/>
              <w:bottom w:w="0" w:type="dxa"/>
              <w:right w:w="81" w:type="dxa"/>
            </w:tcMar>
            <w:vAlign w:val="center"/>
            <w:hideMark/>
          </w:tcPr>
          <w:p w14:paraId="0FE0E180" w14:textId="77777777" w:rsidR="00C3606E" w:rsidRPr="00C3606E" w:rsidRDefault="00C3606E" w:rsidP="00C3606E">
            <w:pPr>
              <w:keepNext/>
              <w:keepLines/>
              <w:spacing w:after="0"/>
              <w:jc w:val="center"/>
              <w:rPr>
                <w:rFonts w:ascii="Arial" w:eastAsia="宋体" w:hAnsi="Arial"/>
                <w:b/>
                <w:sz w:val="18"/>
              </w:rPr>
            </w:pPr>
            <w:r w:rsidRPr="00C3606E">
              <w:rPr>
                <w:rFonts w:ascii="Arial" w:eastAsia="宋体" w:hAnsi="Arial"/>
                <w:b/>
                <w:sz w:val="18"/>
              </w:rPr>
              <w:t>50 MHz</w:t>
            </w:r>
          </w:p>
        </w:tc>
        <w:tc>
          <w:tcPr>
            <w:tcW w:w="362" w:type="pct"/>
            <w:shd w:val="clear" w:color="auto" w:fill="auto"/>
            <w:tcMar>
              <w:top w:w="15" w:type="dxa"/>
              <w:left w:w="81" w:type="dxa"/>
              <w:bottom w:w="0" w:type="dxa"/>
              <w:right w:w="81" w:type="dxa"/>
            </w:tcMar>
            <w:vAlign w:val="center"/>
            <w:hideMark/>
          </w:tcPr>
          <w:p w14:paraId="4137A4BF" w14:textId="77777777" w:rsidR="00C3606E" w:rsidRPr="00C3606E" w:rsidRDefault="00C3606E" w:rsidP="00C3606E">
            <w:pPr>
              <w:keepNext/>
              <w:keepLines/>
              <w:spacing w:after="0"/>
              <w:jc w:val="center"/>
              <w:rPr>
                <w:rFonts w:ascii="Arial" w:eastAsia="宋体" w:hAnsi="Arial"/>
                <w:b/>
                <w:sz w:val="18"/>
              </w:rPr>
            </w:pPr>
            <w:r w:rsidRPr="00C3606E">
              <w:rPr>
                <w:rFonts w:ascii="Arial" w:eastAsia="宋体" w:hAnsi="Arial"/>
                <w:b/>
                <w:sz w:val="18"/>
              </w:rPr>
              <w:t>60 MHz</w:t>
            </w:r>
          </w:p>
        </w:tc>
        <w:tc>
          <w:tcPr>
            <w:tcW w:w="362" w:type="pct"/>
            <w:shd w:val="clear" w:color="auto" w:fill="auto"/>
            <w:tcMar>
              <w:top w:w="15" w:type="dxa"/>
              <w:left w:w="81" w:type="dxa"/>
              <w:bottom w:w="0" w:type="dxa"/>
              <w:right w:w="81" w:type="dxa"/>
            </w:tcMar>
            <w:vAlign w:val="center"/>
            <w:hideMark/>
          </w:tcPr>
          <w:p w14:paraId="0EB8048A" w14:textId="77777777" w:rsidR="00C3606E" w:rsidRPr="00C3606E" w:rsidRDefault="00C3606E" w:rsidP="00C3606E">
            <w:pPr>
              <w:keepNext/>
              <w:keepLines/>
              <w:spacing w:after="0"/>
              <w:jc w:val="center"/>
              <w:rPr>
                <w:rFonts w:ascii="Arial" w:eastAsia="宋体" w:hAnsi="Arial"/>
                <w:b/>
                <w:sz w:val="18"/>
              </w:rPr>
            </w:pPr>
            <w:r w:rsidRPr="00C3606E">
              <w:rPr>
                <w:rFonts w:ascii="Arial" w:eastAsia="宋体" w:hAnsi="Arial"/>
                <w:b/>
                <w:sz w:val="18"/>
              </w:rPr>
              <w:t>80 MHz</w:t>
            </w:r>
          </w:p>
        </w:tc>
        <w:tc>
          <w:tcPr>
            <w:tcW w:w="370" w:type="pct"/>
            <w:shd w:val="clear" w:color="auto" w:fill="auto"/>
            <w:tcMar>
              <w:top w:w="15" w:type="dxa"/>
              <w:left w:w="81" w:type="dxa"/>
              <w:bottom w:w="0" w:type="dxa"/>
              <w:right w:w="81" w:type="dxa"/>
            </w:tcMar>
            <w:vAlign w:val="center"/>
            <w:hideMark/>
          </w:tcPr>
          <w:p w14:paraId="4492CABE" w14:textId="77777777" w:rsidR="00C3606E" w:rsidRPr="00C3606E" w:rsidRDefault="00C3606E" w:rsidP="00C3606E">
            <w:pPr>
              <w:keepNext/>
              <w:keepLines/>
              <w:spacing w:after="0"/>
              <w:jc w:val="center"/>
              <w:rPr>
                <w:rFonts w:ascii="Arial" w:eastAsia="宋体" w:hAnsi="Arial"/>
                <w:b/>
                <w:sz w:val="18"/>
              </w:rPr>
            </w:pPr>
            <w:r w:rsidRPr="00C3606E">
              <w:rPr>
                <w:rFonts w:ascii="Arial" w:eastAsia="宋体" w:hAnsi="Arial"/>
                <w:b/>
                <w:sz w:val="18"/>
              </w:rPr>
              <w:t>100</w:t>
            </w:r>
            <w:r w:rsidRPr="00C3606E">
              <w:rPr>
                <w:rFonts w:ascii="Arial" w:hAnsi="Arial"/>
                <w:b/>
                <w:sz w:val="18"/>
              </w:rPr>
              <w:t xml:space="preserve"> </w:t>
            </w:r>
            <w:r w:rsidRPr="00C3606E">
              <w:rPr>
                <w:rFonts w:ascii="Arial" w:eastAsia="宋体" w:hAnsi="Arial"/>
                <w:b/>
                <w:sz w:val="18"/>
              </w:rPr>
              <w:t>MHz</w:t>
            </w:r>
          </w:p>
        </w:tc>
      </w:tr>
      <w:tr w:rsidR="00C3606E" w:rsidRPr="00C3606E" w14:paraId="1C6B332E" w14:textId="77777777" w:rsidTr="00C3606E">
        <w:tc>
          <w:tcPr>
            <w:tcW w:w="269" w:type="pct"/>
            <w:shd w:val="clear" w:color="auto" w:fill="auto"/>
            <w:tcMar>
              <w:top w:w="15" w:type="dxa"/>
              <w:left w:w="81" w:type="dxa"/>
              <w:bottom w:w="0" w:type="dxa"/>
              <w:right w:w="81" w:type="dxa"/>
            </w:tcMar>
            <w:vAlign w:val="center"/>
            <w:hideMark/>
          </w:tcPr>
          <w:p w14:paraId="0A547637" w14:textId="77777777" w:rsidR="00C3606E" w:rsidRPr="00C3606E" w:rsidRDefault="00C3606E" w:rsidP="00C3606E">
            <w:pPr>
              <w:keepNext/>
              <w:keepLines/>
              <w:spacing w:after="0"/>
              <w:jc w:val="center"/>
              <w:rPr>
                <w:rFonts w:ascii="Arial" w:eastAsia="宋体" w:hAnsi="Arial"/>
                <w:sz w:val="18"/>
              </w:rPr>
            </w:pPr>
            <w:r w:rsidRPr="00C3606E">
              <w:rPr>
                <w:rFonts w:ascii="Arial" w:eastAsia="宋体" w:hAnsi="Arial"/>
                <w:sz w:val="18"/>
              </w:rPr>
              <w:t>15</w:t>
            </w:r>
          </w:p>
        </w:tc>
        <w:tc>
          <w:tcPr>
            <w:tcW w:w="365" w:type="pct"/>
            <w:shd w:val="clear" w:color="auto" w:fill="auto"/>
            <w:tcMar>
              <w:top w:w="15" w:type="dxa"/>
              <w:left w:w="81" w:type="dxa"/>
              <w:bottom w:w="0" w:type="dxa"/>
              <w:right w:w="81" w:type="dxa"/>
            </w:tcMar>
            <w:vAlign w:val="center"/>
            <w:hideMark/>
          </w:tcPr>
          <w:p w14:paraId="6547DA3E" w14:textId="77777777" w:rsidR="00C3606E" w:rsidRPr="00C3606E" w:rsidRDefault="00C3606E" w:rsidP="00C3606E">
            <w:pPr>
              <w:keepNext/>
              <w:keepLines/>
              <w:spacing w:after="0"/>
              <w:jc w:val="center"/>
              <w:rPr>
                <w:rFonts w:ascii="Arial" w:eastAsia="宋体" w:hAnsi="Arial"/>
                <w:sz w:val="18"/>
              </w:rPr>
            </w:pPr>
            <w:r w:rsidRPr="00C3606E">
              <w:rPr>
                <w:rFonts w:ascii="Arial" w:eastAsia="宋体" w:hAnsi="Arial"/>
                <w:sz w:val="18"/>
              </w:rPr>
              <w:t>24</w:t>
            </w:r>
          </w:p>
        </w:tc>
        <w:tc>
          <w:tcPr>
            <w:tcW w:w="368" w:type="pct"/>
            <w:shd w:val="clear" w:color="auto" w:fill="auto"/>
            <w:tcMar>
              <w:top w:w="15" w:type="dxa"/>
              <w:left w:w="81" w:type="dxa"/>
              <w:bottom w:w="0" w:type="dxa"/>
              <w:right w:w="81" w:type="dxa"/>
            </w:tcMar>
            <w:vAlign w:val="center"/>
            <w:hideMark/>
          </w:tcPr>
          <w:p w14:paraId="108C7A8E" w14:textId="77777777" w:rsidR="00C3606E" w:rsidRPr="00C3606E" w:rsidRDefault="00C3606E" w:rsidP="00C3606E">
            <w:pPr>
              <w:keepNext/>
              <w:keepLines/>
              <w:spacing w:after="0"/>
              <w:jc w:val="center"/>
              <w:rPr>
                <w:rFonts w:ascii="Arial" w:eastAsia="宋体" w:hAnsi="Arial"/>
                <w:sz w:val="18"/>
              </w:rPr>
            </w:pPr>
            <w:r w:rsidRPr="00C3606E">
              <w:rPr>
                <w:rFonts w:ascii="Arial" w:eastAsia="宋体" w:hAnsi="Arial"/>
                <w:sz w:val="18"/>
              </w:rPr>
              <w:t>48</w:t>
            </w:r>
          </w:p>
        </w:tc>
        <w:tc>
          <w:tcPr>
            <w:tcW w:w="368" w:type="pct"/>
            <w:shd w:val="clear" w:color="auto" w:fill="auto"/>
            <w:tcMar>
              <w:top w:w="15" w:type="dxa"/>
              <w:left w:w="81" w:type="dxa"/>
              <w:bottom w:w="0" w:type="dxa"/>
              <w:right w:w="81" w:type="dxa"/>
            </w:tcMar>
            <w:vAlign w:val="center"/>
            <w:hideMark/>
          </w:tcPr>
          <w:p w14:paraId="784660FD" w14:textId="77777777" w:rsidR="00C3606E" w:rsidRPr="00C3606E" w:rsidRDefault="00C3606E" w:rsidP="00C3606E">
            <w:pPr>
              <w:keepNext/>
              <w:keepLines/>
              <w:spacing w:after="0"/>
              <w:jc w:val="center"/>
              <w:rPr>
                <w:rFonts w:ascii="Arial" w:eastAsia="宋体" w:hAnsi="Arial"/>
                <w:sz w:val="18"/>
              </w:rPr>
            </w:pPr>
            <w:r w:rsidRPr="00C3606E">
              <w:rPr>
                <w:rFonts w:ascii="Arial" w:eastAsia="宋体" w:hAnsi="Arial"/>
                <w:sz w:val="18"/>
              </w:rPr>
              <w:t>78</w:t>
            </w:r>
          </w:p>
        </w:tc>
        <w:tc>
          <w:tcPr>
            <w:tcW w:w="362" w:type="pct"/>
            <w:shd w:val="clear" w:color="auto" w:fill="auto"/>
            <w:tcMar>
              <w:top w:w="15" w:type="dxa"/>
              <w:left w:w="81" w:type="dxa"/>
              <w:bottom w:w="0" w:type="dxa"/>
              <w:right w:w="81" w:type="dxa"/>
            </w:tcMar>
            <w:vAlign w:val="center"/>
            <w:hideMark/>
          </w:tcPr>
          <w:p w14:paraId="3F03CE16" w14:textId="77777777" w:rsidR="00C3606E" w:rsidRPr="00C3606E" w:rsidRDefault="00C3606E" w:rsidP="00C3606E">
            <w:pPr>
              <w:keepNext/>
              <w:keepLines/>
              <w:spacing w:after="0"/>
              <w:jc w:val="center"/>
              <w:rPr>
                <w:rFonts w:ascii="Arial" w:eastAsia="宋体" w:hAnsi="Arial"/>
                <w:sz w:val="18"/>
              </w:rPr>
            </w:pPr>
            <w:r w:rsidRPr="00C3606E">
              <w:rPr>
                <w:rFonts w:ascii="Arial" w:eastAsia="宋体" w:hAnsi="Arial"/>
                <w:sz w:val="18"/>
              </w:rPr>
              <w:t>102</w:t>
            </w:r>
          </w:p>
        </w:tc>
        <w:tc>
          <w:tcPr>
            <w:tcW w:w="361" w:type="pct"/>
            <w:shd w:val="clear" w:color="auto" w:fill="auto"/>
            <w:tcMar>
              <w:top w:w="15" w:type="dxa"/>
              <w:left w:w="81" w:type="dxa"/>
              <w:bottom w:w="0" w:type="dxa"/>
              <w:right w:w="81" w:type="dxa"/>
            </w:tcMar>
            <w:vAlign w:val="center"/>
            <w:hideMark/>
          </w:tcPr>
          <w:p w14:paraId="1005E55B" w14:textId="77777777" w:rsidR="00C3606E" w:rsidRPr="00C3606E" w:rsidRDefault="00C3606E" w:rsidP="00C3606E">
            <w:pPr>
              <w:keepNext/>
              <w:keepLines/>
              <w:spacing w:after="0"/>
              <w:jc w:val="center"/>
              <w:rPr>
                <w:rFonts w:ascii="Arial" w:eastAsia="宋体" w:hAnsi="Arial"/>
                <w:sz w:val="18"/>
              </w:rPr>
            </w:pPr>
            <w:r w:rsidRPr="00C3606E">
              <w:rPr>
                <w:rFonts w:ascii="Arial" w:eastAsia="宋体" w:hAnsi="Arial"/>
                <w:sz w:val="18"/>
              </w:rPr>
              <w:t>132</w:t>
            </w:r>
          </w:p>
        </w:tc>
        <w:tc>
          <w:tcPr>
            <w:tcW w:w="361" w:type="pct"/>
            <w:vAlign w:val="center"/>
          </w:tcPr>
          <w:p w14:paraId="4D3C92D9" w14:textId="77777777" w:rsidR="00C3606E" w:rsidRPr="00C3606E" w:rsidRDefault="00C3606E" w:rsidP="00C3606E">
            <w:pPr>
              <w:keepNext/>
              <w:keepLines/>
              <w:spacing w:after="0"/>
              <w:jc w:val="center"/>
              <w:rPr>
                <w:rFonts w:ascii="Arial" w:eastAsia="宋体" w:hAnsi="Arial"/>
                <w:sz w:val="18"/>
              </w:rPr>
            </w:pPr>
            <w:r w:rsidRPr="00C3606E">
              <w:rPr>
                <w:rFonts w:ascii="Arial" w:eastAsia="宋体" w:hAnsi="Arial"/>
                <w:sz w:val="18"/>
              </w:rPr>
              <w:t>156</w:t>
            </w:r>
          </w:p>
        </w:tc>
        <w:tc>
          <w:tcPr>
            <w:tcW w:w="361" w:type="pct"/>
            <w:vAlign w:val="center"/>
          </w:tcPr>
          <w:p w14:paraId="27DA70EA" w14:textId="77777777" w:rsidR="00C3606E" w:rsidRPr="00C3606E" w:rsidRDefault="00C3606E" w:rsidP="00C3606E">
            <w:pPr>
              <w:keepNext/>
              <w:keepLines/>
              <w:spacing w:after="0"/>
              <w:jc w:val="center"/>
              <w:rPr>
                <w:rFonts w:ascii="Arial" w:eastAsia="宋体" w:hAnsi="Arial"/>
                <w:sz w:val="18"/>
              </w:rPr>
            </w:pPr>
            <w:r w:rsidRPr="00C3606E">
              <w:rPr>
                <w:rFonts w:ascii="Arial" w:hAnsi="Arial" w:hint="eastAsia"/>
                <w:sz w:val="18"/>
                <w:lang w:eastAsia="zh-CN"/>
              </w:rPr>
              <w:t>1</w:t>
            </w:r>
            <w:r w:rsidRPr="00C3606E">
              <w:rPr>
                <w:rFonts w:ascii="Arial" w:hAnsi="Arial"/>
                <w:sz w:val="18"/>
                <w:lang w:eastAsia="zh-CN"/>
              </w:rPr>
              <w:t>86</w:t>
            </w:r>
          </w:p>
        </w:tc>
        <w:tc>
          <w:tcPr>
            <w:tcW w:w="361" w:type="pct"/>
            <w:shd w:val="clear" w:color="auto" w:fill="auto"/>
            <w:tcMar>
              <w:top w:w="15" w:type="dxa"/>
              <w:left w:w="81" w:type="dxa"/>
              <w:bottom w:w="0" w:type="dxa"/>
              <w:right w:w="81" w:type="dxa"/>
            </w:tcMar>
            <w:vAlign w:val="center"/>
            <w:hideMark/>
          </w:tcPr>
          <w:p w14:paraId="022A91EF" w14:textId="77777777" w:rsidR="00C3606E" w:rsidRPr="00C3606E" w:rsidRDefault="00C3606E" w:rsidP="00C3606E">
            <w:pPr>
              <w:keepNext/>
              <w:keepLines/>
              <w:spacing w:after="0"/>
              <w:jc w:val="center"/>
              <w:rPr>
                <w:rFonts w:ascii="Arial" w:eastAsia="宋体" w:hAnsi="Arial"/>
                <w:sz w:val="18"/>
              </w:rPr>
            </w:pPr>
            <w:r w:rsidRPr="00C3606E">
              <w:rPr>
                <w:rFonts w:ascii="Arial" w:eastAsia="宋体" w:hAnsi="Arial"/>
                <w:sz w:val="18"/>
              </w:rPr>
              <w:t>216</w:t>
            </w:r>
          </w:p>
        </w:tc>
        <w:tc>
          <w:tcPr>
            <w:tcW w:w="366" w:type="pct"/>
            <w:vAlign w:val="center"/>
          </w:tcPr>
          <w:p w14:paraId="362D37E5" w14:textId="77777777" w:rsidR="00C3606E" w:rsidRPr="00C3606E" w:rsidRDefault="00C3606E" w:rsidP="00C3606E">
            <w:pPr>
              <w:keepNext/>
              <w:keepLines/>
              <w:spacing w:after="0"/>
              <w:jc w:val="center"/>
              <w:rPr>
                <w:rFonts w:ascii="Arial" w:eastAsia="宋体" w:hAnsi="Arial"/>
                <w:sz w:val="18"/>
              </w:rPr>
            </w:pPr>
            <w:r w:rsidRPr="00C3606E">
              <w:rPr>
                <w:rFonts w:ascii="Arial" w:hAnsi="Arial" w:hint="eastAsia"/>
                <w:sz w:val="18"/>
                <w:lang w:eastAsia="zh-CN"/>
              </w:rPr>
              <w:t>2</w:t>
            </w:r>
            <w:r w:rsidRPr="00C3606E">
              <w:rPr>
                <w:rFonts w:ascii="Arial" w:hAnsi="Arial"/>
                <w:sz w:val="18"/>
                <w:lang w:eastAsia="zh-CN"/>
              </w:rPr>
              <w:t>40</w:t>
            </w:r>
          </w:p>
        </w:tc>
        <w:tc>
          <w:tcPr>
            <w:tcW w:w="366" w:type="pct"/>
            <w:shd w:val="clear" w:color="auto" w:fill="auto"/>
            <w:tcMar>
              <w:top w:w="15" w:type="dxa"/>
              <w:left w:w="81" w:type="dxa"/>
              <w:bottom w:w="0" w:type="dxa"/>
              <w:right w:w="81" w:type="dxa"/>
            </w:tcMar>
            <w:vAlign w:val="center"/>
            <w:hideMark/>
          </w:tcPr>
          <w:p w14:paraId="7FC61D43" w14:textId="77777777" w:rsidR="00C3606E" w:rsidRPr="00C3606E" w:rsidRDefault="00C3606E" w:rsidP="00C3606E">
            <w:pPr>
              <w:keepNext/>
              <w:keepLines/>
              <w:spacing w:after="0"/>
              <w:jc w:val="center"/>
              <w:rPr>
                <w:rFonts w:ascii="Arial" w:eastAsia="宋体" w:hAnsi="Arial"/>
                <w:sz w:val="18"/>
              </w:rPr>
            </w:pPr>
            <w:r w:rsidRPr="00C3606E">
              <w:rPr>
                <w:rFonts w:ascii="Arial" w:eastAsia="宋体" w:hAnsi="Arial"/>
                <w:sz w:val="18"/>
              </w:rPr>
              <w:t>270</w:t>
            </w:r>
          </w:p>
        </w:tc>
        <w:tc>
          <w:tcPr>
            <w:tcW w:w="362" w:type="pct"/>
            <w:shd w:val="clear" w:color="auto" w:fill="auto"/>
            <w:tcMar>
              <w:top w:w="15" w:type="dxa"/>
              <w:left w:w="81" w:type="dxa"/>
              <w:bottom w:w="0" w:type="dxa"/>
              <w:right w:w="81" w:type="dxa"/>
            </w:tcMar>
            <w:vAlign w:val="center"/>
            <w:hideMark/>
          </w:tcPr>
          <w:p w14:paraId="6E5D98B6" w14:textId="77777777" w:rsidR="00C3606E" w:rsidRPr="00C3606E" w:rsidRDefault="00C3606E" w:rsidP="00C3606E">
            <w:pPr>
              <w:keepNext/>
              <w:keepLines/>
              <w:spacing w:after="0"/>
              <w:jc w:val="center"/>
              <w:rPr>
                <w:rFonts w:ascii="Arial" w:eastAsia="宋体" w:hAnsi="Arial"/>
                <w:sz w:val="18"/>
              </w:rPr>
            </w:pPr>
            <w:r w:rsidRPr="00C3606E">
              <w:rPr>
                <w:rFonts w:ascii="Arial" w:eastAsia="宋体" w:hAnsi="Arial"/>
                <w:sz w:val="18"/>
              </w:rPr>
              <w:t>N/A</w:t>
            </w:r>
          </w:p>
        </w:tc>
        <w:tc>
          <w:tcPr>
            <w:tcW w:w="362" w:type="pct"/>
            <w:shd w:val="clear" w:color="auto" w:fill="auto"/>
            <w:tcMar>
              <w:top w:w="15" w:type="dxa"/>
              <w:left w:w="81" w:type="dxa"/>
              <w:bottom w:w="0" w:type="dxa"/>
              <w:right w:w="81" w:type="dxa"/>
            </w:tcMar>
            <w:vAlign w:val="center"/>
            <w:hideMark/>
          </w:tcPr>
          <w:p w14:paraId="17B8643F" w14:textId="77777777" w:rsidR="00C3606E" w:rsidRPr="00C3606E" w:rsidRDefault="00C3606E" w:rsidP="00C3606E">
            <w:pPr>
              <w:keepNext/>
              <w:keepLines/>
              <w:spacing w:after="0"/>
              <w:jc w:val="center"/>
              <w:rPr>
                <w:rFonts w:ascii="Arial" w:eastAsia="宋体" w:hAnsi="Arial"/>
                <w:sz w:val="18"/>
              </w:rPr>
            </w:pPr>
            <w:r w:rsidRPr="00C3606E">
              <w:rPr>
                <w:rFonts w:ascii="Arial" w:eastAsia="宋体" w:hAnsi="Arial"/>
                <w:sz w:val="18"/>
              </w:rPr>
              <w:t>N/A</w:t>
            </w:r>
          </w:p>
        </w:tc>
        <w:tc>
          <w:tcPr>
            <w:tcW w:w="370" w:type="pct"/>
            <w:shd w:val="clear" w:color="auto" w:fill="auto"/>
            <w:tcMar>
              <w:top w:w="15" w:type="dxa"/>
              <w:left w:w="81" w:type="dxa"/>
              <w:bottom w:w="0" w:type="dxa"/>
              <w:right w:w="81" w:type="dxa"/>
            </w:tcMar>
            <w:vAlign w:val="center"/>
            <w:hideMark/>
          </w:tcPr>
          <w:p w14:paraId="17EA8E8B" w14:textId="77777777" w:rsidR="00C3606E" w:rsidRPr="00C3606E" w:rsidRDefault="00C3606E" w:rsidP="00C3606E">
            <w:pPr>
              <w:keepNext/>
              <w:keepLines/>
              <w:spacing w:after="0"/>
              <w:jc w:val="center"/>
              <w:rPr>
                <w:rFonts w:ascii="Arial" w:eastAsia="宋体" w:hAnsi="Arial"/>
                <w:sz w:val="18"/>
              </w:rPr>
            </w:pPr>
            <w:r w:rsidRPr="00C3606E">
              <w:rPr>
                <w:rFonts w:ascii="Arial" w:eastAsia="宋体" w:hAnsi="Arial"/>
                <w:sz w:val="18"/>
              </w:rPr>
              <w:t>N/A</w:t>
            </w:r>
          </w:p>
        </w:tc>
      </w:tr>
      <w:tr w:rsidR="00C3606E" w:rsidRPr="00C3606E" w14:paraId="6FC3DE26" w14:textId="77777777" w:rsidTr="00C3606E">
        <w:tc>
          <w:tcPr>
            <w:tcW w:w="269" w:type="pct"/>
            <w:shd w:val="clear" w:color="auto" w:fill="auto"/>
            <w:tcMar>
              <w:top w:w="15" w:type="dxa"/>
              <w:left w:w="81" w:type="dxa"/>
              <w:bottom w:w="0" w:type="dxa"/>
              <w:right w:w="81" w:type="dxa"/>
            </w:tcMar>
            <w:vAlign w:val="center"/>
            <w:hideMark/>
          </w:tcPr>
          <w:p w14:paraId="57972687" w14:textId="77777777" w:rsidR="00C3606E" w:rsidRPr="00C3606E" w:rsidRDefault="00C3606E" w:rsidP="00C3606E">
            <w:pPr>
              <w:keepNext/>
              <w:keepLines/>
              <w:spacing w:after="0"/>
              <w:jc w:val="center"/>
              <w:rPr>
                <w:rFonts w:ascii="Arial" w:eastAsia="宋体" w:hAnsi="Arial"/>
                <w:sz w:val="18"/>
              </w:rPr>
            </w:pPr>
            <w:r w:rsidRPr="00C3606E">
              <w:rPr>
                <w:rFonts w:ascii="Arial" w:eastAsia="宋体" w:hAnsi="Arial"/>
                <w:sz w:val="18"/>
              </w:rPr>
              <w:t>30</w:t>
            </w:r>
          </w:p>
        </w:tc>
        <w:tc>
          <w:tcPr>
            <w:tcW w:w="365" w:type="pct"/>
            <w:shd w:val="clear" w:color="auto" w:fill="auto"/>
            <w:tcMar>
              <w:top w:w="15" w:type="dxa"/>
              <w:left w:w="81" w:type="dxa"/>
              <w:bottom w:w="0" w:type="dxa"/>
              <w:right w:w="81" w:type="dxa"/>
            </w:tcMar>
            <w:vAlign w:val="center"/>
            <w:hideMark/>
          </w:tcPr>
          <w:p w14:paraId="5CADF96F" w14:textId="77777777" w:rsidR="00C3606E" w:rsidRPr="00C3606E" w:rsidRDefault="00C3606E" w:rsidP="00C3606E">
            <w:pPr>
              <w:keepNext/>
              <w:keepLines/>
              <w:spacing w:after="0"/>
              <w:jc w:val="center"/>
              <w:rPr>
                <w:rFonts w:ascii="Arial" w:eastAsia="宋体" w:hAnsi="Arial"/>
                <w:sz w:val="18"/>
              </w:rPr>
            </w:pPr>
            <w:r w:rsidRPr="00C3606E">
              <w:rPr>
                <w:rFonts w:ascii="Arial" w:eastAsia="宋体" w:hAnsi="Arial"/>
                <w:sz w:val="18"/>
              </w:rPr>
              <w:t>6</w:t>
            </w:r>
          </w:p>
        </w:tc>
        <w:tc>
          <w:tcPr>
            <w:tcW w:w="368" w:type="pct"/>
            <w:shd w:val="clear" w:color="auto" w:fill="auto"/>
            <w:tcMar>
              <w:top w:w="15" w:type="dxa"/>
              <w:left w:w="81" w:type="dxa"/>
              <w:bottom w:w="0" w:type="dxa"/>
              <w:right w:w="81" w:type="dxa"/>
            </w:tcMar>
            <w:vAlign w:val="center"/>
            <w:hideMark/>
          </w:tcPr>
          <w:p w14:paraId="194702D9" w14:textId="77777777" w:rsidR="00C3606E" w:rsidRPr="00C3606E" w:rsidRDefault="00C3606E" w:rsidP="00C3606E">
            <w:pPr>
              <w:keepNext/>
              <w:keepLines/>
              <w:spacing w:after="0"/>
              <w:jc w:val="center"/>
              <w:rPr>
                <w:rFonts w:ascii="Arial" w:eastAsia="宋体" w:hAnsi="Arial"/>
                <w:sz w:val="18"/>
              </w:rPr>
            </w:pPr>
            <w:r w:rsidRPr="00C3606E">
              <w:rPr>
                <w:rFonts w:ascii="Arial" w:eastAsia="宋体" w:hAnsi="Arial"/>
                <w:sz w:val="18"/>
              </w:rPr>
              <w:t>24</w:t>
            </w:r>
          </w:p>
        </w:tc>
        <w:tc>
          <w:tcPr>
            <w:tcW w:w="368" w:type="pct"/>
            <w:shd w:val="clear" w:color="auto" w:fill="auto"/>
            <w:tcMar>
              <w:top w:w="15" w:type="dxa"/>
              <w:left w:w="81" w:type="dxa"/>
              <w:bottom w:w="0" w:type="dxa"/>
              <w:right w:w="81" w:type="dxa"/>
            </w:tcMar>
            <w:vAlign w:val="center"/>
            <w:hideMark/>
          </w:tcPr>
          <w:p w14:paraId="54450B68" w14:textId="77777777" w:rsidR="00C3606E" w:rsidRPr="00C3606E" w:rsidRDefault="00C3606E" w:rsidP="00C3606E">
            <w:pPr>
              <w:keepNext/>
              <w:keepLines/>
              <w:spacing w:after="0"/>
              <w:jc w:val="center"/>
              <w:rPr>
                <w:rFonts w:ascii="Arial" w:eastAsia="宋体" w:hAnsi="Arial"/>
                <w:sz w:val="18"/>
              </w:rPr>
            </w:pPr>
            <w:r w:rsidRPr="00C3606E">
              <w:rPr>
                <w:rFonts w:ascii="Arial" w:eastAsia="宋体" w:hAnsi="Arial"/>
                <w:sz w:val="18"/>
              </w:rPr>
              <w:t>36</w:t>
            </w:r>
          </w:p>
        </w:tc>
        <w:tc>
          <w:tcPr>
            <w:tcW w:w="362" w:type="pct"/>
            <w:shd w:val="clear" w:color="auto" w:fill="auto"/>
            <w:tcMar>
              <w:top w:w="15" w:type="dxa"/>
              <w:left w:w="81" w:type="dxa"/>
              <w:bottom w:w="0" w:type="dxa"/>
              <w:right w:w="81" w:type="dxa"/>
            </w:tcMar>
            <w:vAlign w:val="center"/>
            <w:hideMark/>
          </w:tcPr>
          <w:p w14:paraId="77D3870B" w14:textId="77777777" w:rsidR="00C3606E" w:rsidRPr="00C3606E" w:rsidRDefault="00C3606E" w:rsidP="00C3606E">
            <w:pPr>
              <w:keepNext/>
              <w:keepLines/>
              <w:spacing w:after="0"/>
              <w:jc w:val="center"/>
              <w:rPr>
                <w:rFonts w:ascii="Arial" w:eastAsia="宋体" w:hAnsi="Arial"/>
                <w:sz w:val="18"/>
              </w:rPr>
            </w:pPr>
            <w:r w:rsidRPr="00C3606E">
              <w:rPr>
                <w:rFonts w:ascii="Arial" w:eastAsia="宋体" w:hAnsi="Arial"/>
                <w:sz w:val="18"/>
              </w:rPr>
              <w:t>48</w:t>
            </w:r>
          </w:p>
        </w:tc>
        <w:tc>
          <w:tcPr>
            <w:tcW w:w="361" w:type="pct"/>
            <w:shd w:val="clear" w:color="auto" w:fill="auto"/>
            <w:tcMar>
              <w:top w:w="15" w:type="dxa"/>
              <w:left w:w="81" w:type="dxa"/>
              <w:bottom w:w="0" w:type="dxa"/>
              <w:right w:w="81" w:type="dxa"/>
            </w:tcMar>
            <w:vAlign w:val="center"/>
            <w:hideMark/>
          </w:tcPr>
          <w:p w14:paraId="08F0B147" w14:textId="77777777" w:rsidR="00C3606E" w:rsidRPr="00C3606E" w:rsidRDefault="00C3606E" w:rsidP="00C3606E">
            <w:pPr>
              <w:keepNext/>
              <w:keepLines/>
              <w:spacing w:after="0"/>
              <w:jc w:val="center"/>
              <w:rPr>
                <w:rFonts w:ascii="Arial" w:eastAsia="宋体" w:hAnsi="Arial"/>
                <w:sz w:val="18"/>
              </w:rPr>
            </w:pPr>
            <w:r w:rsidRPr="00C3606E">
              <w:rPr>
                <w:rFonts w:ascii="Arial" w:eastAsia="宋体" w:hAnsi="Arial"/>
                <w:sz w:val="18"/>
              </w:rPr>
              <w:t>60</w:t>
            </w:r>
          </w:p>
        </w:tc>
        <w:tc>
          <w:tcPr>
            <w:tcW w:w="361" w:type="pct"/>
            <w:vAlign w:val="center"/>
          </w:tcPr>
          <w:p w14:paraId="14CDA313" w14:textId="77777777" w:rsidR="00C3606E" w:rsidRPr="00C3606E" w:rsidRDefault="00C3606E" w:rsidP="00C3606E">
            <w:pPr>
              <w:keepNext/>
              <w:keepLines/>
              <w:spacing w:after="0"/>
              <w:jc w:val="center"/>
              <w:rPr>
                <w:rFonts w:ascii="Arial" w:eastAsia="宋体" w:hAnsi="Arial"/>
                <w:sz w:val="18"/>
              </w:rPr>
            </w:pPr>
            <w:r w:rsidRPr="00C3606E">
              <w:rPr>
                <w:rFonts w:ascii="Arial" w:eastAsia="宋体" w:hAnsi="Arial"/>
                <w:sz w:val="18"/>
              </w:rPr>
              <w:t>78</w:t>
            </w:r>
          </w:p>
        </w:tc>
        <w:tc>
          <w:tcPr>
            <w:tcW w:w="361" w:type="pct"/>
            <w:vAlign w:val="center"/>
          </w:tcPr>
          <w:p w14:paraId="2FF5BECF" w14:textId="77777777" w:rsidR="00C3606E" w:rsidRPr="00C3606E" w:rsidRDefault="00C3606E" w:rsidP="00C3606E">
            <w:pPr>
              <w:keepNext/>
              <w:keepLines/>
              <w:spacing w:after="0"/>
              <w:jc w:val="center"/>
              <w:rPr>
                <w:rFonts w:ascii="Arial" w:eastAsia="宋体" w:hAnsi="Arial"/>
                <w:sz w:val="18"/>
              </w:rPr>
            </w:pPr>
            <w:r w:rsidRPr="00C3606E">
              <w:rPr>
                <w:rFonts w:ascii="Arial" w:hAnsi="Arial" w:hint="eastAsia"/>
                <w:sz w:val="18"/>
                <w:lang w:eastAsia="zh-CN"/>
              </w:rPr>
              <w:t>9</w:t>
            </w:r>
            <w:r w:rsidRPr="00C3606E">
              <w:rPr>
                <w:rFonts w:ascii="Arial" w:hAnsi="Arial"/>
                <w:sz w:val="18"/>
                <w:lang w:eastAsia="zh-CN"/>
              </w:rPr>
              <w:t>0</w:t>
            </w:r>
          </w:p>
        </w:tc>
        <w:tc>
          <w:tcPr>
            <w:tcW w:w="361" w:type="pct"/>
            <w:shd w:val="clear" w:color="auto" w:fill="auto"/>
            <w:tcMar>
              <w:top w:w="15" w:type="dxa"/>
              <w:left w:w="81" w:type="dxa"/>
              <w:bottom w:w="0" w:type="dxa"/>
              <w:right w:w="81" w:type="dxa"/>
            </w:tcMar>
            <w:vAlign w:val="center"/>
            <w:hideMark/>
          </w:tcPr>
          <w:p w14:paraId="01A5D9CE" w14:textId="77777777" w:rsidR="00C3606E" w:rsidRPr="00C3606E" w:rsidRDefault="00C3606E" w:rsidP="00C3606E">
            <w:pPr>
              <w:keepNext/>
              <w:keepLines/>
              <w:spacing w:after="0"/>
              <w:jc w:val="center"/>
              <w:rPr>
                <w:rFonts w:ascii="Arial" w:eastAsia="宋体" w:hAnsi="Arial"/>
                <w:sz w:val="18"/>
              </w:rPr>
            </w:pPr>
            <w:r w:rsidRPr="00C3606E">
              <w:rPr>
                <w:rFonts w:ascii="Arial" w:eastAsia="宋体" w:hAnsi="Arial"/>
                <w:sz w:val="18"/>
              </w:rPr>
              <w:t>102</w:t>
            </w:r>
          </w:p>
        </w:tc>
        <w:tc>
          <w:tcPr>
            <w:tcW w:w="366" w:type="pct"/>
            <w:vAlign w:val="center"/>
          </w:tcPr>
          <w:p w14:paraId="52A155B4" w14:textId="77777777" w:rsidR="00C3606E" w:rsidRPr="00C3606E" w:rsidRDefault="00C3606E" w:rsidP="00C3606E">
            <w:pPr>
              <w:keepNext/>
              <w:keepLines/>
              <w:spacing w:after="0"/>
              <w:jc w:val="center"/>
              <w:rPr>
                <w:rFonts w:ascii="Arial" w:eastAsia="宋体" w:hAnsi="Arial"/>
                <w:sz w:val="18"/>
              </w:rPr>
            </w:pPr>
            <w:r w:rsidRPr="00C3606E">
              <w:rPr>
                <w:rFonts w:ascii="Arial" w:hAnsi="Arial" w:hint="eastAsia"/>
                <w:sz w:val="18"/>
                <w:lang w:eastAsia="zh-CN"/>
              </w:rPr>
              <w:t>1</w:t>
            </w:r>
            <w:r w:rsidRPr="00C3606E">
              <w:rPr>
                <w:rFonts w:ascii="Arial" w:hAnsi="Arial"/>
                <w:sz w:val="18"/>
                <w:lang w:eastAsia="zh-CN"/>
              </w:rPr>
              <w:t>14</w:t>
            </w:r>
          </w:p>
        </w:tc>
        <w:tc>
          <w:tcPr>
            <w:tcW w:w="366" w:type="pct"/>
            <w:shd w:val="clear" w:color="auto" w:fill="auto"/>
            <w:tcMar>
              <w:top w:w="15" w:type="dxa"/>
              <w:left w:w="81" w:type="dxa"/>
              <w:bottom w:w="0" w:type="dxa"/>
              <w:right w:w="81" w:type="dxa"/>
            </w:tcMar>
            <w:vAlign w:val="center"/>
            <w:hideMark/>
          </w:tcPr>
          <w:p w14:paraId="1261B821" w14:textId="77777777" w:rsidR="00C3606E" w:rsidRPr="00C3606E" w:rsidRDefault="00C3606E" w:rsidP="00C3606E">
            <w:pPr>
              <w:keepNext/>
              <w:keepLines/>
              <w:spacing w:after="0"/>
              <w:jc w:val="center"/>
              <w:rPr>
                <w:rFonts w:ascii="Arial" w:eastAsia="宋体" w:hAnsi="Arial"/>
                <w:sz w:val="18"/>
              </w:rPr>
            </w:pPr>
            <w:r w:rsidRPr="00C3606E">
              <w:rPr>
                <w:rFonts w:ascii="Arial" w:eastAsia="宋体" w:hAnsi="Arial"/>
                <w:sz w:val="18"/>
              </w:rPr>
              <w:t>132</w:t>
            </w:r>
          </w:p>
        </w:tc>
        <w:tc>
          <w:tcPr>
            <w:tcW w:w="362" w:type="pct"/>
            <w:shd w:val="clear" w:color="auto" w:fill="auto"/>
            <w:tcMar>
              <w:top w:w="15" w:type="dxa"/>
              <w:left w:w="81" w:type="dxa"/>
              <w:bottom w:w="0" w:type="dxa"/>
              <w:right w:w="81" w:type="dxa"/>
            </w:tcMar>
            <w:vAlign w:val="center"/>
            <w:hideMark/>
          </w:tcPr>
          <w:p w14:paraId="49E191D8" w14:textId="77777777" w:rsidR="00C3606E" w:rsidRPr="00C3606E" w:rsidRDefault="00C3606E" w:rsidP="00C3606E">
            <w:pPr>
              <w:keepNext/>
              <w:keepLines/>
              <w:spacing w:after="0"/>
              <w:jc w:val="center"/>
              <w:rPr>
                <w:rFonts w:ascii="Arial" w:eastAsia="宋体" w:hAnsi="Arial"/>
                <w:sz w:val="18"/>
              </w:rPr>
            </w:pPr>
            <w:r w:rsidRPr="00C3606E">
              <w:rPr>
                <w:rFonts w:ascii="Arial" w:eastAsia="宋体" w:hAnsi="Arial"/>
                <w:sz w:val="18"/>
              </w:rPr>
              <w:t>162</w:t>
            </w:r>
          </w:p>
        </w:tc>
        <w:tc>
          <w:tcPr>
            <w:tcW w:w="362" w:type="pct"/>
            <w:shd w:val="clear" w:color="auto" w:fill="auto"/>
            <w:tcMar>
              <w:top w:w="15" w:type="dxa"/>
              <w:left w:w="81" w:type="dxa"/>
              <w:bottom w:w="0" w:type="dxa"/>
              <w:right w:w="81" w:type="dxa"/>
            </w:tcMar>
            <w:vAlign w:val="center"/>
            <w:hideMark/>
          </w:tcPr>
          <w:p w14:paraId="6DA4ECB9" w14:textId="77777777" w:rsidR="00C3606E" w:rsidRPr="00C3606E" w:rsidRDefault="00C3606E" w:rsidP="00C3606E">
            <w:pPr>
              <w:keepNext/>
              <w:keepLines/>
              <w:spacing w:after="0"/>
              <w:jc w:val="center"/>
              <w:rPr>
                <w:rFonts w:ascii="Arial" w:eastAsia="宋体" w:hAnsi="Arial"/>
                <w:sz w:val="18"/>
              </w:rPr>
            </w:pPr>
            <w:r w:rsidRPr="00C3606E">
              <w:rPr>
                <w:rFonts w:ascii="Arial" w:eastAsia="宋体" w:hAnsi="Arial"/>
                <w:sz w:val="18"/>
              </w:rPr>
              <w:t>216</w:t>
            </w:r>
          </w:p>
        </w:tc>
        <w:tc>
          <w:tcPr>
            <w:tcW w:w="370" w:type="pct"/>
            <w:shd w:val="clear" w:color="auto" w:fill="auto"/>
            <w:tcMar>
              <w:top w:w="15" w:type="dxa"/>
              <w:left w:w="81" w:type="dxa"/>
              <w:bottom w:w="0" w:type="dxa"/>
              <w:right w:w="81" w:type="dxa"/>
            </w:tcMar>
            <w:vAlign w:val="center"/>
            <w:hideMark/>
          </w:tcPr>
          <w:p w14:paraId="6B1A6C91" w14:textId="77777777" w:rsidR="00C3606E" w:rsidRPr="00C3606E" w:rsidRDefault="00C3606E" w:rsidP="00C3606E">
            <w:pPr>
              <w:keepNext/>
              <w:keepLines/>
              <w:spacing w:after="0"/>
              <w:jc w:val="center"/>
              <w:rPr>
                <w:rFonts w:ascii="Arial" w:eastAsia="宋体" w:hAnsi="Arial"/>
                <w:sz w:val="18"/>
              </w:rPr>
            </w:pPr>
            <w:r w:rsidRPr="00C3606E">
              <w:rPr>
                <w:rFonts w:ascii="Arial" w:eastAsia="宋体" w:hAnsi="Arial"/>
                <w:sz w:val="18"/>
              </w:rPr>
              <w:t>270</w:t>
            </w:r>
          </w:p>
        </w:tc>
      </w:tr>
    </w:tbl>
    <w:p w14:paraId="482E522A" w14:textId="77777777" w:rsidR="00C3606E" w:rsidRPr="00C3606E" w:rsidRDefault="00C3606E" w:rsidP="00C3606E">
      <w:pPr>
        <w:rPr>
          <w:rFonts w:eastAsia="宋体"/>
          <w:lang w:val="en-US"/>
        </w:rPr>
      </w:pPr>
    </w:p>
    <w:p w14:paraId="3412E090" w14:textId="77777777" w:rsidR="00C3606E" w:rsidRPr="00C3606E" w:rsidRDefault="00C3606E" w:rsidP="00C3606E">
      <w:r w:rsidRPr="00C3606E">
        <w:rPr>
          <w:highlight w:val="yellow"/>
        </w:rPr>
        <w:t>----------------------------------------------------- Beginning of Change 2 ------------------------------------------------------------</w:t>
      </w:r>
    </w:p>
    <w:p w14:paraId="533DBCD8" w14:textId="77777777" w:rsidR="00C3606E" w:rsidRPr="00C3606E" w:rsidRDefault="00C3606E" w:rsidP="00C3606E">
      <w:pPr>
        <w:rPr>
          <w:rFonts w:eastAsia="宋体"/>
          <w:lang w:val="en-US"/>
        </w:rPr>
      </w:pPr>
    </w:p>
    <w:p w14:paraId="02827DB8" w14:textId="77777777" w:rsidR="00C3606E" w:rsidRPr="00C3606E" w:rsidRDefault="00C3606E" w:rsidP="00C3606E">
      <w:pPr>
        <w:keepNext/>
        <w:keepLines/>
        <w:spacing w:before="60"/>
        <w:jc w:val="center"/>
        <w:rPr>
          <w:rFonts w:ascii="Arial" w:hAnsi="Arial"/>
          <w:b/>
        </w:rPr>
      </w:pPr>
      <w:r w:rsidRPr="00C3606E">
        <w:rPr>
          <w:rFonts w:ascii="Arial" w:hAnsi="Arial"/>
          <w:b/>
        </w:rPr>
        <w:lastRenderedPageBreak/>
        <w:t>Table 5.5A-5</w:t>
      </w:r>
      <w:r w:rsidRPr="00C3606E">
        <w:rPr>
          <w:rFonts w:ascii="Arial" w:hAnsi="Arial" w:hint="eastAsia"/>
          <w:b/>
          <w:lang w:eastAsia="zh-CN"/>
        </w:rPr>
        <w:t>:</w:t>
      </w:r>
      <w:r w:rsidRPr="00C3606E">
        <w:rPr>
          <w:rFonts w:ascii="Arial" w:hAnsi="Arial"/>
          <w:b/>
        </w:rPr>
        <w:t xml:space="preserve"> MCS indexes for indicated UE capabilities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4"/>
        <w:gridCol w:w="1838"/>
        <w:gridCol w:w="1055"/>
        <w:gridCol w:w="1408"/>
      </w:tblGrid>
      <w:tr w:rsidR="00C3606E" w:rsidRPr="00C3606E" w14:paraId="615672F5" w14:textId="77777777" w:rsidTr="00C3606E">
        <w:trPr>
          <w:jc w:val="center"/>
        </w:trPr>
        <w:tc>
          <w:tcPr>
            <w:tcW w:w="2034" w:type="dxa"/>
            <w:shd w:val="clear" w:color="auto" w:fill="auto"/>
          </w:tcPr>
          <w:p w14:paraId="631DA7C0" w14:textId="77777777" w:rsidR="00C3606E" w:rsidRPr="00C3606E" w:rsidRDefault="00C3606E" w:rsidP="00C3606E">
            <w:pPr>
              <w:keepNext/>
              <w:keepLines/>
              <w:spacing w:after="0"/>
              <w:jc w:val="center"/>
              <w:rPr>
                <w:rFonts w:ascii="Arial" w:eastAsia="宋体" w:hAnsi="Arial"/>
                <w:b/>
                <w:sz w:val="18"/>
                <w:lang w:val="en-US"/>
              </w:rPr>
            </w:pPr>
            <w:r w:rsidRPr="00C3606E">
              <w:rPr>
                <w:rFonts w:ascii="Arial" w:eastAsia="宋体" w:hAnsi="Arial"/>
                <w:b/>
                <w:sz w:val="18"/>
                <w:lang w:val="en-US"/>
              </w:rPr>
              <w:lastRenderedPageBreak/>
              <w:t>Maximum number of PDSCH MIMO layers</w:t>
            </w:r>
          </w:p>
        </w:tc>
        <w:tc>
          <w:tcPr>
            <w:tcW w:w="1838" w:type="dxa"/>
            <w:shd w:val="clear" w:color="auto" w:fill="auto"/>
          </w:tcPr>
          <w:p w14:paraId="03B95B87" w14:textId="77777777" w:rsidR="00C3606E" w:rsidRPr="00C3606E" w:rsidRDefault="00C3606E" w:rsidP="00C3606E">
            <w:pPr>
              <w:keepNext/>
              <w:keepLines/>
              <w:spacing w:after="0"/>
              <w:jc w:val="center"/>
              <w:rPr>
                <w:rFonts w:ascii="Arial" w:eastAsia="宋体" w:hAnsi="Arial"/>
                <w:b/>
                <w:sz w:val="18"/>
                <w:lang w:val="en-US"/>
              </w:rPr>
            </w:pPr>
            <w:r w:rsidRPr="00C3606E">
              <w:rPr>
                <w:rFonts w:ascii="Arial" w:eastAsia="宋体" w:hAnsi="Arial"/>
                <w:b/>
                <w:sz w:val="18"/>
                <w:lang w:val="en-US"/>
              </w:rPr>
              <w:t>Maximum modulation format</w:t>
            </w:r>
          </w:p>
        </w:tc>
        <w:tc>
          <w:tcPr>
            <w:tcW w:w="1055" w:type="dxa"/>
            <w:shd w:val="clear" w:color="auto" w:fill="auto"/>
          </w:tcPr>
          <w:p w14:paraId="78F90E4D" w14:textId="77777777" w:rsidR="00C3606E" w:rsidRPr="00C3606E" w:rsidRDefault="00C3606E" w:rsidP="00C3606E">
            <w:pPr>
              <w:keepNext/>
              <w:keepLines/>
              <w:spacing w:after="0"/>
              <w:jc w:val="center"/>
              <w:rPr>
                <w:rFonts w:ascii="Arial" w:eastAsia="宋体" w:hAnsi="Arial"/>
                <w:b/>
                <w:sz w:val="18"/>
                <w:lang w:val="en-US"/>
              </w:rPr>
            </w:pPr>
            <w:r w:rsidRPr="00C3606E">
              <w:rPr>
                <w:rFonts w:ascii="Arial" w:eastAsia="宋体" w:hAnsi="Arial"/>
                <w:b/>
                <w:sz w:val="18"/>
                <w:lang w:val="en-US"/>
              </w:rPr>
              <w:t>Scaling factor</w:t>
            </w:r>
          </w:p>
        </w:tc>
        <w:tc>
          <w:tcPr>
            <w:tcW w:w="1408" w:type="dxa"/>
            <w:shd w:val="clear" w:color="auto" w:fill="auto"/>
          </w:tcPr>
          <w:p w14:paraId="05A68C06" w14:textId="77777777" w:rsidR="00C3606E" w:rsidRPr="00C3606E" w:rsidRDefault="00C3606E" w:rsidP="00C3606E">
            <w:pPr>
              <w:keepNext/>
              <w:keepLines/>
              <w:spacing w:after="0"/>
              <w:jc w:val="center"/>
              <w:rPr>
                <w:rFonts w:ascii="Arial" w:eastAsia="宋体" w:hAnsi="Arial"/>
                <w:b/>
                <w:sz w:val="18"/>
                <w:lang w:val="en-US"/>
              </w:rPr>
            </w:pPr>
            <w:r w:rsidRPr="00C3606E">
              <w:rPr>
                <w:rFonts w:ascii="Arial" w:eastAsia="宋体" w:hAnsi="Arial"/>
                <w:b/>
                <w:sz w:val="18"/>
                <w:lang w:val="en-US"/>
              </w:rPr>
              <w:t>MCS</w:t>
            </w:r>
          </w:p>
        </w:tc>
      </w:tr>
      <w:tr w:rsidR="00C3606E" w:rsidRPr="00C3606E" w14:paraId="6A9CD8E7" w14:textId="77777777" w:rsidTr="00C3606E">
        <w:trPr>
          <w:jc w:val="center"/>
        </w:trPr>
        <w:tc>
          <w:tcPr>
            <w:tcW w:w="2034" w:type="dxa"/>
            <w:shd w:val="clear" w:color="auto" w:fill="auto"/>
          </w:tcPr>
          <w:p w14:paraId="4C85045C" w14:textId="77777777" w:rsidR="00C3606E" w:rsidRPr="00C3606E" w:rsidRDefault="00C3606E" w:rsidP="00C3606E">
            <w:pPr>
              <w:keepNext/>
              <w:keepLines/>
              <w:spacing w:after="0"/>
              <w:jc w:val="center"/>
              <w:rPr>
                <w:rFonts w:ascii="Arial" w:eastAsia="宋体" w:hAnsi="Arial"/>
                <w:sz w:val="18"/>
                <w:lang w:val="en-US"/>
              </w:rPr>
            </w:pPr>
            <w:r w:rsidRPr="00C3606E">
              <w:rPr>
                <w:rFonts w:ascii="Arial" w:eastAsia="宋体" w:hAnsi="Arial"/>
                <w:sz w:val="18"/>
                <w:lang w:val="en-US"/>
              </w:rPr>
              <w:t>1</w:t>
            </w:r>
          </w:p>
        </w:tc>
        <w:tc>
          <w:tcPr>
            <w:tcW w:w="1838" w:type="dxa"/>
            <w:shd w:val="clear" w:color="auto" w:fill="auto"/>
          </w:tcPr>
          <w:p w14:paraId="260511B8" w14:textId="77777777" w:rsidR="00C3606E" w:rsidRPr="00C3606E" w:rsidRDefault="00C3606E" w:rsidP="00C3606E">
            <w:pPr>
              <w:keepNext/>
              <w:keepLines/>
              <w:spacing w:after="0"/>
              <w:jc w:val="center"/>
              <w:rPr>
                <w:rFonts w:ascii="Arial" w:eastAsia="宋体" w:hAnsi="Arial"/>
                <w:sz w:val="18"/>
                <w:lang w:val="en-US"/>
              </w:rPr>
            </w:pPr>
            <w:r w:rsidRPr="00C3606E">
              <w:rPr>
                <w:rFonts w:ascii="Arial" w:eastAsia="宋体" w:hAnsi="Arial"/>
                <w:sz w:val="18"/>
                <w:lang w:val="en-US"/>
              </w:rPr>
              <w:t>8</w:t>
            </w:r>
          </w:p>
        </w:tc>
        <w:tc>
          <w:tcPr>
            <w:tcW w:w="1055" w:type="dxa"/>
            <w:shd w:val="clear" w:color="auto" w:fill="auto"/>
          </w:tcPr>
          <w:p w14:paraId="2B858095" w14:textId="77777777" w:rsidR="00C3606E" w:rsidRPr="00C3606E" w:rsidRDefault="00C3606E" w:rsidP="00C3606E">
            <w:pPr>
              <w:keepNext/>
              <w:keepLines/>
              <w:spacing w:after="0"/>
              <w:jc w:val="center"/>
              <w:rPr>
                <w:rFonts w:ascii="Arial" w:eastAsia="宋体" w:hAnsi="Arial"/>
                <w:sz w:val="18"/>
                <w:lang w:val="en-US"/>
              </w:rPr>
            </w:pPr>
            <w:r w:rsidRPr="00C3606E">
              <w:rPr>
                <w:rFonts w:ascii="Arial" w:eastAsia="宋体" w:hAnsi="Arial"/>
                <w:sz w:val="18"/>
                <w:lang w:val="en-US"/>
              </w:rPr>
              <w:t>1</w:t>
            </w:r>
          </w:p>
        </w:tc>
        <w:tc>
          <w:tcPr>
            <w:tcW w:w="1408" w:type="dxa"/>
            <w:shd w:val="clear" w:color="auto" w:fill="auto"/>
          </w:tcPr>
          <w:p w14:paraId="3BA2AB92" w14:textId="77777777" w:rsidR="00C3606E" w:rsidRPr="00C3606E" w:rsidRDefault="00C3606E" w:rsidP="00C3606E">
            <w:pPr>
              <w:keepNext/>
              <w:keepLines/>
              <w:spacing w:after="0"/>
              <w:jc w:val="center"/>
              <w:rPr>
                <w:rFonts w:ascii="Arial" w:eastAsia="宋体" w:hAnsi="Arial"/>
                <w:sz w:val="18"/>
                <w:lang w:val="en-US" w:eastAsia="zh-CN"/>
              </w:rPr>
            </w:pPr>
            <w:r w:rsidRPr="00C3606E">
              <w:rPr>
                <w:rFonts w:ascii="Arial" w:eastAsia="宋体" w:hAnsi="Arial"/>
                <w:sz w:val="18"/>
                <w:lang w:val="en-US"/>
              </w:rPr>
              <w:t>26</w:t>
            </w:r>
          </w:p>
        </w:tc>
      </w:tr>
      <w:tr w:rsidR="00C3606E" w:rsidRPr="00C3606E" w14:paraId="4B4F80AC" w14:textId="77777777" w:rsidTr="00C3606E">
        <w:trPr>
          <w:jc w:val="center"/>
        </w:trPr>
        <w:tc>
          <w:tcPr>
            <w:tcW w:w="2034" w:type="dxa"/>
            <w:shd w:val="clear" w:color="auto" w:fill="auto"/>
          </w:tcPr>
          <w:p w14:paraId="1E3A0018" w14:textId="77777777" w:rsidR="00C3606E" w:rsidRPr="00C3606E" w:rsidRDefault="00C3606E" w:rsidP="00C3606E">
            <w:pPr>
              <w:keepNext/>
              <w:keepLines/>
              <w:spacing w:after="0"/>
              <w:jc w:val="center"/>
              <w:rPr>
                <w:rFonts w:ascii="Arial" w:eastAsia="宋体" w:hAnsi="Arial"/>
                <w:sz w:val="18"/>
                <w:lang w:val="en-US"/>
              </w:rPr>
            </w:pPr>
            <w:r w:rsidRPr="00C3606E">
              <w:rPr>
                <w:rFonts w:ascii="Arial" w:eastAsia="宋体" w:hAnsi="Arial"/>
                <w:sz w:val="18"/>
                <w:lang w:val="en-US"/>
              </w:rPr>
              <w:t>1</w:t>
            </w:r>
          </w:p>
        </w:tc>
        <w:tc>
          <w:tcPr>
            <w:tcW w:w="1838" w:type="dxa"/>
            <w:shd w:val="clear" w:color="auto" w:fill="auto"/>
          </w:tcPr>
          <w:p w14:paraId="32225AF5" w14:textId="77777777" w:rsidR="00C3606E" w:rsidRPr="00C3606E" w:rsidRDefault="00C3606E" w:rsidP="00C3606E">
            <w:pPr>
              <w:keepNext/>
              <w:keepLines/>
              <w:spacing w:after="0"/>
              <w:jc w:val="center"/>
              <w:rPr>
                <w:rFonts w:ascii="Arial" w:eastAsia="宋体" w:hAnsi="Arial"/>
                <w:sz w:val="18"/>
                <w:lang w:val="en-US"/>
              </w:rPr>
            </w:pPr>
            <w:r w:rsidRPr="00C3606E">
              <w:rPr>
                <w:rFonts w:ascii="Arial" w:eastAsia="宋体" w:hAnsi="Arial"/>
                <w:sz w:val="18"/>
                <w:lang w:val="en-US"/>
              </w:rPr>
              <w:t>8</w:t>
            </w:r>
          </w:p>
        </w:tc>
        <w:tc>
          <w:tcPr>
            <w:tcW w:w="1055" w:type="dxa"/>
            <w:shd w:val="clear" w:color="auto" w:fill="auto"/>
          </w:tcPr>
          <w:p w14:paraId="6B08325B" w14:textId="77777777" w:rsidR="00C3606E" w:rsidRPr="00C3606E" w:rsidRDefault="00C3606E" w:rsidP="00C3606E">
            <w:pPr>
              <w:keepNext/>
              <w:keepLines/>
              <w:spacing w:after="0"/>
              <w:jc w:val="center"/>
              <w:rPr>
                <w:rFonts w:ascii="Arial" w:eastAsia="宋体" w:hAnsi="Arial"/>
                <w:sz w:val="18"/>
                <w:lang w:val="en-US"/>
              </w:rPr>
            </w:pPr>
            <w:r w:rsidRPr="00C3606E">
              <w:rPr>
                <w:rFonts w:ascii="Arial" w:eastAsia="宋体" w:hAnsi="Arial"/>
                <w:sz w:val="18"/>
                <w:lang w:val="en-US"/>
              </w:rPr>
              <w:t>0.8</w:t>
            </w:r>
          </w:p>
        </w:tc>
        <w:tc>
          <w:tcPr>
            <w:tcW w:w="1408" w:type="dxa"/>
            <w:shd w:val="clear" w:color="auto" w:fill="auto"/>
          </w:tcPr>
          <w:p w14:paraId="3480C698" w14:textId="77777777" w:rsidR="00C3606E" w:rsidRPr="00C3606E" w:rsidRDefault="00C3606E" w:rsidP="00C3606E">
            <w:pPr>
              <w:keepNext/>
              <w:keepLines/>
              <w:spacing w:after="0"/>
              <w:jc w:val="center"/>
              <w:rPr>
                <w:rFonts w:ascii="Arial" w:eastAsia="宋体" w:hAnsi="Arial"/>
                <w:sz w:val="18"/>
                <w:lang w:val="en-US" w:eastAsia="zh-CN"/>
              </w:rPr>
            </w:pPr>
            <w:r w:rsidRPr="00C3606E">
              <w:rPr>
                <w:rFonts w:ascii="Arial" w:eastAsia="宋体" w:hAnsi="Arial"/>
                <w:sz w:val="18"/>
                <w:lang w:val="en-US"/>
              </w:rPr>
              <w:t>21</w:t>
            </w:r>
          </w:p>
        </w:tc>
      </w:tr>
      <w:tr w:rsidR="00C3606E" w:rsidRPr="00C3606E" w14:paraId="41923BDB" w14:textId="77777777" w:rsidTr="00C3606E">
        <w:trPr>
          <w:jc w:val="center"/>
        </w:trPr>
        <w:tc>
          <w:tcPr>
            <w:tcW w:w="2034" w:type="dxa"/>
            <w:shd w:val="clear" w:color="auto" w:fill="auto"/>
          </w:tcPr>
          <w:p w14:paraId="44081CF4" w14:textId="77777777" w:rsidR="00C3606E" w:rsidRPr="00C3606E" w:rsidRDefault="00C3606E" w:rsidP="00C3606E">
            <w:pPr>
              <w:keepNext/>
              <w:keepLines/>
              <w:spacing w:after="0"/>
              <w:jc w:val="center"/>
              <w:rPr>
                <w:rFonts w:ascii="Arial" w:eastAsia="宋体" w:hAnsi="Arial"/>
                <w:sz w:val="18"/>
                <w:lang w:val="en-US"/>
              </w:rPr>
            </w:pPr>
            <w:r w:rsidRPr="00C3606E">
              <w:rPr>
                <w:rFonts w:ascii="Arial" w:eastAsia="宋体" w:hAnsi="Arial"/>
                <w:sz w:val="18"/>
                <w:lang w:val="en-US"/>
              </w:rPr>
              <w:t>1</w:t>
            </w:r>
          </w:p>
        </w:tc>
        <w:tc>
          <w:tcPr>
            <w:tcW w:w="1838" w:type="dxa"/>
            <w:shd w:val="clear" w:color="auto" w:fill="auto"/>
          </w:tcPr>
          <w:p w14:paraId="064B87A6" w14:textId="77777777" w:rsidR="00C3606E" w:rsidRPr="00C3606E" w:rsidRDefault="00C3606E" w:rsidP="00C3606E">
            <w:pPr>
              <w:keepNext/>
              <w:keepLines/>
              <w:spacing w:after="0"/>
              <w:jc w:val="center"/>
              <w:rPr>
                <w:rFonts w:ascii="Arial" w:eastAsia="宋体" w:hAnsi="Arial"/>
                <w:sz w:val="18"/>
                <w:lang w:val="en-US"/>
              </w:rPr>
            </w:pPr>
            <w:r w:rsidRPr="00C3606E">
              <w:rPr>
                <w:rFonts w:ascii="Arial" w:eastAsia="宋体" w:hAnsi="Arial"/>
                <w:sz w:val="18"/>
                <w:lang w:val="en-US"/>
              </w:rPr>
              <w:t>8</w:t>
            </w:r>
          </w:p>
        </w:tc>
        <w:tc>
          <w:tcPr>
            <w:tcW w:w="1055" w:type="dxa"/>
            <w:shd w:val="clear" w:color="auto" w:fill="auto"/>
          </w:tcPr>
          <w:p w14:paraId="1A9F97F7" w14:textId="77777777" w:rsidR="00C3606E" w:rsidRPr="00C3606E" w:rsidRDefault="00C3606E" w:rsidP="00C3606E">
            <w:pPr>
              <w:keepNext/>
              <w:keepLines/>
              <w:spacing w:after="0"/>
              <w:jc w:val="center"/>
              <w:rPr>
                <w:rFonts w:ascii="Arial" w:eastAsia="宋体" w:hAnsi="Arial"/>
                <w:sz w:val="18"/>
                <w:lang w:val="en-US"/>
              </w:rPr>
            </w:pPr>
            <w:r w:rsidRPr="00C3606E">
              <w:rPr>
                <w:rFonts w:ascii="Arial" w:eastAsia="宋体" w:hAnsi="Arial"/>
                <w:sz w:val="18"/>
                <w:lang w:val="en-US"/>
              </w:rPr>
              <w:t>0.75</w:t>
            </w:r>
          </w:p>
        </w:tc>
        <w:tc>
          <w:tcPr>
            <w:tcW w:w="1408" w:type="dxa"/>
            <w:shd w:val="clear" w:color="auto" w:fill="auto"/>
          </w:tcPr>
          <w:p w14:paraId="77959C18" w14:textId="77777777" w:rsidR="00C3606E" w:rsidRPr="00C3606E" w:rsidRDefault="00C3606E" w:rsidP="00C3606E">
            <w:pPr>
              <w:keepNext/>
              <w:keepLines/>
              <w:spacing w:after="0"/>
              <w:jc w:val="center"/>
              <w:rPr>
                <w:rFonts w:ascii="Arial" w:eastAsia="宋体" w:hAnsi="Arial"/>
                <w:sz w:val="18"/>
                <w:lang w:val="en-US" w:eastAsia="zh-CN"/>
              </w:rPr>
            </w:pPr>
            <w:r w:rsidRPr="00C3606E">
              <w:rPr>
                <w:rFonts w:ascii="Arial" w:eastAsia="宋体" w:hAnsi="Arial"/>
                <w:sz w:val="18"/>
                <w:lang w:val="en-US"/>
              </w:rPr>
              <w:t>20</w:t>
            </w:r>
          </w:p>
        </w:tc>
      </w:tr>
      <w:tr w:rsidR="00C3606E" w:rsidRPr="00C3606E" w14:paraId="15B7228D" w14:textId="77777777" w:rsidTr="00C3606E">
        <w:trPr>
          <w:jc w:val="center"/>
        </w:trPr>
        <w:tc>
          <w:tcPr>
            <w:tcW w:w="2034" w:type="dxa"/>
            <w:shd w:val="clear" w:color="auto" w:fill="auto"/>
          </w:tcPr>
          <w:p w14:paraId="220F1335" w14:textId="77777777" w:rsidR="00C3606E" w:rsidRPr="00C3606E" w:rsidRDefault="00C3606E" w:rsidP="00C3606E">
            <w:pPr>
              <w:keepNext/>
              <w:keepLines/>
              <w:spacing w:after="0"/>
              <w:jc w:val="center"/>
              <w:rPr>
                <w:rFonts w:ascii="Arial" w:eastAsia="宋体" w:hAnsi="Arial"/>
                <w:sz w:val="18"/>
                <w:lang w:val="en-US"/>
              </w:rPr>
            </w:pPr>
            <w:r w:rsidRPr="00C3606E">
              <w:rPr>
                <w:rFonts w:ascii="Arial" w:eastAsia="宋体" w:hAnsi="Arial"/>
                <w:sz w:val="18"/>
                <w:lang w:val="en-US"/>
              </w:rPr>
              <w:t>1</w:t>
            </w:r>
          </w:p>
        </w:tc>
        <w:tc>
          <w:tcPr>
            <w:tcW w:w="1838" w:type="dxa"/>
            <w:shd w:val="clear" w:color="auto" w:fill="auto"/>
          </w:tcPr>
          <w:p w14:paraId="37609925" w14:textId="77777777" w:rsidR="00C3606E" w:rsidRPr="00C3606E" w:rsidRDefault="00C3606E" w:rsidP="00C3606E">
            <w:pPr>
              <w:keepNext/>
              <w:keepLines/>
              <w:spacing w:after="0"/>
              <w:jc w:val="center"/>
              <w:rPr>
                <w:rFonts w:ascii="Arial" w:eastAsia="宋体" w:hAnsi="Arial"/>
                <w:sz w:val="18"/>
                <w:lang w:val="en-US"/>
              </w:rPr>
            </w:pPr>
            <w:r w:rsidRPr="00C3606E">
              <w:rPr>
                <w:rFonts w:ascii="Arial" w:eastAsia="宋体" w:hAnsi="Arial"/>
                <w:sz w:val="18"/>
                <w:lang w:val="en-US"/>
              </w:rPr>
              <w:t>8</w:t>
            </w:r>
          </w:p>
        </w:tc>
        <w:tc>
          <w:tcPr>
            <w:tcW w:w="1055" w:type="dxa"/>
            <w:shd w:val="clear" w:color="auto" w:fill="auto"/>
          </w:tcPr>
          <w:p w14:paraId="0FDFDF76" w14:textId="77777777" w:rsidR="00C3606E" w:rsidRPr="00C3606E" w:rsidRDefault="00C3606E" w:rsidP="00C3606E">
            <w:pPr>
              <w:keepNext/>
              <w:keepLines/>
              <w:spacing w:after="0"/>
              <w:jc w:val="center"/>
              <w:rPr>
                <w:rFonts w:ascii="Arial" w:eastAsia="宋体" w:hAnsi="Arial"/>
                <w:sz w:val="18"/>
                <w:lang w:val="en-US"/>
              </w:rPr>
            </w:pPr>
            <w:r w:rsidRPr="00C3606E">
              <w:rPr>
                <w:rFonts w:ascii="Arial" w:eastAsia="宋体" w:hAnsi="Arial"/>
                <w:sz w:val="18"/>
                <w:lang w:val="en-US"/>
              </w:rPr>
              <w:t>0.4</w:t>
            </w:r>
          </w:p>
        </w:tc>
        <w:tc>
          <w:tcPr>
            <w:tcW w:w="1408" w:type="dxa"/>
            <w:shd w:val="clear" w:color="auto" w:fill="auto"/>
          </w:tcPr>
          <w:p w14:paraId="1A8C5C21" w14:textId="77777777" w:rsidR="00C3606E" w:rsidRPr="00C3606E" w:rsidRDefault="00C3606E" w:rsidP="00C3606E">
            <w:pPr>
              <w:keepNext/>
              <w:keepLines/>
              <w:spacing w:after="0"/>
              <w:jc w:val="center"/>
              <w:rPr>
                <w:rFonts w:ascii="Arial" w:eastAsia="宋体" w:hAnsi="Arial"/>
                <w:sz w:val="18"/>
                <w:lang w:val="en-US" w:eastAsia="zh-CN"/>
              </w:rPr>
            </w:pPr>
            <w:r w:rsidRPr="00C3606E">
              <w:rPr>
                <w:rFonts w:ascii="Arial" w:eastAsia="宋体" w:hAnsi="Arial"/>
                <w:sz w:val="18"/>
                <w:lang w:val="en-US"/>
              </w:rPr>
              <w:t>11</w:t>
            </w:r>
          </w:p>
        </w:tc>
      </w:tr>
      <w:tr w:rsidR="00C3606E" w:rsidRPr="00C3606E" w14:paraId="79A01AD7" w14:textId="77777777" w:rsidTr="00C3606E">
        <w:trPr>
          <w:jc w:val="center"/>
        </w:trPr>
        <w:tc>
          <w:tcPr>
            <w:tcW w:w="2034" w:type="dxa"/>
            <w:shd w:val="clear" w:color="auto" w:fill="auto"/>
          </w:tcPr>
          <w:p w14:paraId="2DB5366B" w14:textId="77777777" w:rsidR="00C3606E" w:rsidRPr="00C3606E" w:rsidRDefault="00C3606E" w:rsidP="00C3606E">
            <w:pPr>
              <w:keepNext/>
              <w:keepLines/>
              <w:spacing w:after="0"/>
              <w:jc w:val="center"/>
              <w:rPr>
                <w:rFonts w:ascii="Arial" w:eastAsia="宋体" w:hAnsi="Arial"/>
                <w:sz w:val="18"/>
                <w:lang w:val="en-US"/>
              </w:rPr>
            </w:pPr>
            <w:r w:rsidRPr="00C3606E">
              <w:rPr>
                <w:rFonts w:ascii="Arial" w:eastAsia="宋体" w:hAnsi="Arial"/>
                <w:sz w:val="18"/>
                <w:lang w:val="en-US"/>
              </w:rPr>
              <w:t>1</w:t>
            </w:r>
          </w:p>
        </w:tc>
        <w:tc>
          <w:tcPr>
            <w:tcW w:w="1838" w:type="dxa"/>
            <w:shd w:val="clear" w:color="auto" w:fill="auto"/>
          </w:tcPr>
          <w:p w14:paraId="1BF56D62" w14:textId="77777777" w:rsidR="00C3606E" w:rsidRPr="00C3606E" w:rsidRDefault="00C3606E" w:rsidP="00C3606E">
            <w:pPr>
              <w:keepNext/>
              <w:keepLines/>
              <w:spacing w:after="0"/>
              <w:jc w:val="center"/>
              <w:rPr>
                <w:rFonts w:ascii="Arial" w:eastAsia="宋体" w:hAnsi="Arial"/>
                <w:sz w:val="18"/>
                <w:lang w:val="en-US"/>
              </w:rPr>
            </w:pPr>
            <w:r w:rsidRPr="00C3606E">
              <w:rPr>
                <w:rFonts w:ascii="Arial" w:eastAsia="宋体" w:hAnsi="Arial"/>
                <w:sz w:val="18"/>
                <w:lang w:val="en-US"/>
              </w:rPr>
              <w:t>6</w:t>
            </w:r>
          </w:p>
        </w:tc>
        <w:tc>
          <w:tcPr>
            <w:tcW w:w="1055" w:type="dxa"/>
            <w:shd w:val="clear" w:color="auto" w:fill="auto"/>
          </w:tcPr>
          <w:p w14:paraId="3171F928" w14:textId="77777777" w:rsidR="00C3606E" w:rsidRPr="00C3606E" w:rsidRDefault="00C3606E" w:rsidP="00C3606E">
            <w:pPr>
              <w:keepNext/>
              <w:keepLines/>
              <w:spacing w:after="0"/>
              <w:jc w:val="center"/>
              <w:rPr>
                <w:rFonts w:ascii="Arial" w:eastAsia="宋体" w:hAnsi="Arial"/>
                <w:sz w:val="18"/>
                <w:lang w:val="en-US"/>
              </w:rPr>
            </w:pPr>
            <w:r w:rsidRPr="00C3606E">
              <w:rPr>
                <w:rFonts w:ascii="Arial" w:eastAsia="宋体" w:hAnsi="Arial"/>
                <w:sz w:val="18"/>
                <w:lang w:val="en-US"/>
              </w:rPr>
              <w:t>1</w:t>
            </w:r>
          </w:p>
        </w:tc>
        <w:tc>
          <w:tcPr>
            <w:tcW w:w="1408" w:type="dxa"/>
            <w:shd w:val="clear" w:color="auto" w:fill="auto"/>
          </w:tcPr>
          <w:p w14:paraId="7C7041FA" w14:textId="77777777" w:rsidR="00C3606E" w:rsidRPr="00C3606E" w:rsidRDefault="00C3606E" w:rsidP="00C3606E">
            <w:pPr>
              <w:keepNext/>
              <w:keepLines/>
              <w:spacing w:after="0"/>
              <w:jc w:val="center"/>
              <w:rPr>
                <w:rFonts w:ascii="Arial" w:eastAsia="宋体" w:hAnsi="Arial"/>
                <w:sz w:val="18"/>
                <w:lang w:val="en-US" w:eastAsia="zh-CN"/>
              </w:rPr>
            </w:pPr>
            <w:r w:rsidRPr="00C3606E">
              <w:rPr>
                <w:rFonts w:ascii="Arial" w:eastAsia="宋体" w:hAnsi="Arial"/>
                <w:sz w:val="18"/>
                <w:lang w:val="en-US"/>
              </w:rPr>
              <w:t>27</w:t>
            </w:r>
          </w:p>
        </w:tc>
      </w:tr>
      <w:tr w:rsidR="00C3606E" w:rsidRPr="00C3606E" w14:paraId="743EADFC" w14:textId="77777777" w:rsidTr="00C3606E">
        <w:trPr>
          <w:jc w:val="center"/>
        </w:trPr>
        <w:tc>
          <w:tcPr>
            <w:tcW w:w="2034" w:type="dxa"/>
            <w:shd w:val="clear" w:color="auto" w:fill="auto"/>
          </w:tcPr>
          <w:p w14:paraId="0E32903C" w14:textId="77777777" w:rsidR="00C3606E" w:rsidRPr="00C3606E" w:rsidRDefault="00C3606E" w:rsidP="00C3606E">
            <w:pPr>
              <w:keepNext/>
              <w:keepLines/>
              <w:spacing w:after="0"/>
              <w:jc w:val="center"/>
              <w:rPr>
                <w:rFonts w:ascii="Arial" w:eastAsia="宋体" w:hAnsi="Arial"/>
                <w:sz w:val="18"/>
                <w:lang w:val="en-US"/>
              </w:rPr>
            </w:pPr>
            <w:r w:rsidRPr="00C3606E">
              <w:rPr>
                <w:rFonts w:ascii="Arial" w:eastAsia="宋体" w:hAnsi="Arial"/>
                <w:sz w:val="18"/>
                <w:lang w:val="en-US"/>
              </w:rPr>
              <w:t>1</w:t>
            </w:r>
          </w:p>
        </w:tc>
        <w:tc>
          <w:tcPr>
            <w:tcW w:w="1838" w:type="dxa"/>
            <w:shd w:val="clear" w:color="auto" w:fill="auto"/>
          </w:tcPr>
          <w:p w14:paraId="44D41774" w14:textId="77777777" w:rsidR="00C3606E" w:rsidRPr="00C3606E" w:rsidRDefault="00C3606E" w:rsidP="00C3606E">
            <w:pPr>
              <w:keepNext/>
              <w:keepLines/>
              <w:spacing w:after="0"/>
              <w:jc w:val="center"/>
              <w:rPr>
                <w:rFonts w:ascii="Arial" w:eastAsia="宋体" w:hAnsi="Arial"/>
                <w:sz w:val="18"/>
                <w:lang w:val="en-US"/>
              </w:rPr>
            </w:pPr>
            <w:r w:rsidRPr="00C3606E">
              <w:rPr>
                <w:rFonts w:ascii="Arial" w:eastAsia="宋体" w:hAnsi="Arial"/>
                <w:sz w:val="18"/>
                <w:lang w:val="en-US"/>
              </w:rPr>
              <w:t>6</w:t>
            </w:r>
          </w:p>
        </w:tc>
        <w:tc>
          <w:tcPr>
            <w:tcW w:w="1055" w:type="dxa"/>
            <w:shd w:val="clear" w:color="auto" w:fill="auto"/>
          </w:tcPr>
          <w:p w14:paraId="179485D3" w14:textId="77777777" w:rsidR="00C3606E" w:rsidRPr="00C3606E" w:rsidRDefault="00C3606E" w:rsidP="00C3606E">
            <w:pPr>
              <w:keepNext/>
              <w:keepLines/>
              <w:spacing w:after="0"/>
              <w:jc w:val="center"/>
              <w:rPr>
                <w:rFonts w:ascii="Arial" w:eastAsia="宋体" w:hAnsi="Arial"/>
                <w:sz w:val="18"/>
                <w:lang w:val="en-US"/>
              </w:rPr>
            </w:pPr>
            <w:r w:rsidRPr="00C3606E">
              <w:rPr>
                <w:rFonts w:ascii="Arial" w:eastAsia="宋体" w:hAnsi="Arial"/>
                <w:sz w:val="18"/>
                <w:lang w:val="en-US"/>
              </w:rPr>
              <w:t>0.8</w:t>
            </w:r>
          </w:p>
        </w:tc>
        <w:tc>
          <w:tcPr>
            <w:tcW w:w="1408" w:type="dxa"/>
            <w:shd w:val="clear" w:color="auto" w:fill="auto"/>
          </w:tcPr>
          <w:p w14:paraId="37DEAA79" w14:textId="77777777" w:rsidR="00C3606E" w:rsidRPr="00C3606E" w:rsidRDefault="00C3606E" w:rsidP="00C3606E">
            <w:pPr>
              <w:keepNext/>
              <w:keepLines/>
              <w:spacing w:after="0"/>
              <w:jc w:val="center"/>
              <w:rPr>
                <w:rFonts w:ascii="Arial" w:eastAsia="宋体" w:hAnsi="Arial"/>
                <w:sz w:val="18"/>
                <w:lang w:val="en-US" w:eastAsia="zh-CN"/>
              </w:rPr>
            </w:pPr>
            <w:r w:rsidRPr="00C3606E">
              <w:rPr>
                <w:rFonts w:ascii="Arial" w:eastAsia="宋体" w:hAnsi="Arial"/>
                <w:sz w:val="18"/>
                <w:lang w:val="en-US"/>
              </w:rPr>
              <w:t>23</w:t>
            </w:r>
          </w:p>
        </w:tc>
      </w:tr>
      <w:tr w:rsidR="00C3606E" w:rsidRPr="00C3606E" w14:paraId="327EA5CF" w14:textId="77777777" w:rsidTr="00C3606E">
        <w:trPr>
          <w:jc w:val="center"/>
        </w:trPr>
        <w:tc>
          <w:tcPr>
            <w:tcW w:w="2034" w:type="dxa"/>
            <w:shd w:val="clear" w:color="auto" w:fill="auto"/>
          </w:tcPr>
          <w:p w14:paraId="23A58812" w14:textId="77777777" w:rsidR="00C3606E" w:rsidRPr="00C3606E" w:rsidRDefault="00C3606E" w:rsidP="00C3606E">
            <w:pPr>
              <w:keepNext/>
              <w:keepLines/>
              <w:spacing w:after="0"/>
              <w:jc w:val="center"/>
              <w:rPr>
                <w:rFonts w:ascii="Arial" w:eastAsia="宋体" w:hAnsi="Arial"/>
                <w:sz w:val="18"/>
                <w:lang w:val="en-US"/>
              </w:rPr>
            </w:pPr>
            <w:r w:rsidRPr="00C3606E">
              <w:rPr>
                <w:rFonts w:ascii="Arial" w:eastAsia="宋体" w:hAnsi="Arial"/>
                <w:sz w:val="18"/>
                <w:lang w:val="en-US"/>
              </w:rPr>
              <w:t>1</w:t>
            </w:r>
          </w:p>
        </w:tc>
        <w:tc>
          <w:tcPr>
            <w:tcW w:w="1838" w:type="dxa"/>
            <w:shd w:val="clear" w:color="auto" w:fill="auto"/>
          </w:tcPr>
          <w:p w14:paraId="2061E731" w14:textId="77777777" w:rsidR="00C3606E" w:rsidRPr="00C3606E" w:rsidRDefault="00C3606E" w:rsidP="00C3606E">
            <w:pPr>
              <w:keepNext/>
              <w:keepLines/>
              <w:spacing w:after="0"/>
              <w:jc w:val="center"/>
              <w:rPr>
                <w:rFonts w:ascii="Arial" w:eastAsia="宋体" w:hAnsi="Arial"/>
                <w:sz w:val="18"/>
                <w:lang w:val="en-US"/>
              </w:rPr>
            </w:pPr>
            <w:r w:rsidRPr="00C3606E">
              <w:rPr>
                <w:rFonts w:ascii="Arial" w:eastAsia="宋体" w:hAnsi="Arial"/>
                <w:sz w:val="18"/>
                <w:lang w:val="en-US"/>
              </w:rPr>
              <w:t>6</w:t>
            </w:r>
          </w:p>
        </w:tc>
        <w:tc>
          <w:tcPr>
            <w:tcW w:w="1055" w:type="dxa"/>
            <w:shd w:val="clear" w:color="auto" w:fill="auto"/>
          </w:tcPr>
          <w:p w14:paraId="66EF15AB" w14:textId="77777777" w:rsidR="00C3606E" w:rsidRPr="00C3606E" w:rsidRDefault="00C3606E" w:rsidP="00C3606E">
            <w:pPr>
              <w:keepNext/>
              <w:keepLines/>
              <w:spacing w:after="0"/>
              <w:jc w:val="center"/>
              <w:rPr>
                <w:rFonts w:ascii="Arial" w:eastAsia="宋体" w:hAnsi="Arial"/>
                <w:sz w:val="18"/>
                <w:lang w:val="en-US"/>
              </w:rPr>
            </w:pPr>
            <w:r w:rsidRPr="00C3606E">
              <w:rPr>
                <w:rFonts w:ascii="Arial" w:eastAsia="宋体" w:hAnsi="Arial"/>
                <w:sz w:val="18"/>
                <w:lang w:val="en-US"/>
              </w:rPr>
              <w:t>0.75</w:t>
            </w:r>
          </w:p>
        </w:tc>
        <w:tc>
          <w:tcPr>
            <w:tcW w:w="1408" w:type="dxa"/>
            <w:shd w:val="clear" w:color="auto" w:fill="auto"/>
          </w:tcPr>
          <w:p w14:paraId="7D1F3D46" w14:textId="77777777" w:rsidR="00C3606E" w:rsidRPr="00C3606E" w:rsidRDefault="00C3606E" w:rsidP="00C3606E">
            <w:pPr>
              <w:keepNext/>
              <w:keepLines/>
              <w:spacing w:after="0"/>
              <w:jc w:val="center"/>
              <w:rPr>
                <w:rFonts w:ascii="Arial" w:eastAsia="宋体" w:hAnsi="Arial"/>
                <w:sz w:val="18"/>
                <w:lang w:val="en-US" w:eastAsia="zh-CN"/>
              </w:rPr>
            </w:pPr>
            <w:r w:rsidRPr="00C3606E">
              <w:rPr>
                <w:rFonts w:ascii="Arial" w:eastAsia="宋体" w:hAnsi="Arial"/>
                <w:sz w:val="18"/>
                <w:lang w:val="en-US"/>
              </w:rPr>
              <w:t>22</w:t>
            </w:r>
          </w:p>
        </w:tc>
      </w:tr>
      <w:tr w:rsidR="00C3606E" w:rsidRPr="00C3606E" w14:paraId="66B25102" w14:textId="77777777" w:rsidTr="00C3606E">
        <w:trPr>
          <w:jc w:val="center"/>
        </w:trPr>
        <w:tc>
          <w:tcPr>
            <w:tcW w:w="2034" w:type="dxa"/>
            <w:shd w:val="clear" w:color="auto" w:fill="auto"/>
          </w:tcPr>
          <w:p w14:paraId="3FABC7F2" w14:textId="77777777" w:rsidR="00C3606E" w:rsidRPr="00C3606E" w:rsidRDefault="00C3606E" w:rsidP="00C3606E">
            <w:pPr>
              <w:keepNext/>
              <w:keepLines/>
              <w:spacing w:after="0"/>
              <w:jc w:val="center"/>
              <w:rPr>
                <w:rFonts w:ascii="Arial" w:eastAsia="宋体" w:hAnsi="Arial"/>
                <w:sz w:val="18"/>
                <w:lang w:val="en-US"/>
              </w:rPr>
            </w:pPr>
            <w:r w:rsidRPr="00C3606E">
              <w:rPr>
                <w:rFonts w:ascii="Arial" w:eastAsia="宋体" w:hAnsi="Arial"/>
                <w:sz w:val="18"/>
                <w:lang w:val="en-US"/>
              </w:rPr>
              <w:t>1</w:t>
            </w:r>
          </w:p>
        </w:tc>
        <w:tc>
          <w:tcPr>
            <w:tcW w:w="1838" w:type="dxa"/>
            <w:shd w:val="clear" w:color="auto" w:fill="auto"/>
          </w:tcPr>
          <w:p w14:paraId="3C226F46" w14:textId="77777777" w:rsidR="00C3606E" w:rsidRPr="00C3606E" w:rsidRDefault="00C3606E" w:rsidP="00C3606E">
            <w:pPr>
              <w:keepNext/>
              <w:keepLines/>
              <w:spacing w:after="0"/>
              <w:jc w:val="center"/>
              <w:rPr>
                <w:rFonts w:ascii="Arial" w:eastAsia="宋体" w:hAnsi="Arial"/>
                <w:sz w:val="18"/>
                <w:lang w:val="en-US"/>
              </w:rPr>
            </w:pPr>
            <w:r w:rsidRPr="00C3606E">
              <w:rPr>
                <w:rFonts w:ascii="Arial" w:eastAsia="宋体" w:hAnsi="Arial"/>
                <w:sz w:val="18"/>
                <w:lang w:val="en-US"/>
              </w:rPr>
              <w:t>6</w:t>
            </w:r>
          </w:p>
        </w:tc>
        <w:tc>
          <w:tcPr>
            <w:tcW w:w="1055" w:type="dxa"/>
            <w:shd w:val="clear" w:color="auto" w:fill="auto"/>
          </w:tcPr>
          <w:p w14:paraId="10139A89" w14:textId="77777777" w:rsidR="00C3606E" w:rsidRPr="00C3606E" w:rsidRDefault="00C3606E" w:rsidP="00C3606E">
            <w:pPr>
              <w:keepNext/>
              <w:keepLines/>
              <w:spacing w:after="0"/>
              <w:jc w:val="center"/>
              <w:rPr>
                <w:rFonts w:ascii="Arial" w:eastAsia="宋体" w:hAnsi="Arial"/>
                <w:sz w:val="18"/>
                <w:lang w:val="en-US"/>
              </w:rPr>
            </w:pPr>
            <w:r w:rsidRPr="00C3606E">
              <w:rPr>
                <w:rFonts w:ascii="Arial" w:eastAsia="宋体" w:hAnsi="Arial"/>
                <w:sz w:val="18"/>
                <w:lang w:val="en-US"/>
              </w:rPr>
              <w:t>0.4</w:t>
            </w:r>
          </w:p>
        </w:tc>
        <w:tc>
          <w:tcPr>
            <w:tcW w:w="1408" w:type="dxa"/>
            <w:shd w:val="clear" w:color="auto" w:fill="auto"/>
          </w:tcPr>
          <w:p w14:paraId="5B1C45E5" w14:textId="77777777" w:rsidR="00C3606E" w:rsidRPr="00C3606E" w:rsidRDefault="00C3606E" w:rsidP="00C3606E">
            <w:pPr>
              <w:keepNext/>
              <w:keepLines/>
              <w:spacing w:after="0"/>
              <w:jc w:val="center"/>
              <w:rPr>
                <w:rFonts w:ascii="Arial" w:eastAsia="宋体" w:hAnsi="Arial"/>
                <w:sz w:val="18"/>
                <w:lang w:val="en-US" w:eastAsia="zh-CN"/>
              </w:rPr>
            </w:pPr>
            <w:r w:rsidRPr="00C3606E">
              <w:rPr>
                <w:rFonts w:ascii="Arial" w:eastAsia="宋体" w:hAnsi="Arial"/>
                <w:sz w:val="18"/>
                <w:lang w:val="en-US"/>
              </w:rPr>
              <w:t>14</w:t>
            </w:r>
          </w:p>
        </w:tc>
      </w:tr>
      <w:tr w:rsidR="00C3606E" w:rsidRPr="00C3606E" w14:paraId="59BC9637" w14:textId="77777777" w:rsidTr="00C3606E">
        <w:trPr>
          <w:jc w:val="center"/>
        </w:trPr>
        <w:tc>
          <w:tcPr>
            <w:tcW w:w="2034" w:type="dxa"/>
            <w:shd w:val="clear" w:color="auto" w:fill="auto"/>
          </w:tcPr>
          <w:p w14:paraId="61DAAC5D" w14:textId="77777777" w:rsidR="00C3606E" w:rsidRPr="00C3606E" w:rsidRDefault="00C3606E" w:rsidP="00C3606E">
            <w:pPr>
              <w:keepNext/>
              <w:keepLines/>
              <w:spacing w:after="0"/>
              <w:jc w:val="center"/>
              <w:rPr>
                <w:rFonts w:ascii="Arial" w:eastAsia="宋体" w:hAnsi="Arial"/>
                <w:sz w:val="18"/>
                <w:lang w:val="en-US"/>
              </w:rPr>
            </w:pPr>
            <w:r w:rsidRPr="00C3606E">
              <w:rPr>
                <w:rFonts w:ascii="Arial" w:eastAsia="宋体" w:hAnsi="Arial"/>
                <w:sz w:val="18"/>
                <w:lang w:val="en-US"/>
              </w:rPr>
              <w:t>1</w:t>
            </w:r>
          </w:p>
        </w:tc>
        <w:tc>
          <w:tcPr>
            <w:tcW w:w="1838" w:type="dxa"/>
            <w:shd w:val="clear" w:color="auto" w:fill="auto"/>
          </w:tcPr>
          <w:p w14:paraId="1D13688B" w14:textId="77777777" w:rsidR="00C3606E" w:rsidRPr="00C3606E" w:rsidRDefault="00C3606E" w:rsidP="00C3606E">
            <w:pPr>
              <w:keepNext/>
              <w:keepLines/>
              <w:spacing w:after="0"/>
              <w:jc w:val="center"/>
              <w:rPr>
                <w:rFonts w:ascii="Arial" w:eastAsia="宋体" w:hAnsi="Arial"/>
                <w:sz w:val="18"/>
                <w:lang w:val="en-US"/>
              </w:rPr>
            </w:pPr>
            <w:r w:rsidRPr="00C3606E">
              <w:rPr>
                <w:rFonts w:ascii="Arial" w:eastAsia="宋体" w:hAnsi="Arial"/>
                <w:sz w:val="18"/>
                <w:lang w:val="en-US"/>
              </w:rPr>
              <w:t>4</w:t>
            </w:r>
          </w:p>
        </w:tc>
        <w:tc>
          <w:tcPr>
            <w:tcW w:w="1055" w:type="dxa"/>
            <w:shd w:val="clear" w:color="auto" w:fill="auto"/>
          </w:tcPr>
          <w:p w14:paraId="0C9E6089" w14:textId="77777777" w:rsidR="00C3606E" w:rsidRPr="00C3606E" w:rsidRDefault="00C3606E" w:rsidP="00C3606E">
            <w:pPr>
              <w:keepNext/>
              <w:keepLines/>
              <w:spacing w:after="0"/>
              <w:jc w:val="center"/>
              <w:rPr>
                <w:rFonts w:ascii="Arial" w:eastAsia="宋体" w:hAnsi="Arial"/>
                <w:sz w:val="18"/>
                <w:lang w:val="en-US"/>
              </w:rPr>
            </w:pPr>
            <w:r w:rsidRPr="00C3606E">
              <w:rPr>
                <w:rFonts w:ascii="Arial" w:eastAsia="宋体" w:hAnsi="Arial"/>
                <w:sz w:val="18"/>
                <w:lang w:val="en-US"/>
              </w:rPr>
              <w:t>1</w:t>
            </w:r>
          </w:p>
        </w:tc>
        <w:tc>
          <w:tcPr>
            <w:tcW w:w="1408" w:type="dxa"/>
            <w:shd w:val="clear" w:color="auto" w:fill="auto"/>
          </w:tcPr>
          <w:p w14:paraId="32EA188D" w14:textId="77777777" w:rsidR="00C3606E" w:rsidRPr="00C3606E" w:rsidRDefault="00C3606E" w:rsidP="00C3606E">
            <w:pPr>
              <w:keepNext/>
              <w:keepLines/>
              <w:spacing w:after="0"/>
              <w:jc w:val="center"/>
              <w:rPr>
                <w:rFonts w:ascii="Arial" w:eastAsia="宋体" w:hAnsi="Arial"/>
                <w:sz w:val="18"/>
                <w:lang w:val="en-US" w:eastAsia="zh-CN"/>
              </w:rPr>
            </w:pPr>
            <w:r w:rsidRPr="00C3606E">
              <w:rPr>
                <w:rFonts w:ascii="Arial" w:eastAsia="宋体" w:hAnsi="Arial"/>
                <w:sz w:val="18"/>
                <w:lang w:val="en-US"/>
              </w:rPr>
              <w:t>16</w:t>
            </w:r>
          </w:p>
        </w:tc>
      </w:tr>
      <w:tr w:rsidR="00C3606E" w:rsidRPr="00C3606E" w14:paraId="67A2DBD6" w14:textId="77777777" w:rsidTr="00C3606E">
        <w:trPr>
          <w:jc w:val="center"/>
        </w:trPr>
        <w:tc>
          <w:tcPr>
            <w:tcW w:w="2034" w:type="dxa"/>
            <w:shd w:val="clear" w:color="auto" w:fill="auto"/>
          </w:tcPr>
          <w:p w14:paraId="32DB9047" w14:textId="77777777" w:rsidR="00C3606E" w:rsidRPr="00C3606E" w:rsidRDefault="00C3606E" w:rsidP="00C3606E">
            <w:pPr>
              <w:keepNext/>
              <w:keepLines/>
              <w:spacing w:after="0"/>
              <w:jc w:val="center"/>
              <w:rPr>
                <w:rFonts w:ascii="Arial" w:eastAsia="宋体" w:hAnsi="Arial"/>
                <w:sz w:val="18"/>
                <w:lang w:val="en-US"/>
              </w:rPr>
            </w:pPr>
            <w:r w:rsidRPr="00C3606E">
              <w:rPr>
                <w:rFonts w:ascii="Arial" w:eastAsia="宋体" w:hAnsi="Arial"/>
                <w:sz w:val="18"/>
                <w:lang w:val="en-US"/>
              </w:rPr>
              <w:t>1</w:t>
            </w:r>
          </w:p>
        </w:tc>
        <w:tc>
          <w:tcPr>
            <w:tcW w:w="1838" w:type="dxa"/>
            <w:shd w:val="clear" w:color="auto" w:fill="auto"/>
          </w:tcPr>
          <w:p w14:paraId="2C3AB488" w14:textId="77777777" w:rsidR="00C3606E" w:rsidRPr="00C3606E" w:rsidRDefault="00C3606E" w:rsidP="00C3606E">
            <w:pPr>
              <w:keepNext/>
              <w:keepLines/>
              <w:spacing w:after="0"/>
              <w:jc w:val="center"/>
              <w:rPr>
                <w:rFonts w:ascii="Arial" w:eastAsia="宋体" w:hAnsi="Arial"/>
                <w:sz w:val="18"/>
                <w:lang w:val="en-US"/>
              </w:rPr>
            </w:pPr>
            <w:r w:rsidRPr="00C3606E">
              <w:rPr>
                <w:rFonts w:ascii="Arial" w:eastAsia="宋体" w:hAnsi="Arial"/>
                <w:sz w:val="18"/>
                <w:lang w:val="en-US"/>
              </w:rPr>
              <w:t>4</w:t>
            </w:r>
          </w:p>
        </w:tc>
        <w:tc>
          <w:tcPr>
            <w:tcW w:w="1055" w:type="dxa"/>
            <w:shd w:val="clear" w:color="auto" w:fill="auto"/>
          </w:tcPr>
          <w:p w14:paraId="632C9CD9" w14:textId="77777777" w:rsidR="00C3606E" w:rsidRPr="00C3606E" w:rsidRDefault="00C3606E" w:rsidP="00C3606E">
            <w:pPr>
              <w:keepNext/>
              <w:keepLines/>
              <w:spacing w:after="0"/>
              <w:jc w:val="center"/>
              <w:rPr>
                <w:rFonts w:ascii="Arial" w:eastAsia="宋体" w:hAnsi="Arial"/>
                <w:sz w:val="18"/>
                <w:lang w:val="en-US"/>
              </w:rPr>
            </w:pPr>
            <w:r w:rsidRPr="00C3606E">
              <w:rPr>
                <w:rFonts w:ascii="Arial" w:eastAsia="宋体" w:hAnsi="Arial"/>
                <w:sz w:val="18"/>
                <w:lang w:val="en-US"/>
              </w:rPr>
              <w:t>0.8</w:t>
            </w:r>
          </w:p>
        </w:tc>
        <w:tc>
          <w:tcPr>
            <w:tcW w:w="1408" w:type="dxa"/>
            <w:shd w:val="clear" w:color="auto" w:fill="auto"/>
          </w:tcPr>
          <w:p w14:paraId="418A09B2" w14:textId="77777777" w:rsidR="00C3606E" w:rsidRPr="00C3606E" w:rsidRDefault="00C3606E" w:rsidP="00C3606E">
            <w:pPr>
              <w:keepNext/>
              <w:keepLines/>
              <w:spacing w:after="0"/>
              <w:jc w:val="center"/>
              <w:rPr>
                <w:rFonts w:ascii="Arial" w:eastAsia="宋体" w:hAnsi="Arial"/>
                <w:sz w:val="18"/>
                <w:lang w:val="en-US" w:eastAsia="zh-CN"/>
              </w:rPr>
            </w:pPr>
            <w:r w:rsidRPr="00C3606E">
              <w:rPr>
                <w:rFonts w:ascii="Arial" w:eastAsia="宋体" w:hAnsi="Arial"/>
                <w:sz w:val="18"/>
                <w:lang w:val="en-US"/>
              </w:rPr>
              <w:t>16</w:t>
            </w:r>
          </w:p>
        </w:tc>
      </w:tr>
      <w:tr w:rsidR="00C3606E" w:rsidRPr="00C3606E" w14:paraId="048E7AEE" w14:textId="77777777" w:rsidTr="00C3606E">
        <w:trPr>
          <w:jc w:val="center"/>
        </w:trPr>
        <w:tc>
          <w:tcPr>
            <w:tcW w:w="2034" w:type="dxa"/>
            <w:shd w:val="clear" w:color="auto" w:fill="auto"/>
          </w:tcPr>
          <w:p w14:paraId="6DD88957" w14:textId="77777777" w:rsidR="00C3606E" w:rsidRPr="00C3606E" w:rsidRDefault="00C3606E" w:rsidP="00C3606E">
            <w:pPr>
              <w:keepNext/>
              <w:keepLines/>
              <w:spacing w:after="0"/>
              <w:jc w:val="center"/>
              <w:rPr>
                <w:rFonts w:ascii="Arial" w:eastAsia="宋体" w:hAnsi="Arial"/>
                <w:sz w:val="18"/>
                <w:lang w:val="en-US"/>
              </w:rPr>
            </w:pPr>
            <w:r w:rsidRPr="00C3606E">
              <w:rPr>
                <w:rFonts w:ascii="Arial" w:eastAsia="宋体" w:hAnsi="Arial"/>
                <w:sz w:val="18"/>
                <w:lang w:val="en-US"/>
              </w:rPr>
              <w:t>1</w:t>
            </w:r>
          </w:p>
        </w:tc>
        <w:tc>
          <w:tcPr>
            <w:tcW w:w="1838" w:type="dxa"/>
            <w:shd w:val="clear" w:color="auto" w:fill="auto"/>
          </w:tcPr>
          <w:p w14:paraId="2719BE53" w14:textId="77777777" w:rsidR="00C3606E" w:rsidRPr="00C3606E" w:rsidRDefault="00C3606E" w:rsidP="00C3606E">
            <w:pPr>
              <w:keepNext/>
              <w:keepLines/>
              <w:spacing w:after="0"/>
              <w:jc w:val="center"/>
              <w:rPr>
                <w:rFonts w:ascii="Arial" w:eastAsia="宋体" w:hAnsi="Arial"/>
                <w:sz w:val="18"/>
                <w:lang w:val="en-US"/>
              </w:rPr>
            </w:pPr>
            <w:r w:rsidRPr="00C3606E">
              <w:rPr>
                <w:rFonts w:ascii="Arial" w:eastAsia="宋体" w:hAnsi="Arial"/>
                <w:sz w:val="18"/>
                <w:lang w:val="en-US"/>
              </w:rPr>
              <w:t>4</w:t>
            </w:r>
          </w:p>
        </w:tc>
        <w:tc>
          <w:tcPr>
            <w:tcW w:w="1055" w:type="dxa"/>
            <w:shd w:val="clear" w:color="auto" w:fill="auto"/>
          </w:tcPr>
          <w:p w14:paraId="21A74966" w14:textId="77777777" w:rsidR="00C3606E" w:rsidRPr="00C3606E" w:rsidRDefault="00C3606E" w:rsidP="00C3606E">
            <w:pPr>
              <w:keepNext/>
              <w:keepLines/>
              <w:spacing w:after="0"/>
              <w:jc w:val="center"/>
              <w:rPr>
                <w:rFonts w:ascii="Arial" w:eastAsia="宋体" w:hAnsi="Arial"/>
                <w:sz w:val="18"/>
                <w:lang w:val="en-US"/>
              </w:rPr>
            </w:pPr>
            <w:r w:rsidRPr="00C3606E">
              <w:rPr>
                <w:rFonts w:ascii="Arial" w:eastAsia="宋体" w:hAnsi="Arial"/>
                <w:sz w:val="18"/>
                <w:lang w:val="en-US"/>
              </w:rPr>
              <w:t>0.75</w:t>
            </w:r>
          </w:p>
        </w:tc>
        <w:tc>
          <w:tcPr>
            <w:tcW w:w="1408" w:type="dxa"/>
            <w:shd w:val="clear" w:color="auto" w:fill="auto"/>
          </w:tcPr>
          <w:p w14:paraId="29B7A054" w14:textId="77777777" w:rsidR="00C3606E" w:rsidRPr="00C3606E" w:rsidRDefault="00C3606E" w:rsidP="00C3606E">
            <w:pPr>
              <w:keepNext/>
              <w:keepLines/>
              <w:spacing w:after="0"/>
              <w:jc w:val="center"/>
              <w:rPr>
                <w:rFonts w:ascii="Arial" w:eastAsia="宋体" w:hAnsi="Arial"/>
                <w:sz w:val="18"/>
                <w:lang w:val="en-US" w:eastAsia="zh-CN"/>
              </w:rPr>
            </w:pPr>
            <w:r w:rsidRPr="00C3606E">
              <w:rPr>
                <w:rFonts w:ascii="Arial" w:eastAsia="宋体" w:hAnsi="Arial"/>
                <w:sz w:val="18"/>
                <w:lang w:val="en-US"/>
              </w:rPr>
              <w:t>16</w:t>
            </w:r>
          </w:p>
        </w:tc>
      </w:tr>
      <w:tr w:rsidR="00C3606E" w:rsidRPr="00C3606E" w14:paraId="1DFB6DC1" w14:textId="77777777" w:rsidTr="00C3606E">
        <w:trPr>
          <w:jc w:val="center"/>
        </w:trPr>
        <w:tc>
          <w:tcPr>
            <w:tcW w:w="2034" w:type="dxa"/>
            <w:shd w:val="clear" w:color="auto" w:fill="auto"/>
          </w:tcPr>
          <w:p w14:paraId="690EA9B7" w14:textId="77777777" w:rsidR="00C3606E" w:rsidRPr="00C3606E" w:rsidRDefault="00C3606E" w:rsidP="00C3606E">
            <w:pPr>
              <w:keepNext/>
              <w:keepLines/>
              <w:spacing w:after="0"/>
              <w:jc w:val="center"/>
              <w:rPr>
                <w:rFonts w:ascii="Arial" w:eastAsia="宋体" w:hAnsi="Arial"/>
                <w:sz w:val="18"/>
                <w:lang w:val="en-US"/>
              </w:rPr>
            </w:pPr>
            <w:r w:rsidRPr="00C3606E">
              <w:rPr>
                <w:rFonts w:ascii="Arial" w:eastAsia="宋体" w:hAnsi="Arial"/>
                <w:sz w:val="18"/>
                <w:lang w:val="en-US"/>
              </w:rPr>
              <w:t>1</w:t>
            </w:r>
          </w:p>
        </w:tc>
        <w:tc>
          <w:tcPr>
            <w:tcW w:w="1838" w:type="dxa"/>
            <w:shd w:val="clear" w:color="auto" w:fill="auto"/>
          </w:tcPr>
          <w:p w14:paraId="7291C697" w14:textId="77777777" w:rsidR="00C3606E" w:rsidRPr="00C3606E" w:rsidRDefault="00C3606E" w:rsidP="00C3606E">
            <w:pPr>
              <w:keepNext/>
              <w:keepLines/>
              <w:spacing w:after="0"/>
              <w:jc w:val="center"/>
              <w:rPr>
                <w:rFonts w:ascii="Arial" w:eastAsia="宋体" w:hAnsi="Arial"/>
                <w:sz w:val="18"/>
                <w:lang w:val="en-US"/>
              </w:rPr>
            </w:pPr>
            <w:r w:rsidRPr="00C3606E">
              <w:rPr>
                <w:rFonts w:ascii="Arial" w:eastAsia="宋体" w:hAnsi="Arial"/>
                <w:sz w:val="18"/>
                <w:lang w:val="en-US"/>
              </w:rPr>
              <w:t>4</w:t>
            </w:r>
          </w:p>
        </w:tc>
        <w:tc>
          <w:tcPr>
            <w:tcW w:w="1055" w:type="dxa"/>
            <w:shd w:val="clear" w:color="auto" w:fill="auto"/>
          </w:tcPr>
          <w:p w14:paraId="5D7C8B63" w14:textId="77777777" w:rsidR="00C3606E" w:rsidRPr="00C3606E" w:rsidRDefault="00C3606E" w:rsidP="00C3606E">
            <w:pPr>
              <w:keepNext/>
              <w:keepLines/>
              <w:spacing w:after="0"/>
              <w:jc w:val="center"/>
              <w:rPr>
                <w:rFonts w:ascii="Arial" w:eastAsia="宋体" w:hAnsi="Arial"/>
                <w:sz w:val="18"/>
                <w:lang w:val="en-US"/>
              </w:rPr>
            </w:pPr>
            <w:r w:rsidRPr="00C3606E">
              <w:rPr>
                <w:rFonts w:ascii="Arial" w:eastAsia="宋体" w:hAnsi="Arial"/>
                <w:sz w:val="18"/>
                <w:lang w:val="en-US"/>
              </w:rPr>
              <w:t>0.4</w:t>
            </w:r>
          </w:p>
        </w:tc>
        <w:tc>
          <w:tcPr>
            <w:tcW w:w="1408" w:type="dxa"/>
            <w:shd w:val="clear" w:color="auto" w:fill="auto"/>
          </w:tcPr>
          <w:p w14:paraId="0DFC2A9C" w14:textId="77777777" w:rsidR="00C3606E" w:rsidRPr="00C3606E" w:rsidRDefault="00C3606E" w:rsidP="00C3606E">
            <w:pPr>
              <w:keepNext/>
              <w:keepLines/>
              <w:spacing w:after="0"/>
              <w:jc w:val="center"/>
              <w:rPr>
                <w:rFonts w:ascii="Arial" w:eastAsia="宋体" w:hAnsi="Arial"/>
                <w:sz w:val="18"/>
                <w:lang w:val="en-US" w:eastAsia="zh-CN"/>
              </w:rPr>
            </w:pPr>
            <w:r w:rsidRPr="00C3606E">
              <w:rPr>
                <w:rFonts w:ascii="Arial" w:eastAsia="宋体" w:hAnsi="Arial"/>
                <w:sz w:val="18"/>
                <w:lang w:val="en-US"/>
              </w:rPr>
              <w:t>10</w:t>
            </w:r>
          </w:p>
        </w:tc>
      </w:tr>
      <w:tr w:rsidR="00C3606E" w:rsidRPr="00C3606E" w14:paraId="7BF6F1B6" w14:textId="77777777" w:rsidTr="00C3606E">
        <w:trPr>
          <w:jc w:val="center"/>
        </w:trPr>
        <w:tc>
          <w:tcPr>
            <w:tcW w:w="2034" w:type="dxa"/>
            <w:shd w:val="clear" w:color="auto" w:fill="auto"/>
          </w:tcPr>
          <w:p w14:paraId="51AE38BD" w14:textId="77777777" w:rsidR="00C3606E" w:rsidRPr="00C3606E" w:rsidRDefault="00C3606E" w:rsidP="00C3606E">
            <w:pPr>
              <w:keepNext/>
              <w:keepLines/>
              <w:spacing w:after="0"/>
              <w:jc w:val="center"/>
              <w:rPr>
                <w:rFonts w:ascii="Arial" w:eastAsia="宋体" w:hAnsi="Arial"/>
                <w:sz w:val="18"/>
                <w:lang w:val="en-US"/>
              </w:rPr>
            </w:pPr>
            <w:r w:rsidRPr="00C3606E">
              <w:rPr>
                <w:rFonts w:ascii="Arial" w:eastAsia="宋体" w:hAnsi="Arial"/>
                <w:sz w:val="18"/>
                <w:lang w:val="en-US"/>
              </w:rPr>
              <w:t>1</w:t>
            </w:r>
          </w:p>
        </w:tc>
        <w:tc>
          <w:tcPr>
            <w:tcW w:w="1838" w:type="dxa"/>
            <w:shd w:val="clear" w:color="auto" w:fill="auto"/>
          </w:tcPr>
          <w:p w14:paraId="23C38A45" w14:textId="77777777" w:rsidR="00C3606E" w:rsidRPr="00C3606E" w:rsidRDefault="00C3606E" w:rsidP="00C3606E">
            <w:pPr>
              <w:keepNext/>
              <w:keepLines/>
              <w:spacing w:after="0"/>
              <w:jc w:val="center"/>
              <w:rPr>
                <w:rFonts w:ascii="Arial" w:eastAsia="宋体" w:hAnsi="Arial"/>
                <w:sz w:val="18"/>
                <w:lang w:val="en-US"/>
              </w:rPr>
            </w:pPr>
            <w:r w:rsidRPr="00C3606E">
              <w:rPr>
                <w:rFonts w:ascii="Arial" w:eastAsia="宋体" w:hAnsi="Arial"/>
                <w:sz w:val="18"/>
                <w:lang w:val="en-US"/>
              </w:rPr>
              <w:t>2</w:t>
            </w:r>
          </w:p>
        </w:tc>
        <w:tc>
          <w:tcPr>
            <w:tcW w:w="1055" w:type="dxa"/>
            <w:shd w:val="clear" w:color="auto" w:fill="auto"/>
          </w:tcPr>
          <w:p w14:paraId="1F9C4A37" w14:textId="77777777" w:rsidR="00C3606E" w:rsidRPr="00C3606E" w:rsidRDefault="00C3606E" w:rsidP="00C3606E">
            <w:pPr>
              <w:keepNext/>
              <w:keepLines/>
              <w:spacing w:after="0"/>
              <w:jc w:val="center"/>
              <w:rPr>
                <w:rFonts w:ascii="Arial" w:eastAsia="宋体" w:hAnsi="Arial"/>
                <w:sz w:val="18"/>
                <w:lang w:val="en-US"/>
              </w:rPr>
            </w:pPr>
            <w:r w:rsidRPr="00C3606E">
              <w:rPr>
                <w:rFonts w:ascii="Arial" w:eastAsia="宋体" w:hAnsi="Arial"/>
                <w:sz w:val="18"/>
                <w:lang w:val="en-US"/>
              </w:rPr>
              <w:t>1</w:t>
            </w:r>
          </w:p>
        </w:tc>
        <w:tc>
          <w:tcPr>
            <w:tcW w:w="1408" w:type="dxa"/>
            <w:shd w:val="clear" w:color="auto" w:fill="auto"/>
          </w:tcPr>
          <w:p w14:paraId="49D7EEF4" w14:textId="77777777" w:rsidR="00C3606E" w:rsidRPr="00C3606E" w:rsidRDefault="00C3606E" w:rsidP="00C3606E">
            <w:pPr>
              <w:keepNext/>
              <w:keepLines/>
              <w:spacing w:after="0"/>
              <w:jc w:val="center"/>
              <w:rPr>
                <w:rFonts w:ascii="Arial" w:eastAsia="宋体" w:hAnsi="Arial"/>
                <w:sz w:val="18"/>
                <w:lang w:val="en-US" w:eastAsia="zh-CN"/>
              </w:rPr>
            </w:pPr>
            <w:r w:rsidRPr="00C3606E">
              <w:rPr>
                <w:rFonts w:ascii="Arial" w:eastAsia="宋体" w:hAnsi="Arial"/>
                <w:sz w:val="18"/>
                <w:lang w:val="en-US"/>
              </w:rPr>
              <w:t>9</w:t>
            </w:r>
          </w:p>
        </w:tc>
      </w:tr>
      <w:tr w:rsidR="00C3606E" w:rsidRPr="00C3606E" w14:paraId="483E375B" w14:textId="77777777" w:rsidTr="00C3606E">
        <w:trPr>
          <w:jc w:val="center"/>
        </w:trPr>
        <w:tc>
          <w:tcPr>
            <w:tcW w:w="2034" w:type="dxa"/>
            <w:shd w:val="clear" w:color="auto" w:fill="auto"/>
          </w:tcPr>
          <w:p w14:paraId="4BA3C29C" w14:textId="77777777" w:rsidR="00C3606E" w:rsidRPr="00C3606E" w:rsidRDefault="00C3606E" w:rsidP="00C3606E">
            <w:pPr>
              <w:keepNext/>
              <w:keepLines/>
              <w:spacing w:after="0"/>
              <w:jc w:val="center"/>
              <w:rPr>
                <w:rFonts w:ascii="Arial" w:eastAsia="宋体" w:hAnsi="Arial"/>
                <w:sz w:val="18"/>
                <w:lang w:val="en-US"/>
              </w:rPr>
            </w:pPr>
            <w:r w:rsidRPr="00C3606E">
              <w:rPr>
                <w:rFonts w:ascii="Arial" w:eastAsia="宋体" w:hAnsi="Arial"/>
                <w:sz w:val="18"/>
                <w:lang w:val="en-US"/>
              </w:rPr>
              <w:t>1</w:t>
            </w:r>
          </w:p>
        </w:tc>
        <w:tc>
          <w:tcPr>
            <w:tcW w:w="1838" w:type="dxa"/>
            <w:shd w:val="clear" w:color="auto" w:fill="auto"/>
          </w:tcPr>
          <w:p w14:paraId="646DBF4C" w14:textId="77777777" w:rsidR="00C3606E" w:rsidRPr="00C3606E" w:rsidRDefault="00C3606E" w:rsidP="00C3606E">
            <w:pPr>
              <w:keepNext/>
              <w:keepLines/>
              <w:spacing w:after="0"/>
              <w:jc w:val="center"/>
              <w:rPr>
                <w:rFonts w:ascii="Arial" w:eastAsia="宋体" w:hAnsi="Arial"/>
                <w:sz w:val="18"/>
                <w:lang w:val="en-US"/>
              </w:rPr>
            </w:pPr>
            <w:r w:rsidRPr="00C3606E">
              <w:rPr>
                <w:rFonts w:ascii="Arial" w:eastAsia="宋体" w:hAnsi="Arial"/>
                <w:sz w:val="18"/>
                <w:lang w:val="en-US"/>
              </w:rPr>
              <w:t>2</w:t>
            </w:r>
          </w:p>
        </w:tc>
        <w:tc>
          <w:tcPr>
            <w:tcW w:w="1055" w:type="dxa"/>
            <w:shd w:val="clear" w:color="auto" w:fill="auto"/>
          </w:tcPr>
          <w:p w14:paraId="6150C4A3" w14:textId="77777777" w:rsidR="00C3606E" w:rsidRPr="00C3606E" w:rsidRDefault="00C3606E" w:rsidP="00C3606E">
            <w:pPr>
              <w:keepNext/>
              <w:keepLines/>
              <w:spacing w:after="0"/>
              <w:jc w:val="center"/>
              <w:rPr>
                <w:rFonts w:ascii="Arial" w:eastAsia="宋体" w:hAnsi="Arial"/>
                <w:sz w:val="18"/>
                <w:lang w:val="en-US"/>
              </w:rPr>
            </w:pPr>
            <w:r w:rsidRPr="00C3606E">
              <w:rPr>
                <w:rFonts w:ascii="Arial" w:eastAsia="宋体" w:hAnsi="Arial"/>
                <w:sz w:val="18"/>
                <w:lang w:val="en-US"/>
              </w:rPr>
              <w:t>0.8</w:t>
            </w:r>
          </w:p>
        </w:tc>
        <w:tc>
          <w:tcPr>
            <w:tcW w:w="1408" w:type="dxa"/>
            <w:shd w:val="clear" w:color="auto" w:fill="auto"/>
          </w:tcPr>
          <w:p w14:paraId="72948EFB" w14:textId="77777777" w:rsidR="00C3606E" w:rsidRPr="00C3606E" w:rsidRDefault="00C3606E" w:rsidP="00C3606E">
            <w:pPr>
              <w:keepNext/>
              <w:keepLines/>
              <w:spacing w:after="0"/>
              <w:jc w:val="center"/>
              <w:rPr>
                <w:rFonts w:ascii="Arial" w:eastAsia="宋体" w:hAnsi="Arial"/>
                <w:sz w:val="18"/>
                <w:lang w:val="en-US" w:eastAsia="zh-CN"/>
              </w:rPr>
            </w:pPr>
            <w:r w:rsidRPr="00C3606E">
              <w:rPr>
                <w:rFonts w:ascii="Arial" w:eastAsia="宋体" w:hAnsi="Arial"/>
                <w:sz w:val="18"/>
                <w:lang w:val="en-US"/>
              </w:rPr>
              <w:t>9</w:t>
            </w:r>
          </w:p>
        </w:tc>
      </w:tr>
      <w:tr w:rsidR="00C3606E" w:rsidRPr="00C3606E" w14:paraId="7A2415B2" w14:textId="77777777" w:rsidTr="00C3606E">
        <w:trPr>
          <w:jc w:val="center"/>
        </w:trPr>
        <w:tc>
          <w:tcPr>
            <w:tcW w:w="2034" w:type="dxa"/>
            <w:shd w:val="clear" w:color="auto" w:fill="auto"/>
          </w:tcPr>
          <w:p w14:paraId="15DE87C9" w14:textId="77777777" w:rsidR="00C3606E" w:rsidRPr="00C3606E" w:rsidRDefault="00C3606E" w:rsidP="00C3606E">
            <w:pPr>
              <w:keepNext/>
              <w:keepLines/>
              <w:spacing w:after="0"/>
              <w:jc w:val="center"/>
              <w:rPr>
                <w:rFonts w:ascii="Arial" w:eastAsia="宋体" w:hAnsi="Arial"/>
                <w:sz w:val="18"/>
                <w:lang w:val="en-US"/>
              </w:rPr>
            </w:pPr>
            <w:r w:rsidRPr="00C3606E">
              <w:rPr>
                <w:rFonts w:ascii="Arial" w:eastAsia="宋体" w:hAnsi="Arial"/>
                <w:sz w:val="18"/>
                <w:lang w:val="en-US"/>
              </w:rPr>
              <w:t>1</w:t>
            </w:r>
          </w:p>
        </w:tc>
        <w:tc>
          <w:tcPr>
            <w:tcW w:w="1838" w:type="dxa"/>
            <w:shd w:val="clear" w:color="auto" w:fill="auto"/>
          </w:tcPr>
          <w:p w14:paraId="150BE8D0" w14:textId="77777777" w:rsidR="00C3606E" w:rsidRPr="00C3606E" w:rsidRDefault="00C3606E" w:rsidP="00C3606E">
            <w:pPr>
              <w:keepNext/>
              <w:keepLines/>
              <w:spacing w:after="0"/>
              <w:jc w:val="center"/>
              <w:rPr>
                <w:rFonts w:ascii="Arial" w:eastAsia="宋体" w:hAnsi="Arial"/>
                <w:sz w:val="18"/>
                <w:lang w:val="en-US"/>
              </w:rPr>
            </w:pPr>
            <w:r w:rsidRPr="00C3606E">
              <w:rPr>
                <w:rFonts w:ascii="Arial" w:eastAsia="宋体" w:hAnsi="Arial"/>
                <w:sz w:val="18"/>
                <w:lang w:val="en-US"/>
              </w:rPr>
              <w:t>2</w:t>
            </w:r>
          </w:p>
        </w:tc>
        <w:tc>
          <w:tcPr>
            <w:tcW w:w="1055" w:type="dxa"/>
            <w:shd w:val="clear" w:color="auto" w:fill="auto"/>
          </w:tcPr>
          <w:p w14:paraId="04EF2F49" w14:textId="77777777" w:rsidR="00C3606E" w:rsidRPr="00C3606E" w:rsidRDefault="00C3606E" w:rsidP="00C3606E">
            <w:pPr>
              <w:keepNext/>
              <w:keepLines/>
              <w:spacing w:after="0"/>
              <w:jc w:val="center"/>
              <w:rPr>
                <w:rFonts w:ascii="Arial" w:eastAsia="宋体" w:hAnsi="Arial"/>
                <w:sz w:val="18"/>
                <w:lang w:val="en-US"/>
              </w:rPr>
            </w:pPr>
            <w:r w:rsidRPr="00C3606E">
              <w:rPr>
                <w:rFonts w:ascii="Arial" w:eastAsia="宋体" w:hAnsi="Arial"/>
                <w:sz w:val="18"/>
                <w:lang w:val="en-US"/>
              </w:rPr>
              <w:t>0.75</w:t>
            </w:r>
          </w:p>
        </w:tc>
        <w:tc>
          <w:tcPr>
            <w:tcW w:w="1408" w:type="dxa"/>
            <w:shd w:val="clear" w:color="auto" w:fill="auto"/>
          </w:tcPr>
          <w:p w14:paraId="66F5AE14" w14:textId="77777777" w:rsidR="00C3606E" w:rsidRPr="00C3606E" w:rsidRDefault="00C3606E" w:rsidP="00C3606E">
            <w:pPr>
              <w:keepNext/>
              <w:keepLines/>
              <w:spacing w:after="0"/>
              <w:jc w:val="center"/>
              <w:rPr>
                <w:rFonts w:ascii="Arial" w:eastAsia="宋体" w:hAnsi="Arial"/>
                <w:sz w:val="18"/>
                <w:lang w:val="en-US" w:eastAsia="zh-CN"/>
              </w:rPr>
            </w:pPr>
            <w:r w:rsidRPr="00C3606E">
              <w:rPr>
                <w:rFonts w:ascii="Arial" w:eastAsia="宋体" w:hAnsi="Arial"/>
                <w:sz w:val="18"/>
                <w:lang w:val="en-US"/>
              </w:rPr>
              <w:t>9</w:t>
            </w:r>
          </w:p>
        </w:tc>
      </w:tr>
      <w:tr w:rsidR="00C3606E" w:rsidRPr="00C3606E" w14:paraId="74EF652C" w14:textId="77777777" w:rsidTr="00C3606E">
        <w:trPr>
          <w:jc w:val="center"/>
        </w:trPr>
        <w:tc>
          <w:tcPr>
            <w:tcW w:w="2034" w:type="dxa"/>
            <w:shd w:val="clear" w:color="auto" w:fill="auto"/>
          </w:tcPr>
          <w:p w14:paraId="55614519" w14:textId="77777777" w:rsidR="00C3606E" w:rsidRPr="00C3606E" w:rsidRDefault="00C3606E" w:rsidP="00C3606E">
            <w:pPr>
              <w:keepNext/>
              <w:keepLines/>
              <w:spacing w:after="0"/>
              <w:jc w:val="center"/>
              <w:rPr>
                <w:rFonts w:ascii="Arial" w:eastAsia="宋体" w:hAnsi="Arial"/>
                <w:sz w:val="18"/>
                <w:lang w:val="en-US"/>
              </w:rPr>
            </w:pPr>
            <w:r w:rsidRPr="00C3606E">
              <w:rPr>
                <w:rFonts w:ascii="Arial" w:eastAsia="宋体" w:hAnsi="Arial"/>
                <w:sz w:val="18"/>
                <w:lang w:val="en-US"/>
              </w:rPr>
              <w:t>1</w:t>
            </w:r>
          </w:p>
        </w:tc>
        <w:tc>
          <w:tcPr>
            <w:tcW w:w="1838" w:type="dxa"/>
            <w:shd w:val="clear" w:color="auto" w:fill="auto"/>
          </w:tcPr>
          <w:p w14:paraId="0FA4BE9B" w14:textId="77777777" w:rsidR="00C3606E" w:rsidRPr="00C3606E" w:rsidRDefault="00C3606E" w:rsidP="00C3606E">
            <w:pPr>
              <w:keepNext/>
              <w:keepLines/>
              <w:spacing w:after="0"/>
              <w:jc w:val="center"/>
              <w:rPr>
                <w:rFonts w:ascii="Arial" w:eastAsia="宋体" w:hAnsi="Arial"/>
                <w:sz w:val="18"/>
                <w:lang w:val="en-US"/>
              </w:rPr>
            </w:pPr>
            <w:r w:rsidRPr="00C3606E">
              <w:rPr>
                <w:rFonts w:ascii="Arial" w:eastAsia="宋体" w:hAnsi="Arial"/>
                <w:sz w:val="18"/>
                <w:lang w:val="en-US"/>
              </w:rPr>
              <w:t>2</w:t>
            </w:r>
          </w:p>
        </w:tc>
        <w:tc>
          <w:tcPr>
            <w:tcW w:w="1055" w:type="dxa"/>
            <w:shd w:val="clear" w:color="auto" w:fill="auto"/>
          </w:tcPr>
          <w:p w14:paraId="3E30F0B6" w14:textId="77777777" w:rsidR="00C3606E" w:rsidRPr="00C3606E" w:rsidRDefault="00C3606E" w:rsidP="00C3606E">
            <w:pPr>
              <w:keepNext/>
              <w:keepLines/>
              <w:spacing w:after="0"/>
              <w:jc w:val="center"/>
              <w:rPr>
                <w:rFonts w:ascii="Arial" w:eastAsia="宋体" w:hAnsi="Arial"/>
                <w:sz w:val="18"/>
                <w:lang w:val="en-US"/>
              </w:rPr>
            </w:pPr>
            <w:r w:rsidRPr="00C3606E">
              <w:rPr>
                <w:rFonts w:ascii="Arial" w:eastAsia="宋体" w:hAnsi="Arial"/>
                <w:sz w:val="18"/>
                <w:lang w:val="en-US"/>
              </w:rPr>
              <w:t>0.4</w:t>
            </w:r>
          </w:p>
        </w:tc>
        <w:tc>
          <w:tcPr>
            <w:tcW w:w="1408" w:type="dxa"/>
            <w:shd w:val="clear" w:color="auto" w:fill="auto"/>
          </w:tcPr>
          <w:p w14:paraId="768F5CFE" w14:textId="77777777" w:rsidR="00C3606E" w:rsidRPr="00C3606E" w:rsidRDefault="00C3606E" w:rsidP="00C3606E">
            <w:pPr>
              <w:keepNext/>
              <w:keepLines/>
              <w:spacing w:after="0"/>
              <w:jc w:val="center"/>
              <w:rPr>
                <w:rFonts w:ascii="Arial" w:eastAsia="宋体" w:hAnsi="Arial"/>
                <w:sz w:val="18"/>
                <w:lang w:val="en-US" w:eastAsia="zh-CN"/>
              </w:rPr>
            </w:pPr>
            <w:r w:rsidRPr="00C3606E">
              <w:rPr>
                <w:rFonts w:ascii="Arial" w:eastAsia="宋体" w:hAnsi="Arial"/>
                <w:sz w:val="18"/>
                <w:lang w:val="en-US"/>
              </w:rPr>
              <w:t>4</w:t>
            </w:r>
          </w:p>
        </w:tc>
      </w:tr>
      <w:tr w:rsidR="00C3606E" w:rsidRPr="00C3606E" w14:paraId="2278D240" w14:textId="77777777" w:rsidTr="00C3606E">
        <w:trPr>
          <w:jc w:val="center"/>
        </w:trPr>
        <w:tc>
          <w:tcPr>
            <w:tcW w:w="2034" w:type="dxa"/>
            <w:shd w:val="clear" w:color="auto" w:fill="auto"/>
          </w:tcPr>
          <w:p w14:paraId="1F092E37" w14:textId="77777777" w:rsidR="00C3606E" w:rsidRPr="00C3606E" w:rsidRDefault="00C3606E" w:rsidP="00C3606E">
            <w:pPr>
              <w:keepNext/>
              <w:keepLines/>
              <w:spacing w:after="0"/>
              <w:jc w:val="center"/>
              <w:rPr>
                <w:rFonts w:ascii="Arial" w:eastAsia="宋体" w:hAnsi="Arial"/>
                <w:sz w:val="18"/>
                <w:lang w:val="en-US"/>
              </w:rPr>
            </w:pPr>
            <w:r w:rsidRPr="00C3606E">
              <w:rPr>
                <w:rFonts w:ascii="Arial" w:eastAsia="宋体" w:hAnsi="Arial"/>
                <w:sz w:val="18"/>
                <w:lang w:val="en-US"/>
              </w:rPr>
              <w:t>2</w:t>
            </w:r>
          </w:p>
        </w:tc>
        <w:tc>
          <w:tcPr>
            <w:tcW w:w="1838" w:type="dxa"/>
            <w:shd w:val="clear" w:color="auto" w:fill="auto"/>
          </w:tcPr>
          <w:p w14:paraId="3E3EB6BE" w14:textId="77777777" w:rsidR="00C3606E" w:rsidRPr="00C3606E" w:rsidRDefault="00C3606E" w:rsidP="00C3606E">
            <w:pPr>
              <w:keepNext/>
              <w:keepLines/>
              <w:spacing w:after="0"/>
              <w:jc w:val="center"/>
              <w:rPr>
                <w:rFonts w:ascii="Arial" w:eastAsia="宋体" w:hAnsi="Arial"/>
                <w:sz w:val="18"/>
                <w:lang w:val="en-US"/>
              </w:rPr>
            </w:pPr>
            <w:r w:rsidRPr="00C3606E">
              <w:rPr>
                <w:rFonts w:ascii="Arial" w:eastAsia="宋体" w:hAnsi="Arial"/>
                <w:sz w:val="18"/>
                <w:lang w:val="en-US"/>
              </w:rPr>
              <w:t>8</w:t>
            </w:r>
          </w:p>
        </w:tc>
        <w:tc>
          <w:tcPr>
            <w:tcW w:w="1055" w:type="dxa"/>
            <w:shd w:val="clear" w:color="auto" w:fill="auto"/>
          </w:tcPr>
          <w:p w14:paraId="06F56ACC" w14:textId="77777777" w:rsidR="00C3606E" w:rsidRPr="00C3606E" w:rsidRDefault="00C3606E" w:rsidP="00C3606E">
            <w:pPr>
              <w:keepNext/>
              <w:keepLines/>
              <w:spacing w:after="0"/>
              <w:jc w:val="center"/>
              <w:rPr>
                <w:rFonts w:ascii="Arial" w:eastAsia="宋体" w:hAnsi="Arial"/>
                <w:sz w:val="18"/>
                <w:lang w:val="en-US"/>
              </w:rPr>
            </w:pPr>
            <w:r w:rsidRPr="00C3606E">
              <w:rPr>
                <w:rFonts w:ascii="Arial" w:eastAsia="宋体" w:hAnsi="Arial"/>
                <w:sz w:val="18"/>
                <w:lang w:val="en-US"/>
              </w:rPr>
              <w:t>1</w:t>
            </w:r>
          </w:p>
        </w:tc>
        <w:tc>
          <w:tcPr>
            <w:tcW w:w="1408" w:type="dxa"/>
            <w:shd w:val="clear" w:color="auto" w:fill="auto"/>
          </w:tcPr>
          <w:p w14:paraId="100ECA70" w14:textId="77777777" w:rsidR="00C3606E" w:rsidRPr="00C3606E" w:rsidRDefault="00C3606E" w:rsidP="00C3606E">
            <w:pPr>
              <w:keepNext/>
              <w:keepLines/>
              <w:spacing w:after="0"/>
              <w:jc w:val="center"/>
              <w:rPr>
                <w:rFonts w:ascii="Arial" w:eastAsia="宋体" w:hAnsi="Arial"/>
                <w:sz w:val="18"/>
                <w:lang w:val="en-US" w:eastAsia="zh-CN"/>
              </w:rPr>
            </w:pPr>
            <w:r w:rsidRPr="00C3606E">
              <w:rPr>
                <w:rFonts w:ascii="Arial" w:eastAsia="宋体" w:hAnsi="Arial"/>
                <w:sz w:val="18"/>
                <w:lang w:val="en-US"/>
              </w:rPr>
              <w:t>26</w:t>
            </w:r>
          </w:p>
        </w:tc>
      </w:tr>
      <w:tr w:rsidR="00C3606E" w:rsidRPr="00C3606E" w14:paraId="3D70EBC4" w14:textId="77777777" w:rsidTr="00C3606E">
        <w:trPr>
          <w:jc w:val="center"/>
        </w:trPr>
        <w:tc>
          <w:tcPr>
            <w:tcW w:w="2034" w:type="dxa"/>
            <w:shd w:val="clear" w:color="auto" w:fill="auto"/>
          </w:tcPr>
          <w:p w14:paraId="1026B77F" w14:textId="77777777" w:rsidR="00C3606E" w:rsidRPr="00C3606E" w:rsidRDefault="00C3606E" w:rsidP="00C3606E">
            <w:pPr>
              <w:keepNext/>
              <w:keepLines/>
              <w:spacing w:after="0"/>
              <w:jc w:val="center"/>
              <w:rPr>
                <w:rFonts w:ascii="Arial" w:eastAsia="宋体" w:hAnsi="Arial"/>
                <w:sz w:val="18"/>
                <w:lang w:val="en-US"/>
              </w:rPr>
            </w:pPr>
            <w:r w:rsidRPr="00C3606E">
              <w:rPr>
                <w:rFonts w:ascii="Arial" w:eastAsia="宋体" w:hAnsi="Arial"/>
                <w:sz w:val="18"/>
                <w:lang w:val="en-US"/>
              </w:rPr>
              <w:t>2</w:t>
            </w:r>
          </w:p>
        </w:tc>
        <w:tc>
          <w:tcPr>
            <w:tcW w:w="1838" w:type="dxa"/>
            <w:shd w:val="clear" w:color="auto" w:fill="auto"/>
          </w:tcPr>
          <w:p w14:paraId="385A393C" w14:textId="77777777" w:rsidR="00C3606E" w:rsidRPr="00C3606E" w:rsidRDefault="00C3606E" w:rsidP="00C3606E">
            <w:pPr>
              <w:keepNext/>
              <w:keepLines/>
              <w:spacing w:after="0"/>
              <w:jc w:val="center"/>
              <w:rPr>
                <w:rFonts w:ascii="Arial" w:eastAsia="宋体" w:hAnsi="Arial"/>
                <w:sz w:val="18"/>
                <w:lang w:val="en-US"/>
              </w:rPr>
            </w:pPr>
            <w:r w:rsidRPr="00C3606E">
              <w:rPr>
                <w:rFonts w:ascii="Arial" w:eastAsia="宋体" w:hAnsi="Arial"/>
                <w:sz w:val="18"/>
                <w:lang w:val="en-US"/>
              </w:rPr>
              <w:t>8</w:t>
            </w:r>
          </w:p>
        </w:tc>
        <w:tc>
          <w:tcPr>
            <w:tcW w:w="1055" w:type="dxa"/>
            <w:shd w:val="clear" w:color="auto" w:fill="auto"/>
          </w:tcPr>
          <w:p w14:paraId="7852922D" w14:textId="77777777" w:rsidR="00C3606E" w:rsidRPr="00C3606E" w:rsidRDefault="00C3606E" w:rsidP="00C3606E">
            <w:pPr>
              <w:keepNext/>
              <w:keepLines/>
              <w:spacing w:after="0"/>
              <w:jc w:val="center"/>
              <w:rPr>
                <w:rFonts w:ascii="Arial" w:eastAsia="宋体" w:hAnsi="Arial"/>
                <w:sz w:val="18"/>
                <w:lang w:val="en-US"/>
              </w:rPr>
            </w:pPr>
            <w:r w:rsidRPr="00C3606E">
              <w:rPr>
                <w:rFonts w:ascii="Arial" w:eastAsia="宋体" w:hAnsi="Arial"/>
                <w:sz w:val="18"/>
                <w:lang w:val="en-US"/>
              </w:rPr>
              <w:t>0.8</w:t>
            </w:r>
          </w:p>
        </w:tc>
        <w:tc>
          <w:tcPr>
            <w:tcW w:w="1408" w:type="dxa"/>
            <w:shd w:val="clear" w:color="auto" w:fill="auto"/>
          </w:tcPr>
          <w:p w14:paraId="12BED152" w14:textId="77777777" w:rsidR="00C3606E" w:rsidRPr="00C3606E" w:rsidRDefault="00C3606E" w:rsidP="00C3606E">
            <w:pPr>
              <w:keepNext/>
              <w:keepLines/>
              <w:spacing w:after="0"/>
              <w:jc w:val="center"/>
              <w:rPr>
                <w:rFonts w:ascii="Arial" w:eastAsia="宋体" w:hAnsi="Arial"/>
                <w:sz w:val="18"/>
                <w:lang w:val="en-US" w:eastAsia="zh-CN"/>
              </w:rPr>
            </w:pPr>
            <w:r w:rsidRPr="00C3606E">
              <w:rPr>
                <w:rFonts w:ascii="Arial" w:eastAsia="宋体" w:hAnsi="Arial"/>
                <w:sz w:val="18"/>
                <w:lang w:val="en-US"/>
              </w:rPr>
              <w:t>21</w:t>
            </w:r>
          </w:p>
        </w:tc>
      </w:tr>
      <w:tr w:rsidR="00C3606E" w:rsidRPr="00C3606E" w14:paraId="51240016" w14:textId="77777777" w:rsidTr="00C3606E">
        <w:trPr>
          <w:jc w:val="center"/>
        </w:trPr>
        <w:tc>
          <w:tcPr>
            <w:tcW w:w="2034" w:type="dxa"/>
            <w:shd w:val="clear" w:color="auto" w:fill="auto"/>
          </w:tcPr>
          <w:p w14:paraId="301181CA" w14:textId="77777777" w:rsidR="00C3606E" w:rsidRPr="00C3606E" w:rsidRDefault="00C3606E" w:rsidP="00C3606E">
            <w:pPr>
              <w:keepNext/>
              <w:keepLines/>
              <w:spacing w:after="0"/>
              <w:jc w:val="center"/>
              <w:rPr>
                <w:rFonts w:ascii="Arial" w:eastAsia="宋体" w:hAnsi="Arial"/>
                <w:sz w:val="18"/>
                <w:lang w:val="en-US"/>
              </w:rPr>
            </w:pPr>
            <w:r w:rsidRPr="00C3606E">
              <w:rPr>
                <w:rFonts w:ascii="Arial" w:eastAsia="宋体" w:hAnsi="Arial"/>
                <w:sz w:val="18"/>
                <w:lang w:val="en-US"/>
              </w:rPr>
              <w:t>2</w:t>
            </w:r>
          </w:p>
        </w:tc>
        <w:tc>
          <w:tcPr>
            <w:tcW w:w="1838" w:type="dxa"/>
            <w:shd w:val="clear" w:color="auto" w:fill="auto"/>
          </w:tcPr>
          <w:p w14:paraId="2AACF614" w14:textId="77777777" w:rsidR="00C3606E" w:rsidRPr="00C3606E" w:rsidRDefault="00C3606E" w:rsidP="00C3606E">
            <w:pPr>
              <w:keepNext/>
              <w:keepLines/>
              <w:spacing w:after="0"/>
              <w:jc w:val="center"/>
              <w:rPr>
                <w:rFonts w:ascii="Arial" w:eastAsia="宋体" w:hAnsi="Arial"/>
                <w:sz w:val="18"/>
                <w:lang w:val="en-US"/>
              </w:rPr>
            </w:pPr>
            <w:r w:rsidRPr="00C3606E">
              <w:rPr>
                <w:rFonts w:ascii="Arial" w:eastAsia="宋体" w:hAnsi="Arial"/>
                <w:sz w:val="18"/>
                <w:lang w:val="en-US"/>
              </w:rPr>
              <w:t>8</w:t>
            </w:r>
          </w:p>
        </w:tc>
        <w:tc>
          <w:tcPr>
            <w:tcW w:w="1055" w:type="dxa"/>
            <w:shd w:val="clear" w:color="auto" w:fill="auto"/>
          </w:tcPr>
          <w:p w14:paraId="486932FC" w14:textId="77777777" w:rsidR="00C3606E" w:rsidRPr="00C3606E" w:rsidRDefault="00C3606E" w:rsidP="00C3606E">
            <w:pPr>
              <w:keepNext/>
              <w:keepLines/>
              <w:spacing w:after="0"/>
              <w:jc w:val="center"/>
              <w:rPr>
                <w:rFonts w:ascii="Arial" w:eastAsia="宋体" w:hAnsi="Arial"/>
                <w:sz w:val="18"/>
                <w:lang w:val="en-US"/>
              </w:rPr>
            </w:pPr>
            <w:r w:rsidRPr="00C3606E">
              <w:rPr>
                <w:rFonts w:ascii="Arial" w:eastAsia="宋体" w:hAnsi="Arial"/>
                <w:sz w:val="18"/>
                <w:lang w:val="en-US"/>
              </w:rPr>
              <w:t>0.75</w:t>
            </w:r>
          </w:p>
        </w:tc>
        <w:tc>
          <w:tcPr>
            <w:tcW w:w="1408" w:type="dxa"/>
            <w:shd w:val="clear" w:color="auto" w:fill="auto"/>
          </w:tcPr>
          <w:p w14:paraId="06D5BF99" w14:textId="77777777" w:rsidR="00C3606E" w:rsidRPr="00C3606E" w:rsidRDefault="00C3606E" w:rsidP="00C3606E">
            <w:pPr>
              <w:keepNext/>
              <w:keepLines/>
              <w:spacing w:after="0"/>
              <w:jc w:val="center"/>
              <w:rPr>
                <w:rFonts w:ascii="Arial" w:eastAsia="宋体" w:hAnsi="Arial"/>
                <w:sz w:val="18"/>
                <w:lang w:val="en-US" w:eastAsia="zh-CN"/>
              </w:rPr>
            </w:pPr>
            <w:r w:rsidRPr="00C3606E">
              <w:rPr>
                <w:rFonts w:ascii="Arial" w:eastAsia="宋体" w:hAnsi="Arial"/>
                <w:sz w:val="18"/>
                <w:lang w:val="en-US"/>
              </w:rPr>
              <w:t>20</w:t>
            </w:r>
          </w:p>
        </w:tc>
      </w:tr>
      <w:tr w:rsidR="00C3606E" w:rsidRPr="00C3606E" w14:paraId="02B4E101" w14:textId="77777777" w:rsidTr="00C3606E">
        <w:trPr>
          <w:jc w:val="center"/>
        </w:trPr>
        <w:tc>
          <w:tcPr>
            <w:tcW w:w="2034" w:type="dxa"/>
            <w:shd w:val="clear" w:color="auto" w:fill="auto"/>
          </w:tcPr>
          <w:p w14:paraId="6D242BF9" w14:textId="77777777" w:rsidR="00C3606E" w:rsidRPr="00C3606E" w:rsidRDefault="00C3606E" w:rsidP="00C3606E">
            <w:pPr>
              <w:keepNext/>
              <w:keepLines/>
              <w:spacing w:after="0"/>
              <w:jc w:val="center"/>
              <w:rPr>
                <w:rFonts w:ascii="Arial" w:eastAsia="宋体" w:hAnsi="Arial"/>
                <w:sz w:val="18"/>
                <w:lang w:val="en-US"/>
              </w:rPr>
            </w:pPr>
            <w:r w:rsidRPr="00C3606E">
              <w:rPr>
                <w:rFonts w:ascii="Arial" w:eastAsia="宋体" w:hAnsi="Arial"/>
                <w:sz w:val="18"/>
                <w:lang w:val="en-US"/>
              </w:rPr>
              <w:t>2</w:t>
            </w:r>
          </w:p>
        </w:tc>
        <w:tc>
          <w:tcPr>
            <w:tcW w:w="1838" w:type="dxa"/>
            <w:shd w:val="clear" w:color="auto" w:fill="auto"/>
          </w:tcPr>
          <w:p w14:paraId="1FB7E373" w14:textId="77777777" w:rsidR="00C3606E" w:rsidRPr="00C3606E" w:rsidRDefault="00C3606E" w:rsidP="00C3606E">
            <w:pPr>
              <w:keepNext/>
              <w:keepLines/>
              <w:spacing w:after="0"/>
              <w:jc w:val="center"/>
              <w:rPr>
                <w:rFonts w:ascii="Arial" w:eastAsia="宋体" w:hAnsi="Arial"/>
                <w:sz w:val="18"/>
                <w:lang w:val="en-US"/>
              </w:rPr>
            </w:pPr>
            <w:r w:rsidRPr="00C3606E">
              <w:rPr>
                <w:rFonts w:ascii="Arial" w:eastAsia="宋体" w:hAnsi="Arial"/>
                <w:sz w:val="18"/>
                <w:lang w:val="en-US"/>
              </w:rPr>
              <w:t>8</w:t>
            </w:r>
          </w:p>
        </w:tc>
        <w:tc>
          <w:tcPr>
            <w:tcW w:w="1055" w:type="dxa"/>
            <w:shd w:val="clear" w:color="auto" w:fill="auto"/>
          </w:tcPr>
          <w:p w14:paraId="6C9D6D25" w14:textId="77777777" w:rsidR="00C3606E" w:rsidRPr="00C3606E" w:rsidRDefault="00C3606E" w:rsidP="00C3606E">
            <w:pPr>
              <w:keepNext/>
              <w:keepLines/>
              <w:spacing w:after="0"/>
              <w:jc w:val="center"/>
              <w:rPr>
                <w:rFonts w:ascii="Arial" w:eastAsia="宋体" w:hAnsi="Arial"/>
                <w:sz w:val="18"/>
                <w:lang w:val="en-US"/>
              </w:rPr>
            </w:pPr>
            <w:r w:rsidRPr="00C3606E">
              <w:rPr>
                <w:rFonts w:ascii="Arial" w:eastAsia="宋体" w:hAnsi="Arial"/>
                <w:sz w:val="18"/>
                <w:lang w:val="en-US"/>
              </w:rPr>
              <w:t>0.4</w:t>
            </w:r>
          </w:p>
        </w:tc>
        <w:tc>
          <w:tcPr>
            <w:tcW w:w="1408" w:type="dxa"/>
            <w:shd w:val="clear" w:color="auto" w:fill="auto"/>
          </w:tcPr>
          <w:p w14:paraId="6E711162" w14:textId="77777777" w:rsidR="00C3606E" w:rsidRPr="00C3606E" w:rsidRDefault="00C3606E" w:rsidP="00C3606E">
            <w:pPr>
              <w:keepNext/>
              <w:keepLines/>
              <w:spacing w:after="0"/>
              <w:jc w:val="center"/>
              <w:rPr>
                <w:rFonts w:ascii="Arial" w:eastAsia="宋体" w:hAnsi="Arial"/>
                <w:sz w:val="18"/>
                <w:lang w:val="en-US" w:eastAsia="zh-CN"/>
              </w:rPr>
            </w:pPr>
            <w:r w:rsidRPr="00C3606E">
              <w:rPr>
                <w:rFonts w:ascii="Arial" w:eastAsia="宋体" w:hAnsi="Arial"/>
                <w:sz w:val="18"/>
                <w:lang w:val="en-US"/>
              </w:rPr>
              <w:t>11</w:t>
            </w:r>
          </w:p>
        </w:tc>
      </w:tr>
      <w:tr w:rsidR="00C3606E" w:rsidRPr="00C3606E" w14:paraId="1CAE882C" w14:textId="77777777" w:rsidTr="00C3606E">
        <w:trPr>
          <w:jc w:val="center"/>
        </w:trPr>
        <w:tc>
          <w:tcPr>
            <w:tcW w:w="2034" w:type="dxa"/>
            <w:shd w:val="clear" w:color="auto" w:fill="auto"/>
          </w:tcPr>
          <w:p w14:paraId="70289556" w14:textId="77777777" w:rsidR="00C3606E" w:rsidRPr="00C3606E" w:rsidRDefault="00C3606E" w:rsidP="00C3606E">
            <w:pPr>
              <w:keepNext/>
              <w:keepLines/>
              <w:spacing w:after="0"/>
              <w:jc w:val="center"/>
              <w:rPr>
                <w:rFonts w:ascii="Arial" w:eastAsia="宋体" w:hAnsi="Arial"/>
                <w:sz w:val="18"/>
                <w:lang w:val="en-US"/>
              </w:rPr>
            </w:pPr>
            <w:r w:rsidRPr="00C3606E">
              <w:rPr>
                <w:rFonts w:ascii="Arial" w:eastAsia="宋体" w:hAnsi="Arial"/>
                <w:sz w:val="18"/>
                <w:lang w:val="en-US"/>
              </w:rPr>
              <w:t>2</w:t>
            </w:r>
          </w:p>
        </w:tc>
        <w:tc>
          <w:tcPr>
            <w:tcW w:w="1838" w:type="dxa"/>
            <w:shd w:val="clear" w:color="auto" w:fill="auto"/>
          </w:tcPr>
          <w:p w14:paraId="5FF60A5D" w14:textId="77777777" w:rsidR="00C3606E" w:rsidRPr="00C3606E" w:rsidRDefault="00C3606E" w:rsidP="00C3606E">
            <w:pPr>
              <w:keepNext/>
              <w:keepLines/>
              <w:spacing w:after="0"/>
              <w:jc w:val="center"/>
              <w:rPr>
                <w:rFonts w:ascii="Arial" w:eastAsia="宋体" w:hAnsi="Arial"/>
                <w:sz w:val="18"/>
                <w:lang w:val="en-US"/>
              </w:rPr>
            </w:pPr>
            <w:r w:rsidRPr="00C3606E">
              <w:rPr>
                <w:rFonts w:ascii="Arial" w:eastAsia="宋体" w:hAnsi="Arial"/>
                <w:sz w:val="18"/>
                <w:lang w:val="en-US"/>
              </w:rPr>
              <w:t>6</w:t>
            </w:r>
          </w:p>
        </w:tc>
        <w:tc>
          <w:tcPr>
            <w:tcW w:w="1055" w:type="dxa"/>
            <w:shd w:val="clear" w:color="auto" w:fill="auto"/>
          </w:tcPr>
          <w:p w14:paraId="7CF887F2" w14:textId="77777777" w:rsidR="00C3606E" w:rsidRPr="00C3606E" w:rsidRDefault="00C3606E" w:rsidP="00C3606E">
            <w:pPr>
              <w:keepNext/>
              <w:keepLines/>
              <w:spacing w:after="0"/>
              <w:jc w:val="center"/>
              <w:rPr>
                <w:rFonts w:ascii="Arial" w:eastAsia="宋体" w:hAnsi="Arial"/>
                <w:sz w:val="18"/>
                <w:lang w:val="en-US"/>
              </w:rPr>
            </w:pPr>
            <w:r w:rsidRPr="00C3606E">
              <w:rPr>
                <w:rFonts w:ascii="Arial" w:eastAsia="宋体" w:hAnsi="Arial"/>
                <w:sz w:val="18"/>
                <w:lang w:val="en-US"/>
              </w:rPr>
              <w:t>1</w:t>
            </w:r>
          </w:p>
        </w:tc>
        <w:tc>
          <w:tcPr>
            <w:tcW w:w="1408" w:type="dxa"/>
            <w:shd w:val="clear" w:color="auto" w:fill="auto"/>
          </w:tcPr>
          <w:p w14:paraId="658439E9" w14:textId="77777777" w:rsidR="00C3606E" w:rsidRPr="00C3606E" w:rsidRDefault="00C3606E" w:rsidP="00C3606E">
            <w:pPr>
              <w:keepNext/>
              <w:keepLines/>
              <w:spacing w:after="0"/>
              <w:jc w:val="center"/>
              <w:rPr>
                <w:rFonts w:ascii="Arial" w:eastAsia="宋体" w:hAnsi="Arial"/>
                <w:sz w:val="18"/>
                <w:lang w:val="en-US" w:eastAsia="zh-CN"/>
              </w:rPr>
            </w:pPr>
            <w:r w:rsidRPr="00C3606E">
              <w:rPr>
                <w:rFonts w:ascii="Arial" w:eastAsia="宋体" w:hAnsi="Arial"/>
                <w:sz w:val="18"/>
                <w:lang w:val="en-US"/>
              </w:rPr>
              <w:t>27</w:t>
            </w:r>
          </w:p>
        </w:tc>
      </w:tr>
      <w:tr w:rsidR="00C3606E" w:rsidRPr="00C3606E" w14:paraId="76F3205A" w14:textId="77777777" w:rsidTr="00C3606E">
        <w:trPr>
          <w:jc w:val="center"/>
        </w:trPr>
        <w:tc>
          <w:tcPr>
            <w:tcW w:w="2034" w:type="dxa"/>
            <w:shd w:val="clear" w:color="auto" w:fill="auto"/>
          </w:tcPr>
          <w:p w14:paraId="6EAAC25E" w14:textId="77777777" w:rsidR="00C3606E" w:rsidRPr="00C3606E" w:rsidRDefault="00C3606E" w:rsidP="00C3606E">
            <w:pPr>
              <w:keepNext/>
              <w:keepLines/>
              <w:spacing w:after="0"/>
              <w:jc w:val="center"/>
              <w:rPr>
                <w:rFonts w:ascii="Arial" w:eastAsia="宋体" w:hAnsi="Arial"/>
                <w:sz w:val="18"/>
                <w:lang w:val="en-US"/>
              </w:rPr>
            </w:pPr>
            <w:r w:rsidRPr="00C3606E">
              <w:rPr>
                <w:rFonts w:ascii="Arial" w:eastAsia="宋体" w:hAnsi="Arial"/>
                <w:sz w:val="18"/>
                <w:lang w:val="en-US"/>
              </w:rPr>
              <w:t>2</w:t>
            </w:r>
          </w:p>
        </w:tc>
        <w:tc>
          <w:tcPr>
            <w:tcW w:w="1838" w:type="dxa"/>
            <w:shd w:val="clear" w:color="auto" w:fill="auto"/>
          </w:tcPr>
          <w:p w14:paraId="27EF8DCE" w14:textId="77777777" w:rsidR="00C3606E" w:rsidRPr="00C3606E" w:rsidRDefault="00C3606E" w:rsidP="00C3606E">
            <w:pPr>
              <w:keepNext/>
              <w:keepLines/>
              <w:spacing w:after="0"/>
              <w:jc w:val="center"/>
              <w:rPr>
                <w:rFonts w:ascii="Arial" w:eastAsia="宋体" w:hAnsi="Arial"/>
                <w:sz w:val="18"/>
                <w:lang w:val="en-US"/>
              </w:rPr>
            </w:pPr>
            <w:r w:rsidRPr="00C3606E">
              <w:rPr>
                <w:rFonts w:ascii="Arial" w:eastAsia="宋体" w:hAnsi="Arial"/>
                <w:sz w:val="18"/>
                <w:lang w:val="en-US"/>
              </w:rPr>
              <w:t>6</w:t>
            </w:r>
          </w:p>
        </w:tc>
        <w:tc>
          <w:tcPr>
            <w:tcW w:w="1055" w:type="dxa"/>
            <w:shd w:val="clear" w:color="auto" w:fill="auto"/>
          </w:tcPr>
          <w:p w14:paraId="2C1FE2D7" w14:textId="77777777" w:rsidR="00C3606E" w:rsidRPr="00C3606E" w:rsidRDefault="00C3606E" w:rsidP="00C3606E">
            <w:pPr>
              <w:keepNext/>
              <w:keepLines/>
              <w:spacing w:after="0"/>
              <w:jc w:val="center"/>
              <w:rPr>
                <w:rFonts w:ascii="Arial" w:eastAsia="宋体" w:hAnsi="Arial"/>
                <w:sz w:val="18"/>
                <w:lang w:val="en-US"/>
              </w:rPr>
            </w:pPr>
            <w:r w:rsidRPr="00C3606E">
              <w:rPr>
                <w:rFonts w:ascii="Arial" w:eastAsia="宋体" w:hAnsi="Arial"/>
                <w:sz w:val="18"/>
                <w:lang w:val="en-US"/>
              </w:rPr>
              <w:t>0.8</w:t>
            </w:r>
          </w:p>
        </w:tc>
        <w:tc>
          <w:tcPr>
            <w:tcW w:w="1408" w:type="dxa"/>
            <w:shd w:val="clear" w:color="auto" w:fill="auto"/>
          </w:tcPr>
          <w:p w14:paraId="5E4E2520" w14:textId="77777777" w:rsidR="00C3606E" w:rsidRPr="00C3606E" w:rsidRDefault="00C3606E" w:rsidP="00C3606E">
            <w:pPr>
              <w:keepNext/>
              <w:keepLines/>
              <w:spacing w:after="0"/>
              <w:jc w:val="center"/>
              <w:rPr>
                <w:rFonts w:ascii="Arial" w:eastAsia="宋体" w:hAnsi="Arial"/>
                <w:sz w:val="18"/>
                <w:lang w:val="en-US" w:eastAsia="zh-CN"/>
              </w:rPr>
            </w:pPr>
            <w:r w:rsidRPr="00C3606E">
              <w:rPr>
                <w:rFonts w:ascii="Arial" w:eastAsia="宋体" w:hAnsi="Arial"/>
                <w:sz w:val="18"/>
                <w:lang w:val="en-US"/>
              </w:rPr>
              <w:t>23</w:t>
            </w:r>
          </w:p>
        </w:tc>
      </w:tr>
      <w:tr w:rsidR="00C3606E" w:rsidRPr="00C3606E" w14:paraId="581C453A" w14:textId="77777777" w:rsidTr="00C3606E">
        <w:trPr>
          <w:jc w:val="center"/>
        </w:trPr>
        <w:tc>
          <w:tcPr>
            <w:tcW w:w="2034" w:type="dxa"/>
            <w:shd w:val="clear" w:color="auto" w:fill="auto"/>
          </w:tcPr>
          <w:p w14:paraId="682D13D4" w14:textId="77777777" w:rsidR="00C3606E" w:rsidRPr="00C3606E" w:rsidRDefault="00C3606E" w:rsidP="00C3606E">
            <w:pPr>
              <w:keepNext/>
              <w:keepLines/>
              <w:spacing w:after="0"/>
              <w:jc w:val="center"/>
              <w:rPr>
                <w:rFonts w:ascii="Arial" w:eastAsia="宋体" w:hAnsi="Arial"/>
                <w:sz w:val="18"/>
                <w:lang w:val="en-US"/>
              </w:rPr>
            </w:pPr>
            <w:r w:rsidRPr="00C3606E">
              <w:rPr>
                <w:rFonts w:ascii="Arial" w:eastAsia="宋体" w:hAnsi="Arial"/>
                <w:sz w:val="18"/>
                <w:lang w:val="en-US"/>
              </w:rPr>
              <w:t>2</w:t>
            </w:r>
          </w:p>
        </w:tc>
        <w:tc>
          <w:tcPr>
            <w:tcW w:w="1838" w:type="dxa"/>
            <w:shd w:val="clear" w:color="auto" w:fill="auto"/>
          </w:tcPr>
          <w:p w14:paraId="245EA507" w14:textId="77777777" w:rsidR="00C3606E" w:rsidRPr="00C3606E" w:rsidRDefault="00C3606E" w:rsidP="00C3606E">
            <w:pPr>
              <w:keepNext/>
              <w:keepLines/>
              <w:spacing w:after="0"/>
              <w:jc w:val="center"/>
              <w:rPr>
                <w:rFonts w:ascii="Arial" w:eastAsia="宋体" w:hAnsi="Arial"/>
                <w:sz w:val="18"/>
                <w:lang w:val="en-US"/>
              </w:rPr>
            </w:pPr>
            <w:r w:rsidRPr="00C3606E">
              <w:rPr>
                <w:rFonts w:ascii="Arial" w:eastAsia="宋体" w:hAnsi="Arial"/>
                <w:sz w:val="18"/>
                <w:lang w:val="en-US"/>
              </w:rPr>
              <w:t>6</w:t>
            </w:r>
          </w:p>
        </w:tc>
        <w:tc>
          <w:tcPr>
            <w:tcW w:w="1055" w:type="dxa"/>
            <w:shd w:val="clear" w:color="auto" w:fill="auto"/>
          </w:tcPr>
          <w:p w14:paraId="5DEDBE6E" w14:textId="77777777" w:rsidR="00C3606E" w:rsidRPr="00C3606E" w:rsidRDefault="00C3606E" w:rsidP="00C3606E">
            <w:pPr>
              <w:keepNext/>
              <w:keepLines/>
              <w:spacing w:after="0"/>
              <w:jc w:val="center"/>
              <w:rPr>
                <w:rFonts w:ascii="Arial" w:eastAsia="宋体" w:hAnsi="Arial"/>
                <w:sz w:val="18"/>
                <w:lang w:val="en-US"/>
              </w:rPr>
            </w:pPr>
            <w:r w:rsidRPr="00C3606E">
              <w:rPr>
                <w:rFonts w:ascii="Arial" w:eastAsia="宋体" w:hAnsi="Arial"/>
                <w:sz w:val="18"/>
                <w:lang w:val="en-US"/>
              </w:rPr>
              <w:t>0.75</w:t>
            </w:r>
          </w:p>
        </w:tc>
        <w:tc>
          <w:tcPr>
            <w:tcW w:w="1408" w:type="dxa"/>
            <w:shd w:val="clear" w:color="auto" w:fill="auto"/>
          </w:tcPr>
          <w:p w14:paraId="04AF6758" w14:textId="77777777" w:rsidR="00C3606E" w:rsidRPr="00C3606E" w:rsidRDefault="00C3606E" w:rsidP="00C3606E">
            <w:pPr>
              <w:keepNext/>
              <w:keepLines/>
              <w:spacing w:after="0"/>
              <w:jc w:val="center"/>
              <w:rPr>
                <w:rFonts w:ascii="Arial" w:eastAsia="宋体" w:hAnsi="Arial"/>
                <w:sz w:val="18"/>
                <w:lang w:val="en-US" w:eastAsia="zh-CN"/>
              </w:rPr>
            </w:pPr>
            <w:r w:rsidRPr="00C3606E">
              <w:rPr>
                <w:rFonts w:ascii="Arial" w:eastAsia="宋体" w:hAnsi="Arial"/>
                <w:sz w:val="18"/>
                <w:lang w:val="en-US"/>
              </w:rPr>
              <w:t>22</w:t>
            </w:r>
          </w:p>
        </w:tc>
      </w:tr>
      <w:tr w:rsidR="00C3606E" w:rsidRPr="00C3606E" w14:paraId="3386270D" w14:textId="77777777" w:rsidTr="00C3606E">
        <w:trPr>
          <w:jc w:val="center"/>
        </w:trPr>
        <w:tc>
          <w:tcPr>
            <w:tcW w:w="2034" w:type="dxa"/>
            <w:shd w:val="clear" w:color="auto" w:fill="auto"/>
          </w:tcPr>
          <w:p w14:paraId="4F98ACFE" w14:textId="77777777" w:rsidR="00C3606E" w:rsidRPr="00C3606E" w:rsidRDefault="00C3606E" w:rsidP="00C3606E">
            <w:pPr>
              <w:keepNext/>
              <w:keepLines/>
              <w:spacing w:after="0"/>
              <w:jc w:val="center"/>
              <w:rPr>
                <w:rFonts w:ascii="Arial" w:eastAsia="宋体" w:hAnsi="Arial"/>
                <w:sz w:val="18"/>
                <w:lang w:val="en-US"/>
              </w:rPr>
            </w:pPr>
            <w:r w:rsidRPr="00C3606E">
              <w:rPr>
                <w:rFonts w:ascii="Arial" w:eastAsia="宋体" w:hAnsi="Arial"/>
                <w:sz w:val="18"/>
                <w:lang w:val="en-US"/>
              </w:rPr>
              <w:t>2</w:t>
            </w:r>
          </w:p>
        </w:tc>
        <w:tc>
          <w:tcPr>
            <w:tcW w:w="1838" w:type="dxa"/>
            <w:shd w:val="clear" w:color="auto" w:fill="auto"/>
          </w:tcPr>
          <w:p w14:paraId="2F316DD5" w14:textId="77777777" w:rsidR="00C3606E" w:rsidRPr="00C3606E" w:rsidRDefault="00C3606E" w:rsidP="00C3606E">
            <w:pPr>
              <w:keepNext/>
              <w:keepLines/>
              <w:spacing w:after="0"/>
              <w:jc w:val="center"/>
              <w:rPr>
                <w:rFonts w:ascii="Arial" w:eastAsia="宋体" w:hAnsi="Arial"/>
                <w:sz w:val="18"/>
                <w:lang w:val="en-US"/>
              </w:rPr>
            </w:pPr>
            <w:r w:rsidRPr="00C3606E">
              <w:rPr>
                <w:rFonts w:ascii="Arial" w:eastAsia="宋体" w:hAnsi="Arial"/>
                <w:sz w:val="18"/>
                <w:lang w:val="en-US"/>
              </w:rPr>
              <w:t>6</w:t>
            </w:r>
          </w:p>
        </w:tc>
        <w:tc>
          <w:tcPr>
            <w:tcW w:w="1055" w:type="dxa"/>
            <w:shd w:val="clear" w:color="auto" w:fill="auto"/>
          </w:tcPr>
          <w:p w14:paraId="164F4AE4" w14:textId="77777777" w:rsidR="00C3606E" w:rsidRPr="00C3606E" w:rsidRDefault="00C3606E" w:rsidP="00C3606E">
            <w:pPr>
              <w:keepNext/>
              <w:keepLines/>
              <w:spacing w:after="0"/>
              <w:jc w:val="center"/>
              <w:rPr>
                <w:rFonts w:ascii="Arial" w:eastAsia="宋体" w:hAnsi="Arial"/>
                <w:sz w:val="18"/>
                <w:lang w:val="en-US"/>
              </w:rPr>
            </w:pPr>
            <w:r w:rsidRPr="00C3606E">
              <w:rPr>
                <w:rFonts w:ascii="Arial" w:eastAsia="宋体" w:hAnsi="Arial"/>
                <w:sz w:val="18"/>
                <w:lang w:val="en-US"/>
              </w:rPr>
              <w:t>0.4</w:t>
            </w:r>
          </w:p>
        </w:tc>
        <w:tc>
          <w:tcPr>
            <w:tcW w:w="1408" w:type="dxa"/>
            <w:shd w:val="clear" w:color="auto" w:fill="auto"/>
          </w:tcPr>
          <w:p w14:paraId="7AF8BD61" w14:textId="77777777" w:rsidR="00C3606E" w:rsidRPr="00C3606E" w:rsidRDefault="00C3606E" w:rsidP="00C3606E">
            <w:pPr>
              <w:keepNext/>
              <w:keepLines/>
              <w:spacing w:after="0"/>
              <w:jc w:val="center"/>
              <w:rPr>
                <w:rFonts w:ascii="Arial" w:eastAsia="宋体" w:hAnsi="Arial"/>
                <w:sz w:val="18"/>
                <w:lang w:val="en-US" w:eastAsia="zh-CN"/>
              </w:rPr>
            </w:pPr>
            <w:r w:rsidRPr="00C3606E">
              <w:rPr>
                <w:rFonts w:ascii="Arial" w:eastAsia="宋体" w:hAnsi="Arial"/>
                <w:sz w:val="18"/>
                <w:lang w:val="en-US"/>
              </w:rPr>
              <w:t>14</w:t>
            </w:r>
          </w:p>
        </w:tc>
      </w:tr>
      <w:tr w:rsidR="00C3606E" w:rsidRPr="00C3606E" w14:paraId="215AC136" w14:textId="77777777" w:rsidTr="00C3606E">
        <w:trPr>
          <w:jc w:val="center"/>
        </w:trPr>
        <w:tc>
          <w:tcPr>
            <w:tcW w:w="2034" w:type="dxa"/>
            <w:shd w:val="clear" w:color="auto" w:fill="auto"/>
          </w:tcPr>
          <w:p w14:paraId="3C94FE75" w14:textId="77777777" w:rsidR="00C3606E" w:rsidRPr="00C3606E" w:rsidRDefault="00C3606E" w:rsidP="00C3606E">
            <w:pPr>
              <w:keepNext/>
              <w:keepLines/>
              <w:spacing w:after="0"/>
              <w:jc w:val="center"/>
              <w:rPr>
                <w:rFonts w:ascii="Arial" w:eastAsia="宋体" w:hAnsi="Arial"/>
                <w:sz w:val="18"/>
                <w:lang w:val="en-US"/>
              </w:rPr>
            </w:pPr>
            <w:r w:rsidRPr="00C3606E">
              <w:rPr>
                <w:rFonts w:ascii="Arial" w:eastAsia="宋体" w:hAnsi="Arial"/>
                <w:sz w:val="18"/>
                <w:lang w:val="en-US"/>
              </w:rPr>
              <w:t>2</w:t>
            </w:r>
          </w:p>
        </w:tc>
        <w:tc>
          <w:tcPr>
            <w:tcW w:w="1838" w:type="dxa"/>
            <w:shd w:val="clear" w:color="auto" w:fill="auto"/>
          </w:tcPr>
          <w:p w14:paraId="3AF29516" w14:textId="77777777" w:rsidR="00C3606E" w:rsidRPr="00C3606E" w:rsidRDefault="00C3606E" w:rsidP="00C3606E">
            <w:pPr>
              <w:keepNext/>
              <w:keepLines/>
              <w:spacing w:after="0"/>
              <w:jc w:val="center"/>
              <w:rPr>
                <w:rFonts w:ascii="Arial" w:eastAsia="宋体" w:hAnsi="Arial"/>
                <w:sz w:val="18"/>
                <w:lang w:val="en-US"/>
              </w:rPr>
            </w:pPr>
            <w:r w:rsidRPr="00C3606E">
              <w:rPr>
                <w:rFonts w:ascii="Arial" w:eastAsia="宋体" w:hAnsi="Arial"/>
                <w:sz w:val="18"/>
                <w:lang w:val="en-US"/>
              </w:rPr>
              <w:t>4</w:t>
            </w:r>
          </w:p>
        </w:tc>
        <w:tc>
          <w:tcPr>
            <w:tcW w:w="1055" w:type="dxa"/>
            <w:shd w:val="clear" w:color="auto" w:fill="auto"/>
          </w:tcPr>
          <w:p w14:paraId="074E4AE2" w14:textId="77777777" w:rsidR="00C3606E" w:rsidRPr="00C3606E" w:rsidRDefault="00C3606E" w:rsidP="00C3606E">
            <w:pPr>
              <w:keepNext/>
              <w:keepLines/>
              <w:spacing w:after="0"/>
              <w:jc w:val="center"/>
              <w:rPr>
                <w:rFonts w:ascii="Arial" w:eastAsia="宋体" w:hAnsi="Arial"/>
                <w:sz w:val="18"/>
                <w:lang w:val="en-US"/>
              </w:rPr>
            </w:pPr>
            <w:r w:rsidRPr="00C3606E">
              <w:rPr>
                <w:rFonts w:ascii="Arial" w:eastAsia="宋体" w:hAnsi="Arial"/>
                <w:sz w:val="18"/>
                <w:lang w:val="en-US"/>
              </w:rPr>
              <w:t>1</w:t>
            </w:r>
          </w:p>
        </w:tc>
        <w:tc>
          <w:tcPr>
            <w:tcW w:w="1408" w:type="dxa"/>
            <w:shd w:val="clear" w:color="auto" w:fill="auto"/>
          </w:tcPr>
          <w:p w14:paraId="619B6411" w14:textId="77777777" w:rsidR="00C3606E" w:rsidRPr="00C3606E" w:rsidRDefault="00C3606E" w:rsidP="00C3606E">
            <w:pPr>
              <w:keepNext/>
              <w:keepLines/>
              <w:spacing w:after="0"/>
              <w:jc w:val="center"/>
              <w:rPr>
                <w:rFonts w:ascii="Arial" w:eastAsia="宋体" w:hAnsi="Arial"/>
                <w:sz w:val="18"/>
                <w:lang w:val="en-US" w:eastAsia="zh-CN"/>
              </w:rPr>
            </w:pPr>
            <w:r w:rsidRPr="00C3606E">
              <w:rPr>
                <w:rFonts w:ascii="Arial" w:eastAsia="宋体" w:hAnsi="Arial"/>
                <w:sz w:val="18"/>
                <w:lang w:val="en-US"/>
              </w:rPr>
              <w:t>16</w:t>
            </w:r>
          </w:p>
        </w:tc>
      </w:tr>
      <w:tr w:rsidR="00C3606E" w:rsidRPr="00C3606E" w14:paraId="780631B9" w14:textId="77777777" w:rsidTr="00C3606E">
        <w:trPr>
          <w:jc w:val="center"/>
        </w:trPr>
        <w:tc>
          <w:tcPr>
            <w:tcW w:w="2034" w:type="dxa"/>
            <w:shd w:val="clear" w:color="auto" w:fill="auto"/>
          </w:tcPr>
          <w:p w14:paraId="31B2F0B6" w14:textId="77777777" w:rsidR="00C3606E" w:rsidRPr="00C3606E" w:rsidRDefault="00C3606E" w:rsidP="00C3606E">
            <w:pPr>
              <w:keepNext/>
              <w:keepLines/>
              <w:spacing w:after="0"/>
              <w:jc w:val="center"/>
              <w:rPr>
                <w:rFonts w:ascii="Arial" w:eastAsia="宋体" w:hAnsi="Arial"/>
                <w:sz w:val="18"/>
                <w:lang w:val="en-US"/>
              </w:rPr>
            </w:pPr>
            <w:r w:rsidRPr="00C3606E">
              <w:rPr>
                <w:rFonts w:ascii="Arial" w:eastAsia="宋体" w:hAnsi="Arial"/>
                <w:sz w:val="18"/>
                <w:lang w:val="en-US"/>
              </w:rPr>
              <w:t>2</w:t>
            </w:r>
          </w:p>
        </w:tc>
        <w:tc>
          <w:tcPr>
            <w:tcW w:w="1838" w:type="dxa"/>
            <w:shd w:val="clear" w:color="auto" w:fill="auto"/>
          </w:tcPr>
          <w:p w14:paraId="38C94385" w14:textId="77777777" w:rsidR="00C3606E" w:rsidRPr="00C3606E" w:rsidRDefault="00C3606E" w:rsidP="00C3606E">
            <w:pPr>
              <w:keepNext/>
              <w:keepLines/>
              <w:spacing w:after="0"/>
              <w:jc w:val="center"/>
              <w:rPr>
                <w:rFonts w:ascii="Arial" w:eastAsia="宋体" w:hAnsi="Arial"/>
                <w:sz w:val="18"/>
                <w:lang w:val="en-US"/>
              </w:rPr>
            </w:pPr>
            <w:r w:rsidRPr="00C3606E">
              <w:rPr>
                <w:rFonts w:ascii="Arial" w:eastAsia="宋体" w:hAnsi="Arial"/>
                <w:sz w:val="18"/>
                <w:lang w:val="en-US"/>
              </w:rPr>
              <w:t>4</w:t>
            </w:r>
          </w:p>
        </w:tc>
        <w:tc>
          <w:tcPr>
            <w:tcW w:w="1055" w:type="dxa"/>
            <w:shd w:val="clear" w:color="auto" w:fill="auto"/>
          </w:tcPr>
          <w:p w14:paraId="1C301125" w14:textId="77777777" w:rsidR="00C3606E" w:rsidRPr="00C3606E" w:rsidRDefault="00C3606E" w:rsidP="00C3606E">
            <w:pPr>
              <w:keepNext/>
              <w:keepLines/>
              <w:spacing w:after="0"/>
              <w:jc w:val="center"/>
              <w:rPr>
                <w:rFonts w:ascii="Arial" w:eastAsia="宋体" w:hAnsi="Arial"/>
                <w:sz w:val="18"/>
                <w:lang w:val="en-US"/>
              </w:rPr>
            </w:pPr>
            <w:r w:rsidRPr="00C3606E">
              <w:rPr>
                <w:rFonts w:ascii="Arial" w:eastAsia="宋体" w:hAnsi="Arial"/>
                <w:sz w:val="18"/>
                <w:lang w:val="en-US"/>
              </w:rPr>
              <w:t>0.8</w:t>
            </w:r>
          </w:p>
        </w:tc>
        <w:tc>
          <w:tcPr>
            <w:tcW w:w="1408" w:type="dxa"/>
            <w:shd w:val="clear" w:color="auto" w:fill="auto"/>
          </w:tcPr>
          <w:p w14:paraId="7B0E8B62" w14:textId="77777777" w:rsidR="00C3606E" w:rsidRPr="00C3606E" w:rsidRDefault="00C3606E" w:rsidP="00C3606E">
            <w:pPr>
              <w:keepNext/>
              <w:keepLines/>
              <w:spacing w:after="0"/>
              <w:jc w:val="center"/>
              <w:rPr>
                <w:rFonts w:ascii="Arial" w:eastAsia="宋体" w:hAnsi="Arial"/>
                <w:sz w:val="18"/>
                <w:lang w:val="en-US" w:eastAsia="zh-CN"/>
              </w:rPr>
            </w:pPr>
            <w:r w:rsidRPr="00C3606E">
              <w:rPr>
                <w:rFonts w:ascii="Arial" w:eastAsia="宋体" w:hAnsi="Arial"/>
                <w:sz w:val="18"/>
                <w:lang w:val="en-US"/>
              </w:rPr>
              <w:t>16</w:t>
            </w:r>
          </w:p>
        </w:tc>
      </w:tr>
      <w:tr w:rsidR="00C3606E" w:rsidRPr="00C3606E" w14:paraId="3B9AC202" w14:textId="77777777" w:rsidTr="00C3606E">
        <w:trPr>
          <w:jc w:val="center"/>
        </w:trPr>
        <w:tc>
          <w:tcPr>
            <w:tcW w:w="2034" w:type="dxa"/>
            <w:shd w:val="clear" w:color="auto" w:fill="auto"/>
          </w:tcPr>
          <w:p w14:paraId="20AE819E" w14:textId="77777777" w:rsidR="00C3606E" w:rsidRPr="00C3606E" w:rsidRDefault="00C3606E" w:rsidP="00C3606E">
            <w:pPr>
              <w:keepNext/>
              <w:keepLines/>
              <w:spacing w:after="0"/>
              <w:jc w:val="center"/>
              <w:rPr>
                <w:rFonts w:ascii="Arial" w:eastAsia="宋体" w:hAnsi="Arial"/>
                <w:sz w:val="18"/>
                <w:lang w:val="en-US"/>
              </w:rPr>
            </w:pPr>
            <w:r w:rsidRPr="00C3606E">
              <w:rPr>
                <w:rFonts w:ascii="Arial" w:eastAsia="宋体" w:hAnsi="Arial"/>
                <w:sz w:val="18"/>
                <w:lang w:val="en-US"/>
              </w:rPr>
              <w:t>2</w:t>
            </w:r>
          </w:p>
        </w:tc>
        <w:tc>
          <w:tcPr>
            <w:tcW w:w="1838" w:type="dxa"/>
            <w:shd w:val="clear" w:color="auto" w:fill="auto"/>
          </w:tcPr>
          <w:p w14:paraId="61AF442B" w14:textId="77777777" w:rsidR="00C3606E" w:rsidRPr="00C3606E" w:rsidRDefault="00C3606E" w:rsidP="00C3606E">
            <w:pPr>
              <w:keepNext/>
              <w:keepLines/>
              <w:spacing w:after="0"/>
              <w:jc w:val="center"/>
              <w:rPr>
                <w:rFonts w:ascii="Arial" w:eastAsia="宋体" w:hAnsi="Arial"/>
                <w:sz w:val="18"/>
                <w:lang w:val="en-US"/>
              </w:rPr>
            </w:pPr>
            <w:r w:rsidRPr="00C3606E">
              <w:rPr>
                <w:rFonts w:ascii="Arial" w:eastAsia="宋体" w:hAnsi="Arial"/>
                <w:sz w:val="18"/>
                <w:lang w:val="en-US"/>
              </w:rPr>
              <w:t>4</w:t>
            </w:r>
          </w:p>
        </w:tc>
        <w:tc>
          <w:tcPr>
            <w:tcW w:w="1055" w:type="dxa"/>
            <w:shd w:val="clear" w:color="auto" w:fill="auto"/>
          </w:tcPr>
          <w:p w14:paraId="1BD70130" w14:textId="77777777" w:rsidR="00C3606E" w:rsidRPr="00C3606E" w:rsidRDefault="00C3606E" w:rsidP="00C3606E">
            <w:pPr>
              <w:keepNext/>
              <w:keepLines/>
              <w:spacing w:after="0"/>
              <w:jc w:val="center"/>
              <w:rPr>
                <w:rFonts w:ascii="Arial" w:eastAsia="宋体" w:hAnsi="Arial"/>
                <w:sz w:val="18"/>
                <w:lang w:val="en-US"/>
              </w:rPr>
            </w:pPr>
            <w:r w:rsidRPr="00C3606E">
              <w:rPr>
                <w:rFonts w:ascii="Arial" w:eastAsia="宋体" w:hAnsi="Arial"/>
                <w:sz w:val="18"/>
                <w:lang w:val="en-US"/>
              </w:rPr>
              <w:t>0.75</w:t>
            </w:r>
          </w:p>
        </w:tc>
        <w:tc>
          <w:tcPr>
            <w:tcW w:w="1408" w:type="dxa"/>
            <w:shd w:val="clear" w:color="auto" w:fill="auto"/>
          </w:tcPr>
          <w:p w14:paraId="22554091" w14:textId="77777777" w:rsidR="00C3606E" w:rsidRPr="00C3606E" w:rsidRDefault="00C3606E" w:rsidP="00C3606E">
            <w:pPr>
              <w:keepNext/>
              <w:keepLines/>
              <w:spacing w:after="0"/>
              <w:jc w:val="center"/>
              <w:rPr>
                <w:rFonts w:ascii="Arial" w:eastAsia="宋体" w:hAnsi="Arial"/>
                <w:sz w:val="18"/>
                <w:lang w:val="en-US" w:eastAsia="zh-CN"/>
              </w:rPr>
            </w:pPr>
            <w:r w:rsidRPr="00C3606E">
              <w:rPr>
                <w:rFonts w:ascii="Arial" w:eastAsia="宋体" w:hAnsi="Arial"/>
                <w:sz w:val="18"/>
                <w:lang w:val="en-US"/>
              </w:rPr>
              <w:t>16</w:t>
            </w:r>
          </w:p>
        </w:tc>
      </w:tr>
      <w:tr w:rsidR="00C3606E" w:rsidRPr="00C3606E" w14:paraId="5AD11551" w14:textId="77777777" w:rsidTr="00C3606E">
        <w:trPr>
          <w:jc w:val="center"/>
        </w:trPr>
        <w:tc>
          <w:tcPr>
            <w:tcW w:w="2034" w:type="dxa"/>
            <w:shd w:val="clear" w:color="auto" w:fill="auto"/>
          </w:tcPr>
          <w:p w14:paraId="3B119D92" w14:textId="77777777" w:rsidR="00C3606E" w:rsidRPr="00C3606E" w:rsidRDefault="00C3606E" w:rsidP="00C3606E">
            <w:pPr>
              <w:keepNext/>
              <w:keepLines/>
              <w:spacing w:after="0"/>
              <w:jc w:val="center"/>
              <w:rPr>
                <w:rFonts w:ascii="Arial" w:eastAsia="宋体" w:hAnsi="Arial"/>
                <w:sz w:val="18"/>
                <w:lang w:val="en-US"/>
              </w:rPr>
            </w:pPr>
            <w:r w:rsidRPr="00C3606E">
              <w:rPr>
                <w:rFonts w:ascii="Arial" w:eastAsia="宋体" w:hAnsi="Arial"/>
                <w:sz w:val="18"/>
                <w:lang w:val="en-US"/>
              </w:rPr>
              <w:t>2</w:t>
            </w:r>
          </w:p>
        </w:tc>
        <w:tc>
          <w:tcPr>
            <w:tcW w:w="1838" w:type="dxa"/>
            <w:shd w:val="clear" w:color="auto" w:fill="auto"/>
          </w:tcPr>
          <w:p w14:paraId="2DD6B186" w14:textId="77777777" w:rsidR="00C3606E" w:rsidRPr="00C3606E" w:rsidRDefault="00C3606E" w:rsidP="00C3606E">
            <w:pPr>
              <w:keepNext/>
              <w:keepLines/>
              <w:spacing w:after="0"/>
              <w:jc w:val="center"/>
              <w:rPr>
                <w:rFonts w:ascii="Arial" w:eastAsia="宋体" w:hAnsi="Arial"/>
                <w:sz w:val="18"/>
                <w:lang w:val="en-US"/>
              </w:rPr>
            </w:pPr>
            <w:r w:rsidRPr="00C3606E">
              <w:rPr>
                <w:rFonts w:ascii="Arial" w:eastAsia="宋体" w:hAnsi="Arial"/>
                <w:sz w:val="18"/>
                <w:lang w:val="en-US"/>
              </w:rPr>
              <w:t>4</w:t>
            </w:r>
          </w:p>
        </w:tc>
        <w:tc>
          <w:tcPr>
            <w:tcW w:w="1055" w:type="dxa"/>
            <w:shd w:val="clear" w:color="auto" w:fill="auto"/>
          </w:tcPr>
          <w:p w14:paraId="20652019" w14:textId="77777777" w:rsidR="00C3606E" w:rsidRPr="00C3606E" w:rsidRDefault="00C3606E" w:rsidP="00C3606E">
            <w:pPr>
              <w:keepNext/>
              <w:keepLines/>
              <w:spacing w:after="0"/>
              <w:jc w:val="center"/>
              <w:rPr>
                <w:rFonts w:ascii="Arial" w:eastAsia="宋体" w:hAnsi="Arial"/>
                <w:sz w:val="18"/>
                <w:lang w:val="en-US"/>
              </w:rPr>
            </w:pPr>
            <w:r w:rsidRPr="00C3606E">
              <w:rPr>
                <w:rFonts w:ascii="Arial" w:eastAsia="宋体" w:hAnsi="Arial"/>
                <w:sz w:val="18"/>
                <w:lang w:val="en-US"/>
              </w:rPr>
              <w:t>0.4</w:t>
            </w:r>
          </w:p>
        </w:tc>
        <w:tc>
          <w:tcPr>
            <w:tcW w:w="1408" w:type="dxa"/>
            <w:shd w:val="clear" w:color="auto" w:fill="auto"/>
          </w:tcPr>
          <w:p w14:paraId="628D1E52" w14:textId="77777777" w:rsidR="00C3606E" w:rsidRPr="00C3606E" w:rsidRDefault="00C3606E" w:rsidP="00C3606E">
            <w:pPr>
              <w:keepNext/>
              <w:keepLines/>
              <w:spacing w:after="0"/>
              <w:jc w:val="center"/>
              <w:rPr>
                <w:rFonts w:ascii="Arial" w:eastAsia="宋体" w:hAnsi="Arial"/>
                <w:sz w:val="18"/>
                <w:lang w:val="en-US" w:eastAsia="zh-CN"/>
              </w:rPr>
            </w:pPr>
            <w:r w:rsidRPr="00C3606E">
              <w:rPr>
                <w:rFonts w:ascii="Arial" w:eastAsia="宋体" w:hAnsi="Arial"/>
                <w:sz w:val="18"/>
                <w:lang w:val="en-US"/>
              </w:rPr>
              <w:t>10</w:t>
            </w:r>
          </w:p>
        </w:tc>
      </w:tr>
      <w:tr w:rsidR="00C3606E" w:rsidRPr="00C3606E" w14:paraId="7EB2E075" w14:textId="77777777" w:rsidTr="00C3606E">
        <w:trPr>
          <w:jc w:val="center"/>
        </w:trPr>
        <w:tc>
          <w:tcPr>
            <w:tcW w:w="2034" w:type="dxa"/>
            <w:shd w:val="clear" w:color="auto" w:fill="auto"/>
          </w:tcPr>
          <w:p w14:paraId="222BA2FD" w14:textId="77777777" w:rsidR="00C3606E" w:rsidRPr="00C3606E" w:rsidRDefault="00C3606E" w:rsidP="00C3606E">
            <w:pPr>
              <w:keepNext/>
              <w:keepLines/>
              <w:spacing w:after="0"/>
              <w:jc w:val="center"/>
              <w:rPr>
                <w:rFonts w:ascii="Arial" w:eastAsia="宋体" w:hAnsi="Arial"/>
                <w:sz w:val="18"/>
                <w:lang w:val="en-US"/>
              </w:rPr>
            </w:pPr>
            <w:r w:rsidRPr="00C3606E">
              <w:rPr>
                <w:rFonts w:ascii="Arial" w:eastAsia="宋体" w:hAnsi="Arial"/>
                <w:sz w:val="18"/>
                <w:lang w:val="en-US"/>
              </w:rPr>
              <w:t>2</w:t>
            </w:r>
          </w:p>
        </w:tc>
        <w:tc>
          <w:tcPr>
            <w:tcW w:w="1838" w:type="dxa"/>
            <w:shd w:val="clear" w:color="auto" w:fill="auto"/>
          </w:tcPr>
          <w:p w14:paraId="7F188039" w14:textId="77777777" w:rsidR="00C3606E" w:rsidRPr="00C3606E" w:rsidRDefault="00C3606E" w:rsidP="00C3606E">
            <w:pPr>
              <w:keepNext/>
              <w:keepLines/>
              <w:spacing w:after="0"/>
              <w:jc w:val="center"/>
              <w:rPr>
                <w:rFonts w:ascii="Arial" w:eastAsia="宋体" w:hAnsi="Arial"/>
                <w:sz w:val="18"/>
                <w:lang w:val="en-US"/>
              </w:rPr>
            </w:pPr>
            <w:r w:rsidRPr="00C3606E">
              <w:rPr>
                <w:rFonts w:ascii="Arial" w:eastAsia="宋体" w:hAnsi="Arial"/>
                <w:sz w:val="18"/>
                <w:lang w:val="en-US"/>
              </w:rPr>
              <w:t>2</w:t>
            </w:r>
          </w:p>
        </w:tc>
        <w:tc>
          <w:tcPr>
            <w:tcW w:w="1055" w:type="dxa"/>
            <w:shd w:val="clear" w:color="auto" w:fill="auto"/>
          </w:tcPr>
          <w:p w14:paraId="69FC1360" w14:textId="77777777" w:rsidR="00C3606E" w:rsidRPr="00C3606E" w:rsidRDefault="00C3606E" w:rsidP="00C3606E">
            <w:pPr>
              <w:keepNext/>
              <w:keepLines/>
              <w:spacing w:after="0"/>
              <w:jc w:val="center"/>
              <w:rPr>
                <w:rFonts w:ascii="Arial" w:eastAsia="宋体" w:hAnsi="Arial"/>
                <w:sz w:val="18"/>
                <w:lang w:val="en-US"/>
              </w:rPr>
            </w:pPr>
            <w:r w:rsidRPr="00C3606E">
              <w:rPr>
                <w:rFonts w:ascii="Arial" w:eastAsia="宋体" w:hAnsi="Arial"/>
                <w:sz w:val="18"/>
                <w:lang w:val="en-US"/>
              </w:rPr>
              <w:t>1</w:t>
            </w:r>
          </w:p>
        </w:tc>
        <w:tc>
          <w:tcPr>
            <w:tcW w:w="1408" w:type="dxa"/>
            <w:shd w:val="clear" w:color="auto" w:fill="auto"/>
          </w:tcPr>
          <w:p w14:paraId="06802FB5" w14:textId="77777777" w:rsidR="00C3606E" w:rsidRPr="00C3606E" w:rsidRDefault="00C3606E" w:rsidP="00C3606E">
            <w:pPr>
              <w:keepNext/>
              <w:keepLines/>
              <w:spacing w:after="0"/>
              <w:jc w:val="center"/>
              <w:rPr>
                <w:rFonts w:ascii="Arial" w:eastAsia="宋体" w:hAnsi="Arial"/>
                <w:sz w:val="18"/>
                <w:lang w:val="en-US" w:eastAsia="zh-CN"/>
              </w:rPr>
            </w:pPr>
            <w:r w:rsidRPr="00C3606E">
              <w:rPr>
                <w:rFonts w:ascii="Arial" w:eastAsia="宋体" w:hAnsi="Arial"/>
                <w:sz w:val="18"/>
                <w:lang w:val="en-US"/>
              </w:rPr>
              <w:t>9</w:t>
            </w:r>
          </w:p>
        </w:tc>
      </w:tr>
      <w:tr w:rsidR="00C3606E" w:rsidRPr="00C3606E" w14:paraId="3DB29E08" w14:textId="77777777" w:rsidTr="00C3606E">
        <w:trPr>
          <w:jc w:val="center"/>
        </w:trPr>
        <w:tc>
          <w:tcPr>
            <w:tcW w:w="2034" w:type="dxa"/>
            <w:shd w:val="clear" w:color="auto" w:fill="auto"/>
          </w:tcPr>
          <w:p w14:paraId="2F59E111" w14:textId="77777777" w:rsidR="00C3606E" w:rsidRPr="00C3606E" w:rsidRDefault="00C3606E" w:rsidP="00C3606E">
            <w:pPr>
              <w:keepNext/>
              <w:keepLines/>
              <w:spacing w:after="0"/>
              <w:jc w:val="center"/>
              <w:rPr>
                <w:rFonts w:ascii="Arial" w:eastAsia="宋体" w:hAnsi="Arial"/>
                <w:sz w:val="18"/>
                <w:lang w:val="en-US"/>
              </w:rPr>
            </w:pPr>
            <w:r w:rsidRPr="00C3606E">
              <w:rPr>
                <w:rFonts w:ascii="Arial" w:eastAsia="宋体" w:hAnsi="Arial"/>
                <w:sz w:val="18"/>
                <w:lang w:val="en-US"/>
              </w:rPr>
              <w:t>2</w:t>
            </w:r>
          </w:p>
        </w:tc>
        <w:tc>
          <w:tcPr>
            <w:tcW w:w="1838" w:type="dxa"/>
            <w:shd w:val="clear" w:color="auto" w:fill="auto"/>
          </w:tcPr>
          <w:p w14:paraId="261C06B2" w14:textId="77777777" w:rsidR="00C3606E" w:rsidRPr="00C3606E" w:rsidRDefault="00C3606E" w:rsidP="00C3606E">
            <w:pPr>
              <w:keepNext/>
              <w:keepLines/>
              <w:spacing w:after="0"/>
              <w:jc w:val="center"/>
              <w:rPr>
                <w:rFonts w:ascii="Arial" w:eastAsia="宋体" w:hAnsi="Arial"/>
                <w:sz w:val="18"/>
                <w:lang w:val="en-US"/>
              </w:rPr>
            </w:pPr>
            <w:r w:rsidRPr="00C3606E">
              <w:rPr>
                <w:rFonts w:ascii="Arial" w:eastAsia="宋体" w:hAnsi="Arial"/>
                <w:sz w:val="18"/>
                <w:lang w:val="en-US"/>
              </w:rPr>
              <w:t>2</w:t>
            </w:r>
          </w:p>
        </w:tc>
        <w:tc>
          <w:tcPr>
            <w:tcW w:w="1055" w:type="dxa"/>
            <w:shd w:val="clear" w:color="auto" w:fill="auto"/>
          </w:tcPr>
          <w:p w14:paraId="1C399303" w14:textId="77777777" w:rsidR="00C3606E" w:rsidRPr="00C3606E" w:rsidRDefault="00C3606E" w:rsidP="00C3606E">
            <w:pPr>
              <w:keepNext/>
              <w:keepLines/>
              <w:spacing w:after="0"/>
              <w:jc w:val="center"/>
              <w:rPr>
                <w:rFonts w:ascii="Arial" w:eastAsia="宋体" w:hAnsi="Arial"/>
                <w:sz w:val="18"/>
                <w:lang w:val="en-US"/>
              </w:rPr>
            </w:pPr>
            <w:r w:rsidRPr="00C3606E">
              <w:rPr>
                <w:rFonts w:ascii="Arial" w:eastAsia="宋体" w:hAnsi="Arial"/>
                <w:sz w:val="18"/>
                <w:lang w:val="en-US"/>
              </w:rPr>
              <w:t>0.8</w:t>
            </w:r>
          </w:p>
        </w:tc>
        <w:tc>
          <w:tcPr>
            <w:tcW w:w="1408" w:type="dxa"/>
            <w:shd w:val="clear" w:color="auto" w:fill="auto"/>
          </w:tcPr>
          <w:p w14:paraId="67C9A457" w14:textId="77777777" w:rsidR="00C3606E" w:rsidRPr="00C3606E" w:rsidRDefault="00C3606E" w:rsidP="00C3606E">
            <w:pPr>
              <w:keepNext/>
              <w:keepLines/>
              <w:spacing w:after="0"/>
              <w:jc w:val="center"/>
              <w:rPr>
                <w:rFonts w:ascii="Arial" w:eastAsia="宋体" w:hAnsi="Arial"/>
                <w:sz w:val="18"/>
                <w:lang w:val="en-US" w:eastAsia="zh-CN"/>
              </w:rPr>
            </w:pPr>
            <w:r w:rsidRPr="00C3606E">
              <w:rPr>
                <w:rFonts w:ascii="Arial" w:eastAsia="宋体" w:hAnsi="Arial"/>
                <w:sz w:val="18"/>
                <w:lang w:val="en-US"/>
              </w:rPr>
              <w:t>9</w:t>
            </w:r>
          </w:p>
        </w:tc>
      </w:tr>
      <w:tr w:rsidR="00C3606E" w:rsidRPr="00C3606E" w14:paraId="5280DA5C" w14:textId="77777777" w:rsidTr="00C3606E">
        <w:trPr>
          <w:jc w:val="center"/>
        </w:trPr>
        <w:tc>
          <w:tcPr>
            <w:tcW w:w="2034" w:type="dxa"/>
            <w:shd w:val="clear" w:color="auto" w:fill="auto"/>
          </w:tcPr>
          <w:p w14:paraId="08657F7D" w14:textId="77777777" w:rsidR="00C3606E" w:rsidRPr="00C3606E" w:rsidRDefault="00C3606E" w:rsidP="00C3606E">
            <w:pPr>
              <w:keepNext/>
              <w:keepLines/>
              <w:spacing w:after="0"/>
              <w:jc w:val="center"/>
              <w:rPr>
                <w:rFonts w:ascii="Arial" w:eastAsia="宋体" w:hAnsi="Arial"/>
                <w:sz w:val="18"/>
                <w:lang w:val="en-US"/>
              </w:rPr>
            </w:pPr>
            <w:r w:rsidRPr="00C3606E">
              <w:rPr>
                <w:rFonts w:ascii="Arial" w:eastAsia="宋体" w:hAnsi="Arial"/>
                <w:sz w:val="18"/>
                <w:lang w:val="en-US"/>
              </w:rPr>
              <w:t>2</w:t>
            </w:r>
          </w:p>
        </w:tc>
        <w:tc>
          <w:tcPr>
            <w:tcW w:w="1838" w:type="dxa"/>
            <w:shd w:val="clear" w:color="auto" w:fill="auto"/>
          </w:tcPr>
          <w:p w14:paraId="38D88513" w14:textId="77777777" w:rsidR="00C3606E" w:rsidRPr="00C3606E" w:rsidRDefault="00C3606E" w:rsidP="00C3606E">
            <w:pPr>
              <w:keepNext/>
              <w:keepLines/>
              <w:spacing w:after="0"/>
              <w:jc w:val="center"/>
              <w:rPr>
                <w:rFonts w:ascii="Arial" w:eastAsia="宋体" w:hAnsi="Arial"/>
                <w:sz w:val="18"/>
                <w:lang w:val="en-US"/>
              </w:rPr>
            </w:pPr>
            <w:r w:rsidRPr="00C3606E">
              <w:rPr>
                <w:rFonts w:ascii="Arial" w:eastAsia="宋体" w:hAnsi="Arial"/>
                <w:sz w:val="18"/>
                <w:lang w:val="en-US"/>
              </w:rPr>
              <w:t>2</w:t>
            </w:r>
          </w:p>
        </w:tc>
        <w:tc>
          <w:tcPr>
            <w:tcW w:w="1055" w:type="dxa"/>
            <w:shd w:val="clear" w:color="auto" w:fill="auto"/>
          </w:tcPr>
          <w:p w14:paraId="6575F940" w14:textId="77777777" w:rsidR="00C3606E" w:rsidRPr="00C3606E" w:rsidRDefault="00C3606E" w:rsidP="00C3606E">
            <w:pPr>
              <w:keepNext/>
              <w:keepLines/>
              <w:spacing w:after="0"/>
              <w:jc w:val="center"/>
              <w:rPr>
                <w:rFonts w:ascii="Arial" w:eastAsia="宋体" w:hAnsi="Arial"/>
                <w:sz w:val="18"/>
                <w:lang w:val="en-US"/>
              </w:rPr>
            </w:pPr>
            <w:r w:rsidRPr="00C3606E">
              <w:rPr>
                <w:rFonts w:ascii="Arial" w:eastAsia="宋体" w:hAnsi="Arial"/>
                <w:sz w:val="18"/>
                <w:lang w:val="en-US"/>
              </w:rPr>
              <w:t>0.75</w:t>
            </w:r>
          </w:p>
        </w:tc>
        <w:tc>
          <w:tcPr>
            <w:tcW w:w="1408" w:type="dxa"/>
            <w:shd w:val="clear" w:color="auto" w:fill="auto"/>
          </w:tcPr>
          <w:p w14:paraId="79E7F3CC" w14:textId="77777777" w:rsidR="00C3606E" w:rsidRPr="00C3606E" w:rsidRDefault="00C3606E" w:rsidP="00C3606E">
            <w:pPr>
              <w:keepNext/>
              <w:keepLines/>
              <w:spacing w:after="0"/>
              <w:jc w:val="center"/>
              <w:rPr>
                <w:rFonts w:ascii="Arial" w:eastAsia="宋体" w:hAnsi="Arial"/>
                <w:sz w:val="18"/>
                <w:lang w:val="en-US" w:eastAsia="zh-CN"/>
              </w:rPr>
            </w:pPr>
            <w:r w:rsidRPr="00C3606E">
              <w:rPr>
                <w:rFonts w:ascii="Arial" w:eastAsia="宋体" w:hAnsi="Arial"/>
                <w:sz w:val="18"/>
                <w:lang w:val="en-US"/>
              </w:rPr>
              <w:t>9</w:t>
            </w:r>
          </w:p>
        </w:tc>
      </w:tr>
      <w:tr w:rsidR="00C3606E" w:rsidRPr="00C3606E" w14:paraId="5ED743FF" w14:textId="77777777" w:rsidTr="00C3606E">
        <w:trPr>
          <w:jc w:val="center"/>
        </w:trPr>
        <w:tc>
          <w:tcPr>
            <w:tcW w:w="2034" w:type="dxa"/>
            <w:shd w:val="clear" w:color="auto" w:fill="auto"/>
          </w:tcPr>
          <w:p w14:paraId="3445E200" w14:textId="77777777" w:rsidR="00C3606E" w:rsidRPr="00C3606E" w:rsidRDefault="00C3606E" w:rsidP="00C3606E">
            <w:pPr>
              <w:keepNext/>
              <w:keepLines/>
              <w:spacing w:after="0"/>
              <w:jc w:val="center"/>
              <w:rPr>
                <w:rFonts w:ascii="Arial" w:eastAsia="宋体" w:hAnsi="Arial"/>
                <w:sz w:val="18"/>
                <w:lang w:val="en-US"/>
              </w:rPr>
            </w:pPr>
            <w:r w:rsidRPr="00C3606E">
              <w:rPr>
                <w:rFonts w:ascii="Arial" w:eastAsia="宋体" w:hAnsi="Arial"/>
                <w:sz w:val="18"/>
                <w:lang w:val="en-US"/>
              </w:rPr>
              <w:t>2</w:t>
            </w:r>
          </w:p>
        </w:tc>
        <w:tc>
          <w:tcPr>
            <w:tcW w:w="1838" w:type="dxa"/>
            <w:shd w:val="clear" w:color="auto" w:fill="auto"/>
          </w:tcPr>
          <w:p w14:paraId="77FBE706" w14:textId="77777777" w:rsidR="00C3606E" w:rsidRPr="00C3606E" w:rsidRDefault="00C3606E" w:rsidP="00C3606E">
            <w:pPr>
              <w:keepNext/>
              <w:keepLines/>
              <w:spacing w:after="0"/>
              <w:jc w:val="center"/>
              <w:rPr>
                <w:rFonts w:ascii="Arial" w:eastAsia="宋体" w:hAnsi="Arial"/>
                <w:sz w:val="18"/>
                <w:lang w:val="en-US"/>
              </w:rPr>
            </w:pPr>
            <w:r w:rsidRPr="00C3606E">
              <w:rPr>
                <w:rFonts w:ascii="Arial" w:eastAsia="宋体" w:hAnsi="Arial"/>
                <w:sz w:val="18"/>
                <w:lang w:val="en-US"/>
              </w:rPr>
              <w:t>2</w:t>
            </w:r>
          </w:p>
        </w:tc>
        <w:tc>
          <w:tcPr>
            <w:tcW w:w="1055" w:type="dxa"/>
            <w:shd w:val="clear" w:color="auto" w:fill="auto"/>
          </w:tcPr>
          <w:p w14:paraId="15DAC6E5" w14:textId="77777777" w:rsidR="00C3606E" w:rsidRPr="00C3606E" w:rsidRDefault="00C3606E" w:rsidP="00C3606E">
            <w:pPr>
              <w:keepNext/>
              <w:keepLines/>
              <w:spacing w:after="0"/>
              <w:jc w:val="center"/>
              <w:rPr>
                <w:rFonts w:ascii="Arial" w:eastAsia="宋体" w:hAnsi="Arial"/>
                <w:sz w:val="18"/>
                <w:lang w:val="en-US"/>
              </w:rPr>
            </w:pPr>
            <w:r w:rsidRPr="00C3606E">
              <w:rPr>
                <w:rFonts w:ascii="Arial" w:eastAsia="宋体" w:hAnsi="Arial"/>
                <w:sz w:val="18"/>
                <w:lang w:val="en-US"/>
              </w:rPr>
              <w:t>0.4</w:t>
            </w:r>
          </w:p>
        </w:tc>
        <w:tc>
          <w:tcPr>
            <w:tcW w:w="1408" w:type="dxa"/>
            <w:shd w:val="clear" w:color="auto" w:fill="auto"/>
          </w:tcPr>
          <w:p w14:paraId="050D0075" w14:textId="77777777" w:rsidR="00C3606E" w:rsidRPr="00C3606E" w:rsidRDefault="00C3606E" w:rsidP="00C3606E">
            <w:pPr>
              <w:keepNext/>
              <w:keepLines/>
              <w:spacing w:after="0"/>
              <w:jc w:val="center"/>
              <w:rPr>
                <w:rFonts w:ascii="Arial" w:eastAsia="宋体" w:hAnsi="Arial"/>
                <w:sz w:val="18"/>
                <w:lang w:val="en-US" w:eastAsia="zh-CN"/>
              </w:rPr>
            </w:pPr>
            <w:r w:rsidRPr="00C3606E">
              <w:rPr>
                <w:rFonts w:ascii="Arial" w:eastAsia="宋体" w:hAnsi="Arial"/>
                <w:sz w:val="18"/>
                <w:lang w:val="en-US"/>
              </w:rPr>
              <w:t>4</w:t>
            </w:r>
          </w:p>
        </w:tc>
      </w:tr>
      <w:tr w:rsidR="00C3606E" w:rsidRPr="00C3606E" w14:paraId="7D05A74F" w14:textId="77777777" w:rsidTr="00C3606E">
        <w:trPr>
          <w:jc w:val="center"/>
        </w:trPr>
        <w:tc>
          <w:tcPr>
            <w:tcW w:w="2034" w:type="dxa"/>
            <w:shd w:val="clear" w:color="auto" w:fill="auto"/>
          </w:tcPr>
          <w:p w14:paraId="03587006" w14:textId="77777777" w:rsidR="00C3606E" w:rsidRPr="00C3606E" w:rsidRDefault="00C3606E" w:rsidP="00C3606E">
            <w:pPr>
              <w:keepNext/>
              <w:keepLines/>
              <w:spacing w:after="0"/>
              <w:jc w:val="center"/>
              <w:rPr>
                <w:rFonts w:ascii="Arial" w:eastAsia="宋体" w:hAnsi="Arial"/>
                <w:sz w:val="18"/>
                <w:lang w:val="en-US"/>
              </w:rPr>
            </w:pPr>
            <w:r w:rsidRPr="00C3606E">
              <w:rPr>
                <w:rFonts w:ascii="Arial" w:eastAsia="宋体" w:hAnsi="Arial"/>
                <w:sz w:val="18"/>
                <w:lang w:val="en-US"/>
              </w:rPr>
              <w:t>4</w:t>
            </w:r>
          </w:p>
        </w:tc>
        <w:tc>
          <w:tcPr>
            <w:tcW w:w="1838" w:type="dxa"/>
            <w:shd w:val="clear" w:color="auto" w:fill="auto"/>
          </w:tcPr>
          <w:p w14:paraId="72CE363F" w14:textId="77777777" w:rsidR="00C3606E" w:rsidRPr="00C3606E" w:rsidRDefault="00C3606E" w:rsidP="00C3606E">
            <w:pPr>
              <w:keepNext/>
              <w:keepLines/>
              <w:spacing w:after="0"/>
              <w:jc w:val="center"/>
              <w:rPr>
                <w:rFonts w:ascii="Arial" w:eastAsia="宋体" w:hAnsi="Arial"/>
                <w:sz w:val="18"/>
                <w:lang w:val="en-US"/>
              </w:rPr>
            </w:pPr>
            <w:r w:rsidRPr="00C3606E">
              <w:rPr>
                <w:rFonts w:ascii="Arial" w:eastAsia="宋体" w:hAnsi="Arial"/>
                <w:sz w:val="18"/>
                <w:lang w:val="en-US"/>
              </w:rPr>
              <w:t>8</w:t>
            </w:r>
          </w:p>
        </w:tc>
        <w:tc>
          <w:tcPr>
            <w:tcW w:w="1055" w:type="dxa"/>
            <w:shd w:val="clear" w:color="auto" w:fill="auto"/>
          </w:tcPr>
          <w:p w14:paraId="6C040532" w14:textId="77777777" w:rsidR="00C3606E" w:rsidRPr="00C3606E" w:rsidRDefault="00C3606E" w:rsidP="00C3606E">
            <w:pPr>
              <w:keepNext/>
              <w:keepLines/>
              <w:spacing w:after="0"/>
              <w:jc w:val="center"/>
              <w:rPr>
                <w:rFonts w:ascii="Arial" w:eastAsia="宋体" w:hAnsi="Arial"/>
                <w:sz w:val="18"/>
                <w:lang w:val="en-US"/>
              </w:rPr>
            </w:pPr>
            <w:r w:rsidRPr="00C3606E">
              <w:rPr>
                <w:rFonts w:ascii="Arial" w:eastAsia="宋体" w:hAnsi="Arial"/>
                <w:sz w:val="18"/>
                <w:lang w:val="en-US"/>
              </w:rPr>
              <w:t>1</w:t>
            </w:r>
          </w:p>
        </w:tc>
        <w:tc>
          <w:tcPr>
            <w:tcW w:w="1408" w:type="dxa"/>
            <w:shd w:val="clear" w:color="auto" w:fill="auto"/>
          </w:tcPr>
          <w:p w14:paraId="7148482C" w14:textId="77777777" w:rsidR="00C3606E" w:rsidRPr="00C3606E" w:rsidRDefault="00C3606E" w:rsidP="00C3606E">
            <w:pPr>
              <w:keepNext/>
              <w:keepLines/>
              <w:spacing w:after="0"/>
              <w:jc w:val="center"/>
              <w:rPr>
                <w:rFonts w:ascii="Arial" w:eastAsia="宋体" w:hAnsi="Arial"/>
                <w:sz w:val="18"/>
                <w:lang w:val="en-US" w:eastAsia="zh-CN"/>
              </w:rPr>
            </w:pPr>
            <w:r w:rsidRPr="00C3606E">
              <w:rPr>
                <w:rFonts w:ascii="Arial" w:eastAsia="宋体" w:hAnsi="Arial"/>
                <w:sz w:val="18"/>
                <w:lang w:val="en-US"/>
              </w:rPr>
              <w:t>26</w:t>
            </w:r>
          </w:p>
        </w:tc>
      </w:tr>
      <w:tr w:rsidR="00C3606E" w:rsidRPr="00C3606E" w14:paraId="4AC08413" w14:textId="77777777" w:rsidTr="00C3606E">
        <w:trPr>
          <w:jc w:val="center"/>
        </w:trPr>
        <w:tc>
          <w:tcPr>
            <w:tcW w:w="2034" w:type="dxa"/>
            <w:shd w:val="clear" w:color="auto" w:fill="auto"/>
          </w:tcPr>
          <w:p w14:paraId="5CF06E1E" w14:textId="77777777" w:rsidR="00C3606E" w:rsidRPr="00C3606E" w:rsidRDefault="00C3606E" w:rsidP="00C3606E">
            <w:pPr>
              <w:keepNext/>
              <w:keepLines/>
              <w:spacing w:after="0"/>
              <w:jc w:val="center"/>
              <w:rPr>
                <w:rFonts w:ascii="Arial" w:eastAsia="宋体" w:hAnsi="Arial"/>
                <w:sz w:val="18"/>
                <w:lang w:val="en-US"/>
              </w:rPr>
            </w:pPr>
            <w:r w:rsidRPr="00C3606E">
              <w:rPr>
                <w:rFonts w:ascii="Arial" w:eastAsia="宋体" w:hAnsi="Arial"/>
                <w:sz w:val="18"/>
                <w:lang w:val="en-US"/>
              </w:rPr>
              <w:t>4</w:t>
            </w:r>
          </w:p>
        </w:tc>
        <w:tc>
          <w:tcPr>
            <w:tcW w:w="1838" w:type="dxa"/>
            <w:shd w:val="clear" w:color="auto" w:fill="auto"/>
          </w:tcPr>
          <w:p w14:paraId="0EBD6ECF" w14:textId="77777777" w:rsidR="00C3606E" w:rsidRPr="00C3606E" w:rsidRDefault="00C3606E" w:rsidP="00C3606E">
            <w:pPr>
              <w:keepNext/>
              <w:keepLines/>
              <w:spacing w:after="0"/>
              <w:jc w:val="center"/>
              <w:rPr>
                <w:rFonts w:ascii="Arial" w:eastAsia="宋体" w:hAnsi="Arial"/>
                <w:sz w:val="18"/>
                <w:lang w:val="en-US"/>
              </w:rPr>
            </w:pPr>
            <w:r w:rsidRPr="00C3606E">
              <w:rPr>
                <w:rFonts w:ascii="Arial" w:eastAsia="宋体" w:hAnsi="Arial"/>
                <w:sz w:val="18"/>
                <w:lang w:val="en-US"/>
              </w:rPr>
              <w:t>8</w:t>
            </w:r>
          </w:p>
        </w:tc>
        <w:tc>
          <w:tcPr>
            <w:tcW w:w="1055" w:type="dxa"/>
            <w:shd w:val="clear" w:color="auto" w:fill="auto"/>
          </w:tcPr>
          <w:p w14:paraId="1450C2FC" w14:textId="77777777" w:rsidR="00C3606E" w:rsidRPr="00C3606E" w:rsidRDefault="00C3606E" w:rsidP="00C3606E">
            <w:pPr>
              <w:keepNext/>
              <w:keepLines/>
              <w:spacing w:after="0"/>
              <w:jc w:val="center"/>
              <w:rPr>
                <w:rFonts w:ascii="Arial" w:eastAsia="宋体" w:hAnsi="Arial"/>
                <w:sz w:val="18"/>
                <w:lang w:val="en-US"/>
              </w:rPr>
            </w:pPr>
            <w:r w:rsidRPr="00C3606E">
              <w:rPr>
                <w:rFonts w:ascii="Arial" w:eastAsia="宋体" w:hAnsi="Arial"/>
                <w:sz w:val="18"/>
                <w:lang w:val="en-US"/>
              </w:rPr>
              <w:t>0.8</w:t>
            </w:r>
          </w:p>
        </w:tc>
        <w:tc>
          <w:tcPr>
            <w:tcW w:w="1408" w:type="dxa"/>
            <w:shd w:val="clear" w:color="auto" w:fill="auto"/>
          </w:tcPr>
          <w:p w14:paraId="7954F178" w14:textId="77777777" w:rsidR="00C3606E" w:rsidRPr="00C3606E" w:rsidRDefault="00C3606E" w:rsidP="00C3606E">
            <w:pPr>
              <w:keepNext/>
              <w:keepLines/>
              <w:spacing w:after="0"/>
              <w:jc w:val="center"/>
              <w:rPr>
                <w:rFonts w:ascii="Arial" w:eastAsia="宋体" w:hAnsi="Arial"/>
                <w:sz w:val="18"/>
                <w:lang w:val="en-US" w:eastAsia="zh-CN"/>
              </w:rPr>
            </w:pPr>
            <w:r w:rsidRPr="00C3606E">
              <w:rPr>
                <w:rFonts w:ascii="Arial" w:eastAsia="宋体" w:hAnsi="Arial"/>
                <w:sz w:val="18"/>
                <w:lang w:val="en-US"/>
              </w:rPr>
              <w:t>23</w:t>
            </w:r>
          </w:p>
        </w:tc>
      </w:tr>
      <w:tr w:rsidR="00C3606E" w:rsidRPr="00C3606E" w14:paraId="6B8DF2C2" w14:textId="77777777" w:rsidTr="00C3606E">
        <w:trPr>
          <w:jc w:val="center"/>
        </w:trPr>
        <w:tc>
          <w:tcPr>
            <w:tcW w:w="2034" w:type="dxa"/>
            <w:shd w:val="clear" w:color="auto" w:fill="auto"/>
          </w:tcPr>
          <w:p w14:paraId="5697B3ED" w14:textId="77777777" w:rsidR="00C3606E" w:rsidRPr="00C3606E" w:rsidRDefault="00C3606E" w:rsidP="00C3606E">
            <w:pPr>
              <w:keepNext/>
              <w:keepLines/>
              <w:spacing w:after="0"/>
              <w:jc w:val="center"/>
              <w:rPr>
                <w:rFonts w:ascii="Arial" w:eastAsia="宋体" w:hAnsi="Arial"/>
                <w:sz w:val="18"/>
                <w:lang w:val="en-US"/>
              </w:rPr>
            </w:pPr>
            <w:r w:rsidRPr="00C3606E">
              <w:rPr>
                <w:rFonts w:ascii="Arial" w:eastAsia="宋体" w:hAnsi="Arial"/>
                <w:sz w:val="18"/>
                <w:lang w:val="en-US"/>
              </w:rPr>
              <w:t>4</w:t>
            </w:r>
          </w:p>
        </w:tc>
        <w:tc>
          <w:tcPr>
            <w:tcW w:w="1838" w:type="dxa"/>
            <w:shd w:val="clear" w:color="auto" w:fill="auto"/>
          </w:tcPr>
          <w:p w14:paraId="14DE81F0" w14:textId="77777777" w:rsidR="00C3606E" w:rsidRPr="00C3606E" w:rsidRDefault="00C3606E" w:rsidP="00C3606E">
            <w:pPr>
              <w:keepNext/>
              <w:keepLines/>
              <w:spacing w:after="0"/>
              <w:jc w:val="center"/>
              <w:rPr>
                <w:rFonts w:ascii="Arial" w:eastAsia="宋体" w:hAnsi="Arial"/>
                <w:sz w:val="18"/>
                <w:lang w:val="en-US"/>
              </w:rPr>
            </w:pPr>
            <w:r w:rsidRPr="00C3606E">
              <w:rPr>
                <w:rFonts w:ascii="Arial" w:eastAsia="宋体" w:hAnsi="Arial"/>
                <w:sz w:val="18"/>
                <w:lang w:val="en-US"/>
              </w:rPr>
              <w:t>8</w:t>
            </w:r>
          </w:p>
        </w:tc>
        <w:tc>
          <w:tcPr>
            <w:tcW w:w="1055" w:type="dxa"/>
            <w:shd w:val="clear" w:color="auto" w:fill="auto"/>
          </w:tcPr>
          <w:p w14:paraId="372B8AD0" w14:textId="77777777" w:rsidR="00C3606E" w:rsidRPr="00C3606E" w:rsidRDefault="00C3606E" w:rsidP="00C3606E">
            <w:pPr>
              <w:keepNext/>
              <w:keepLines/>
              <w:spacing w:after="0"/>
              <w:jc w:val="center"/>
              <w:rPr>
                <w:rFonts w:ascii="Arial" w:eastAsia="宋体" w:hAnsi="Arial"/>
                <w:sz w:val="18"/>
                <w:lang w:val="en-US"/>
              </w:rPr>
            </w:pPr>
            <w:r w:rsidRPr="00C3606E">
              <w:rPr>
                <w:rFonts w:ascii="Arial" w:eastAsia="宋体" w:hAnsi="Arial"/>
                <w:sz w:val="18"/>
                <w:lang w:val="en-US"/>
              </w:rPr>
              <w:t>0.75</w:t>
            </w:r>
          </w:p>
        </w:tc>
        <w:tc>
          <w:tcPr>
            <w:tcW w:w="1408" w:type="dxa"/>
            <w:shd w:val="clear" w:color="auto" w:fill="auto"/>
          </w:tcPr>
          <w:p w14:paraId="1C791100" w14:textId="77777777" w:rsidR="00C3606E" w:rsidRPr="00C3606E" w:rsidRDefault="00C3606E" w:rsidP="00C3606E">
            <w:pPr>
              <w:keepNext/>
              <w:keepLines/>
              <w:spacing w:after="0"/>
              <w:jc w:val="center"/>
              <w:rPr>
                <w:rFonts w:ascii="Arial" w:eastAsia="宋体" w:hAnsi="Arial"/>
                <w:sz w:val="18"/>
                <w:lang w:val="en-US" w:eastAsia="zh-CN"/>
              </w:rPr>
            </w:pPr>
            <w:r w:rsidRPr="00C3606E">
              <w:rPr>
                <w:rFonts w:ascii="Arial" w:eastAsia="宋体" w:hAnsi="Arial"/>
                <w:sz w:val="18"/>
                <w:lang w:val="en-US"/>
              </w:rPr>
              <w:t>22</w:t>
            </w:r>
          </w:p>
        </w:tc>
      </w:tr>
      <w:tr w:rsidR="00C3606E" w:rsidRPr="00C3606E" w14:paraId="35908345" w14:textId="77777777" w:rsidTr="00C3606E">
        <w:trPr>
          <w:jc w:val="center"/>
        </w:trPr>
        <w:tc>
          <w:tcPr>
            <w:tcW w:w="2034" w:type="dxa"/>
            <w:shd w:val="clear" w:color="auto" w:fill="auto"/>
          </w:tcPr>
          <w:p w14:paraId="3FA6DA70" w14:textId="77777777" w:rsidR="00C3606E" w:rsidRPr="00C3606E" w:rsidRDefault="00C3606E" w:rsidP="00C3606E">
            <w:pPr>
              <w:keepNext/>
              <w:keepLines/>
              <w:spacing w:after="0"/>
              <w:jc w:val="center"/>
              <w:rPr>
                <w:rFonts w:ascii="Arial" w:eastAsia="宋体" w:hAnsi="Arial"/>
                <w:sz w:val="18"/>
                <w:lang w:val="en-US"/>
              </w:rPr>
            </w:pPr>
            <w:r w:rsidRPr="00C3606E">
              <w:rPr>
                <w:rFonts w:ascii="Arial" w:eastAsia="宋体" w:hAnsi="Arial"/>
                <w:sz w:val="18"/>
                <w:lang w:val="en-US"/>
              </w:rPr>
              <w:t>4</w:t>
            </w:r>
          </w:p>
        </w:tc>
        <w:tc>
          <w:tcPr>
            <w:tcW w:w="1838" w:type="dxa"/>
            <w:shd w:val="clear" w:color="auto" w:fill="auto"/>
          </w:tcPr>
          <w:p w14:paraId="7F16CC22" w14:textId="77777777" w:rsidR="00C3606E" w:rsidRPr="00C3606E" w:rsidRDefault="00C3606E" w:rsidP="00C3606E">
            <w:pPr>
              <w:keepNext/>
              <w:keepLines/>
              <w:spacing w:after="0"/>
              <w:jc w:val="center"/>
              <w:rPr>
                <w:rFonts w:ascii="Arial" w:eastAsia="宋体" w:hAnsi="Arial"/>
                <w:sz w:val="18"/>
                <w:lang w:val="en-US"/>
              </w:rPr>
            </w:pPr>
            <w:r w:rsidRPr="00C3606E">
              <w:rPr>
                <w:rFonts w:ascii="Arial" w:eastAsia="宋体" w:hAnsi="Arial"/>
                <w:sz w:val="18"/>
                <w:lang w:val="en-US"/>
              </w:rPr>
              <w:t>8</w:t>
            </w:r>
          </w:p>
        </w:tc>
        <w:tc>
          <w:tcPr>
            <w:tcW w:w="1055" w:type="dxa"/>
            <w:shd w:val="clear" w:color="auto" w:fill="auto"/>
          </w:tcPr>
          <w:p w14:paraId="28A21F33" w14:textId="77777777" w:rsidR="00C3606E" w:rsidRPr="00C3606E" w:rsidRDefault="00C3606E" w:rsidP="00C3606E">
            <w:pPr>
              <w:keepNext/>
              <w:keepLines/>
              <w:spacing w:after="0"/>
              <w:jc w:val="center"/>
              <w:rPr>
                <w:rFonts w:ascii="Arial" w:eastAsia="宋体" w:hAnsi="Arial"/>
                <w:sz w:val="18"/>
                <w:lang w:val="en-US"/>
              </w:rPr>
            </w:pPr>
            <w:r w:rsidRPr="00C3606E">
              <w:rPr>
                <w:rFonts w:ascii="Arial" w:eastAsia="宋体" w:hAnsi="Arial"/>
                <w:sz w:val="18"/>
                <w:lang w:val="en-US"/>
              </w:rPr>
              <w:t>0.4</w:t>
            </w:r>
          </w:p>
        </w:tc>
        <w:tc>
          <w:tcPr>
            <w:tcW w:w="1408" w:type="dxa"/>
            <w:shd w:val="clear" w:color="auto" w:fill="auto"/>
          </w:tcPr>
          <w:p w14:paraId="6E93C243" w14:textId="77777777" w:rsidR="00C3606E" w:rsidRPr="00C3606E" w:rsidRDefault="00C3606E" w:rsidP="00C3606E">
            <w:pPr>
              <w:keepNext/>
              <w:keepLines/>
              <w:spacing w:after="0"/>
              <w:jc w:val="center"/>
              <w:rPr>
                <w:rFonts w:ascii="Arial" w:eastAsia="宋体" w:hAnsi="Arial"/>
                <w:sz w:val="18"/>
                <w:lang w:val="en-US" w:eastAsia="zh-CN"/>
              </w:rPr>
            </w:pPr>
            <w:r w:rsidRPr="00C3606E">
              <w:rPr>
                <w:rFonts w:ascii="Arial" w:eastAsia="宋体" w:hAnsi="Arial"/>
                <w:sz w:val="18"/>
                <w:lang w:val="en-US"/>
              </w:rPr>
              <w:t>12</w:t>
            </w:r>
          </w:p>
        </w:tc>
      </w:tr>
      <w:tr w:rsidR="00C3606E" w:rsidRPr="00C3606E" w14:paraId="356DFB05" w14:textId="77777777" w:rsidTr="00C3606E">
        <w:trPr>
          <w:jc w:val="center"/>
        </w:trPr>
        <w:tc>
          <w:tcPr>
            <w:tcW w:w="2034" w:type="dxa"/>
            <w:shd w:val="clear" w:color="auto" w:fill="auto"/>
          </w:tcPr>
          <w:p w14:paraId="0408BC85" w14:textId="77777777" w:rsidR="00C3606E" w:rsidRPr="00C3606E" w:rsidRDefault="00C3606E" w:rsidP="00C3606E">
            <w:pPr>
              <w:keepNext/>
              <w:keepLines/>
              <w:spacing w:after="0"/>
              <w:jc w:val="center"/>
              <w:rPr>
                <w:rFonts w:ascii="Arial" w:eastAsia="宋体" w:hAnsi="Arial"/>
                <w:sz w:val="18"/>
                <w:lang w:val="en-US"/>
              </w:rPr>
            </w:pPr>
            <w:r w:rsidRPr="00C3606E">
              <w:rPr>
                <w:rFonts w:ascii="Arial" w:eastAsia="宋体" w:hAnsi="Arial"/>
                <w:sz w:val="18"/>
                <w:lang w:val="en-US"/>
              </w:rPr>
              <w:t>4</w:t>
            </w:r>
          </w:p>
        </w:tc>
        <w:tc>
          <w:tcPr>
            <w:tcW w:w="1838" w:type="dxa"/>
            <w:shd w:val="clear" w:color="auto" w:fill="auto"/>
          </w:tcPr>
          <w:p w14:paraId="5E34F49C" w14:textId="77777777" w:rsidR="00C3606E" w:rsidRPr="00C3606E" w:rsidRDefault="00C3606E" w:rsidP="00C3606E">
            <w:pPr>
              <w:keepNext/>
              <w:keepLines/>
              <w:spacing w:after="0"/>
              <w:jc w:val="center"/>
              <w:rPr>
                <w:rFonts w:ascii="Arial" w:eastAsia="宋体" w:hAnsi="Arial"/>
                <w:sz w:val="18"/>
                <w:lang w:val="en-US"/>
              </w:rPr>
            </w:pPr>
            <w:r w:rsidRPr="00C3606E">
              <w:rPr>
                <w:rFonts w:ascii="Arial" w:eastAsia="宋体" w:hAnsi="Arial"/>
                <w:sz w:val="18"/>
                <w:lang w:val="en-US"/>
              </w:rPr>
              <w:t>6</w:t>
            </w:r>
          </w:p>
        </w:tc>
        <w:tc>
          <w:tcPr>
            <w:tcW w:w="1055" w:type="dxa"/>
            <w:shd w:val="clear" w:color="auto" w:fill="auto"/>
          </w:tcPr>
          <w:p w14:paraId="3098EAA7" w14:textId="77777777" w:rsidR="00C3606E" w:rsidRPr="00C3606E" w:rsidRDefault="00C3606E" w:rsidP="00C3606E">
            <w:pPr>
              <w:keepNext/>
              <w:keepLines/>
              <w:spacing w:after="0"/>
              <w:jc w:val="center"/>
              <w:rPr>
                <w:rFonts w:ascii="Arial" w:eastAsia="宋体" w:hAnsi="Arial"/>
                <w:sz w:val="18"/>
                <w:lang w:val="en-US"/>
              </w:rPr>
            </w:pPr>
            <w:r w:rsidRPr="00C3606E">
              <w:rPr>
                <w:rFonts w:ascii="Arial" w:eastAsia="宋体" w:hAnsi="Arial"/>
                <w:sz w:val="18"/>
                <w:lang w:val="en-US"/>
              </w:rPr>
              <w:t>1</w:t>
            </w:r>
          </w:p>
        </w:tc>
        <w:tc>
          <w:tcPr>
            <w:tcW w:w="1408" w:type="dxa"/>
            <w:shd w:val="clear" w:color="auto" w:fill="auto"/>
          </w:tcPr>
          <w:p w14:paraId="756EC44F" w14:textId="77777777" w:rsidR="00C3606E" w:rsidRPr="00C3606E" w:rsidRDefault="00C3606E" w:rsidP="00C3606E">
            <w:pPr>
              <w:keepNext/>
              <w:keepLines/>
              <w:spacing w:after="0"/>
              <w:jc w:val="center"/>
              <w:rPr>
                <w:rFonts w:ascii="Arial" w:eastAsia="宋体" w:hAnsi="Arial"/>
                <w:sz w:val="18"/>
                <w:lang w:val="en-US" w:eastAsia="zh-CN"/>
              </w:rPr>
            </w:pPr>
            <w:r w:rsidRPr="00C3606E">
              <w:rPr>
                <w:rFonts w:ascii="Arial" w:eastAsia="宋体" w:hAnsi="Arial"/>
                <w:sz w:val="18"/>
                <w:lang w:val="en-US"/>
              </w:rPr>
              <w:t>27</w:t>
            </w:r>
          </w:p>
        </w:tc>
      </w:tr>
      <w:tr w:rsidR="00C3606E" w:rsidRPr="00C3606E" w14:paraId="46312010" w14:textId="77777777" w:rsidTr="00C3606E">
        <w:trPr>
          <w:jc w:val="center"/>
        </w:trPr>
        <w:tc>
          <w:tcPr>
            <w:tcW w:w="2034" w:type="dxa"/>
            <w:shd w:val="clear" w:color="auto" w:fill="auto"/>
          </w:tcPr>
          <w:p w14:paraId="5743AD15" w14:textId="77777777" w:rsidR="00C3606E" w:rsidRPr="00C3606E" w:rsidRDefault="00C3606E" w:rsidP="00C3606E">
            <w:pPr>
              <w:keepNext/>
              <w:keepLines/>
              <w:spacing w:after="0"/>
              <w:jc w:val="center"/>
              <w:rPr>
                <w:rFonts w:ascii="Arial" w:eastAsia="宋体" w:hAnsi="Arial"/>
                <w:sz w:val="18"/>
                <w:lang w:val="en-US"/>
              </w:rPr>
            </w:pPr>
            <w:r w:rsidRPr="00C3606E">
              <w:rPr>
                <w:rFonts w:ascii="Arial" w:eastAsia="宋体" w:hAnsi="Arial"/>
                <w:sz w:val="18"/>
                <w:lang w:val="en-US"/>
              </w:rPr>
              <w:t>4</w:t>
            </w:r>
          </w:p>
        </w:tc>
        <w:tc>
          <w:tcPr>
            <w:tcW w:w="1838" w:type="dxa"/>
            <w:shd w:val="clear" w:color="auto" w:fill="auto"/>
          </w:tcPr>
          <w:p w14:paraId="5A53D64B" w14:textId="77777777" w:rsidR="00C3606E" w:rsidRPr="00C3606E" w:rsidRDefault="00C3606E" w:rsidP="00C3606E">
            <w:pPr>
              <w:keepNext/>
              <w:keepLines/>
              <w:spacing w:after="0"/>
              <w:jc w:val="center"/>
              <w:rPr>
                <w:rFonts w:ascii="Arial" w:eastAsia="宋体" w:hAnsi="Arial"/>
                <w:sz w:val="18"/>
                <w:lang w:val="en-US"/>
              </w:rPr>
            </w:pPr>
            <w:r w:rsidRPr="00C3606E">
              <w:rPr>
                <w:rFonts w:ascii="Arial" w:eastAsia="宋体" w:hAnsi="Arial"/>
                <w:sz w:val="18"/>
                <w:lang w:val="en-US"/>
              </w:rPr>
              <w:t>6</w:t>
            </w:r>
          </w:p>
        </w:tc>
        <w:tc>
          <w:tcPr>
            <w:tcW w:w="1055" w:type="dxa"/>
            <w:shd w:val="clear" w:color="auto" w:fill="auto"/>
          </w:tcPr>
          <w:p w14:paraId="5D50E904" w14:textId="77777777" w:rsidR="00C3606E" w:rsidRPr="00C3606E" w:rsidRDefault="00C3606E" w:rsidP="00C3606E">
            <w:pPr>
              <w:keepNext/>
              <w:keepLines/>
              <w:spacing w:after="0"/>
              <w:jc w:val="center"/>
              <w:rPr>
                <w:rFonts w:ascii="Arial" w:eastAsia="宋体" w:hAnsi="Arial"/>
                <w:sz w:val="18"/>
                <w:lang w:val="en-US"/>
              </w:rPr>
            </w:pPr>
            <w:r w:rsidRPr="00C3606E">
              <w:rPr>
                <w:rFonts w:ascii="Arial" w:eastAsia="宋体" w:hAnsi="Arial"/>
                <w:sz w:val="18"/>
                <w:lang w:val="en-US"/>
              </w:rPr>
              <w:t>0.8</w:t>
            </w:r>
          </w:p>
        </w:tc>
        <w:tc>
          <w:tcPr>
            <w:tcW w:w="1408" w:type="dxa"/>
            <w:shd w:val="clear" w:color="auto" w:fill="auto"/>
          </w:tcPr>
          <w:p w14:paraId="04081C44" w14:textId="77777777" w:rsidR="00C3606E" w:rsidRPr="00C3606E" w:rsidRDefault="00C3606E" w:rsidP="00C3606E">
            <w:pPr>
              <w:keepNext/>
              <w:keepLines/>
              <w:spacing w:after="0"/>
              <w:jc w:val="center"/>
              <w:rPr>
                <w:rFonts w:ascii="Arial" w:eastAsia="宋体" w:hAnsi="Arial"/>
                <w:sz w:val="18"/>
                <w:lang w:val="en-US" w:eastAsia="zh-CN"/>
              </w:rPr>
            </w:pPr>
            <w:r w:rsidRPr="00C3606E">
              <w:rPr>
                <w:rFonts w:ascii="Arial" w:eastAsia="宋体" w:hAnsi="Arial"/>
                <w:sz w:val="18"/>
                <w:lang w:val="en-US"/>
              </w:rPr>
              <w:t>24</w:t>
            </w:r>
          </w:p>
        </w:tc>
      </w:tr>
      <w:tr w:rsidR="00C3606E" w:rsidRPr="00C3606E" w14:paraId="029D1FC3" w14:textId="77777777" w:rsidTr="00C3606E">
        <w:trPr>
          <w:jc w:val="center"/>
        </w:trPr>
        <w:tc>
          <w:tcPr>
            <w:tcW w:w="2034" w:type="dxa"/>
            <w:shd w:val="clear" w:color="auto" w:fill="auto"/>
          </w:tcPr>
          <w:p w14:paraId="65A7EAF7" w14:textId="77777777" w:rsidR="00C3606E" w:rsidRPr="00C3606E" w:rsidRDefault="00C3606E" w:rsidP="00C3606E">
            <w:pPr>
              <w:keepNext/>
              <w:keepLines/>
              <w:spacing w:after="0"/>
              <w:jc w:val="center"/>
              <w:rPr>
                <w:rFonts w:ascii="Arial" w:eastAsia="宋体" w:hAnsi="Arial"/>
                <w:sz w:val="18"/>
                <w:lang w:val="en-US"/>
              </w:rPr>
            </w:pPr>
            <w:r w:rsidRPr="00C3606E">
              <w:rPr>
                <w:rFonts w:ascii="Arial" w:eastAsia="宋体" w:hAnsi="Arial"/>
                <w:sz w:val="18"/>
                <w:lang w:val="en-US"/>
              </w:rPr>
              <w:t>4</w:t>
            </w:r>
          </w:p>
        </w:tc>
        <w:tc>
          <w:tcPr>
            <w:tcW w:w="1838" w:type="dxa"/>
            <w:shd w:val="clear" w:color="auto" w:fill="auto"/>
          </w:tcPr>
          <w:p w14:paraId="75EDE7CF" w14:textId="77777777" w:rsidR="00C3606E" w:rsidRPr="00C3606E" w:rsidRDefault="00C3606E" w:rsidP="00C3606E">
            <w:pPr>
              <w:keepNext/>
              <w:keepLines/>
              <w:spacing w:after="0"/>
              <w:jc w:val="center"/>
              <w:rPr>
                <w:rFonts w:ascii="Arial" w:eastAsia="宋体" w:hAnsi="Arial"/>
                <w:sz w:val="18"/>
                <w:lang w:val="en-US"/>
              </w:rPr>
            </w:pPr>
            <w:r w:rsidRPr="00C3606E">
              <w:rPr>
                <w:rFonts w:ascii="Arial" w:eastAsia="宋体" w:hAnsi="Arial"/>
                <w:sz w:val="18"/>
                <w:lang w:val="en-US"/>
              </w:rPr>
              <w:t>6</w:t>
            </w:r>
          </w:p>
        </w:tc>
        <w:tc>
          <w:tcPr>
            <w:tcW w:w="1055" w:type="dxa"/>
            <w:shd w:val="clear" w:color="auto" w:fill="auto"/>
          </w:tcPr>
          <w:p w14:paraId="42E2E77C" w14:textId="77777777" w:rsidR="00C3606E" w:rsidRPr="00C3606E" w:rsidRDefault="00C3606E" w:rsidP="00C3606E">
            <w:pPr>
              <w:keepNext/>
              <w:keepLines/>
              <w:spacing w:after="0"/>
              <w:jc w:val="center"/>
              <w:rPr>
                <w:rFonts w:ascii="Arial" w:eastAsia="宋体" w:hAnsi="Arial"/>
                <w:sz w:val="18"/>
                <w:lang w:val="en-US"/>
              </w:rPr>
            </w:pPr>
            <w:r w:rsidRPr="00C3606E">
              <w:rPr>
                <w:rFonts w:ascii="Arial" w:eastAsia="宋体" w:hAnsi="Arial"/>
                <w:sz w:val="18"/>
                <w:lang w:val="en-US"/>
              </w:rPr>
              <w:t>0.75</w:t>
            </w:r>
          </w:p>
        </w:tc>
        <w:tc>
          <w:tcPr>
            <w:tcW w:w="1408" w:type="dxa"/>
            <w:shd w:val="clear" w:color="auto" w:fill="auto"/>
          </w:tcPr>
          <w:p w14:paraId="15D7607C" w14:textId="77777777" w:rsidR="00C3606E" w:rsidRPr="00C3606E" w:rsidRDefault="00C3606E" w:rsidP="00C3606E">
            <w:pPr>
              <w:keepNext/>
              <w:keepLines/>
              <w:spacing w:after="0"/>
              <w:jc w:val="center"/>
              <w:rPr>
                <w:rFonts w:ascii="Arial" w:eastAsia="宋体" w:hAnsi="Arial"/>
                <w:sz w:val="18"/>
                <w:lang w:val="en-US" w:eastAsia="zh-CN"/>
              </w:rPr>
            </w:pPr>
            <w:r w:rsidRPr="00C3606E">
              <w:rPr>
                <w:rFonts w:ascii="Arial" w:eastAsia="宋体" w:hAnsi="Arial"/>
                <w:sz w:val="18"/>
                <w:lang w:val="en-US"/>
              </w:rPr>
              <w:t>23</w:t>
            </w:r>
          </w:p>
        </w:tc>
      </w:tr>
      <w:tr w:rsidR="00C3606E" w:rsidRPr="00C3606E" w14:paraId="6B654970" w14:textId="77777777" w:rsidTr="00C3606E">
        <w:trPr>
          <w:jc w:val="center"/>
        </w:trPr>
        <w:tc>
          <w:tcPr>
            <w:tcW w:w="2034" w:type="dxa"/>
            <w:shd w:val="clear" w:color="auto" w:fill="auto"/>
          </w:tcPr>
          <w:p w14:paraId="60D81D7B" w14:textId="77777777" w:rsidR="00C3606E" w:rsidRPr="00C3606E" w:rsidRDefault="00C3606E" w:rsidP="00C3606E">
            <w:pPr>
              <w:keepNext/>
              <w:keepLines/>
              <w:spacing w:after="0"/>
              <w:jc w:val="center"/>
              <w:rPr>
                <w:rFonts w:ascii="Arial" w:eastAsia="宋体" w:hAnsi="Arial"/>
                <w:sz w:val="18"/>
                <w:lang w:val="en-US"/>
              </w:rPr>
            </w:pPr>
            <w:r w:rsidRPr="00C3606E">
              <w:rPr>
                <w:rFonts w:ascii="Arial" w:eastAsia="宋体" w:hAnsi="Arial"/>
                <w:sz w:val="18"/>
                <w:lang w:val="en-US"/>
              </w:rPr>
              <w:t>4</w:t>
            </w:r>
          </w:p>
        </w:tc>
        <w:tc>
          <w:tcPr>
            <w:tcW w:w="1838" w:type="dxa"/>
            <w:shd w:val="clear" w:color="auto" w:fill="auto"/>
          </w:tcPr>
          <w:p w14:paraId="5DEFE6E1" w14:textId="77777777" w:rsidR="00C3606E" w:rsidRPr="00C3606E" w:rsidRDefault="00C3606E" w:rsidP="00C3606E">
            <w:pPr>
              <w:keepNext/>
              <w:keepLines/>
              <w:spacing w:after="0"/>
              <w:jc w:val="center"/>
              <w:rPr>
                <w:rFonts w:ascii="Arial" w:eastAsia="宋体" w:hAnsi="Arial"/>
                <w:sz w:val="18"/>
                <w:lang w:val="en-US"/>
              </w:rPr>
            </w:pPr>
            <w:r w:rsidRPr="00C3606E">
              <w:rPr>
                <w:rFonts w:ascii="Arial" w:eastAsia="宋体" w:hAnsi="Arial"/>
                <w:sz w:val="18"/>
                <w:lang w:val="en-US"/>
              </w:rPr>
              <w:t>6</w:t>
            </w:r>
          </w:p>
        </w:tc>
        <w:tc>
          <w:tcPr>
            <w:tcW w:w="1055" w:type="dxa"/>
            <w:shd w:val="clear" w:color="auto" w:fill="auto"/>
          </w:tcPr>
          <w:p w14:paraId="5779257F" w14:textId="77777777" w:rsidR="00C3606E" w:rsidRPr="00C3606E" w:rsidRDefault="00C3606E" w:rsidP="00C3606E">
            <w:pPr>
              <w:keepNext/>
              <w:keepLines/>
              <w:spacing w:after="0"/>
              <w:jc w:val="center"/>
              <w:rPr>
                <w:rFonts w:ascii="Arial" w:eastAsia="宋体" w:hAnsi="Arial"/>
                <w:sz w:val="18"/>
                <w:lang w:val="en-US"/>
              </w:rPr>
            </w:pPr>
            <w:r w:rsidRPr="00C3606E">
              <w:rPr>
                <w:rFonts w:ascii="Arial" w:eastAsia="宋体" w:hAnsi="Arial"/>
                <w:sz w:val="18"/>
                <w:lang w:val="en-US"/>
              </w:rPr>
              <w:t>0.4</w:t>
            </w:r>
          </w:p>
        </w:tc>
        <w:tc>
          <w:tcPr>
            <w:tcW w:w="1408" w:type="dxa"/>
            <w:shd w:val="clear" w:color="auto" w:fill="auto"/>
          </w:tcPr>
          <w:p w14:paraId="5DA05838" w14:textId="77777777" w:rsidR="00C3606E" w:rsidRPr="00C3606E" w:rsidRDefault="00C3606E" w:rsidP="00C3606E">
            <w:pPr>
              <w:keepNext/>
              <w:keepLines/>
              <w:spacing w:after="0"/>
              <w:jc w:val="center"/>
              <w:rPr>
                <w:rFonts w:ascii="Arial" w:eastAsia="宋体" w:hAnsi="Arial"/>
                <w:sz w:val="18"/>
                <w:lang w:val="en-US" w:eastAsia="zh-CN"/>
              </w:rPr>
            </w:pPr>
            <w:r w:rsidRPr="00C3606E">
              <w:rPr>
                <w:rFonts w:ascii="Arial" w:eastAsia="宋体" w:hAnsi="Arial"/>
                <w:sz w:val="18"/>
                <w:lang w:val="en-US"/>
              </w:rPr>
              <w:t>14</w:t>
            </w:r>
          </w:p>
        </w:tc>
      </w:tr>
      <w:tr w:rsidR="00C3606E" w:rsidRPr="00C3606E" w14:paraId="12C6DD6B" w14:textId="77777777" w:rsidTr="00C3606E">
        <w:trPr>
          <w:jc w:val="center"/>
        </w:trPr>
        <w:tc>
          <w:tcPr>
            <w:tcW w:w="2034" w:type="dxa"/>
            <w:shd w:val="clear" w:color="auto" w:fill="auto"/>
          </w:tcPr>
          <w:p w14:paraId="27BF3983" w14:textId="77777777" w:rsidR="00C3606E" w:rsidRPr="00C3606E" w:rsidRDefault="00C3606E" w:rsidP="00C3606E">
            <w:pPr>
              <w:keepNext/>
              <w:keepLines/>
              <w:spacing w:after="0"/>
              <w:jc w:val="center"/>
              <w:rPr>
                <w:rFonts w:ascii="Arial" w:eastAsia="宋体" w:hAnsi="Arial"/>
                <w:sz w:val="18"/>
                <w:lang w:val="en-US"/>
              </w:rPr>
            </w:pPr>
            <w:r w:rsidRPr="00C3606E">
              <w:rPr>
                <w:rFonts w:ascii="Arial" w:eastAsia="宋体" w:hAnsi="Arial"/>
                <w:sz w:val="18"/>
                <w:lang w:val="en-US"/>
              </w:rPr>
              <w:t>4</w:t>
            </w:r>
          </w:p>
        </w:tc>
        <w:tc>
          <w:tcPr>
            <w:tcW w:w="1838" w:type="dxa"/>
            <w:shd w:val="clear" w:color="auto" w:fill="auto"/>
          </w:tcPr>
          <w:p w14:paraId="6E0E18C0" w14:textId="77777777" w:rsidR="00C3606E" w:rsidRPr="00C3606E" w:rsidRDefault="00C3606E" w:rsidP="00C3606E">
            <w:pPr>
              <w:keepNext/>
              <w:keepLines/>
              <w:spacing w:after="0"/>
              <w:jc w:val="center"/>
              <w:rPr>
                <w:rFonts w:ascii="Arial" w:eastAsia="宋体" w:hAnsi="Arial"/>
                <w:sz w:val="18"/>
                <w:lang w:val="en-US"/>
              </w:rPr>
            </w:pPr>
            <w:r w:rsidRPr="00C3606E">
              <w:rPr>
                <w:rFonts w:ascii="Arial" w:eastAsia="宋体" w:hAnsi="Arial"/>
                <w:sz w:val="18"/>
                <w:lang w:val="en-US"/>
              </w:rPr>
              <w:t>4</w:t>
            </w:r>
          </w:p>
        </w:tc>
        <w:tc>
          <w:tcPr>
            <w:tcW w:w="1055" w:type="dxa"/>
            <w:shd w:val="clear" w:color="auto" w:fill="auto"/>
          </w:tcPr>
          <w:p w14:paraId="2DD86680" w14:textId="77777777" w:rsidR="00C3606E" w:rsidRPr="00C3606E" w:rsidRDefault="00C3606E" w:rsidP="00C3606E">
            <w:pPr>
              <w:keepNext/>
              <w:keepLines/>
              <w:spacing w:after="0"/>
              <w:jc w:val="center"/>
              <w:rPr>
                <w:rFonts w:ascii="Arial" w:eastAsia="宋体" w:hAnsi="Arial"/>
                <w:sz w:val="18"/>
                <w:lang w:val="en-US"/>
              </w:rPr>
            </w:pPr>
            <w:r w:rsidRPr="00C3606E">
              <w:rPr>
                <w:rFonts w:ascii="Arial" w:eastAsia="宋体" w:hAnsi="Arial"/>
                <w:sz w:val="18"/>
                <w:lang w:val="en-US"/>
              </w:rPr>
              <w:t>1</w:t>
            </w:r>
          </w:p>
        </w:tc>
        <w:tc>
          <w:tcPr>
            <w:tcW w:w="1408" w:type="dxa"/>
            <w:shd w:val="clear" w:color="auto" w:fill="auto"/>
          </w:tcPr>
          <w:p w14:paraId="61E113F1" w14:textId="77777777" w:rsidR="00C3606E" w:rsidRPr="00C3606E" w:rsidRDefault="00C3606E" w:rsidP="00C3606E">
            <w:pPr>
              <w:keepNext/>
              <w:keepLines/>
              <w:spacing w:after="0"/>
              <w:jc w:val="center"/>
              <w:rPr>
                <w:rFonts w:ascii="Arial" w:eastAsia="宋体" w:hAnsi="Arial"/>
                <w:sz w:val="18"/>
                <w:lang w:val="en-US" w:eastAsia="zh-CN"/>
              </w:rPr>
            </w:pPr>
            <w:r w:rsidRPr="00C3606E">
              <w:rPr>
                <w:rFonts w:ascii="Arial" w:eastAsia="宋体" w:hAnsi="Arial"/>
                <w:sz w:val="18"/>
                <w:lang w:val="en-US"/>
              </w:rPr>
              <w:t>16</w:t>
            </w:r>
          </w:p>
        </w:tc>
      </w:tr>
      <w:tr w:rsidR="00C3606E" w:rsidRPr="00C3606E" w14:paraId="298FE1CD" w14:textId="77777777" w:rsidTr="00C3606E">
        <w:trPr>
          <w:jc w:val="center"/>
        </w:trPr>
        <w:tc>
          <w:tcPr>
            <w:tcW w:w="2034" w:type="dxa"/>
            <w:shd w:val="clear" w:color="auto" w:fill="auto"/>
          </w:tcPr>
          <w:p w14:paraId="722915AE" w14:textId="77777777" w:rsidR="00C3606E" w:rsidRPr="00C3606E" w:rsidRDefault="00C3606E" w:rsidP="00C3606E">
            <w:pPr>
              <w:keepNext/>
              <w:keepLines/>
              <w:spacing w:after="0"/>
              <w:jc w:val="center"/>
              <w:rPr>
                <w:rFonts w:ascii="Arial" w:eastAsia="宋体" w:hAnsi="Arial"/>
                <w:sz w:val="18"/>
                <w:lang w:val="en-US"/>
              </w:rPr>
            </w:pPr>
            <w:r w:rsidRPr="00C3606E">
              <w:rPr>
                <w:rFonts w:ascii="Arial" w:eastAsia="宋体" w:hAnsi="Arial"/>
                <w:sz w:val="18"/>
                <w:lang w:val="en-US"/>
              </w:rPr>
              <w:t>4</w:t>
            </w:r>
          </w:p>
        </w:tc>
        <w:tc>
          <w:tcPr>
            <w:tcW w:w="1838" w:type="dxa"/>
            <w:shd w:val="clear" w:color="auto" w:fill="auto"/>
          </w:tcPr>
          <w:p w14:paraId="2D319CD0" w14:textId="77777777" w:rsidR="00C3606E" w:rsidRPr="00C3606E" w:rsidRDefault="00C3606E" w:rsidP="00C3606E">
            <w:pPr>
              <w:keepNext/>
              <w:keepLines/>
              <w:spacing w:after="0"/>
              <w:jc w:val="center"/>
              <w:rPr>
                <w:rFonts w:ascii="Arial" w:eastAsia="宋体" w:hAnsi="Arial"/>
                <w:sz w:val="18"/>
                <w:lang w:val="en-US"/>
              </w:rPr>
            </w:pPr>
            <w:r w:rsidRPr="00C3606E">
              <w:rPr>
                <w:rFonts w:ascii="Arial" w:eastAsia="宋体" w:hAnsi="Arial"/>
                <w:sz w:val="18"/>
                <w:lang w:val="en-US"/>
              </w:rPr>
              <w:t>4</w:t>
            </w:r>
          </w:p>
        </w:tc>
        <w:tc>
          <w:tcPr>
            <w:tcW w:w="1055" w:type="dxa"/>
            <w:shd w:val="clear" w:color="auto" w:fill="auto"/>
          </w:tcPr>
          <w:p w14:paraId="6359A0EA" w14:textId="77777777" w:rsidR="00C3606E" w:rsidRPr="00C3606E" w:rsidRDefault="00C3606E" w:rsidP="00C3606E">
            <w:pPr>
              <w:keepNext/>
              <w:keepLines/>
              <w:spacing w:after="0"/>
              <w:jc w:val="center"/>
              <w:rPr>
                <w:rFonts w:ascii="Arial" w:eastAsia="宋体" w:hAnsi="Arial"/>
                <w:sz w:val="18"/>
                <w:lang w:val="en-US"/>
              </w:rPr>
            </w:pPr>
            <w:r w:rsidRPr="00C3606E">
              <w:rPr>
                <w:rFonts w:ascii="Arial" w:eastAsia="宋体" w:hAnsi="Arial"/>
                <w:sz w:val="18"/>
                <w:lang w:val="en-US"/>
              </w:rPr>
              <w:t>0.8</w:t>
            </w:r>
          </w:p>
        </w:tc>
        <w:tc>
          <w:tcPr>
            <w:tcW w:w="1408" w:type="dxa"/>
            <w:shd w:val="clear" w:color="auto" w:fill="auto"/>
          </w:tcPr>
          <w:p w14:paraId="007F2A8C" w14:textId="77777777" w:rsidR="00C3606E" w:rsidRPr="00C3606E" w:rsidRDefault="00C3606E" w:rsidP="00C3606E">
            <w:pPr>
              <w:keepNext/>
              <w:keepLines/>
              <w:spacing w:after="0"/>
              <w:jc w:val="center"/>
              <w:rPr>
                <w:rFonts w:ascii="Arial" w:eastAsia="宋体" w:hAnsi="Arial"/>
                <w:sz w:val="18"/>
                <w:lang w:val="en-US" w:eastAsia="zh-CN"/>
              </w:rPr>
            </w:pPr>
            <w:r w:rsidRPr="00C3606E">
              <w:rPr>
                <w:rFonts w:ascii="Arial" w:eastAsia="宋体" w:hAnsi="Arial"/>
                <w:sz w:val="18"/>
                <w:lang w:val="en-US"/>
              </w:rPr>
              <w:t>16</w:t>
            </w:r>
          </w:p>
        </w:tc>
      </w:tr>
      <w:tr w:rsidR="00C3606E" w:rsidRPr="00C3606E" w14:paraId="1953FFF0" w14:textId="77777777" w:rsidTr="00C3606E">
        <w:trPr>
          <w:jc w:val="center"/>
        </w:trPr>
        <w:tc>
          <w:tcPr>
            <w:tcW w:w="2034" w:type="dxa"/>
            <w:shd w:val="clear" w:color="auto" w:fill="auto"/>
          </w:tcPr>
          <w:p w14:paraId="0FD63E02" w14:textId="77777777" w:rsidR="00C3606E" w:rsidRPr="00C3606E" w:rsidRDefault="00C3606E" w:rsidP="00C3606E">
            <w:pPr>
              <w:keepNext/>
              <w:keepLines/>
              <w:spacing w:after="0"/>
              <w:jc w:val="center"/>
              <w:rPr>
                <w:rFonts w:ascii="Arial" w:eastAsia="宋体" w:hAnsi="Arial"/>
                <w:sz w:val="18"/>
                <w:lang w:val="en-US"/>
              </w:rPr>
            </w:pPr>
            <w:r w:rsidRPr="00C3606E">
              <w:rPr>
                <w:rFonts w:ascii="Arial" w:eastAsia="宋体" w:hAnsi="Arial"/>
                <w:sz w:val="18"/>
                <w:lang w:val="en-US"/>
              </w:rPr>
              <w:t>4</w:t>
            </w:r>
          </w:p>
        </w:tc>
        <w:tc>
          <w:tcPr>
            <w:tcW w:w="1838" w:type="dxa"/>
            <w:shd w:val="clear" w:color="auto" w:fill="auto"/>
          </w:tcPr>
          <w:p w14:paraId="29158B1D" w14:textId="77777777" w:rsidR="00C3606E" w:rsidRPr="00C3606E" w:rsidRDefault="00C3606E" w:rsidP="00C3606E">
            <w:pPr>
              <w:keepNext/>
              <w:keepLines/>
              <w:spacing w:after="0"/>
              <w:jc w:val="center"/>
              <w:rPr>
                <w:rFonts w:ascii="Arial" w:eastAsia="宋体" w:hAnsi="Arial"/>
                <w:sz w:val="18"/>
                <w:lang w:val="en-US"/>
              </w:rPr>
            </w:pPr>
            <w:r w:rsidRPr="00C3606E">
              <w:rPr>
                <w:rFonts w:ascii="Arial" w:eastAsia="宋体" w:hAnsi="Arial"/>
                <w:sz w:val="18"/>
                <w:lang w:val="en-US"/>
              </w:rPr>
              <w:t>4</w:t>
            </w:r>
          </w:p>
        </w:tc>
        <w:tc>
          <w:tcPr>
            <w:tcW w:w="1055" w:type="dxa"/>
            <w:shd w:val="clear" w:color="auto" w:fill="auto"/>
          </w:tcPr>
          <w:p w14:paraId="3A869218" w14:textId="77777777" w:rsidR="00C3606E" w:rsidRPr="00C3606E" w:rsidRDefault="00C3606E" w:rsidP="00C3606E">
            <w:pPr>
              <w:keepNext/>
              <w:keepLines/>
              <w:spacing w:after="0"/>
              <w:jc w:val="center"/>
              <w:rPr>
                <w:rFonts w:ascii="Arial" w:eastAsia="宋体" w:hAnsi="Arial"/>
                <w:sz w:val="18"/>
                <w:lang w:val="en-US"/>
              </w:rPr>
            </w:pPr>
            <w:r w:rsidRPr="00C3606E">
              <w:rPr>
                <w:rFonts w:ascii="Arial" w:eastAsia="宋体" w:hAnsi="Arial"/>
                <w:sz w:val="18"/>
                <w:lang w:val="en-US"/>
              </w:rPr>
              <w:t>0.75</w:t>
            </w:r>
          </w:p>
        </w:tc>
        <w:tc>
          <w:tcPr>
            <w:tcW w:w="1408" w:type="dxa"/>
            <w:shd w:val="clear" w:color="auto" w:fill="auto"/>
          </w:tcPr>
          <w:p w14:paraId="579F678A" w14:textId="77777777" w:rsidR="00C3606E" w:rsidRPr="00C3606E" w:rsidRDefault="00C3606E" w:rsidP="00C3606E">
            <w:pPr>
              <w:keepNext/>
              <w:keepLines/>
              <w:spacing w:after="0"/>
              <w:jc w:val="center"/>
              <w:rPr>
                <w:rFonts w:ascii="Arial" w:eastAsia="宋体" w:hAnsi="Arial"/>
                <w:sz w:val="18"/>
                <w:lang w:val="en-US" w:eastAsia="zh-CN"/>
              </w:rPr>
            </w:pPr>
            <w:r w:rsidRPr="00C3606E">
              <w:rPr>
                <w:rFonts w:ascii="Arial" w:eastAsia="宋体" w:hAnsi="Arial"/>
                <w:sz w:val="18"/>
                <w:lang w:val="en-US"/>
              </w:rPr>
              <w:t>16</w:t>
            </w:r>
          </w:p>
        </w:tc>
      </w:tr>
      <w:tr w:rsidR="00C3606E" w:rsidRPr="00C3606E" w14:paraId="41DBF857" w14:textId="77777777" w:rsidTr="00C3606E">
        <w:trPr>
          <w:jc w:val="center"/>
        </w:trPr>
        <w:tc>
          <w:tcPr>
            <w:tcW w:w="2034" w:type="dxa"/>
            <w:shd w:val="clear" w:color="auto" w:fill="auto"/>
          </w:tcPr>
          <w:p w14:paraId="468E55C1" w14:textId="77777777" w:rsidR="00C3606E" w:rsidRPr="00C3606E" w:rsidRDefault="00C3606E" w:rsidP="00C3606E">
            <w:pPr>
              <w:keepNext/>
              <w:keepLines/>
              <w:spacing w:after="0"/>
              <w:jc w:val="center"/>
              <w:rPr>
                <w:rFonts w:ascii="Arial" w:eastAsia="宋体" w:hAnsi="Arial"/>
                <w:sz w:val="18"/>
                <w:lang w:val="en-US"/>
              </w:rPr>
            </w:pPr>
            <w:r w:rsidRPr="00C3606E">
              <w:rPr>
                <w:rFonts w:ascii="Arial" w:eastAsia="宋体" w:hAnsi="Arial"/>
                <w:sz w:val="18"/>
                <w:lang w:val="en-US"/>
              </w:rPr>
              <w:t>4</w:t>
            </w:r>
          </w:p>
        </w:tc>
        <w:tc>
          <w:tcPr>
            <w:tcW w:w="1838" w:type="dxa"/>
            <w:shd w:val="clear" w:color="auto" w:fill="auto"/>
          </w:tcPr>
          <w:p w14:paraId="5D7CB676" w14:textId="77777777" w:rsidR="00C3606E" w:rsidRPr="00C3606E" w:rsidRDefault="00C3606E" w:rsidP="00C3606E">
            <w:pPr>
              <w:keepNext/>
              <w:keepLines/>
              <w:spacing w:after="0"/>
              <w:jc w:val="center"/>
              <w:rPr>
                <w:rFonts w:ascii="Arial" w:eastAsia="宋体" w:hAnsi="Arial"/>
                <w:sz w:val="18"/>
                <w:lang w:val="en-US"/>
              </w:rPr>
            </w:pPr>
            <w:r w:rsidRPr="00C3606E">
              <w:rPr>
                <w:rFonts w:ascii="Arial" w:eastAsia="宋体" w:hAnsi="Arial"/>
                <w:sz w:val="18"/>
                <w:lang w:val="en-US"/>
              </w:rPr>
              <w:t>4</w:t>
            </w:r>
          </w:p>
        </w:tc>
        <w:tc>
          <w:tcPr>
            <w:tcW w:w="1055" w:type="dxa"/>
            <w:shd w:val="clear" w:color="auto" w:fill="auto"/>
          </w:tcPr>
          <w:p w14:paraId="1470B58C" w14:textId="77777777" w:rsidR="00C3606E" w:rsidRPr="00C3606E" w:rsidRDefault="00C3606E" w:rsidP="00C3606E">
            <w:pPr>
              <w:keepNext/>
              <w:keepLines/>
              <w:spacing w:after="0"/>
              <w:jc w:val="center"/>
              <w:rPr>
                <w:rFonts w:ascii="Arial" w:eastAsia="宋体" w:hAnsi="Arial"/>
                <w:sz w:val="18"/>
                <w:lang w:val="en-US"/>
              </w:rPr>
            </w:pPr>
            <w:r w:rsidRPr="00C3606E">
              <w:rPr>
                <w:rFonts w:ascii="Arial" w:eastAsia="宋体" w:hAnsi="Arial"/>
                <w:sz w:val="18"/>
                <w:lang w:val="en-US"/>
              </w:rPr>
              <w:t>0.4</w:t>
            </w:r>
          </w:p>
        </w:tc>
        <w:tc>
          <w:tcPr>
            <w:tcW w:w="1408" w:type="dxa"/>
            <w:shd w:val="clear" w:color="auto" w:fill="auto"/>
          </w:tcPr>
          <w:p w14:paraId="42F165D2" w14:textId="77777777" w:rsidR="00C3606E" w:rsidRPr="00C3606E" w:rsidRDefault="00C3606E" w:rsidP="00C3606E">
            <w:pPr>
              <w:keepNext/>
              <w:keepLines/>
              <w:spacing w:after="0"/>
              <w:jc w:val="center"/>
              <w:rPr>
                <w:rFonts w:ascii="Arial" w:eastAsia="宋体" w:hAnsi="Arial"/>
                <w:sz w:val="18"/>
                <w:lang w:val="en-US" w:eastAsia="zh-CN"/>
              </w:rPr>
            </w:pPr>
            <w:r w:rsidRPr="00C3606E">
              <w:rPr>
                <w:rFonts w:ascii="Arial" w:eastAsia="宋体" w:hAnsi="Arial"/>
                <w:sz w:val="18"/>
                <w:lang w:val="en-US"/>
              </w:rPr>
              <w:t>11</w:t>
            </w:r>
          </w:p>
        </w:tc>
      </w:tr>
      <w:tr w:rsidR="00C3606E" w:rsidRPr="00C3606E" w14:paraId="303F7407" w14:textId="77777777" w:rsidTr="00C3606E">
        <w:trPr>
          <w:jc w:val="center"/>
        </w:trPr>
        <w:tc>
          <w:tcPr>
            <w:tcW w:w="2034" w:type="dxa"/>
            <w:shd w:val="clear" w:color="auto" w:fill="auto"/>
          </w:tcPr>
          <w:p w14:paraId="2ED2ED49" w14:textId="77777777" w:rsidR="00C3606E" w:rsidRPr="00C3606E" w:rsidRDefault="00C3606E" w:rsidP="00C3606E">
            <w:pPr>
              <w:keepNext/>
              <w:keepLines/>
              <w:spacing w:after="0"/>
              <w:jc w:val="center"/>
              <w:rPr>
                <w:rFonts w:ascii="Arial" w:eastAsia="宋体" w:hAnsi="Arial"/>
                <w:sz w:val="18"/>
                <w:lang w:val="en-US"/>
              </w:rPr>
            </w:pPr>
            <w:r w:rsidRPr="00C3606E">
              <w:rPr>
                <w:rFonts w:ascii="Arial" w:eastAsia="宋体" w:hAnsi="Arial"/>
                <w:sz w:val="18"/>
                <w:lang w:val="en-US"/>
              </w:rPr>
              <w:t>4</w:t>
            </w:r>
          </w:p>
        </w:tc>
        <w:tc>
          <w:tcPr>
            <w:tcW w:w="1838" w:type="dxa"/>
            <w:shd w:val="clear" w:color="auto" w:fill="auto"/>
          </w:tcPr>
          <w:p w14:paraId="6CE5CE87" w14:textId="77777777" w:rsidR="00C3606E" w:rsidRPr="00C3606E" w:rsidRDefault="00C3606E" w:rsidP="00C3606E">
            <w:pPr>
              <w:keepNext/>
              <w:keepLines/>
              <w:spacing w:after="0"/>
              <w:jc w:val="center"/>
              <w:rPr>
                <w:rFonts w:ascii="Arial" w:eastAsia="宋体" w:hAnsi="Arial"/>
                <w:sz w:val="18"/>
                <w:lang w:val="en-US"/>
              </w:rPr>
            </w:pPr>
            <w:r w:rsidRPr="00C3606E">
              <w:rPr>
                <w:rFonts w:ascii="Arial" w:eastAsia="宋体" w:hAnsi="Arial"/>
                <w:sz w:val="18"/>
                <w:lang w:val="en-US"/>
              </w:rPr>
              <w:t>2</w:t>
            </w:r>
          </w:p>
        </w:tc>
        <w:tc>
          <w:tcPr>
            <w:tcW w:w="1055" w:type="dxa"/>
            <w:shd w:val="clear" w:color="auto" w:fill="auto"/>
          </w:tcPr>
          <w:p w14:paraId="4730F60C" w14:textId="77777777" w:rsidR="00C3606E" w:rsidRPr="00C3606E" w:rsidRDefault="00C3606E" w:rsidP="00C3606E">
            <w:pPr>
              <w:keepNext/>
              <w:keepLines/>
              <w:spacing w:after="0"/>
              <w:jc w:val="center"/>
              <w:rPr>
                <w:rFonts w:ascii="Arial" w:eastAsia="宋体" w:hAnsi="Arial"/>
                <w:sz w:val="18"/>
                <w:lang w:val="en-US"/>
              </w:rPr>
            </w:pPr>
            <w:r w:rsidRPr="00C3606E">
              <w:rPr>
                <w:rFonts w:ascii="Arial" w:eastAsia="宋体" w:hAnsi="Arial"/>
                <w:sz w:val="18"/>
                <w:lang w:val="en-US"/>
              </w:rPr>
              <w:t>1</w:t>
            </w:r>
          </w:p>
        </w:tc>
        <w:tc>
          <w:tcPr>
            <w:tcW w:w="1408" w:type="dxa"/>
            <w:shd w:val="clear" w:color="auto" w:fill="auto"/>
          </w:tcPr>
          <w:p w14:paraId="3C5BFE81" w14:textId="77777777" w:rsidR="00C3606E" w:rsidRPr="00C3606E" w:rsidRDefault="00C3606E" w:rsidP="00C3606E">
            <w:pPr>
              <w:keepNext/>
              <w:keepLines/>
              <w:spacing w:after="0"/>
              <w:jc w:val="center"/>
              <w:rPr>
                <w:rFonts w:ascii="Arial" w:eastAsia="宋体" w:hAnsi="Arial"/>
                <w:sz w:val="18"/>
                <w:lang w:val="en-US" w:eastAsia="zh-CN"/>
              </w:rPr>
            </w:pPr>
            <w:r w:rsidRPr="00C3606E">
              <w:rPr>
                <w:rFonts w:ascii="Arial" w:eastAsia="宋体" w:hAnsi="Arial"/>
                <w:sz w:val="18"/>
                <w:lang w:val="en-US"/>
              </w:rPr>
              <w:t>9</w:t>
            </w:r>
          </w:p>
        </w:tc>
      </w:tr>
      <w:tr w:rsidR="00C3606E" w:rsidRPr="00C3606E" w14:paraId="1C8ED57D" w14:textId="77777777" w:rsidTr="00C3606E">
        <w:trPr>
          <w:jc w:val="center"/>
        </w:trPr>
        <w:tc>
          <w:tcPr>
            <w:tcW w:w="2034" w:type="dxa"/>
            <w:shd w:val="clear" w:color="auto" w:fill="auto"/>
          </w:tcPr>
          <w:p w14:paraId="0D53103B" w14:textId="77777777" w:rsidR="00C3606E" w:rsidRPr="00C3606E" w:rsidRDefault="00C3606E" w:rsidP="00C3606E">
            <w:pPr>
              <w:keepNext/>
              <w:keepLines/>
              <w:spacing w:after="0"/>
              <w:jc w:val="center"/>
              <w:rPr>
                <w:rFonts w:ascii="Arial" w:eastAsia="宋体" w:hAnsi="Arial"/>
                <w:sz w:val="18"/>
                <w:lang w:val="en-US"/>
              </w:rPr>
            </w:pPr>
            <w:r w:rsidRPr="00C3606E">
              <w:rPr>
                <w:rFonts w:ascii="Arial" w:eastAsia="宋体" w:hAnsi="Arial"/>
                <w:sz w:val="18"/>
                <w:lang w:val="en-US"/>
              </w:rPr>
              <w:t>4</w:t>
            </w:r>
          </w:p>
        </w:tc>
        <w:tc>
          <w:tcPr>
            <w:tcW w:w="1838" w:type="dxa"/>
            <w:shd w:val="clear" w:color="auto" w:fill="auto"/>
          </w:tcPr>
          <w:p w14:paraId="46A25930" w14:textId="77777777" w:rsidR="00C3606E" w:rsidRPr="00C3606E" w:rsidRDefault="00C3606E" w:rsidP="00C3606E">
            <w:pPr>
              <w:keepNext/>
              <w:keepLines/>
              <w:spacing w:after="0"/>
              <w:jc w:val="center"/>
              <w:rPr>
                <w:rFonts w:ascii="Arial" w:eastAsia="宋体" w:hAnsi="Arial"/>
                <w:sz w:val="18"/>
                <w:lang w:val="en-US"/>
              </w:rPr>
            </w:pPr>
            <w:r w:rsidRPr="00C3606E">
              <w:rPr>
                <w:rFonts w:ascii="Arial" w:eastAsia="宋体" w:hAnsi="Arial"/>
                <w:sz w:val="18"/>
                <w:lang w:val="en-US"/>
              </w:rPr>
              <w:t>2</w:t>
            </w:r>
          </w:p>
        </w:tc>
        <w:tc>
          <w:tcPr>
            <w:tcW w:w="1055" w:type="dxa"/>
            <w:shd w:val="clear" w:color="auto" w:fill="auto"/>
          </w:tcPr>
          <w:p w14:paraId="5D44514A" w14:textId="77777777" w:rsidR="00C3606E" w:rsidRPr="00C3606E" w:rsidRDefault="00C3606E" w:rsidP="00C3606E">
            <w:pPr>
              <w:keepNext/>
              <w:keepLines/>
              <w:spacing w:after="0"/>
              <w:jc w:val="center"/>
              <w:rPr>
                <w:rFonts w:ascii="Arial" w:eastAsia="宋体" w:hAnsi="Arial"/>
                <w:sz w:val="18"/>
                <w:lang w:val="en-US"/>
              </w:rPr>
            </w:pPr>
            <w:r w:rsidRPr="00C3606E">
              <w:rPr>
                <w:rFonts w:ascii="Arial" w:eastAsia="宋体" w:hAnsi="Arial"/>
                <w:sz w:val="18"/>
                <w:lang w:val="en-US"/>
              </w:rPr>
              <w:t>0.8</w:t>
            </w:r>
          </w:p>
        </w:tc>
        <w:tc>
          <w:tcPr>
            <w:tcW w:w="1408" w:type="dxa"/>
            <w:shd w:val="clear" w:color="auto" w:fill="auto"/>
          </w:tcPr>
          <w:p w14:paraId="20EF6F55" w14:textId="77777777" w:rsidR="00C3606E" w:rsidRPr="00C3606E" w:rsidRDefault="00C3606E" w:rsidP="00C3606E">
            <w:pPr>
              <w:keepNext/>
              <w:keepLines/>
              <w:spacing w:after="0"/>
              <w:jc w:val="center"/>
              <w:rPr>
                <w:rFonts w:ascii="Arial" w:eastAsia="宋体" w:hAnsi="Arial"/>
                <w:sz w:val="18"/>
                <w:lang w:val="en-US" w:eastAsia="zh-CN"/>
              </w:rPr>
            </w:pPr>
            <w:r w:rsidRPr="00C3606E">
              <w:rPr>
                <w:rFonts w:ascii="Arial" w:eastAsia="宋体" w:hAnsi="Arial"/>
                <w:sz w:val="18"/>
                <w:lang w:val="en-US"/>
              </w:rPr>
              <w:t>9</w:t>
            </w:r>
          </w:p>
        </w:tc>
      </w:tr>
      <w:tr w:rsidR="00C3606E" w:rsidRPr="00C3606E" w14:paraId="7888A359" w14:textId="77777777" w:rsidTr="00C3606E">
        <w:trPr>
          <w:jc w:val="center"/>
        </w:trPr>
        <w:tc>
          <w:tcPr>
            <w:tcW w:w="2034" w:type="dxa"/>
            <w:shd w:val="clear" w:color="auto" w:fill="auto"/>
          </w:tcPr>
          <w:p w14:paraId="2EA0EC6F" w14:textId="77777777" w:rsidR="00C3606E" w:rsidRPr="00C3606E" w:rsidRDefault="00C3606E" w:rsidP="00C3606E">
            <w:pPr>
              <w:keepNext/>
              <w:keepLines/>
              <w:spacing w:after="0"/>
              <w:jc w:val="center"/>
              <w:rPr>
                <w:rFonts w:ascii="Arial" w:eastAsia="宋体" w:hAnsi="Arial"/>
                <w:sz w:val="18"/>
                <w:lang w:val="en-US"/>
              </w:rPr>
            </w:pPr>
            <w:r w:rsidRPr="00C3606E">
              <w:rPr>
                <w:rFonts w:ascii="Arial" w:eastAsia="宋体" w:hAnsi="Arial"/>
                <w:sz w:val="18"/>
                <w:lang w:val="en-US"/>
              </w:rPr>
              <w:t>4</w:t>
            </w:r>
          </w:p>
        </w:tc>
        <w:tc>
          <w:tcPr>
            <w:tcW w:w="1838" w:type="dxa"/>
            <w:shd w:val="clear" w:color="auto" w:fill="auto"/>
          </w:tcPr>
          <w:p w14:paraId="6E9B37DC" w14:textId="77777777" w:rsidR="00C3606E" w:rsidRPr="00C3606E" w:rsidRDefault="00C3606E" w:rsidP="00C3606E">
            <w:pPr>
              <w:keepNext/>
              <w:keepLines/>
              <w:spacing w:after="0"/>
              <w:jc w:val="center"/>
              <w:rPr>
                <w:rFonts w:ascii="Arial" w:eastAsia="宋体" w:hAnsi="Arial"/>
                <w:sz w:val="18"/>
                <w:lang w:val="en-US"/>
              </w:rPr>
            </w:pPr>
            <w:r w:rsidRPr="00C3606E">
              <w:rPr>
                <w:rFonts w:ascii="Arial" w:eastAsia="宋体" w:hAnsi="Arial"/>
                <w:sz w:val="18"/>
                <w:lang w:val="en-US"/>
              </w:rPr>
              <w:t>2</w:t>
            </w:r>
          </w:p>
        </w:tc>
        <w:tc>
          <w:tcPr>
            <w:tcW w:w="1055" w:type="dxa"/>
            <w:shd w:val="clear" w:color="auto" w:fill="auto"/>
          </w:tcPr>
          <w:p w14:paraId="53BAF572" w14:textId="77777777" w:rsidR="00C3606E" w:rsidRPr="00C3606E" w:rsidRDefault="00C3606E" w:rsidP="00C3606E">
            <w:pPr>
              <w:keepNext/>
              <w:keepLines/>
              <w:spacing w:after="0"/>
              <w:jc w:val="center"/>
              <w:rPr>
                <w:rFonts w:ascii="Arial" w:eastAsia="宋体" w:hAnsi="Arial"/>
                <w:sz w:val="18"/>
                <w:lang w:val="en-US"/>
              </w:rPr>
            </w:pPr>
            <w:r w:rsidRPr="00C3606E">
              <w:rPr>
                <w:rFonts w:ascii="Arial" w:eastAsia="宋体" w:hAnsi="Arial"/>
                <w:sz w:val="18"/>
                <w:lang w:val="en-US"/>
              </w:rPr>
              <w:t>0.75</w:t>
            </w:r>
          </w:p>
        </w:tc>
        <w:tc>
          <w:tcPr>
            <w:tcW w:w="1408" w:type="dxa"/>
            <w:shd w:val="clear" w:color="auto" w:fill="auto"/>
          </w:tcPr>
          <w:p w14:paraId="46670070" w14:textId="77777777" w:rsidR="00C3606E" w:rsidRPr="00C3606E" w:rsidRDefault="00C3606E" w:rsidP="00C3606E">
            <w:pPr>
              <w:keepNext/>
              <w:keepLines/>
              <w:spacing w:after="0"/>
              <w:jc w:val="center"/>
              <w:rPr>
                <w:rFonts w:ascii="Arial" w:eastAsia="宋体" w:hAnsi="Arial"/>
                <w:sz w:val="18"/>
                <w:lang w:val="en-US" w:eastAsia="zh-CN"/>
              </w:rPr>
            </w:pPr>
            <w:r w:rsidRPr="00C3606E">
              <w:rPr>
                <w:rFonts w:ascii="Arial" w:eastAsia="宋体" w:hAnsi="Arial"/>
                <w:sz w:val="18"/>
                <w:lang w:val="en-US"/>
              </w:rPr>
              <w:t>9</w:t>
            </w:r>
          </w:p>
        </w:tc>
      </w:tr>
      <w:tr w:rsidR="00C3606E" w:rsidRPr="00C3606E" w14:paraId="29A8C029" w14:textId="77777777" w:rsidTr="00C3606E">
        <w:trPr>
          <w:jc w:val="center"/>
        </w:trPr>
        <w:tc>
          <w:tcPr>
            <w:tcW w:w="2034" w:type="dxa"/>
            <w:shd w:val="clear" w:color="auto" w:fill="auto"/>
          </w:tcPr>
          <w:p w14:paraId="2CEF854B" w14:textId="77777777" w:rsidR="00C3606E" w:rsidRPr="00C3606E" w:rsidRDefault="00C3606E" w:rsidP="00C3606E">
            <w:pPr>
              <w:keepNext/>
              <w:keepLines/>
              <w:spacing w:after="0"/>
              <w:jc w:val="center"/>
              <w:rPr>
                <w:rFonts w:ascii="Arial" w:eastAsia="宋体" w:hAnsi="Arial"/>
                <w:sz w:val="18"/>
                <w:lang w:val="en-US"/>
              </w:rPr>
            </w:pPr>
            <w:r w:rsidRPr="00C3606E">
              <w:rPr>
                <w:rFonts w:ascii="Arial" w:eastAsia="宋体" w:hAnsi="Arial"/>
                <w:sz w:val="18"/>
                <w:lang w:val="en-US"/>
              </w:rPr>
              <w:t>4</w:t>
            </w:r>
          </w:p>
        </w:tc>
        <w:tc>
          <w:tcPr>
            <w:tcW w:w="1838" w:type="dxa"/>
            <w:shd w:val="clear" w:color="auto" w:fill="auto"/>
          </w:tcPr>
          <w:p w14:paraId="7BD960BD" w14:textId="77777777" w:rsidR="00C3606E" w:rsidRPr="00C3606E" w:rsidRDefault="00C3606E" w:rsidP="00C3606E">
            <w:pPr>
              <w:keepNext/>
              <w:keepLines/>
              <w:spacing w:after="0"/>
              <w:jc w:val="center"/>
              <w:rPr>
                <w:rFonts w:ascii="Arial" w:eastAsia="宋体" w:hAnsi="Arial"/>
                <w:sz w:val="18"/>
                <w:lang w:val="en-US"/>
              </w:rPr>
            </w:pPr>
            <w:r w:rsidRPr="00C3606E">
              <w:rPr>
                <w:rFonts w:ascii="Arial" w:eastAsia="宋体" w:hAnsi="Arial"/>
                <w:sz w:val="18"/>
                <w:lang w:val="en-US"/>
              </w:rPr>
              <w:t>2</w:t>
            </w:r>
          </w:p>
        </w:tc>
        <w:tc>
          <w:tcPr>
            <w:tcW w:w="1055" w:type="dxa"/>
            <w:shd w:val="clear" w:color="auto" w:fill="auto"/>
          </w:tcPr>
          <w:p w14:paraId="5D613256" w14:textId="77777777" w:rsidR="00C3606E" w:rsidRPr="00C3606E" w:rsidRDefault="00C3606E" w:rsidP="00C3606E">
            <w:pPr>
              <w:keepNext/>
              <w:keepLines/>
              <w:spacing w:after="0"/>
              <w:jc w:val="center"/>
              <w:rPr>
                <w:rFonts w:ascii="Arial" w:eastAsia="宋体" w:hAnsi="Arial"/>
                <w:sz w:val="18"/>
                <w:lang w:val="en-US"/>
              </w:rPr>
            </w:pPr>
            <w:r w:rsidRPr="00C3606E">
              <w:rPr>
                <w:rFonts w:ascii="Arial" w:eastAsia="宋体" w:hAnsi="Arial"/>
                <w:sz w:val="18"/>
                <w:lang w:val="en-US"/>
              </w:rPr>
              <w:t>0.4</w:t>
            </w:r>
          </w:p>
        </w:tc>
        <w:tc>
          <w:tcPr>
            <w:tcW w:w="1408" w:type="dxa"/>
            <w:shd w:val="clear" w:color="auto" w:fill="auto"/>
          </w:tcPr>
          <w:p w14:paraId="74D4FADC" w14:textId="77777777" w:rsidR="00C3606E" w:rsidRPr="00C3606E" w:rsidRDefault="00C3606E" w:rsidP="00C3606E">
            <w:pPr>
              <w:keepNext/>
              <w:keepLines/>
              <w:spacing w:after="0"/>
              <w:jc w:val="center"/>
              <w:rPr>
                <w:rFonts w:ascii="Arial" w:eastAsia="宋体" w:hAnsi="Arial"/>
                <w:sz w:val="18"/>
                <w:lang w:val="en-US" w:eastAsia="zh-CN"/>
              </w:rPr>
            </w:pPr>
            <w:r w:rsidRPr="00C3606E">
              <w:rPr>
                <w:rFonts w:ascii="Arial" w:eastAsia="宋体" w:hAnsi="Arial"/>
                <w:sz w:val="18"/>
                <w:lang w:val="en-US"/>
              </w:rPr>
              <w:t>5</w:t>
            </w:r>
          </w:p>
        </w:tc>
      </w:tr>
      <w:tr w:rsidR="00C3606E" w:rsidRPr="00C3606E" w14:paraId="54EF80CF" w14:textId="77777777" w:rsidTr="00C3606E">
        <w:trPr>
          <w:jc w:val="center"/>
          <w:ins w:id="2429" w:author="Kamel Tourki" w:date="2023-08-08T17:36:00Z"/>
        </w:trPr>
        <w:tc>
          <w:tcPr>
            <w:tcW w:w="2034" w:type="dxa"/>
            <w:shd w:val="clear" w:color="auto" w:fill="auto"/>
          </w:tcPr>
          <w:p w14:paraId="49E0B0A6" w14:textId="77777777" w:rsidR="00C3606E" w:rsidRPr="00C3606E" w:rsidRDefault="00C3606E" w:rsidP="00C3606E">
            <w:pPr>
              <w:keepNext/>
              <w:keepLines/>
              <w:spacing w:after="0"/>
              <w:jc w:val="center"/>
              <w:rPr>
                <w:ins w:id="2430" w:author="Kamel Tourki" w:date="2023-08-08T17:36:00Z"/>
                <w:rFonts w:ascii="Arial" w:eastAsia="宋体" w:hAnsi="Arial"/>
                <w:sz w:val="18"/>
                <w:lang w:val="en-US"/>
              </w:rPr>
            </w:pPr>
            <w:ins w:id="2431" w:author="Kamel Tourki" w:date="2023-08-08T17:36:00Z">
              <w:r w:rsidRPr="00C3606E">
                <w:rPr>
                  <w:rFonts w:ascii="Arial" w:eastAsia="宋体" w:hAnsi="Arial"/>
                  <w:sz w:val="18"/>
                  <w:lang w:val="en-US"/>
                </w:rPr>
                <w:t>8</w:t>
              </w:r>
            </w:ins>
          </w:p>
        </w:tc>
        <w:tc>
          <w:tcPr>
            <w:tcW w:w="1838" w:type="dxa"/>
            <w:shd w:val="clear" w:color="auto" w:fill="auto"/>
          </w:tcPr>
          <w:p w14:paraId="4BE59C48" w14:textId="77777777" w:rsidR="00C3606E" w:rsidRPr="00C3606E" w:rsidRDefault="00C3606E" w:rsidP="00C3606E">
            <w:pPr>
              <w:keepNext/>
              <w:keepLines/>
              <w:spacing w:after="0"/>
              <w:jc w:val="center"/>
              <w:rPr>
                <w:ins w:id="2432" w:author="Kamel Tourki" w:date="2023-08-08T17:36:00Z"/>
                <w:rFonts w:ascii="Arial" w:eastAsia="宋体" w:hAnsi="Arial"/>
                <w:sz w:val="18"/>
                <w:lang w:val="en-US"/>
              </w:rPr>
            </w:pPr>
            <w:ins w:id="2433" w:author="Kamel Tourki" w:date="2023-08-08T17:36:00Z">
              <w:r w:rsidRPr="00C3606E">
                <w:rPr>
                  <w:rFonts w:ascii="Arial" w:eastAsia="宋体" w:hAnsi="Arial"/>
                  <w:sz w:val="18"/>
                  <w:lang w:val="en-US"/>
                </w:rPr>
                <w:t>8</w:t>
              </w:r>
            </w:ins>
          </w:p>
        </w:tc>
        <w:tc>
          <w:tcPr>
            <w:tcW w:w="1055" w:type="dxa"/>
            <w:shd w:val="clear" w:color="auto" w:fill="auto"/>
          </w:tcPr>
          <w:p w14:paraId="42A9570A" w14:textId="77777777" w:rsidR="00C3606E" w:rsidRPr="00C3606E" w:rsidRDefault="00C3606E" w:rsidP="00C3606E">
            <w:pPr>
              <w:keepNext/>
              <w:keepLines/>
              <w:spacing w:after="0"/>
              <w:jc w:val="center"/>
              <w:rPr>
                <w:ins w:id="2434" w:author="Kamel Tourki" w:date="2023-08-08T17:36:00Z"/>
                <w:rFonts w:ascii="Arial" w:eastAsia="宋体" w:hAnsi="Arial"/>
                <w:sz w:val="18"/>
                <w:lang w:val="en-US"/>
              </w:rPr>
            </w:pPr>
            <w:ins w:id="2435" w:author="Kamel Tourki" w:date="2023-08-08T17:36:00Z">
              <w:r w:rsidRPr="00C3606E">
                <w:rPr>
                  <w:rFonts w:ascii="Arial" w:eastAsia="宋体" w:hAnsi="Arial"/>
                  <w:sz w:val="18"/>
                  <w:lang w:val="en-US"/>
                </w:rPr>
                <w:t>1</w:t>
              </w:r>
            </w:ins>
          </w:p>
        </w:tc>
        <w:tc>
          <w:tcPr>
            <w:tcW w:w="1408" w:type="dxa"/>
            <w:shd w:val="clear" w:color="auto" w:fill="auto"/>
          </w:tcPr>
          <w:p w14:paraId="757CEF26" w14:textId="77777777" w:rsidR="00C3606E" w:rsidRPr="00C3606E" w:rsidRDefault="00C3606E" w:rsidP="00C3606E">
            <w:pPr>
              <w:keepNext/>
              <w:keepLines/>
              <w:spacing w:after="0"/>
              <w:jc w:val="center"/>
              <w:rPr>
                <w:ins w:id="2436" w:author="Kamel Tourki" w:date="2023-08-08T17:36:00Z"/>
                <w:rFonts w:ascii="Arial" w:eastAsia="宋体" w:hAnsi="Arial"/>
                <w:sz w:val="18"/>
                <w:lang w:val="en-US"/>
              </w:rPr>
            </w:pPr>
            <w:ins w:id="2437" w:author="Kamel Tourki" w:date="2023-08-08T17:36:00Z">
              <w:r w:rsidRPr="00C3606E">
                <w:rPr>
                  <w:rFonts w:ascii="Arial" w:eastAsia="宋体" w:hAnsi="Arial"/>
                  <w:sz w:val="18"/>
                  <w:lang w:val="en-US"/>
                </w:rPr>
                <w:t>2</w:t>
              </w:r>
            </w:ins>
            <w:ins w:id="2438" w:author="Kamel Tourki" w:date="2023-08-08T18:45:00Z">
              <w:r w:rsidRPr="00C3606E">
                <w:rPr>
                  <w:rFonts w:ascii="Arial" w:eastAsia="宋体" w:hAnsi="Arial"/>
                  <w:sz w:val="18"/>
                  <w:lang w:val="en-US"/>
                </w:rPr>
                <w:t>4</w:t>
              </w:r>
            </w:ins>
          </w:p>
        </w:tc>
      </w:tr>
      <w:tr w:rsidR="00C3606E" w:rsidRPr="00C3606E" w14:paraId="01D80EC7" w14:textId="77777777" w:rsidTr="00C3606E">
        <w:trPr>
          <w:jc w:val="center"/>
          <w:ins w:id="2439" w:author="Kamel Tourki" w:date="2023-08-08T17:36:00Z"/>
        </w:trPr>
        <w:tc>
          <w:tcPr>
            <w:tcW w:w="2034" w:type="dxa"/>
            <w:shd w:val="clear" w:color="auto" w:fill="auto"/>
          </w:tcPr>
          <w:p w14:paraId="032D76B8" w14:textId="77777777" w:rsidR="00C3606E" w:rsidRPr="00C3606E" w:rsidRDefault="00C3606E" w:rsidP="00C3606E">
            <w:pPr>
              <w:keepNext/>
              <w:keepLines/>
              <w:spacing w:after="0"/>
              <w:jc w:val="center"/>
              <w:rPr>
                <w:ins w:id="2440" w:author="Kamel Tourki" w:date="2023-08-08T17:36:00Z"/>
                <w:rFonts w:ascii="Arial" w:eastAsia="宋体" w:hAnsi="Arial"/>
                <w:sz w:val="18"/>
                <w:lang w:val="en-US"/>
              </w:rPr>
            </w:pPr>
            <w:ins w:id="2441" w:author="Kamel Tourki" w:date="2023-08-08T17:36:00Z">
              <w:r w:rsidRPr="00C3606E">
                <w:rPr>
                  <w:rFonts w:ascii="Arial" w:eastAsia="宋体" w:hAnsi="Arial"/>
                  <w:sz w:val="18"/>
                  <w:lang w:val="en-US"/>
                </w:rPr>
                <w:t>8</w:t>
              </w:r>
            </w:ins>
          </w:p>
        </w:tc>
        <w:tc>
          <w:tcPr>
            <w:tcW w:w="1838" w:type="dxa"/>
            <w:shd w:val="clear" w:color="auto" w:fill="auto"/>
          </w:tcPr>
          <w:p w14:paraId="02302B71" w14:textId="77777777" w:rsidR="00C3606E" w:rsidRPr="00C3606E" w:rsidRDefault="00C3606E" w:rsidP="00C3606E">
            <w:pPr>
              <w:keepNext/>
              <w:keepLines/>
              <w:spacing w:after="0"/>
              <w:jc w:val="center"/>
              <w:rPr>
                <w:ins w:id="2442" w:author="Kamel Tourki" w:date="2023-08-08T17:36:00Z"/>
                <w:rFonts w:ascii="Arial" w:eastAsia="宋体" w:hAnsi="Arial"/>
                <w:sz w:val="18"/>
                <w:lang w:val="en-US"/>
              </w:rPr>
            </w:pPr>
            <w:ins w:id="2443" w:author="Kamel Tourki" w:date="2023-08-08T17:36:00Z">
              <w:r w:rsidRPr="00C3606E">
                <w:rPr>
                  <w:rFonts w:ascii="Arial" w:eastAsia="宋体" w:hAnsi="Arial"/>
                  <w:sz w:val="18"/>
                  <w:lang w:val="en-US"/>
                </w:rPr>
                <w:t>8</w:t>
              </w:r>
            </w:ins>
          </w:p>
        </w:tc>
        <w:tc>
          <w:tcPr>
            <w:tcW w:w="1055" w:type="dxa"/>
            <w:shd w:val="clear" w:color="auto" w:fill="auto"/>
          </w:tcPr>
          <w:p w14:paraId="0CFF432E" w14:textId="77777777" w:rsidR="00C3606E" w:rsidRPr="00C3606E" w:rsidRDefault="00C3606E" w:rsidP="00C3606E">
            <w:pPr>
              <w:keepNext/>
              <w:keepLines/>
              <w:spacing w:after="0"/>
              <w:jc w:val="center"/>
              <w:rPr>
                <w:ins w:id="2444" w:author="Kamel Tourki" w:date="2023-08-08T17:36:00Z"/>
                <w:rFonts w:ascii="Arial" w:eastAsia="宋体" w:hAnsi="Arial"/>
                <w:sz w:val="18"/>
                <w:lang w:val="en-US"/>
              </w:rPr>
            </w:pPr>
            <w:ins w:id="2445" w:author="Kamel Tourki" w:date="2023-08-08T17:36:00Z">
              <w:r w:rsidRPr="00C3606E">
                <w:rPr>
                  <w:rFonts w:ascii="Arial" w:eastAsia="宋体" w:hAnsi="Arial"/>
                  <w:sz w:val="18"/>
                  <w:lang w:val="en-US"/>
                </w:rPr>
                <w:t>0</w:t>
              </w:r>
            </w:ins>
            <w:ins w:id="2446" w:author="Kamel Tourki" w:date="2023-08-08T18:45:00Z">
              <w:r w:rsidRPr="00C3606E">
                <w:rPr>
                  <w:rFonts w:ascii="Arial" w:eastAsia="宋体" w:hAnsi="Arial"/>
                  <w:sz w:val="18"/>
                  <w:lang w:val="en-US"/>
                </w:rPr>
                <w:t>.8</w:t>
              </w:r>
            </w:ins>
          </w:p>
        </w:tc>
        <w:tc>
          <w:tcPr>
            <w:tcW w:w="1408" w:type="dxa"/>
            <w:shd w:val="clear" w:color="auto" w:fill="auto"/>
          </w:tcPr>
          <w:p w14:paraId="37C0FDDE" w14:textId="77777777" w:rsidR="00C3606E" w:rsidRPr="00C3606E" w:rsidRDefault="00C3606E" w:rsidP="00C3606E">
            <w:pPr>
              <w:keepNext/>
              <w:keepLines/>
              <w:spacing w:after="0"/>
              <w:jc w:val="center"/>
              <w:rPr>
                <w:ins w:id="2447" w:author="Kamel Tourki" w:date="2023-08-08T17:36:00Z"/>
                <w:rFonts w:ascii="Arial" w:eastAsia="宋体" w:hAnsi="Arial"/>
                <w:sz w:val="18"/>
                <w:lang w:val="en-US"/>
              </w:rPr>
            </w:pPr>
            <w:ins w:id="2448" w:author="Kamel Tourki" w:date="2023-08-08T17:36:00Z">
              <w:r w:rsidRPr="00C3606E">
                <w:rPr>
                  <w:rFonts w:ascii="Arial" w:eastAsia="宋体" w:hAnsi="Arial"/>
                  <w:sz w:val="18"/>
                  <w:lang w:val="en-US"/>
                </w:rPr>
                <w:t>2</w:t>
              </w:r>
            </w:ins>
            <w:ins w:id="2449" w:author="Kamel Tourki" w:date="2023-08-08T18:45:00Z">
              <w:r w:rsidRPr="00C3606E">
                <w:rPr>
                  <w:rFonts w:ascii="Arial" w:eastAsia="宋体" w:hAnsi="Arial"/>
                  <w:sz w:val="18"/>
                  <w:lang w:val="en-US"/>
                </w:rPr>
                <w:t>3</w:t>
              </w:r>
            </w:ins>
          </w:p>
        </w:tc>
      </w:tr>
      <w:tr w:rsidR="00C3606E" w:rsidRPr="00C3606E" w14:paraId="4972611F" w14:textId="77777777" w:rsidTr="00C3606E">
        <w:trPr>
          <w:jc w:val="center"/>
          <w:ins w:id="2450" w:author="Kamel Tourki" w:date="2023-08-08T17:36:00Z"/>
        </w:trPr>
        <w:tc>
          <w:tcPr>
            <w:tcW w:w="2034" w:type="dxa"/>
            <w:shd w:val="clear" w:color="auto" w:fill="auto"/>
          </w:tcPr>
          <w:p w14:paraId="58BBA37C" w14:textId="77777777" w:rsidR="00C3606E" w:rsidRPr="00C3606E" w:rsidRDefault="00C3606E" w:rsidP="00C3606E">
            <w:pPr>
              <w:keepNext/>
              <w:keepLines/>
              <w:spacing w:after="0"/>
              <w:jc w:val="center"/>
              <w:rPr>
                <w:ins w:id="2451" w:author="Kamel Tourki" w:date="2023-08-08T17:36:00Z"/>
                <w:rFonts w:ascii="Arial" w:eastAsia="宋体" w:hAnsi="Arial"/>
                <w:sz w:val="18"/>
                <w:lang w:val="en-US"/>
              </w:rPr>
            </w:pPr>
            <w:ins w:id="2452" w:author="Kamel Tourki" w:date="2023-08-08T17:36:00Z">
              <w:r w:rsidRPr="00C3606E">
                <w:rPr>
                  <w:rFonts w:ascii="Arial" w:eastAsia="宋体" w:hAnsi="Arial"/>
                  <w:sz w:val="18"/>
                  <w:lang w:val="en-US"/>
                </w:rPr>
                <w:t>8</w:t>
              </w:r>
            </w:ins>
          </w:p>
        </w:tc>
        <w:tc>
          <w:tcPr>
            <w:tcW w:w="1838" w:type="dxa"/>
            <w:shd w:val="clear" w:color="auto" w:fill="auto"/>
          </w:tcPr>
          <w:p w14:paraId="317BB8EC" w14:textId="77777777" w:rsidR="00C3606E" w:rsidRPr="00C3606E" w:rsidRDefault="00C3606E" w:rsidP="00C3606E">
            <w:pPr>
              <w:keepNext/>
              <w:keepLines/>
              <w:spacing w:after="0"/>
              <w:jc w:val="center"/>
              <w:rPr>
                <w:ins w:id="2453" w:author="Kamel Tourki" w:date="2023-08-08T17:36:00Z"/>
                <w:rFonts w:ascii="Arial" w:eastAsia="宋体" w:hAnsi="Arial"/>
                <w:sz w:val="18"/>
                <w:lang w:val="en-US"/>
              </w:rPr>
            </w:pPr>
            <w:ins w:id="2454" w:author="Kamel Tourki" w:date="2023-08-08T17:36:00Z">
              <w:r w:rsidRPr="00C3606E">
                <w:rPr>
                  <w:rFonts w:ascii="Arial" w:eastAsia="宋体" w:hAnsi="Arial"/>
                  <w:sz w:val="18"/>
                  <w:lang w:val="en-US"/>
                </w:rPr>
                <w:t>8</w:t>
              </w:r>
            </w:ins>
          </w:p>
        </w:tc>
        <w:tc>
          <w:tcPr>
            <w:tcW w:w="1055" w:type="dxa"/>
            <w:shd w:val="clear" w:color="auto" w:fill="auto"/>
          </w:tcPr>
          <w:p w14:paraId="7271FD4A" w14:textId="77777777" w:rsidR="00C3606E" w:rsidRPr="00C3606E" w:rsidRDefault="00C3606E" w:rsidP="00C3606E">
            <w:pPr>
              <w:keepNext/>
              <w:keepLines/>
              <w:spacing w:after="0"/>
              <w:jc w:val="center"/>
              <w:rPr>
                <w:ins w:id="2455" w:author="Kamel Tourki" w:date="2023-08-08T17:36:00Z"/>
                <w:rFonts w:ascii="Arial" w:eastAsia="宋体" w:hAnsi="Arial"/>
                <w:sz w:val="18"/>
                <w:lang w:val="en-US"/>
              </w:rPr>
            </w:pPr>
            <w:ins w:id="2456" w:author="Kamel Tourki" w:date="2023-08-08T17:36:00Z">
              <w:r w:rsidRPr="00C3606E">
                <w:rPr>
                  <w:rFonts w:ascii="Arial" w:eastAsia="宋体" w:hAnsi="Arial"/>
                  <w:sz w:val="18"/>
                  <w:lang w:val="en-US"/>
                </w:rPr>
                <w:t>0</w:t>
              </w:r>
            </w:ins>
            <w:ins w:id="2457" w:author="Kamel Tourki" w:date="2023-08-08T18:44:00Z">
              <w:r w:rsidRPr="00C3606E">
                <w:rPr>
                  <w:rFonts w:ascii="Arial" w:eastAsia="宋体" w:hAnsi="Arial"/>
                  <w:sz w:val="18"/>
                  <w:lang w:val="en-US"/>
                </w:rPr>
                <w:t>.75</w:t>
              </w:r>
            </w:ins>
          </w:p>
        </w:tc>
        <w:tc>
          <w:tcPr>
            <w:tcW w:w="1408" w:type="dxa"/>
            <w:shd w:val="clear" w:color="auto" w:fill="auto"/>
          </w:tcPr>
          <w:p w14:paraId="1A0EEBA2" w14:textId="77777777" w:rsidR="00C3606E" w:rsidRPr="00C3606E" w:rsidRDefault="00C3606E" w:rsidP="00C3606E">
            <w:pPr>
              <w:keepNext/>
              <w:keepLines/>
              <w:spacing w:after="0"/>
              <w:jc w:val="center"/>
              <w:rPr>
                <w:ins w:id="2458" w:author="Kamel Tourki" w:date="2023-08-08T17:36:00Z"/>
                <w:rFonts w:ascii="Arial" w:eastAsia="宋体" w:hAnsi="Arial"/>
                <w:sz w:val="18"/>
                <w:lang w:val="en-US"/>
              </w:rPr>
            </w:pPr>
            <w:ins w:id="2459" w:author="Kamel Tourki" w:date="2023-08-08T17:36:00Z">
              <w:r w:rsidRPr="00C3606E">
                <w:rPr>
                  <w:rFonts w:ascii="Arial" w:eastAsia="宋体" w:hAnsi="Arial"/>
                  <w:sz w:val="18"/>
                  <w:lang w:val="en-US"/>
                </w:rPr>
                <w:t>2</w:t>
              </w:r>
            </w:ins>
            <w:ins w:id="2460" w:author="Kamel Tourki" w:date="2023-08-08T18:45:00Z">
              <w:r w:rsidRPr="00C3606E">
                <w:rPr>
                  <w:rFonts w:ascii="Arial" w:eastAsia="宋体" w:hAnsi="Arial"/>
                  <w:sz w:val="18"/>
                  <w:lang w:val="en-US"/>
                </w:rPr>
                <w:t>2</w:t>
              </w:r>
            </w:ins>
          </w:p>
        </w:tc>
      </w:tr>
      <w:tr w:rsidR="00C3606E" w:rsidRPr="00C3606E" w14:paraId="4A759D0A" w14:textId="77777777" w:rsidTr="00C3606E">
        <w:trPr>
          <w:jc w:val="center"/>
          <w:ins w:id="2461" w:author="Kamel Tourki" w:date="2023-08-08T18:40:00Z"/>
        </w:trPr>
        <w:tc>
          <w:tcPr>
            <w:tcW w:w="2034" w:type="dxa"/>
            <w:shd w:val="clear" w:color="auto" w:fill="auto"/>
          </w:tcPr>
          <w:p w14:paraId="4404AFBD" w14:textId="77777777" w:rsidR="00C3606E" w:rsidRPr="00C3606E" w:rsidRDefault="00C3606E" w:rsidP="00C3606E">
            <w:pPr>
              <w:keepNext/>
              <w:keepLines/>
              <w:spacing w:after="0"/>
              <w:jc w:val="center"/>
              <w:rPr>
                <w:ins w:id="2462" w:author="Kamel Tourki" w:date="2023-08-08T18:40:00Z"/>
                <w:rFonts w:ascii="Arial" w:eastAsia="宋体" w:hAnsi="Arial"/>
                <w:sz w:val="18"/>
                <w:lang w:val="en-US"/>
              </w:rPr>
            </w:pPr>
            <w:ins w:id="2463" w:author="Kamel Tourki" w:date="2023-08-08T18:40:00Z">
              <w:r w:rsidRPr="00C3606E">
                <w:rPr>
                  <w:rFonts w:ascii="Arial" w:eastAsia="宋体" w:hAnsi="Arial"/>
                  <w:sz w:val="18"/>
                  <w:lang w:val="en-US"/>
                </w:rPr>
                <w:t>8</w:t>
              </w:r>
            </w:ins>
          </w:p>
        </w:tc>
        <w:tc>
          <w:tcPr>
            <w:tcW w:w="1838" w:type="dxa"/>
            <w:shd w:val="clear" w:color="auto" w:fill="auto"/>
          </w:tcPr>
          <w:p w14:paraId="02D6B876" w14:textId="77777777" w:rsidR="00C3606E" w:rsidRPr="00C3606E" w:rsidRDefault="00C3606E" w:rsidP="00C3606E">
            <w:pPr>
              <w:keepNext/>
              <w:keepLines/>
              <w:spacing w:after="0"/>
              <w:jc w:val="center"/>
              <w:rPr>
                <w:ins w:id="2464" w:author="Kamel Tourki" w:date="2023-08-08T18:40:00Z"/>
                <w:rFonts w:ascii="Arial" w:eastAsia="宋体" w:hAnsi="Arial"/>
                <w:sz w:val="18"/>
                <w:lang w:val="en-US"/>
              </w:rPr>
            </w:pPr>
            <w:ins w:id="2465" w:author="Kamel Tourki" w:date="2023-08-08T18:40:00Z">
              <w:r w:rsidRPr="00C3606E">
                <w:rPr>
                  <w:rFonts w:ascii="Arial" w:eastAsia="宋体" w:hAnsi="Arial"/>
                  <w:sz w:val="18"/>
                  <w:lang w:val="en-US"/>
                </w:rPr>
                <w:t>8</w:t>
              </w:r>
            </w:ins>
          </w:p>
        </w:tc>
        <w:tc>
          <w:tcPr>
            <w:tcW w:w="1055" w:type="dxa"/>
            <w:shd w:val="clear" w:color="auto" w:fill="auto"/>
          </w:tcPr>
          <w:p w14:paraId="026F2F55" w14:textId="77777777" w:rsidR="00C3606E" w:rsidRPr="00C3606E" w:rsidRDefault="00C3606E" w:rsidP="00C3606E">
            <w:pPr>
              <w:keepNext/>
              <w:keepLines/>
              <w:spacing w:after="0"/>
              <w:jc w:val="center"/>
              <w:rPr>
                <w:ins w:id="2466" w:author="Kamel Tourki" w:date="2023-08-08T18:40:00Z"/>
                <w:rFonts w:ascii="Arial" w:eastAsia="宋体" w:hAnsi="Arial"/>
                <w:sz w:val="18"/>
                <w:lang w:val="en-US"/>
              </w:rPr>
            </w:pPr>
            <w:ins w:id="2467" w:author="Kamel Tourki" w:date="2023-08-08T18:40:00Z">
              <w:r w:rsidRPr="00C3606E">
                <w:rPr>
                  <w:rFonts w:ascii="Arial" w:eastAsia="宋体" w:hAnsi="Arial"/>
                  <w:sz w:val="18"/>
                  <w:lang w:val="en-US"/>
                </w:rPr>
                <w:t>0</w:t>
              </w:r>
            </w:ins>
            <w:ins w:id="2468" w:author="Kamel Tourki" w:date="2023-08-08T18:44:00Z">
              <w:r w:rsidRPr="00C3606E">
                <w:rPr>
                  <w:rFonts w:ascii="Arial" w:eastAsia="宋体" w:hAnsi="Arial"/>
                  <w:sz w:val="18"/>
                  <w:lang w:val="en-US"/>
                </w:rPr>
                <w:t>.4</w:t>
              </w:r>
            </w:ins>
          </w:p>
        </w:tc>
        <w:tc>
          <w:tcPr>
            <w:tcW w:w="1408" w:type="dxa"/>
            <w:shd w:val="clear" w:color="auto" w:fill="auto"/>
          </w:tcPr>
          <w:p w14:paraId="7E7786A6" w14:textId="77777777" w:rsidR="00C3606E" w:rsidRPr="00C3606E" w:rsidRDefault="00C3606E" w:rsidP="00C3606E">
            <w:pPr>
              <w:keepNext/>
              <w:keepLines/>
              <w:spacing w:after="0"/>
              <w:jc w:val="center"/>
              <w:rPr>
                <w:ins w:id="2469" w:author="Kamel Tourki" w:date="2023-08-08T18:40:00Z"/>
                <w:rFonts w:ascii="Arial" w:eastAsia="宋体" w:hAnsi="Arial"/>
                <w:sz w:val="18"/>
                <w:lang w:val="en-US"/>
              </w:rPr>
            </w:pPr>
            <w:ins w:id="2470" w:author="Kamel Tourki" w:date="2023-08-08T18:40:00Z">
              <w:r w:rsidRPr="00C3606E">
                <w:rPr>
                  <w:rFonts w:ascii="Arial" w:eastAsia="宋体" w:hAnsi="Arial"/>
                  <w:sz w:val="18"/>
                  <w:lang w:val="en-US"/>
                </w:rPr>
                <w:t>1</w:t>
              </w:r>
            </w:ins>
            <w:ins w:id="2471" w:author="Kamel Tourki" w:date="2023-08-08T18:45:00Z">
              <w:r w:rsidRPr="00C3606E">
                <w:rPr>
                  <w:rFonts w:ascii="Arial" w:eastAsia="宋体" w:hAnsi="Arial"/>
                  <w:sz w:val="18"/>
                  <w:lang w:val="en-US"/>
                </w:rPr>
                <w:t>2</w:t>
              </w:r>
            </w:ins>
          </w:p>
        </w:tc>
      </w:tr>
      <w:tr w:rsidR="00C3606E" w:rsidRPr="00C3606E" w14:paraId="7D9239E1" w14:textId="77777777" w:rsidTr="00C3606E">
        <w:trPr>
          <w:jc w:val="center"/>
          <w:ins w:id="2472" w:author="Kamel Tourki" w:date="2023-08-08T18:40:00Z"/>
        </w:trPr>
        <w:tc>
          <w:tcPr>
            <w:tcW w:w="2034" w:type="dxa"/>
            <w:shd w:val="clear" w:color="auto" w:fill="auto"/>
          </w:tcPr>
          <w:p w14:paraId="1D165BE1" w14:textId="77777777" w:rsidR="00C3606E" w:rsidRPr="00C3606E" w:rsidRDefault="00C3606E" w:rsidP="00C3606E">
            <w:pPr>
              <w:keepNext/>
              <w:keepLines/>
              <w:spacing w:after="0"/>
              <w:jc w:val="center"/>
              <w:rPr>
                <w:ins w:id="2473" w:author="Kamel Tourki" w:date="2023-08-08T18:40:00Z"/>
                <w:rFonts w:ascii="Arial" w:eastAsia="宋体" w:hAnsi="Arial"/>
                <w:sz w:val="18"/>
                <w:lang w:val="en-US"/>
              </w:rPr>
            </w:pPr>
            <w:ins w:id="2474" w:author="Kamel Tourki" w:date="2023-08-08T18:40:00Z">
              <w:r w:rsidRPr="00C3606E">
                <w:rPr>
                  <w:rFonts w:ascii="Arial" w:eastAsia="宋体" w:hAnsi="Arial"/>
                  <w:sz w:val="18"/>
                  <w:lang w:val="en-US"/>
                </w:rPr>
                <w:t>8</w:t>
              </w:r>
            </w:ins>
          </w:p>
        </w:tc>
        <w:tc>
          <w:tcPr>
            <w:tcW w:w="1838" w:type="dxa"/>
            <w:shd w:val="clear" w:color="auto" w:fill="auto"/>
          </w:tcPr>
          <w:p w14:paraId="7DCF9902" w14:textId="77777777" w:rsidR="00C3606E" w:rsidRPr="00C3606E" w:rsidRDefault="00C3606E" w:rsidP="00C3606E">
            <w:pPr>
              <w:keepNext/>
              <w:keepLines/>
              <w:spacing w:after="0"/>
              <w:jc w:val="center"/>
              <w:rPr>
                <w:ins w:id="2475" w:author="Kamel Tourki" w:date="2023-08-08T18:40:00Z"/>
                <w:rFonts w:ascii="Arial" w:eastAsia="宋体" w:hAnsi="Arial"/>
                <w:sz w:val="18"/>
                <w:lang w:val="en-US"/>
              </w:rPr>
            </w:pPr>
            <w:ins w:id="2476" w:author="Kamel Tourki" w:date="2023-08-08T18:40:00Z">
              <w:r w:rsidRPr="00C3606E">
                <w:rPr>
                  <w:rFonts w:ascii="Arial" w:eastAsia="宋体" w:hAnsi="Arial"/>
                  <w:sz w:val="18"/>
                  <w:lang w:val="en-US"/>
                </w:rPr>
                <w:t>6</w:t>
              </w:r>
            </w:ins>
          </w:p>
        </w:tc>
        <w:tc>
          <w:tcPr>
            <w:tcW w:w="1055" w:type="dxa"/>
            <w:shd w:val="clear" w:color="auto" w:fill="auto"/>
          </w:tcPr>
          <w:p w14:paraId="202DCC80" w14:textId="77777777" w:rsidR="00C3606E" w:rsidRPr="00C3606E" w:rsidRDefault="00C3606E" w:rsidP="00C3606E">
            <w:pPr>
              <w:keepNext/>
              <w:keepLines/>
              <w:spacing w:after="0"/>
              <w:jc w:val="center"/>
              <w:rPr>
                <w:ins w:id="2477" w:author="Kamel Tourki" w:date="2023-08-08T18:40:00Z"/>
                <w:rFonts w:ascii="Arial" w:eastAsia="宋体" w:hAnsi="Arial"/>
                <w:sz w:val="18"/>
                <w:lang w:val="en-US"/>
              </w:rPr>
            </w:pPr>
            <w:ins w:id="2478" w:author="Kamel Tourki" w:date="2023-08-08T18:40:00Z">
              <w:r w:rsidRPr="00C3606E">
                <w:rPr>
                  <w:rFonts w:ascii="Arial" w:eastAsia="宋体" w:hAnsi="Arial"/>
                  <w:sz w:val="18"/>
                  <w:lang w:val="en-US"/>
                </w:rPr>
                <w:t>1</w:t>
              </w:r>
            </w:ins>
          </w:p>
        </w:tc>
        <w:tc>
          <w:tcPr>
            <w:tcW w:w="1408" w:type="dxa"/>
            <w:shd w:val="clear" w:color="auto" w:fill="auto"/>
          </w:tcPr>
          <w:p w14:paraId="180B1E33" w14:textId="77777777" w:rsidR="00C3606E" w:rsidRPr="00C3606E" w:rsidRDefault="00C3606E" w:rsidP="00C3606E">
            <w:pPr>
              <w:keepNext/>
              <w:keepLines/>
              <w:spacing w:after="0"/>
              <w:jc w:val="center"/>
              <w:rPr>
                <w:ins w:id="2479" w:author="Kamel Tourki" w:date="2023-08-08T18:40:00Z"/>
                <w:rFonts w:ascii="Arial" w:eastAsia="宋体" w:hAnsi="Arial"/>
                <w:sz w:val="18"/>
                <w:lang w:val="en-US"/>
              </w:rPr>
            </w:pPr>
            <w:ins w:id="2480" w:author="Kamel Tourki" w:date="2023-08-08T18:40:00Z">
              <w:r w:rsidRPr="00C3606E">
                <w:rPr>
                  <w:rFonts w:ascii="Arial" w:eastAsia="宋体" w:hAnsi="Arial"/>
                  <w:sz w:val="18"/>
                  <w:lang w:val="en-US"/>
                </w:rPr>
                <w:t>2</w:t>
              </w:r>
            </w:ins>
            <w:ins w:id="2481" w:author="Kamel Tourki" w:date="2023-08-08T18:45:00Z">
              <w:r w:rsidRPr="00C3606E">
                <w:rPr>
                  <w:rFonts w:ascii="Arial" w:eastAsia="宋体" w:hAnsi="Arial"/>
                  <w:sz w:val="18"/>
                  <w:lang w:val="en-US"/>
                </w:rPr>
                <w:t>6</w:t>
              </w:r>
            </w:ins>
          </w:p>
        </w:tc>
      </w:tr>
      <w:tr w:rsidR="00C3606E" w:rsidRPr="00C3606E" w14:paraId="4C93521D" w14:textId="77777777" w:rsidTr="00C3606E">
        <w:trPr>
          <w:jc w:val="center"/>
          <w:ins w:id="2482" w:author="Kamel Tourki" w:date="2023-08-08T18:42:00Z"/>
        </w:trPr>
        <w:tc>
          <w:tcPr>
            <w:tcW w:w="2034" w:type="dxa"/>
            <w:shd w:val="clear" w:color="auto" w:fill="auto"/>
          </w:tcPr>
          <w:p w14:paraId="6DC36525" w14:textId="77777777" w:rsidR="00C3606E" w:rsidRPr="00C3606E" w:rsidRDefault="00C3606E" w:rsidP="00C3606E">
            <w:pPr>
              <w:keepNext/>
              <w:keepLines/>
              <w:spacing w:after="0"/>
              <w:jc w:val="center"/>
              <w:rPr>
                <w:ins w:id="2483" w:author="Kamel Tourki" w:date="2023-08-08T18:42:00Z"/>
                <w:rFonts w:ascii="Arial" w:eastAsia="宋体" w:hAnsi="Arial"/>
                <w:sz w:val="18"/>
                <w:lang w:val="en-US"/>
              </w:rPr>
            </w:pPr>
            <w:ins w:id="2484" w:author="Kamel Tourki" w:date="2023-08-08T18:42:00Z">
              <w:r w:rsidRPr="00C3606E">
                <w:rPr>
                  <w:rFonts w:ascii="Arial" w:eastAsia="宋体" w:hAnsi="Arial"/>
                  <w:sz w:val="18"/>
                  <w:lang w:val="en-US"/>
                </w:rPr>
                <w:t>8</w:t>
              </w:r>
            </w:ins>
          </w:p>
        </w:tc>
        <w:tc>
          <w:tcPr>
            <w:tcW w:w="1838" w:type="dxa"/>
            <w:shd w:val="clear" w:color="auto" w:fill="auto"/>
          </w:tcPr>
          <w:p w14:paraId="7C0C38BE" w14:textId="77777777" w:rsidR="00C3606E" w:rsidRPr="00C3606E" w:rsidRDefault="00C3606E" w:rsidP="00C3606E">
            <w:pPr>
              <w:keepNext/>
              <w:keepLines/>
              <w:spacing w:after="0"/>
              <w:jc w:val="center"/>
              <w:rPr>
                <w:ins w:id="2485" w:author="Kamel Tourki" w:date="2023-08-08T18:42:00Z"/>
                <w:rFonts w:ascii="Arial" w:eastAsia="宋体" w:hAnsi="Arial"/>
                <w:sz w:val="18"/>
                <w:lang w:val="en-US"/>
              </w:rPr>
            </w:pPr>
            <w:ins w:id="2486" w:author="Kamel Tourki" w:date="2023-08-08T18:42:00Z">
              <w:r w:rsidRPr="00C3606E">
                <w:rPr>
                  <w:rFonts w:ascii="Arial" w:eastAsia="宋体" w:hAnsi="Arial"/>
                  <w:sz w:val="18"/>
                  <w:lang w:val="en-US"/>
                </w:rPr>
                <w:t>6</w:t>
              </w:r>
            </w:ins>
          </w:p>
        </w:tc>
        <w:tc>
          <w:tcPr>
            <w:tcW w:w="1055" w:type="dxa"/>
            <w:shd w:val="clear" w:color="auto" w:fill="auto"/>
          </w:tcPr>
          <w:p w14:paraId="7BE9DE69" w14:textId="77777777" w:rsidR="00C3606E" w:rsidRPr="00C3606E" w:rsidRDefault="00C3606E" w:rsidP="00C3606E">
            <w:pPr>
              <w:keepNext/>
              <w:keepLines/>
              <w:spacing w:after="0"/>
              <w:jc w:val="center"/>
              <w:rPr>
                <w:ins w:id="2487" w:author="Kamel Tourki" w:date="2023-08-08T18:42:00Z"/>
                <w:rFonts w:ascii="Arial" w:eastAsia="宋体" w:hAnsi="Arial"/>
                <w:sz w:val="18"/>
                <w:lang w:val="en-US"/>
              </w:rPr>
            </w:pPr>
            <w:ins w:id="2488" w:author="Kamel Tourki" w:date="2023-08-08T18:42:00Z">
              <w:r w:rsidRPr="00C3606E">
                <w:rPr>
                  <w:rFonts w:ascii="Arial" w:eastAsia="宋体" w:hAnsi="Arial"/>
                  <w:sz w:val="18"/>
                  <w:lang w:val="en-US"/>
                </w:rPr>
                <w:t>0</w:t>
              </w:r>
            </w:ins>
            <w:ins w:id="2489" w:author="Kamel Tourki" w:date="2023-08-08T18:44:00Z">
              <w:r w:rsidRPr="00C3606E">
                <w:rPr>
                  <w:rFonts w:ascii="Arial" w:eastAsia="宋体" w:hAnsi="Arial"/>
                  <w:sz w:val="18"/>
                  <w:lang w:val="en-US"/>
                </w:rPr>
                <w:t>.8</w:t>
              </w:r>
            </w:ins>
          </w:p>
        </w:tc>
        <w:tc>
          <w:tcPr>
            <w:tcW w:w="1408" w:type="dxa"/>
            <w:shd w:val="clear" w:color="auto" w:fill="auto"/>
          </w:tcPr>
          <w:p w14:paraId="5606590E" w14:textId="77777777" w:rsidR="00C3606E" w:rsidRPr="00C3606E" w:rsidRDefault="00C3606E" w:rsidP="00C3606E">
            <w:pPr>
              <w:keepNext/>
              <w:keepLines/>
              <w:spacing w:after="0"/>
              <w:jc w:val="center"/>
              <w:rPr>
                <w:ins w:id="2490" w:author="Kamel Tourki" w:date="2023-08-08T18:42:00Z"/>
                <w:rFonts w:ascii="Arial" w:eastAsia="宋体" w:hAnsi="Arial"/>
                <w:sz w:val="18"/>
                <w:lang w:val="en-US"/>
              </w:rPr>
            </w:pPr>
            <w:ins w:id="2491" w:author="Kamel Tourki" w:date="2023-08-08T18:42:00Z">
              <w:r w:rsidRPr="00C3606E">
                <w:rPr>
                  <w:rFonts w:ascii="Arial" w:eastAsia="宋体" w:hAnsi="Arial"/>
                  <w:sz w:val="18"/>
                  <w:lang w:val="en-US"/>
                </w:rPr>
                <w:t>2</w:t>
              </w:r>
            </w:ins>
            <w:ins w:id="2492" w:author="Kamel Tourki" w:date="2023-08-08T18:45:00Z">
              <w:r w:rsidRPr="00C3606E">
                <w:rPr>
                  <w:rFonts w:ascii="Arial" w:eastAsia="宋体" w:hAnsi="Arial"/>
                  <w:sz w:val="18"/>
                  <w:lang w:val="en-US"/>
                </w:rPr>
                <w:t>4</w:t>
              </w:r>
            </w:ins>
          </w:p>
        </w:tc>
      </w:tr>
      <w:tr w:rsidR="00C3606E" w:rsidRPr="00C3606E" w14:paraId="70F122B0" w14:textId="77777777" w:rsidTr="00C3606E">
        <w:trPr>
          <w:jc w:val="center"/>
          <w:ins w:id="2493" w:author="Kamel Tourki" w:date="2023-08-08T18:42:00Z"/>
        </w:trPr>
        <w:tc>
          <w:tcPr>
            <w:tcW w:w="2034" w:type="dxa"/>
            <w:shd w:val="clear" w:color="auto" w:fill="auto"/>
          </w:tcPr>
          <w:p w14:paraId="4AC20F2E" w14:textId="77777777" w:rsidR="00C3606E" w:rsidRPr="00C3606E" w:rsidRDefault="00C3606E" w:rsidP="00C3606E">
            <w:pPr>
              <w:keepNext/>
              <w:keepLines/>
              <w:spacing w:after="0"/>
              <w:jc w:val="center"/>
              <w:rPr>
                <w:ins w:id="2494" w:author="Kamel Tourki" w:date="2023-08-08T18:42:00Z"/>
                <w:rFonts w:ascii="Arial" w:eastAsia="宋体" w:hAnsi="Arial"/>
                <w:sz w:val="18"/>
                <w:lang w:val="en-US"/>
              </w:rPr>
            </w:pPr>
            <w:ins w:id="2495" w:author="Kamel Tourki" w:date="2023-08-08T18:42:00Z">
              <w:r w:rsidRPr="00C3606E">
                <w:rPr>
                  <w:rFonts w:ascii="Arial" w:eastAsia="宋体" w:hAnsi="Arial"/>
                  <w:sz w:val="18"/>
                  <w:lang w:val="en-US"/>
                </w:rPr>
                <w:t>8</w:t>
              </w:r>
            </w:ins>
          </w:p>
        </w:tc>
        <w:tc>
          <w:tcPr>
            <w:tcW w:w="1838" w:type="dxa"/>
            <w:shd w:val="clear" w:color="auto" w:fill="auto"/>
          </w:tcPr>
          <w:p w14:paraId="11CD4017" w14:textId="77777777" w:rsidR="00C3606E" w:rsidRPr="00C3606E" w:rsidRDefault="00C3606E" w:rsidP="00C3606E">
            <w:pPr>
              <w:keepNext/>
              <w:keepLines/>
              <w:spacing w:after="0"/>
              <w:jc w:val="center"/>
              <w:rPr>
                <w:ins w:id="2496" w:author="Kamel Tourki" w:date="2023-08-08T18:42:00Z"/>
                <w:rFonts w:ascii="Arial" w:eastAsia="宋体" w:hAnsi="Arial"/>
                <w:sz w:val="18"/>
                <w:lang w:val="en-US"/>
              </w:rPr>
            </w:pPr>
            <w:ins w:id="2497" w:author="Kamel Tourki" w:date="2023-08-08T18:42:00Z">
              <w:r w:rsidRPr="00C3606E">
                <w:rPr>
                  <w:rFonts w:ascii="Arial" w:eastAsia="宋体" w:hAnsi="Arial"/>
                  <w:sz w:val="18"/>
                  <w:lang w:val="en-US"/>
                </w:rPr>
                <w:t>6</w:t>
              </w:r>
            </w:ins>
          </w:p>
        </w:tc>
        <w:tc>
          <w:tcPr>
            <w:tcW w:w="1055" w:type="dxa"/>
            <w:shd w:val="clear" w:color="auto" w:fill="auto"/>
          </w:tcPr>
          <w:p w14:paraId="0A2066CF" w14:textId="77777777" w:rsidR="00C3606E" w:rsidRPr="00C3606E" w:rsidRDefault="00C3606E" w:rsidP="00C3606E">
            <w:pPr>
              <w:keepNext/>
              <w:keepLines/>
              <w:spacing w:after="0"/>
              <w:jc w:val="center"/>
              <w:rPr>
                <w:ins w:id="2498" w:author="Kamel Tourki" w:date="2023-08-08T18:42:00Z"/>
                <w:rFonts w:ascii="Arial" w:eastAsia="宋体" w:hAnsi="Arial"/>
                <w:sz w:val="18"/>
                <w:lang w:val="en-US"/>
              </w:rPr>
            </w:pPr>
            <w:ins w:id="2499" w:author="Kamel Tourki" w:date="2023-08-08T18:42:00Z">
              <w:r w:rsidRPr="00C3606E">
                <w:rPr>
                  <w:rFonts w:ascii="Arial" w:eastAsia="宋体" w:hAnsi="Arial"/>
                  <w:sz w:val="18"/>
                  <w:lang w:val="en-US"/>
                </w:rPr>
                <w:t>0</w:t>
              </w:r>
            </w:ins>
            <w:ins w:id="2500" w:author="Kamel Tourki" w:date="2023-08-08T18:44:00Z">
              <w:r w:rsidRPr="00C3606E">
                <w:rPr>
                  <w:rFonts w:ascii="Arial" w:eastAsia="宋体" w:hAnsi="Arial"/>
                  <w:sz w:val="18"/>
                  <w:lang w:val="en-US"/>
                </w:rPr>
                <w:t>.75</w:t>
              </w:r>
            </w:ins>
          </w:p>
        </w:tc>
        <w:tc>
          <w:tcPr>
            <w:tcW w:w="1408" w:type="dxa"/>
            <w:shd w:val="clear" w:color="auto" w:fill="auto"/>
          </w:tcPr>
          <w:p w14:paraId="1814CC5F" w14:textId="77777777" w:rsidR="00C3606E" w:rsidRPr="00C3606E" w:rsidRDefault="00C3606E" w:rsidP="00C3606E">
            <w:pPr>
              <w:keepNext/>
              <w:keepLines/>
              <w:spacing w:after="0"/>
              <w:jc w:val="center"/>
              <w:rPr>
                <w:ins w:id="2501" w:author="Kamel Tourki" w:date="2023-08-08T18:42:00Z"/>
                <w:rFonts w:ascii="Arial" w:eastAsia="宋体" w:hAnsi="Arial"/>
                <w:sz w:val="18"/>
                <w:lang w:val="en-US"/>
              </w:rPr>
            </w:pPr>
            <w:ins w:id="2502" w:author="Kamel Tourki" w:date="2023-08-08T18:42:00Z">
              <w:r w:rsidRPr="00C3606E">
                <w:rPr>
                  <w:rFonts w:ascii="Arial" w:eastAsia="宋体" w:hAnsi="Arial"/>
                  <w:sz w:val="18"/>
                  <w:lang w:val="en-US"/>
                </w:rPr>
                <w:t>2</w:t>
              </w:r>
            </w:ins>
            <w:ins w:id="2503" w:author="Kamel Tourki" w:date="2023-08-08T18:45:00Z">
              <w:r w:rsidRPr="00C3606E">
                <w:rPr>
                  <w:rFonts w:ascii="Arial" w:eastAsia="宋体" w:hAnsi="Arial"/>
                  <w:sz w:val="18"/>
                  <w:lang w:val="en-US"/>
                </w:rPr>
                <w:t>3</w:t>
              </w:r>
            </w:ins>
          </w:p>
        </w:tc>
      </w:tr>
      <w:tr w:rsidR="00C3606E" w:rsidRPr="00C3606E" w14:paraId="76E3C4F8" w14:textId="77777777" w:rsidTr="00C3606E">
        <w:trPr>
          <w:jc w:val="center"/>
          <w:ins w:id="2504" w:author="Kamel Tourki" w:date="2023-08-08T18:42:00Z"/>
        </w:trPr>
        <w:tc>
          <w:tcPr>
            <w:tcW w:w="2034" w:type="dxa"/>
            <w:shd w:val="clear" w:color="auto" w:fill="auto"/>
          </w:tcPr>
          <w:p w14:paraId="6DCCB365" w14:textId="77777777" w:rsidR="00C3606E" w:rsidRPr="00C3606E" w:rsidRDefault="00C3606E" w:rsidP="00C3606E">
            <w:pPr>
              <w:keepNext/>
              <w:keepLines/>
              <w:spacing w:after="0"/>
              <w:jc w:val="center"/>
              <w:rPr>
                <w:ins w:id="2505" w:author="Kamel Tourki" w:date="2023-08-08T18:42:00Z"/>
                <w:rFonts w:ascii="Arial" w:eastAsia="宋体" w:hAnsi="Arial"/>
                <w:sz w:val="18"/>
                <w:lang w:val="en-US"/>
              </w:rPr>
            </w:pPr>
            <w:ins w:id="2506" w:author="Kamel Tourki" w:date="2023-08-08T18:42:00Z">
              <w:r w:rsidRPr="00C3606E">
                <w:rPr>
                  <w:rFonts w:ascii="Arial" w:eastAsia="宋体" w:hAnsi="Arial"/>
                  <w:sz w:val="18"/>
                  <w:lang w:val="en-US"/>
                </w:rPr>
                <w:t>8</w:t>
              </w:r>
            </w:ins>
          </w:p>
        </w:tc>
        <w:tc>
          <w:tcPr>
            <w:tcW w:w="1838" w:type="dxa"/>
            <w:shd w:val="clear" w:color="auto" w:fill="auto"/>
          </w:tcPr>
          <w:p w14:paraId="610B1476" w14:textId="77777777" w:rsidR="00C3606E" w:rsidRPr="00C3606E" w:rsidRDefault="00C3606E" w:rsidP="00C3606E">
            <w:pPr>
              <w:keepNext/>
              <w:keepLines/>
              <w:spacing w:after="0"/>
              <w:jc w:val="center"/>
              <w:rPr>
                <w:ins w:id="2507" w:author="Kamel Tourki" w:date="2023-08-08T18:42:00Z"/>
                <w:rFonts w:ascii="Arial" w:eastAsia="宋体" w:hAnsi="Arial"/>
                <w:sz w:val="18"/>
                <w:lang w:val="en-US"/>
              </w:rPr>
            </w:pPr>
            <w:ins w:id="2508" w:author="Kamel Tourki" w:date="2023-08-08T18:42:00Z">
              <w:r w:rsidRPr="00C3606E">
                <w:rPr>
                  <w:rFonts w:ascii="Arial" w:eastAsia="宋体" w:hAnsi="Arial"/>
                  <w:sz w:val="18"/>
                  <w:lang w:val="en-US"/>
                </w:rPr>
                <w:t>6</w:t>
              </w:r>
            </w:ins>
          </w:p>
        </w:tc>
        <w:tc>
          <w:tcPr>
            <w:tcW w:w="1055" w:type="dxa"/>
            <w:shd w:val="clear" w:color="auto" w:fill="auto"/>
          </w:tcPr>
          <w:p w14:paraId="011CECEE" w14:textId="77777777" w:rsidR="00C3606E" w:rsidRPr="00C3606E" w:rsidRDefault="00C3606E" w:rsidP="00C3606E">
            <w:pPr>
              <w:keepNext/>
              <w:keepLines/>
              <w:spacing w:after="0"/>
              <w:jc w:val="center"/>
              <w:rPr>
                <w:ins w:id="2509" w:author="Kamel Tourki" w:date="2023-08-08T18:42:00Z"/>
                <w:rFonts w:ascii="Arial" w:eastAsia="宋体" w:hAnsi="Arial"/>
                <w:sz w:val="18"/>
                <w:lang w:val="en-US"/>
              </w:rPr>
            </w:pPr>
            <w:ins w:id="2510" w:author="Kamel Tourki" w:date="2023-08-08T18:42:00Z">
              <w:r w:rsidRPr="00C3606E">
                <w:rPr>
                  <w:rFonts w:ascii="Arial" w:eastAsia="宋体" w:hAnsi="Arial"/>
                  <w:sz w:val="18"/>
                  <w:lang w:val="en-US"/>
                </w:rPr>
                <w:t>0</w:t>
              </w:r>
            </w:ins>
            <w:ins w:id="2511" w:author="Kamel Tourki" w:date="2023-08-08T18:44:00Z">
              <w:r w:rsidRPr="00C3606E">
                <w:rPr>
                  <w:rFonts w:ascii="Arial" w:eastAsia="宋体" w:hAnsi="Arial"/>
                  <w:sz w:val="18"/>
                  <w:lang w:val="en-US"/>
                </w:rPr>
                <w:t>.4</w:t>
              </w:r>
            </w:ins>
          </w:p>
        </w:tc>
        <w:tc>
          <w:tcPr>
            <w:tcW w:w="1408" w:type="dxa"/>
            <w:shd w:val="clear" w:color="auto" w:fill="auto"/>
          </w:tcPr>
          <w:p w14:paraId="4DBA15D1" w14:textId="77777777" w:rsidR="00C3606E" w:rsidRPr="00C3606E" w:rsidRDefault="00C3606E" w:rsidP="00C3606E">
            <w:pPr>
              <w:keepNext/>
              <w:keepLines/>
              <w:spacing w:after="0"/>
              <w:jc w:val="center"/>
              <w:rPr>
                <w:ins w:id="2512" w:author="Kamel Tourki" w:date="2023-08-08T18:42:00Z"/>
                <w:rFonts w:ascii="Arial" w:eastAsia="宋体" w:hAnsi="Arial"/>
                <w:sz w:val="18"/>
                <w:lang w:val="en-US"/>
              </w:rPr>
            </w:pPr>
            <w:ins w:id="2513" w:author="Kamel Tourki" w:date="2023-08-08T18:42:00Z">
              <w:r w:rsidRPr="00C3606E">
                <w:rPr>
                  <w:rFonts w:ascii="Arial" w:eastAsia="宋体" w:hAnsi="Arial"/>
                  <w:sz w:val="18"/>
                  <w:lang w:val="en-US"/>
                </w:rPr>
                <w:t>1</w:t>
              </w:r>
            </w:ins>
            <w:ins w:id="2514" w:author="Kamel Tourki" w:date="2023-08-08T18:45:00Z">
              <w:r w:rsidRPr="00C3606E">
                <w:rPr>
                  <w:rFonts w:ascii="Arial" w:eastAsia="宋体" w:hAnsi="Arial"/>
                  <w:sz w:val="18"/>
                  <w:lang w:val="en-US"/>
                </w:rPr>
                <w:t>4</w:t>
              </w:r>
            </w:ins>
          </w:p>
        </w:tc>
      </w:tr>
      <w:tr w:rsidR="00C3606E" w:rsidRPr="00C3606E" w14:paraId="39BA4FD9" w14:textId="77777777" w:rsidTr="00C3606E">
        <w:trPr>
          <w:jc w:val="center"/>
          <w:ins w:id="2515" w:author="Kamel Tourki" w:date="2023-08-08T18:42:00Z"/>
        </w:trPr>
        <w:tc>
          <w:tcPr>
            <w:tcW w:w="2034" w:type="dxa"/>
            <w:shd w:val="clear" w:color="auto" w:fill="auto"/>
          </w:tcPr>
          <w:p w14:paraId="1B0865CB" w14:textId="77777777" w:rsidR="00C3606E" w:rsidRPr="00C3606E" w:rsidRDefault="00C3606E" w:rsidP="00C3606E">
            <w:pPr>
              <w:keepNext/>
              <w:keepLines/>
              <w:spacing w:after="0"/>
              <w:jc w:val="center"/>
              <w:rPr>
                <w:ins w:id="2516" w:author="Kamel Tourki" w:date="2023-08-08T18:42:00Z"/>
                <w:rFonts w:ascii="Arial" w:eastAsia="宋体" w:hAnsi="Arial"/>
                <w:sz w:val="18"/>
                <w:lang w:val="en-US"/>
              </w:rPr>
            </w:pPr>
            <w:ins w:id="2517" w:author="Kamel Tourki" w:date="2023-08-08T18:42:00Z">
              <w:r w:rsidRPr="00C3606E">
                <w:rPr>
                  <w:rFonts w:ascii="Arial" w:eastAsia="宋体" w:hAnsi="Arial"/>
                  <w:sz w:val="18"/>
                  <w:lang w:val="en-US"/>
                </w:rPr>
                <w:t>8</w:t>
              </w:r>
            </w:ins>
          </w:p>
        </w:tc>
        <w:tc>
          <w:tcPr>
            <w:tcW w:w="1838" w:type="dxa"/>
            <w:shd w:val="clear" w:color="auto" w:fill="auto"/>
          </w:tcPr>
          <w:p w14:paraId="2C35CE6D" w14:textId="77777777" w:rsidR="00C3606E" w:rsidRPr="00C3606E" w:rsidRDefault="00C3606E" w:rsidP="00C3606E">
            <w:pPr>
              <w:keepNext/>
              <w:keepLines/>
              <w:spacing w:after="0"/>
              <w:jc w:val="center"/>
              <w:rPr>
                <w:ins w:id="2518" w:author="Kamel Tourki" w:date="2023-08-08T18:42:00Z"/>
                <w:rFonts w:ascii="Arial" w:eastAsia="宋体" w:hAnsi="Arial"/>
                <w:sz w:val="18"/>
                <w:lang w:val="en-US"/>
              </w:rPr>
            </w:pPr>
            <w:ins w:id="2519" w:author="Kamel Tourki" w:date="2023-08-08T18:42:00Z">
              <w:r w:rsidRPr="00C3606E">
                <w:rPr>
                  <w:rFonts w:ascii="Arial" w:eastAsia="宋体" w:hAnsi="Arial"/>
                  <w:sz w:val="18"/>
                  <w:lang w:val="en-US"/>
                </w:rPr>
                <w:t>4</w:t>
              </w:r>
            </w:ins>
          </w:p>
        </w:tc>
        <w:tc>
          <w:tcPr>
            <w:tcW w:w="1055" w:type="dxa"/>
            <w:shd w:val="clear" w:color="auto" w:fill="auto"/>
          </w:tcPr>
          <w:p w14:paraId="273CEF7C" w14:textId="77777777" w:rsidR="00C3606E" w:rsidRPr="00C3606E" w:rsidRDefault="00C3606E" w:rsidP="00C3606E">
            <w:pPr>
              <w:keepNext/>
              <w:keepLines/>
              <w:spacing w:after="0"/>
              <w:jc w:val="center"/>
              <w:rPr>
                <w:ins w:id="2520" w:author="Kamel Tourki" w:date="2023-08-08T18:42:00Z"/>
                <w:rFonts w:ascii="Arial" w:eastAsia="宋体" w:hAnsi="Arial"/>
                <w:sz w:val="18"/>
                <w:lang w:val="en-US"/>
              </w:rPr>
            </w:pPr>
            <w:ins w:id="2521" w:author="Kamel Tourki" w:date="2023-08-08T18:42:00Z">
              <w:r w:rsidRPr="00C3606E">
                <w:rPr>
                  <w:rFonts w:ascii="Arial" w:eastAsia="宋体" w:hAnsi="Arial"/>
                  <w:sz w:val="18"/>
                  <w:lang w:val="en-US"/>
                </w:rPr>
                <w:t>1</w:t>
              </w:r>
            </w:ins>
          </w:p>
        </w:tc>
        <w:tc>
          <w:tcPr>
            <w:tcW w:w="1408" w:type="dxa"/>
            <w:shd w:val="clear" w:color="auto" w:fill="auto"/>
          </w:tcPr>
          <w:p w14:paraId="67BC3140" w14:textId="77777777" w:rsidR="00C3606E" w:rsidRPr="00C3606E" w:rsidRDefault="00C3606E" w:rsidP="00C3606E">
            <w:pPr>
              <w:keepNext/>
              <w:keepLines/>
              <w:spacing w:after="0"/>
              <w:jc w:val="center"/>
              <w:rPr>
                <w:ins w:id="2522" w:author="Kamel Tourki" w:date="2023-08-08T18:42:00Z"/>
                <w:rFonts w:ascii="Arial" w:eastAsia="宋体" w:hAnsi="Arial"/>
                <w:sz w:val="18"/>
                <w:lang w:val="en-US"/>
              </w:rPr>
            </w:pPr>
            <w:ins w:id="2523" w:author="Kamel Tourki" w:date="2023-08-08T18:42:00Z">
              <w:r w:rsidRPr="00C3606E">
                <w:rPr>
                  <w:rFonts w:ascii="Arial" w:eastAsia="宋体" w:hAnsi="Arial"/>
                  <w:sz w:val="18"/>
                  <w:lang w:val="en-US"/>
                </w:rPr>
                <w:t>1</w:t>
              </w:r>
            </w:ins>
            <w:ins w:id="2524" w:author="Kamel Tourki" w:date="2023-08-08T18:45:00Z">
              <w:r w:rsidRPr="00C3606E">
                <w:rPr>
                  <w:rFonts w:ascii="Arial" w:eastAsia="宋体" w:hAnsi="Arial"/>
                  <w:sz w:val="18"/>
                  <w:lang w:val="en-US"/>
                </w:rPr>
                <w:t>6</w:t>
              </w:r>
            </w:ins>
          </w:p>
        </w:tc>
      </w:tr>
      <w:tr w:rsidR="00C3606E" w:rsidRPr="00C3606E" w14:paraId="25AE4520" w14:textId="77777777" w:rsidTr="00C3606E">
        <w:trPr>
          <w:jc w:val="center"/>
          <w:ins w:id="2525" w:author="Kamel Tourki" w:date="2023-08-08T18:42:00Z"/>
        </w:trPr>
        <w:tc>
          <w:tcPr>
            <w:tcW w:w="2034" w:type="dxa"/>
            <w:shd w:val="clear" w:color="auto" w:fill="auto"/>
          </w:tcPr>
          <w:p w14:paraId="3B960B61" w14:textId="77777777" w:rsidR="00C3606E" w:rsidRPr="00C3606E" w:rsidRDefault="00C3606E" w:rsidP="00C3606E">
            <w:pPr>
              <w:keepNext/>
              <w:keepLines/>
              <w:spacing w:after="0"/>
              <w:jc w:val="center"/>
              <w:rPr>
                <w:ins w:id="2526" w:author="Kamel Tourki" w:date="2023-08-08T18:42:00Z"/>
                <w:rFonts w:ascii="Arial" w:eastAsia="宋体" w:hAnsi="Arial"/>
                <w:sz w:val="18"/>
                <w:lang w:val="en-US"/>
              </w:rPr>
            </w:pPr>
            <w:ins w:id="2527" w:author="Kamel Tourki" w:date="2023-08-08T18:42:00Z">
              <w:r w:rsidRPr="00C3606E">
                <w:rPr>
                  <w:rFonts w:ascii="Arial" w:eastAsia="宋体" w:hAnsi="Arial"/>
                  <w:sz w:val="18"/>
                  <w:lang w:val="en-US"/>
                </w:rPr>
                <w:t>8</w:t>
              </w:r>
            </w:ins>
          </w:p>
        </w:tc>
        <w:tc>
          <w:tcPr>
            <w:tcW w:w="1838" w:type="dxa"/>
            <w:shd w:val="clear" w:color="auto" w:fill="auto"/>
          </w:tcPr>
          <w:p w14:paraId="063F5006" w14:textId="77777777" w:rsidR="00C3606E" w:rsidRPr="00C3606E" w:rsidRDefault="00C3606E" w:rsidP="00C3606E">
            <w:pPr>
              <w:keepNext/>
              <w:keepLines/>
              <w:spacing w:after="0"/>
              <w:jc w:val="center"/>
              <w:rPr>
                <w:ins w:id="2528" w:author="Kamel Tourki" w:date="2023-08-08T18:42:00Z"/>
                <w:rFonts w:ascii="Arial" w:eastAsia="宋体" w:hAnsi="Arial"/>
                <w:sz w:val="18"/>
                <w:lang w:val="en-US"/>
              </w:rPr>
            </w:pPr>
            <w:ins w:id="2529" w:author="Kamel Tourki" w:date="2023-08-08T18:42:00Z">
              <w:r w:rsidRPr="00C3606E">
                <w:rPr>
                  <w:rFonts w:ascii="Arial" w:eastAsia="宋体" w:hAnsi="Arial"/>
                  <w:sz w:val="18"/>
                  <w:lang w:val="en-US"/>
                </w:rPr>
                <w:t>4</w:t>
              </w:r>
            </w:ins>
          </w:p>
        </w:tc>
        <w:tc>
          <w:tcPr>
            <w:tcW w:w="1055" w:type="dxa"/>
            <w:shd w:val="clear" w:color="auto" w:fill="auto"/>
          </w:tcPr>
          <w:p w14:paraId="45EDAA1B" w14:textId="77777777" w:rsidR="00C3606E" w:rsidRPr="00C3606E" w:rsidRDefault="00C3606E" w:rsidP="00C3606E">
            <w:pPr>
              <w:keepNext/>
              <w:keepLines/>
              <w:spacing w:after="0"/>
              <w:jc w:val="center"/>
              <w:rPr>
                <w:ins w:id="2530" w:author="Kamel Tourki" w:date="2023-08-08T18:42:00Z"/>
                <w:rFonts w:ascii="Arial" w:eastAsia="宋体" w:hAnsi="Arial"/>
                <w:sz w:val="18"/>
                <w:lang w:val="en-US"/>
              </w:rPr>
            </w:pPr>
            <w:ins w:id="2531" w:author="Kamel Tourki" w:date="2023-08-08T18:42:00Z">
              <w:r w:rsidRPr="00C3606E">
                <w:rPr>
                  <w:rFonts w:ascii="Arial" w:eastAsia="宋体" w:hAnsi="Arial"/>
                  <w:sz w:val="18"/>
                  <w:lang w:val="en-US"/>
                </w:rPr>
                <w:t>0</w:t>
              </w:r>
            </w:ins>
            <w:ins w:id="2532" w:author="Kamel Tourki" w:date="2023-08-08T18:44:00Z">
              <w:r w:rsidRPr="00C3606E">
                <w:rPr>
                  <w:rFonts w:ascii="Arial" w:eastAsia="宋体" w:hAnsi="Arial"/>
                  <w:sz w:val="18"/>
                  <w:lang w:val="en-US"/>
                </w:rPr>
                <w:t>.8</w:t>
              </w:r>
            </w:ins>
          </w:p>
        </w:tc>
        <w:tc>
          <w:tcPr>
            <w:tcW w:w="1408" w:type="dxa"/>
            <w:shd w:val="clear" w:color="auto" w:fill="auto"/>
          </w:tcPr>
          <w:p w14:paraId="49A3A2ED" w14:textId="77777777" w:rsidR="00C3606E" w:rsidRPr="00C3606E" w:rsidRDefault="00C3606E" w:rsidP="00C3606E">
            <w:pPr>
              <w:keepNext/>
              <w:keepLines/>
              <w:spacing w:after="0"/>
              <w:jc w:val="center"/>
              <w:rPr>
                <w:ins w:id="2533" w:author="Kamel Tourki" w:date="2023-08-08T18:42:00Z"/>
                <w:rFonts w:ascii="Arial" w:eastAsia="宋体" w:hAnsi="Arial"/>
                <w:sz w:val="18"/>
                <w:lang w:val="en-US"/>
              </w:rPr>
            </w:pPr>
            <w:ins w:id="2534" w:author="Kamel Tourki" w:date="2023-08-08T18:42:00Z">
              <w:r w:rsidRPr="00C3606E">
                <w:rPr>
                  <w:rFonts w:ascii="Arial" w:eastAsia="宋体" w:hAnsi="Arial"/>
                  <w:sz w:val="18"/>
                  <w:lang w:val="en-US"/>
                </w:rPr>
                <w:t>1</w:t>
              </w:r>
            </w:ins>
            <w:ins w:id="2535" w:author="Kamel Tourki" w:date="2023-08-08T18:45:00Z">
              <w:r w:rsidRPr="00C3606E">
                <w:rPr>
                  <w:rFonts w:ascii="Arial" w:eastAsia="宋体" w:hAnsi="Arial"/>
                  <w:sz w:val="18"/>
                  <w:lang w:val="en-US"/>
                </w:rPr>
                <w:t>6</w:t>
              </w:r>
            </w:ins>
          </w:p>
        </w:tc>
      </w:tr>
      <w:tr w:rsidR="00C3606E" w:rsidRPr="00C3606E" w14:paraId="6C27FDB9" w14:textId="77777777" w:rsidTr="00C3606E">
        <w:trPr>
          <w:jc w:val="center"/>
          <w:ins w:id="2536" w:author="Kamel Tourki" w:date="2023-08-08T18:40:00Z"/>
        </w:trPr>
        <w:tc>
          <w:tcPr>
            <w:tcW w:w="2034" w:type="dxa"/>
            <w:shd w:val="clear" w:color="auto" w:fill="auto"/>
          </w:tcPr>
          <w:p w14:paraId="299EAD1A" w14:textId="77777777" w:rsidR="00C3606E" w:rsidRPr="00C3606E" w:rsidRDefault="00C3606E" w:rsidP="00C3606E">
            <w:pPr>
              <w:keepNext/>
              <w:keepLines/>
              <w:spacing w:after="0"/>
              <w:jc w:val="center"/>
              <w:rPr>
                <w:ins w:id="2537" w:author="Kamel Tourki" w:date="2023-08-08T18:40:00Z"/>
                <w:rFonts w:ascii="Arial" w:eastAsia="宋体" w:hAnsi="Arial"/>
                <w:sz w:val="18"/>
                <w:lang w:val="en-US"/>
              </w:rPr>
            </w:pPr>
            <w:ins w:id="2538" w:author="Kamel Tourki" w:date="2023-08-08T18:40:00Z">
              <w:r w:rsidRPr="00C3606E">
                <w:rPr>
                  <w:rFonts w:ascii="Arial" w:eastAsia="宋体" w:hAnsi="Arial"/>
                  <w:sz w:val="18"/>
                  <w:lang w:val="en-US"/>
                </w:rPr>
                <w:t>8</w:t>
              </w:r>
            </w:ins>
          </w:p>
        </w:tc>
        <w:tc>
          <w:tcPr>
            <w:tcW w:w="1838" w:type="dxa"/>
            <w:shd w:val="clear" w:color="auto" w:fill="auto"/>
          </w:tcPr>
          <w:p w14:paraId="47637511" w14:textId="77777777" w:rsidR="00C3606E" w:rsidRPr="00C3606E" w:rsidRDefault="00C3606E" w:rsidP="00C3606E">
            <w:pPr>
              <w:keepNext/>
              <w:keepLines/>
              <w:spacing w:after="0"/>
              <w:jc w:val="center"/>
              <w:rPr>
                <w:ins w:id="2539" w:author="Kamel Tourki" w:date="2023-08-08T18:40:00Z"/>
                <w:rFonts w:ascii="Arial" w:eastAsia="宋体" w:hAnsi="Arial"/>
                <w:sz w:val="18"/>
                <w:lang w:val="en-US"/>
              </w:rPr>
            </w:pPr>
            <w:ins w:id="2540" w:author="Kamel Tourki" w:date="2023-08-08T18:40:00Z">
              <w:r w:rsidRPr="00C3606E">
                <w:rPr>
                  <w:rFonts w:ascii="Arial" w:eastAsia="宋体" w:hAnsi="Arial"/>
                  <w:sz w:val="18"/>
                  <w:lang w:val="en-US"/>
                </w:rPr>
                <w:t>4</w:t>
              </w:r>
            </w:ins>
          </w:p>
        </w:tc>
        <w:tc>
          <w:tcPr>
            <w:tcW w:w="1055" w:type="dxa"/>
            <w:shd w:val="clear" w:color="auto" w:fill="auto"/>
          </w:tcPr>
          <w:p w14:paraId="4D8EF6F9" w14:textId="77777777" w:rsidR="00C3606E" w:rsidRPr="00C3606E" w:rsidRDefault="00C3606E" w:rsidP="00C3606E">
            <w:pPr>
              <w:keepNext/>
              <w:keepLines/>
              <w:spacing w:after="0"/>
              <w:jc w:val="center"/>
              <w:rPr>
                <w:ins w:id="2541" w:author="Kamel Tourki" w:date="2023-08-08T18:40:00Z"/>
                <w:rFonts w:ascii="Arial" w:eastAsia="宋体" w:hAnsi="Arial"/>
                <w:sz w:val="18"/>
                <w:lang w:val="en-US"/>
              </w:rPr>
            </w:pPr>
            <w:ins w:id="2542" w:author="Kamel Tourki" w:date="2023-08-08T18:40:00Z">
              <w:r w:rsidRPr="00C3606E">
                <w:rPr>
                  <w:rFonts w:ascii="Arial" w:eastAsia="宋体" w:hAnsi="Arial"/>
                  <w:sz w:val="18"/>
                  <w:lang w:val="en-US"/>
                </w:rPr>
                <w:t>0</w:t>
              </w:r>
            </w:ins>
            <w:ins w:id="2543" w:author="Kamel Tourki" w:date="2023-08-08T18:44:00Z">
              <w:r w:rsidRPr="00C3606E">
                <w:rPr>
                  <w:rFonts w:ascii="Arial" w:eastAsia="宋体" w:hAnsi="Arial"/>
                  <w:sz w:val="18"/>
                  <w:lang w:val="en-US"/>
                </w:rPr>
                <w:t>.75</w:t>
              </w:r>
            </w:ins>
          </w:p>
        </w:tc>
        <w:tc>
          <w:tcPr>
            <w:tcW w:w="1408" w:type="dxa"/>
            <w:shd w:val="clear" w:color="auto" w:fill="auto"/>
          </w:tcPr>
          <w:p w14:paraId="00A59A95" w14:textId="77777777" w:rsidR="00C3606E" w:rsidRPr="00C3606E" w:rsidRDefault="00C3606E" w:rsidP="00C3606E">
            <w:pPr>
              <w:keepNext/>
              <w:keepLines/>
              <w:spacing w:after="0"/>
              <w:jc w:val="center"/>
              <w:rPr>
                <w:ins w:id="2544" w:author="Kamel Tourki" w:date="2023-08-08T18:40:00Z"/>
                <w:rFonts w:ascii="Arial" w:eastAsia="宋体" w:hAnsi="Arial"/>
                <w:sz w:val="18"/>
                <w:lang w:val="en-US"/>
              </w:rPr>
            </w:pPr>
            <w:ins w:id="2545" w:author="Kamel Tourki" w:date="2023-08-08T18:40:00Z">
              <w:r w:rsidRPr="00C3606E">
                <w:rPr>
                  <w:rFonts w:ascii="Arial" w:eastAsia="宋体" w:hAnsi="Arial"/>
                  <w:sz w:val="18"/>
                  <w:lang w:val="en-US"/>
                </w:rPr>
                <w:t>1</w:t>
              </w:r>
            </w:ins>
            <w:ins w:id="2546" w:author="Kamel Tourki" w:date="2023-08-08T18:45:00Z">
              <w:r w:rsidRPr="00C3606E">
                <w:rPr>
                  <w:rFonts w:ascii="Arial" w:eastAsia="宋体" w:hAnsi="Arial"/>
                  <w:sz w:val="18"/>
                  <w:lang w:val="en-US"/>
                </w:rPr>
                <w:t>6</w:t>
              </w:r>
            </w:ins>
          </w:p>
        </w:tc>
      </w:tr>
      <w:tr w:rsidR="00C3606E" w:rsidRPr="00C3606E" w14:paraId="6932CCC8" w14:textId="77777777" w:rsidTr="00C3606E">
        <w:trPr>
          <w:jc w:val="center"/>
          <w:ins w:id="2547" w:author="Kamel Tourki" w:date="2023-08-08T18:40:00Z"/>
        </w:trPr>
        <w:tc>
          <w:tcPr>
            <w:tcW w:w="2034" w:type="dxa"/>
            <w:shd w:val="clear" w:color="auto" w:fill="auto"/>
          </w:tcPr>
          <w:p w14:paraId="553D99DE" w14:textId="77777777" w:rsidR="00C3606E" w:rsidRPr="00C3606E" w:rsidRDefault="00C3606E" w:rsidP="00C3606E">
            <w:pPr>
              <w:keepNext/>
              <w:keepLines/>
              <w:spacing w:after="0"/>
              <w:jc w:val="center"/>
              <w:rPr>
                <w:ins w:id="2548" w:author="Kamel Tourki" w:date="2023-08-08T18:40:00Z"/>
                <w:rFonts w:ascii="Arial" w:eastAsia="宋体" w:hAnsi="Arial"/>
                <w:sz w:val="18"/>
                <w:lang w:val="en-US"/>
              </w:rPr>
            </w:pPr>
            <w:ins w:id="2549" w:author="Kamel Tourki" w:date="2023-08-08T18:40:00Z">
              <w:r w:rsidRPr="00C3606E">
                <w:rPr>
                  <w:rFonts w:ascii="Arial" w:eastAsia="宋体" w:hAnsi="Arial"/>
                  <w:sz w:val="18"/>
                  <w:lang w:val="en-US"/>
                </w:rPr>
                <w:t>8</w:t>
              </w:r>
            </w:ins>
          </w:p>
        </w:tc>
        <w:tc>
          <w:tcPr>
            <w:tcW w:w="1838" w:type="dxa"/>
            <w:shd w:val="clear" w:color="auto" w:fill="auto"/>
          </w:tcPr>
          <w:p w14:paraId="3744C22D" w14:textId="77777777" w:rsidR="00C3606E" w:rsidRPr="00C3606E" w:rsidRDefault="00C3606E" w:rsidP="00C3606E">
            <w:pPr>
              <w:keepNext/>
              <w:keepLines/>
              <w:spacing w:after="0"/>
              <w:jc w:val="center"/>
              <w:rPr>
                <w:ins w:id="2550" w:author="Kamel Tourki" w:date="2023-08-08T18:40:00Z"/>
                <w:rFonts w:ascii="Arial" w:eastAsia="宋体" w:hAnsi="Arial"/>
                <w:sz w:val="18"/>
                <w:lang w:val="en-US"/>
              </w:rPr>
            </w:pPr>
            <w:ins w:id="2551" w:author="Kamel Tourki" w:date="2023-08-08T18:40:00Z">
              <w:r w:rsidRPr="00C3606E">
                <w:rPr>
                  <w:rFonts w:ascii="Arial" w:eastAsia="宋体" w:hAnsi="Arial"/>
                  <w:sz w:val="18"/>
                  <w:lang w:val="en-US"/>
                </w:rPr>
                <w:t>4</w:t>
              </w:r>
            </w:ins>
          </w:p>
        </w:tc>
        <w:tc>
          <w:tcPr>
            <w:tcW w:w="1055" w:type="dxa"/>
            <w:shd w:val="clear" w:color="auto" w:fill="auto"/>
          </w:tcPr>
          <w:p w14:paraId="63D9FABB" w14:textId="77777777" w:rsidR="00C3606E" w:rsidRPr="00C3606E" w:rsidRDefault="00C3606E" w:rsidP="00C3606E">
            <w:pPr>
              <w:keepNext/>
              <w:keepLines/>
              <w:spacing w:after="0"/>
              <w:jc w:val="center"/>
              <w:rPr>
                <w:ins w:id="2552" w:author="Kamel Tourki" w:date="2023-08-08T18:40:00Z"/>
                <w:rFonts w:ascii="Arial" w:eastAsia="宋体" w:hAnsi="Arial"/>
                <w:sz w:val="18"/>
                <w:lang w:val="en-US"/>
              </w:rPr>
            </w:pPr>
            <w:ins w:id="2553" w:author="Kamel Tourki" w:date="2023-08-08T18:40:00Z">
              <w:r w:rsidRPr="00C3606E">
                <w:rPr>
                  <w:rFonts w:ascii="Arial" w:eastAsia="宋体" w:hAnsi="Arial"/>
                  <w:sz w:val="18"/>
                  <w:lang w:val="en-US"/>
                </w:rPr>
                <w:t>0</w:t>
              </w:r>
            </w:ins>
            <w:ins w:id="2554" w:author="Kamel Tourki" w:date="2023-08-08T18:44:00Z">
              <w:r w:rsidRPr="00C3606E">
                <w:rPr>
                  <w:rFonts w:ascii="Arial" w:eastAsia="宋体" w:hAnsi="Arial"/>
                  <w:sz w:val="18"/>
                  <w:lang w:val="en-US"/>
                </w:rPr>
                <w:t>.4</w:t>
              </w:r>
            </w:ins>
          </w:p>
        </w:tc>
        <w:tc>
          <w:tcPr>
            <w:tcW w:w="1408" w:type="dxa"/>
            <w:shd w:val="clear" w:color="auto" w:fill="auto"/>
          </w:tcPr>
          <w:p w14:paraId="3C74D597" w14:textId="77777777" w:rsidR="00C3606E" w:rsidRPr="00C3606E" w:rsidRDefault="00C3606E" w:rsidP="00C3606E">
            <w:pPr>
              <w:keepNext/>
              <w:keepLines/>
              <w:spacing w:after="0"/>
              <w:jc w:val="center"/>
              <w:rPr>
                <w:ins w:id="2555" w:author="Kamel Tourki" w:date="2023-08-08T18:40:00Z"/>
                <w:rFonts w:ascii="Arial" w:eastAsia="宋体" w:hAnsi="Arial"/>
                <w:sz w:val="18"/>
                <w:lang w:val="en-US"/>
              </w:rPr>
            </w:pPr>
            <w:ins w:id="2556" w:author="Kamel Tourki" w:date="2023-08-08T18:40:00Z">
              <w:r w:rsidRPr="00C3606E">
                <w:rPr>
                  <w:rFonts w:ascii="Arial" w:eastAsia="宋体" w:hAnsi="Arial"/>
                  <w:sz w:val="18"/>
                  <w:lang w:val="en-US"/>
                </w:rPr>
                <w:t>1</w:t>
              </w:r>
            </w:ins>
            <w:ins w:id="2557" w:author="Kamel Tourki" w:date="2023-08-08T18:45:00Z">
              <w:r w:rsidRPr="00C3606E">
                <w:rPr>
                  <w:rFonts w:ascii="Arial" w:eastAsia="宋体" w:hAnsi="Arial"/>
                  <w:sz w:val="18"/>
                  <w:lang w:val="en-US"/>
                </w:rPr>
                <w:t>1</w:t>
              </w:r>
            </w:ins>
          </w:p>
        </w:tc>
      </w:tr>
      <w:tr w:rsidR="00C3606E" w:rsidRPr="00C3606E" w14:paraId="58460E69" w14:textId="77777777" w:rsidTr="00C3606E">
        <w:trPr>
          <w:jc w:val="center"/>
          <w:ins w:id="2558" w:author="Kamel Tourki" w:date="2023-08-08T18:42:00Z"/>
        </w:trPr>
        <w:tc>
          <w:tcPr>
            <w:tcW w:w="2034" w:type="dxa"/>
            <w:shd w:val="clear" w:color="auto" w:fill="auto"/>
          </w:tcPr>
          <w:p w14:paraId="5CE70712" w14:textId="77777777" w:rsidR="00C3606E" w:rsidRPr="00C3606E" w:rsidRDefault="00C3606E" w:rsidP="00C3606E">
            <w:pPr>
              <w:keepNext/>
              <w:keepLines/>
              <w:spacing w:after="0"/>
              <w:jc w:val="center"/>
              <w:rPr>
                <w:ins w:id="2559" w:author="Kamel Tourki" w:date="2023-08-08T18:42:00Z"/>
                <w:rFonts w:ascii="Arial" w:eastAsia="宋体" w:hAnsi="Arial"/>
                <w:sz w:val="18"/>
                <w:lang w:val="en-US"/>
              </w:rPr>
            </w:pPr>
            <w:ins w:id="2560" w:author="Kamel Tourki" w:date="2023-08-08T18:42:00Z">
              <w:r w:rsidRPr="00C3606E">
                <w:rPr>
                  <w:rFonts w:ascii="Arial" w:eastAsia="宋体" w:hAnsi="Arial"/>
                  <w:sz w:val="18"/>
                  <w:lang w:val="en-US"/>
                </w:rPr>
                <w:t>8</w:t>
              </w:r>
            </w:ins>
          </w:p>
        </w:tc>
        <w:tc>
          <w:tcPr>
            <w:tcW w:w="1838" w:type="dxa"/>
            <w:shd w:val="clear" w:color="auto" w:fill="auto"/>
          </w:tcPr>
          <w:p w14:paraId="26072564" w14:textId="77777777" w:rsidR="00C3606E" w:rsidRPr="00C3606E" w:rsidRDefault="00C3606E" w:rsidP="00C3606E">
            <w:pPr>
              <w:keepNext/>
              <w:keepLines/>
              <w:spacing w:after="0"/>
              <w:jc w:val="center"/>
              <w:rPr>
                <w:ins w:id="2561" w:author="Kamel Tourki" w:date="2023-08-08T18:42:00Z"/>
                <w:rFonts w:ascii="Arial" w:eastAsia="宋体" w:hAnsi="Arial"/>
                <w:sz w:val="18"/>
                <w:lang w:val="en-US"/>
              </w:rPr>
            </w:pPr>
            <w:ins w:id="2562" w:author="Kamel Tourki" w:date="2023-08-08T18:42:00Z">
              <w:r w:rsidRPr="00C3606E">
                <w:rPr>
                  <w:rFonts w:ascii="Arial" w:eastAsia="宋体" w:hAnsi="Arial"/>
                  <w:sz w:val="18"/>
                  <w:lang w:val="en-US"/>
                </w:rPr>
                <w:t>2</w:t>
              </w:r>
            </w:ins>
          </w:p>
        </w:tc>
        <w:tc>
          <w:tcPr>
            <w:tcW w:w="1055" w:type="dxa"/>
            <w:shd w:val="clear" w:color="auto" w:fill="auto"/>
          </w:tcPr>
          <w:p w14:paraId="7B323DB9" w14:textId="77777777" w:rsidR="00C3606E" w:rsidRPr="00C3606E" w:rsidRDefault="00C3606E" w:rsidP="00C3606E">
            <w:pPr>
              <w:keepNext/>
              <w:keepLines/>
              <w:spacing w:after="0"/>
              <w:jc w:val="center"/>
              <w:rPr>
                <w:ins w:id="2563" w:author="Kamel Tourki" w:date="2023-08-08T18:42:00Z"/>
                <w:rFonts w:ascii="Arial" w:eastAsia="宋体" w:hAnsi="Arial"/>
                <w:sz w:val="18"/>
                <w:lang w:val="en-US"/>
              </w:rPr>
            </w:pPr>
            <w:ins w:id="2564" w:author="Kamel Tourki" w:date="2023-08-08T18:42:00Z">
              <w:r w:rsidRPr="00C3606E">
                <w:rPr>
                  <w:rFonts w:ascii="Arial" w:eastAsia="宋体" w:hAnsi="Arial"/>
                  <w:sz w:val="18"/>
                  <w:lang w:val="en-US"/>
                </w:rPr>
                <w:t>1</w:t>
              </w:r>
            </w:ins>
          </w:p>
        </w:tc>
        <w:tc>
          <w:tcPr>
            <w:tcW w:w="1408" w:type="dxa"/>
            <w:shd w:val="clear" w:color="auto" w:fill="auto"/>
          </w:tcPr>
          <w:p w14:paraId="5176DE96" w14:textId="77777777" w:rsidR="00C3606E" w:rsidRPr="00C3606E" w:rsidRDefault="00C3606E" w:rsidP="00C3606E">
            <w:pPr>
              <w:keepNext/>
              <w:keepLines/>
              <w:spacing w:after="0"/>
              <w:jc w:val="center"/>
              <w:rPr>
                <w:ins w:id="2565" w:author="Kamel Tourki" w:date="2023-08-08T18:42:00Z"/>
                <w:rFonts w:ascii="Arial" w:eastAsia="宋体" w:hAnsi="Arial"/>
                <w:sz w:val="18"/>
                <w:lang w:val="en-US"/>
              </w:rPr>
            </w:pPr>
            <w:ins w:id="2566" w:author="Kamel Tourki" w:date="2023-08-08T18:42:00Z">
              <w:r w:rsidRPr="00C3606E">
                <w:rPr>
                  <w:rFonts w:ascii="Arial" w:eastAsia="宋体" w:hAnsi="Arial"/>
                  <w:sz w:val="18"/>
                  <w:lang w:val="en-US"/>
                </w:rPr>
                <w:t>9</w:t>
              </w:r>
            </w:ins>
          </w:p>
        </w:tc>
      </w:tr>
      <w:tr w:rsidR="00C3606E" w:rsidRPr="00C3606E" w14:paraId="7FCF2CB2" w14:textId="77777777" w:rsidTr="00C3606E">
        <w:trPr>
          <w:jc w:val="center"/>
          <w:ins w:id="2567" w:author="Kamel Tourki" w:date="2023-08-08T18:42:00Z"/>
        </w:trPr>
        <w:tc>
          <w:tcPr>
            <w:tcW w:w="2034" w:type="dxa"/>
            <w:shd w:val="clear" w:color="auto" w:fill="auto"/>
          </w:tcPr>
          <w:p w14:paraId="12A3BDE5" w14:textId="77777777" w:rsidR="00C3606E" w:rsidRPr="00C3606E" w:rsidRDefault="00C3606E" w:rsidP="00C3606E">
            <w:pPr>
              <w:keepNext/>
              <w:keepLines/>
              <w:spacing w:after="0"/>
              <w:jc w:val="center"/>
              <w:rPr>
                <w:ins w:id="2568" w:author="Kamel Tourki" w:date="2023-08-08T18:42:00Z"/>
                <w:rFonts w:ascii="Arial" w:eastAsia="宋体" w:hAnsi="Arial"/>
                <w:sz w:val="18"/>
                <w:lang w:val="en-US"/>
              </w:rPr>
            </w:pPr>
            <w:ins w:id="2569" w:author="Kamel Tourki" w:date="2023-08-08T18:42:00Z">
              <w:r w:rsidRPr="00C3606E">
                <w:rPr>
                  <w:rFonts w:ascii="Arial" w:eastAsia="宋体" w:hAnsi="Arial"/>
                  <w:sz w:val="18"/>
                  <w:lang w:val="en-US"/>
                </w:rPr>
                <w:t>8</w:t>
              </w:r>
            </w:ins>
          </w:p>
        </w:tc>
        <w:tc>
          <w:tcPr>
            <w:tcW w:w="1838" w:type="dxa"/>
            <w:shd w:val="clear" w:color="auto" w:fill="auto"/>
          </w:tcPr>
          <w:p w14:paraId="2EB8B550" w14:textId="77777777" w:rsidR="00C3606E" w:rsidRPr="00C3606E" w:rsidRDefault="00C3606E" w:rsidP="00C3606E">
            <w:pPr>
              <w:keepNext/>
              <w:keepLines/>
              <w:spacing w:after="0"/>
              <w:jc w:val="center"/>
              <w:rPr>
                <w:ins w:id="2570" w:author="Kamel Tourki" w:date="2023-08-08T18:42:00Z"/>
                <w:rFonts w:ascii="Arial" w:eastAsia="宋体" w:hAnsi="Arial"/>
                <w:sz w:val="18"/>
                <w:lang w:val="en-US"/>
              </w:rPr>
            </w:pPr>
            <w:ins w:id="2571" w:author="Kamel Tourki" w:date="2023-08-08T18:42:00Z">
              <w:r w:rsidRPr="00C3606E">
                <w:rPr>
                  <w:rFonts w:ascii="Arial" w:eastAsia="宋体" w:hAnsi="Arial"/>
                  <w:sz w:val="18"/>
                  <w:lang w:val="en-US"/>
                </w:rPr>
                <w:t>2</w:t>
              </w:r>
            </w:ins>
          </w:p>
        </w:tc>
        <w:tc>
          <w:tcPr>
            <w:tcW w:w="1055" w:type="dxa"/>
            <w:shd w:val="clear" w:color="auto" w:fill="auto"/>
          </w:tcPr>
          <w:p w14:paraId="7F107D99" w14:textId="77777777" w:rsidR="00C3606E" w:rsidRPr="00C3606E" w:rsidRDefault="00C3606E" w:rsidP="00C3606E">
            <w:pPr>
              <w:keepNext/>
              <w:keepLines/>
              <w:spacing w:after="0"/>
              <w:jc w:val="center"/>
              <w:rPr>
                <w:ins w:id="2572" w:author="Kamel Tourki" w:date="2023-08-08T18:42:00Z"/>
                <w:rFonts w:ascii="Arial" w:eastAsia="宋体" w:hAnsi="Arial"/>
                <w:sz w:val="18"/>
                <w:lang w:val="en-US"/>
              </w:rPr>
            </w:pPr>
            <w:ins w:id="2573" w:author="Kamel Tourki" w:date="2023-08-08T18:42:00Z">
              <w:r w:rsidRPr="00C3606E">
                <w:rPr>
                  <w:rFonts w:ascii="Arial" w:eastAsia="宋体" w:hAnsi="Arial"/>
                  <w:sz w:val="18"/>
                  <w:lang w:val="en-US"/>
                </w:rPr>
                <w:t>0</w:t>
              </w:r>
            </w:ins>
            <w:ins w:id="2574" w:author="Kamel Tourki" w:date="2023-08-08T18:44:00Z">
              <w:r w:rsidRPr="00C3606E">
                <w:rPr>
                  <w:rFonts w:ascii="Arial" w:eastAsia="宋体" w:hAnsi="Arial"/>
                  <w:sz w:val="18"/>
                  <w:lang w:val="en-US"/>
                </w:rPr>
                <w:t>.8</w:t>
              </w:r>
            </w:ins>
          </w:p>
        </w:tc>
        <w:tc>
          <w:tcPr>
            <w:tcW w:w="1408" w:type="dxa"/>
            <w:shd w:val="clear" w:color="auto" w:fill="auto"/>
          </w:tcPr>
          <w:p w14:paraId="36AF57FC" w14:textId="77777777" w:rsidR="00C3606E" w:rsidRPr="00C3606E" w:rsidRDefault="00C3606E" w:rsidP="00C3606E">
            <w:pPr>
              <w:keepNext/>
              <w:keepLines/>
              <w:spacing w:after="0"/>
              <w:jc w:val="center"/>
              <w:rPr>
                <w:ins w:id="2575" w:author="Kamel Tourki" w:date="2023-08-08T18:42:00Z"/>
                <w:rFonts w:ascii="Arial" w:eastAsia="宋体" w:hAnsi="Arial"/>
                <w:sz w:val="18"/>
                <w:lang w:val="en-US"/>
              </w:rPr>
            </w:pPr>
            <w:ins w:id="2576" w:author="Kamel Tourki" w:date="2023-08-08T18:42:00Z">
              <w:r w:rsidRPr="00C3606E">
                <w:rPr>
                  <w:rFonts w:ascii="Arial" w:eastAsia="宋体" w:hAnsi="Arial"/>
                  <w:sz w:val="18"/>
                  <w:lang w:val="en-US"/>
                </w:rPr>
                <w:t>9</w:t>
              </w:r>
            </w:ins>
          </w:p>
        </w:tc>
      </w:tr>
      <w:tr w:rsidR="00C3606E" w:rsidRPr="00C3606E" w14:paraId="3C337766" w14:textId="77777777" w:rsidTr="00C3606E">
        <w:trPr>
          <w:jc w:val="center"/>
          <w:ins w:id="2577" w:author="Kamel Tourki" w:date="2023-08-08T18:42:00Z"/>
        </w:trPr>
        <w:tc>
          <w:tcPr>
            <w:tcW w:w="2034" w:type="dxa"/>
            <w:shd w:val="clear" w:color="auto" w:fill="auto"/>
          </w:tcPr>
          <w:p w14:paraId="49F293D0" w14:textId="77777777" w:rsidR="00C3606E" w:rsidRPr="00C3606E" w:rsidRDefault="00C3606E" w:rsidP="00C3606E">
            <w:pPr>
              <w:keepNext/>
              <w:keepLines/>
              <w:spacing w:after="0"/>
              <w:jc w:val="center"/>
              <w:rPr>
                <w:ins w:id="2578" w:author="Kamel Tourki" w:date="2023-08-08T18:42:00Z"/>
                <w:rFonts w:ascii="Arial" w:eastAsia="宋体" w:hAnsi="Arial"/>
                <w:sz w:val="18"/>
                <w:lang w:val="en-US"/>
              </w:rPr>
            </w:pPr>
            <w:ins w:id="2579" w:author="Kamel Tourki" w:date="2023-08-08T18:42:00Z">
              <w:r w:rsidRPr="00C3606E">
                <w:rPr>
                  <w:rFonts w:ascii="Arial" w:eastAsia="宋体" w:hAnsi="Arial"/>
                  <w:sz w:val="18"/>
                  <w:lang w:val="en-US"/>
                </w:rPr>
                <w:t>8</w:t>
              </w:r>
            </w:ins>
          </w:p>
        </w:tc>
        <w:tc>
          <w:tcPr>
            <w:tcW w:w="1838" w:type="dxa"/>
            <w:shd w:val="clear" w:color="auto" w:fill="auto"/>
          </w:tcPr>
          <w:p w14:paraId="7A1D62CF" w14:textId="77777777" w:rsidR="00C3606E" w:rsidRPr="00C3606E" w:rsidRDefault="00C3606E" w:rsidP="00C3606E">
            <w:pPr>
              <w:keepNext/>
              <w:keepLines/>
              <w:spacing w:after="0"/>
              <w:jc w:val="center"/>
              <w:rPr>
                <w:ins w:id="2580" w:author="Kamel Tourki" w:date="2023-08-08T18:42:00Z"/>
                <w:rFonts w:ascii="Arial" w:eastAsia="宋体" w:hAnsi="Arial"/>
                <w:sz w:val="18"/>
                <w:lang w:val="en-US"/>
              </w:rPr>
            </w:pPr>
            <w:ins w:id="2581" w:author="Kamel Tourki" w:date="2023-08-08T18:42:00Z">
              <w:r w:rsidRPr="00C3606E">
                <w:rPr>
                  <w:rFonts w:ascii="Arial" w:eastAsia="宋体" w:hAnsi="Arial"/>
                  <w:sz w:val="18"/>
                  <w:lang w:val="en-US"/>
                </w:rPr>
                <w:t>2</w:t>
              </w:r>
            </w:ins>
          </w:p>
        </w:tc>
        <w:tc>
          <w:tcPr>
            <w:tcW w:w="1055" w:type="dxa"/>
            <w:shd w:val="clear" w:color="auto" w:fill="auto"/>
          </w:tcPr>
          <w:p w14:paraId="54648DA5" w14:textId="77777777" w:rsidR="00C3606E" w:rsidRPr="00C3606E" w:rsidRDefault="00C3606E" w:rsidP="00C3606E">
            <w:pPr>
              <w:keepNext/>
              <w:keepLines/>
              <w:spacing w:after="0"/>
              <w:jc w:val="center"/>
              <w:rPr>
                <w:ins w:id="2582" w:author="Kamel Tourki" w:date="2023-08-08T18:42:00Z"/>
                <w:rFonts w:ascii="Arial" w:eastAsia="宋体" w:hAnsi="Arial"/>
                <w:sz w:val="18"/>
                <w:lang w:val="en-US"/>
              </w:rPr>
            </w:pPr>
            <w:ins w:id="2583" w:author="Kamel Tourki" w:date="2023-08-08T18:42:00Z">
              <w:r w:rsidRPr="00C3606E">
                <w:rPr>
                  <w:rFonts w:ascii="Arial" w:eastAsia="宋体" w:hAnsi="Arial"/>
                  <w:sz w:val="18"/>
                  <w:lang w:val="en-US"/>
                </w:rPr>
                <w:t>0</w:t>
              </w:r>
            </w:ins>
            <w:ins w:id="2584" w:author="Kamel Tourki" w:date="2023-08-08T18:44:00Z">
              <w:r w:rsidRPr="00C3606E">
                <w:rPr>
                  <w:rFonts w:ascii="Arial" w:eastAsia="宋体" w:hAnsi="Arial"/>
                  <w:sz w:val="18"/>
                  <w:lang w:val="en-US"/>
                </w:rPr>
                <w:t>.75</w:t>
              </w:r>
            </w:ins>
          </w:p>
        </w:tc>
        <w:tc>
          <w:tcPr>
            <w:tcW w:w="1408" w:type="dxa"/>
            <w:shd w:val="clear" w:color="auto" w:fill="auto"/>
          </w:tcPr>
          <w:p w14:paraId="309AC2E4" w14:textId="77777777" w:rsidR="00C3606E" w:rsidRPr="00C3606E" w:rsidRDefault="00C3606E" w:rsidP="00C3606E">
            <w:pPr>
              <w:keepNext/>
              <w:keepLines/>
              <w:spacing w:after="0"/>
              <w:jc w:val="center"/>
              <w:rPr>
                <w:ins w:id="2585" w:author="Kamel Tourki" w:date="2023-08-08T18:42:00Z"/>
                <w:rFonts w:ascii="Arial" w:eastAsia="宋体" w:hAnsi="Arial"/>
                <w:sz w:val="18"/>
                <w:lang w:val="en-US"/>
              </w:rPr>
            </w:pPr>
            <w:ins w:id="2586" w:author="Kamel Tourki" w:date="2023-08-08T18:42:00Z">
              <w:r w:rsidRPr="00C3606E">
                <w:rPr>
                  <w:rFonts w:ascii="Arial" w:eastAsia="宋体" w:hAnsi="Arial"/>
                  <w:sz w:val="18"/>
                  <w:lang w:val="en-US"/>
                </w:rPr>
                <w:t>9</w:t>
              </w:r>
            </w:ins>
          </w:p>
        </w:tc>
      </w:tr>
      <w:tr w:rsidR="00C3606E" w:rsidRPr="00C3606E" w14:paraId="7E887363" w14:textId="77777777" w:rsidTr="00C3606E">
        <w:trPr>
          <w:jc w:val="center"/>
          <w:ins w:id="2587" w:author="Kamel Tourki" w:date="2023-08-08T17:36:00Z"/>
        </w:trPr>
        <w:tc>
          <w:tcPr>
            <w:tcW w:w="2034" w:type="dxa"/>
            <w:shd w:val="clear" w:color="auto" w:fill="auto"/>
          </w:tcPr>
          <w:p w14:paraId="1D786457" w14:textId="77777777" w:rsidR="00C3606E" w:rsidRPr="00C3606E" w:rsidRDefault="00C3606E" w:rsidP="00C3606E">
            <w:pPr>
              <w:keepNext/>
              <w:keepLines/>
              <w:spacing w:after="0"/>
              <w:jc w:val="center"/>
              <w:rPr>
                <w:ins w:id="2588" w:author="Kamel Tourki" w:date="2023-08-08T17:36:00Z"/>
                <w:rFonts w:ascii="Arial" w:eastAsia="宋体" w:hAnsi="Arial"/>
                <w:sz w:val="18"/>
                <w:lang w:val="en-US"/>
              </w:rPr>
            </w:pPr>
            <w:ins w:id="2589" w:author="Kamel Tourki" w:date="2023-08-08T17:36:00Z">
              <w:r w:rsidRPr="00C3606E">
                <w:rPr>
                  <w:rFonts w:ascii="Arial" w:eastAsia="宋体" w:hAnsi="Arial"/>
                  <w:sz w:val="18"/>
                  <w:lang w:val="en-US"/>
                </w:rPr>
                <w:lastRenderedPageBreak/>
                <w:t>8</w:t>
              </w:r>
            </w:ins>
          </w:p>
        </w:tc>
        <w:tc>
          <w:tcPr>
            <w:tcW w:w="1838" w:type="dxa"/>
            <w:shd w:val="clear" w:color="auto" w:fill="auto"/>
          </w:tcPr>
          <w:p w14:paraId="2EAE20BE" w14:textId="77777777" w:rsidR="00C3606E" w:rsidRPr="00C3606E" w:rsidRDefault="00C3606E" w:rsidP="00C3606E">
            <w:pPr>
              <w:keepNext/>
              <w:keepLines/>
              <w:spacing w:after="0"/>
              <w:jc w:val="center"/>
              <w:rPr>
                <w:ins w:id="2590" w:author="Kamel Tourki" w:date="2023-08-08T17:36:00Z"/>
                <w:rFonts w:ascii="Arial" w:eastAsia="宋体" w:hAnsi="Arial"/>
                <w:sz w:val="18"/>
                <w:lang w:val="en-US"/>
              </w:rPr>
            </w:pPr>
            <w:ins w:id="2591" w:author="Kamel Tourki" w:date="2023-08-08T17:36:00Z">
              <w:r w:rsidRPr="00C3606E">
                <w:rPr>
                  <w:rFonts w:ascii="Arial" w:eastAsia="宋体" w:hAnsi="Arial"/>
                  <w:sz w:val="18"/>
                  <w:lang w:val="en-US"/>
                </w:rPr>
                <w:t>2</w:t>
              </w:r>
            </w:ins>
          </w:p>
        </w:tc>
        <w:tc>
          <w:tcPr>
            <w:tcW w:w="1055" w:type="dxa"/>
            <w:shd w:val="clear" w:color="auto" w:fill="auto"/>
          </w:tcPr>
          <w:p w14:paraId="692AE945" w14:textId="77777777" w:rsidR="00C3606E" w:rsidRPr="00C3606E" w:rsidRDefault="00C3606E" w:rsidP="00C3606E">
            <w:pPr>
              <w:keepNext/>
              <w:keepLines/>
              <w:spacing w:after="0"/>
              <w:jc w:val="center"/>
              <w:rPr>
                <w:ins w:id="2592" w:author="Kamel Tourki" w:date="2023-08-08T17:36:00Z"/>
                <w:rFonts w:ascii="Arial" w:eastAsia="宋体" w:hAnsi="Arial"/>
                <w:sz w:val="18"/>
                <w:lang w:val="en-US"/>
              </w:rPr>
            </w:pPr>
            <w:ins w:id="2593" w:author="Kamel Tourki" w:date="2023-08-08T17:36:00Z">
              <w:r w:rsidRPr="00C3606E">
                <w:rPr>
                  <w:rFonts w:ascii="Arial" w:eastAsia="宋体" w:hAnsi="Arial"/>
                  <w:sz w:val="18"/>
                  <w:lang w:val="en-US"/>
                </w:rPr>
                <w:t>0</w:t>
              </w:r>
            </w:ins>
            <w:ins w:id="2594" w:author="Kamel Tourki" w:date="2023-08-08T18:44:00Z">
              <w:r w:rsidRPr="00C3606E">
                <w:rPr>
                  <w:rFonts w:ascii="Arial" w:eastAsia="宋体" w:hAnsi="Arial"/>
                  <w:sz w:val="18"/>
                  <w:lang w:val="en-US"/>
                </w:rPr>
                <w:t>.4</w:t>
              </w:r>
            </w:ins>
          </w:p>
        </w:tc>
        <w:tc>
          <w:tcPr>
            <w:tcW w:w="1408" w:type="dxa"/>
            <w:shd w:val="clear" w:color="auto" w:fill="auto"/>
          </w:tcPr>
          <w:p w14:paraId="2E43EA83" w14:textId="77777777" w:rsidR="00C3606E" w:rsidRPr="00C3606E" w:rsidRDefault="00C3606E" w:rsidP="00C3606E">
            <w:pPr>
              <w:keepNext/>
              <w:keepLines/>
              <w:spacing w:after="0"/>
              <w:jc w:val="center"/>
              <w:rPr>
                <w:ins w:id="2595" w:author="Kamel Tourki" w:date="2023-08-08T17:36:00Z"/>
                <w:rFonts w:ascii="Arial" w:eastAsia="宋体" w:hAnsi="Arial"/>
                <w:sz w:val="18"/>
                <w:lang w:val="en-US"/>
              </w:rPr>
            </w:pPr>
            <w:ins w:id="2596" w:author="Kamel Tourki" w:date="2023-08-08T17:36:00Z">
              <w:r w:rsidRPr="00C3606E">
                <w:rPr>
                  <w:rFonts w:ascii="Arial" w:eastAsia="宋体" w:hAnsi="Arial"/>
                  <w:sz w:val="18"/>
                  <w:lang w:val="en-US"/>
                </w:rPr>
                <w:t>5</w:t>
              </w:r>
            </w:ins>
          </w:p>
        </w:tc>
      </w:tr>
      <w:tr w:rsidR="00C3606E" w:rsidRPr="00C3606E" w14:paraId="408DA394" w14:textId="77777777" w:rsidTr="00C3606E">
        <w:trPr>
          <w:jc w:val="center"/>
        </w:trPr>
        <w:tc>
          <w:tcPr>
            <w:tcW w:w="6335" w:type="dxa"/>
            <w:gridSpan w:val="4"/>
            <w:shd w:val="clear" w:color="auto" w:fill="auto"/>
          </w:tcPr>
          <w:p w14:paraId="53BF87F6" w14:textId="77777777" w:rsidR="00C3606E" w:rsidRPr="00C3606E" w:rsidRDefault="00C3606E" w:rsidP="00C3606E">
            <w:pPr>
              <w:keepNext/>
              <w:keepLines/>
              <w:spacing w:after="0"/>
              <w:ind w:left="851" w:hanging="851"/>
              <w:rPr>
                <w:rFonts w:ascii="Arial" w:hAnsi="Arial"/>
                <w:sz w:val="18"/>
                <w:lang w:eastAsia="zh-CN"/>
              </w:rPr>
            </w:pPr>
            <w:r w:rsidRPr="00C3606E">
              <w:rPr>
                <w:rFonts w:ascii="Arial" w:hAnsi="Arial"/>
                <w:sz w:val="18"/>
                <w:lang w:eastAsia="zh-CN"/>
              </w:rPr>
              <w:t>Note 1:</w:t>
            </w:r>
            <w:r w:rsidRPr="00C3606E">
              <w:rPr>
                <w:rFonts w:ascii="Arial" w:hAnsi="Arial"/>
                <w:sz w:val="18"/>
                <w:lang w:eastAsia="zh-CN"/>
              </w:rPr>
              <w:tab/>
              <w:t>MCS Index for maximum modulation format 2,4 and 6 is based on MCS index Table 1 defined in clause 5.1.3.1 of TS 38.214 [12]</w:t>
            </w:r>
          </w:p>
          <w:p w14:paraId="75CFD0E4" w14:textId="77777777" w:rsidR="00C3606E" w:rsidRPr="00C3606E" w:rsidRDefault="00C3606E" w:rsidP="00C3606E">
            <w:pPr>
              <w:keepNext/>
              <w:keepLines/>
              <w:spacing w:after="0"/>
              <w:ind w:left="851" w:hanging="851"/>
              <w:rPr>
                <w:rFonts w:ascii="Arial" w:eastAsia="宋体" w:hAnsi="Arial"/>
                <w:sz w:val="18"/>
                <w:lang w:val="en-US"/>
              </w:rPr>
            </w:pPr>
            <w:r w:rsidRPr="00C3606E">
              <w:rPr>
                <w:rFonts w:ascii="Arial" w:hAnsi="Arial"/>
                <w:sz w:val="18"/>
                <w:lang w:eastAsia="zh-CN"/>
              </w:rPr>
              <w:t>Note 2:</w:t>
            </w:r>
            <w:r w:rsidRPr="00C3606E">
              <w:rPr>
                <w:rFonts w:ascii="Arial" w:hAnsi="Arial"/>
                <w:sz w:val="18"/>
                <w:lang w:eastAsia="zh-CN"/>
              </w:rPr>
              <w:tab/>
              <w:t>MCS Index for maximum modulation format 8 is based on MCS index Table 2 defined in clause 5.1.3.1 of TS 38.214 [12]</w:t>
            </w:r>
          </w:p>
        </w:tc>
      </w:tr>
    </w:tbl>
    <w:p w14:paraId="14C93C36" w14:textId="77777777" w:rsidR="00C3606E" w:rsidRPr="00C3606E" w:rsidRDefault="00C3606E" w:rsidP="00C3606E">
      <w:pPr>
        <w:rPr>
          <w:rFonts w:eastAsia="宋体"/>
          <w:lang w:eastAsia="zh-CN"/>
        </w:rPr>
      </w:pPr>
    </w:p>
    <w:p w14:paraId="0717961F" w14:textId="77777777" w:rsidR="00C3606E" w:rsidRPr="00C3606E" w:rsidRDefault="00C3606E" w:rsidP="00C3606E">
      <w:r w:rsidRPr="00C3606E">
        <w:rPr>
          <w:highlight w:val="yellow"/>
        </w:rPr>
        <w:t>---------------------------------------------------------- End of Change 2 ------------------------------------------------------------</w:t>
      </w:r>
    </w:p>
    <w:p w14:paraId="2EE6E713" w14:textId="77777777" w:rsidR="00C3606E" w:rsidRPr="00C3606E" w:rsidRDefault="00C3606E" w:rsidP="00C3606E">
      <w:pPr>
        <w:rPr>
          <w:rFonts w:eastAsia="宋体"/>
          <w:lang w:eastAsia="zh-CN"/>
        </w:rPr>
      </w:pPr>
    </w:p>
    <w:p w14:paraId="6B3B8623" w14:textId="77777777" w:rsidR="00C3606E" w:rsidRPr="00C3606E" w:rsidRDefault="00C3606E" w:rsidP="00C3606E">
      <w:pPr>
        <w:rPr>
          <w:rFonts w:eastAsia="宋体"/>
          <w:lang w:eastAsia="zh-CN"/>
        </w:rPr>
      </w:pPr>
    </w:p>
    <w:p w14:paraId="6595DC6E" w14:textId="77777777" w:rsidR="00C3606E" w:rsidRPr="00C3606E" w:rsidRDefault="00C3606E" w:rsidP="00C3606E">
      <w:r w:rsidRPr="00C3606E">
        <w:rPr>
          <w:highlight w:val="yellow"/>
        </w:rPr>
        <w:t>----------------------------------------------------- Beginning of Change 3 ------------------------------------------------------------</w:t>
      </w:r>
    </w:p>
    <w:p w14:paraId="41366192" w14:textId="77777777" w:rsidR="00C3606E" w:rsidRPr="00C3606E" w:rsidRDefault="00C3606E" w:rsidP="00C3606E">
      <w:pPr>
        <w:rPr>
          <w:rFonts w:eastAsia="宋体"/>
          <w:lang w:eastAsia="zh-CN"/>
        </w:rPr>
      </w:pPr>
    </w:p>
    <w:p w14:paraId="5E49F04F" w14:textId="77777777" w:rsidR="00C3606E" w:rsidRPr="00C3606E" w:rsidRDefault="00C3606E" w:rsidP="00C3606E">
      <w:pPr>
        <w:keepNext/>
        <w:keepLines/>
        <w:spacing w:before="60"/>
        <w:jc w:val="center"/>
        <w:rPr>
          <w:rFonts w:ascii="Arial" w:hAnsi="Arial"/>
          <w:b/>
        </w:rPr>
      </w:pPr>
      <w:r w:rsidRPr="00C3606E">
        <w:rPr>
          <w:rFonts w:ascii="Arial" w:hAnsi="Arial"/>
          <w:b/>
        </w:rPr>
        <w:t>Table 5.5A-6</w:t>
      </w:r>
      <w:r w:rsidRPr="00C3606E">
        <w:rPr>
          <w:rFonts w:ascii="Arial" w:hAnsi="Arial" w:hint="eastAsia"/>
          <w:b/>
          <w:lang w:eastAsia="zh-CN"/>
        </w:rPr>
        <w:t>:</w:t>
      </w:r>
      <w:r w:rsidRPr="00C3606E">
        <w:rPr>
          <w:rFonts w:ascii="Arial" w:hAnsi="Arial"/>
          <w:b/>
        </w:rPr>
        <w:t xml:space="preserve"> 1024QAM MCS indexes for indicated UE capabilities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4"/>
        <w:gridCol w:w="2034"/>
        <w:gridCol w:w="1838"/>
        <w:gridCol w:w="1055"/>
        <w:gridCol w:w="1408"/>
      </w:tblGrid>
      <w:tr w:rsidR="00C3606E" w:rsidRPr="00C3606E" w14:paraId="45D0B8A1" w14:textId="77777777" w:rsidTr="00C3606E">
        <w:trPr>
          <w:jc w:val="center"/>
        </w:trPr>
        <w:tc>
          <w:tcPr>
            <w:tcW w:w="2034" w:type="dxa"/>
            <w:tcBorders>
              <w:bottom w:val="single" w:sz="4" w:space="0" w:color="auto"/>
            </w:tcBorders>
          </w:tcPr>
          <w:p w14:paraId="5594F179" w14:textId="77777777" w:rsidR="00C3606E" w:rsidRPr="00C3606E" w:rsidRDefault="00C3606E" w:rsidP="00C3606E">
            <w:pPr>
              <w:keepNext/>
              <w:keepLines/>
              <w:spacing w:after="0"/>
              <w:jc w:val="center"/>
              <w:rPr>
                <w:rFonts w:ascii="Arial" w:eastAsia="宋体" w:hAnsi="Arial"/>
                <w:b/>
                <w:sz w:val="18"/>
                <w:lang w:val="en-US"/>
              </w:rPr>
            </w:pPr>
            <w:r w:rsidRPr="00C3606E">
              <w:rPr>
                <w:rFonts w:ascii="Arial" w:eastAsia="宋体" w:hAnsi="Arial"/>
                <w:b/>
                <w:sz w:val="18"/>
                <w:lang w:val="en-US"/>
              </w:rPr>
              <w:t>Supported RX</w:t>
            </w:r>
          </w:p>
          <w:p w14:paraId="4E008294" w14:textId="77777777" w:rsidR="00C3606E" w:rsidRPr="00C3606E" w:rsidRDefault="00C3606E" w:rsidP="00C3606E">
            <w:pPr>
              <w:keepNext/>
              <w:keepLines/>
              <w:spacing w:after="0"/>
              <w:jc w:val="center"/>
              <w:rPr>
                <w:rFonts w:ascii="Arial" w:eastAsia="宋体" w:hAnsi="Arial"/>
                <w:b/>
                <w:sz w:val="18"/>
                <w:lang w:val="en-US"/>
              </w:rPr>
            </w:pPr>
            <w:r w:rsidRPr="00C3606E">
              <w:rPr>
                <w:rFonts w:ascii="Arial" w:eastAsia="宋体" w:hAnsi="Arial"/>
                <w:b/>
                <w:sz w:val="18"/>
                <w:lang w:val="en-US"/>
              </w:rPr>
              <w:t>antenna ports</w:t>
            </w:r>
          </w:p>
        </w:tc>
        <w:tc>
          <w:tcPr>
            <w:tcW w:w="2034" w:type="dxa"/>
            <w:shd w:val="clear" w:color="auto" w:fill="auto"/>
          </w:tcPr>
          <w:p w14:paraId="049E3685" w14:textId="77777777" w:rsidR="00C3606E" w:rsidRPr="00C3606E" w:rsidRDefault="00C3606E" w:rsidP="00C3606E">
            <w:pPr>
              <w:keepNext/>
              <w:keepLines/>
              <w:spacing w:after="0"/>
              <w:jc w:val="center"/>
              <w:rPr>
                <w:rFonts w:ascii="Arial" w:eastAsia="宋体" w:hAnsi="Arial"/>
                <w:b/>
                <w:sz w:val="18"/>
                <w:lang w:val="en-US"/>
              </w:rPr>
            </w:pPr>
            <w:r w:rsidRPr="00C3606E">
              <w:rPr>
                <w:rFonts w:ascii="Arial" w:eastAsia="宋体" w:hAnsi="Arial"/>
                <w:b/>
                <w:sz w:val="18"/>
                <w:lang w:val="en-US"/>
              </w:rPr>
              <w:t>Maximum number of PDSCH MIMO layers</w:t>
            </w:r>
          </w:p>
        </w:tc>
        <w:tc>
          <w:tcPr>
            <w:tcW w:w="1838" w:type="dxa"/>
            <w:shd w:val="clear" w:color="auto" w:fill="auto"/>
          </w:tcPr>
          <w:p w14:paraId="449E3C1F" w14:textId="77777777" w:rsidR="00C3606E" w:rsidRPr="00C3606E" w:rsidRDefault="00C3606E" w:rsidP="00C3606E">
            <w:pPr>
              <w:keepNext/>
              <w:keepLines/>
              <w:spacing w:after="0"/>
              <w:jc w:val="center"/>
              <w:rPr>
                <w:rFonts w:ascii="Arial" w:eastAsia="宋体" w:hAnsi="Arial"/>
                <w:b/>
                <w:sz w:val="18"/>
                <w:lang w:val="en-US"/>
              </w:rPr>
            </w:pPr>
            <w:r w:rsidRPr="00C3606E">
              <w:rPr>
                <w:rFonts w:ascii="Arial" w:eastAsia="宋体" w:hAnsi="Arial"/>
                <w:b/>
                <w:sz w:val="18"/>
                <w:lang w:val="en-US"/>
              </w:rPr>
              <w:t>Maximum modulation format</w:t>
            </w:r>
          </w:p>
        </w:tc>
        <w:tc>
          <w:tcPr>
            <w:tcW w:w="1055" w:type="dxa"/>
            <w:shd w:val="clear" w:color="auto" w:fill="auto"/>
          </w:tcPr>
          <w:p w14:paraId="057546C2" w14:textId="77777777" w:rsidR="00C3606E" w:rsidRPr="00C3606E" w:rsidRDefault="00C3606E" w:rsidP="00C3606E">
            <w:pPr>
              <w:keepNext/>
              <w:keepLines/>
              <w:spacing w:after="0"/>
              <w:jc w:val="center"/>
              <w:rPr>
                <w:rFonts w:ascii="Arial" w:eastAsia="宋体" w:hAnsi="Arial"/>
                <w:b/>
                <w:sz w:val="18"/>
                <w:lang w:val="en-US"/>
              </w:rPr>
            </w:pPr>
            <w:r w:rsidRPr="00C3606E">
              <w:rPr>
                <w:rFonts w:ascii="Arial" w:eastAsia="宋体" w:hAnsi="Arial"/>
                <w:b/>
                <w:sz w:val="18"/>
                <w:lang w:val="en-US"/>
              </w:rPr>
              <w:t>Scaling factor</w:t>
            </w:r>
          </w:p>
        </w:tc>
        <w:tc>
          <w:tcPr>
            <w:tcW w:w="1408" w:type="dxa"/>
            <w:shd w:val="clear" w:color="auto" w:fill="auto"/>
          </w:tcPr>
          <w:p w14:paraId="7F283D9D" w14:textId="77777777" w:rsidR="00C3606E" w:rsidRPr="00C3606E" w:rsidRDefault="00C3606E" w:rsidP="00C3606E">
            <w:pPr>
              <w:keepNext/>
              <w:keepLines/>
              <w:spacing w:after="0"/>
              <w:jc w:val="center"/>
              <w:rPr>
                <w:rFonts w:ascii="Arial" w:eastAsia="宋体" w:hAnsi="Arial"/>
                <w:b/>
                <w:sz w:val="18"/>
                <w:lang w:val="en-US"/>
              </w:rPr>
            </w:pPr>
            <w:r w:rsidRPr="00C3606E">
              <w:rPr>
                <w:rFonts w:ascii="Arial" w:eastAsia="宋体" w:hAnsi="Arial"/>
                <w:b/>
                <w:sz w:val="18"/>
                <w:lang w:val="en-US"/>
              </w:rPr>
              <w:t>MCS</w:t>
            </w:r>
          </w:p>
        </w:tc>
      </w:tr>
      <w:tr w:rsidR="00C3606E" w:rsidRPr="00C3606E" w14:paraId="6029C2D0" w14:textId="77777777" w:rsidTr="00C3606E">
        <w:trPr>
          <w:jc w:val="center"/>
        </w:trPr>
        <w:tc>
          <w:tcPr>
            <w:tcW w:w="2034" w:type="dxa"/>
            <w:tcBorders>
              <w:top w:val="single" w:sz="4" w:space="0" w:color="auto"/>
              <w:left w:val="single" w:sz="4" w:space="0" w:color="auto"/>
              <w:bottom w:val="nil"/>
              <w:right w:val="single" w:sz="4" w:space="0" w:color="auto"/>
            </w:tcBorders>
          </w:tcPr>
          <w:p w14:paraId="7347D76B" w14:textId="77777777" w:rsidR="00C3606E" w:rsidRPr="00C3606E" w:rsidRDefault="00C3606E" w:rsidP="00C3606E">
            <w:pPr>
              <w:keepNext/>
              <w:keepLines/>
              <w:spacing w:after="0"/>
              <w:jc w:val="center"/>
              <w:rPr>
                <w:rFonts w:ascii="Arial" w:eastAsia="宋体" w:hAnsi="Arial"/>
                <w:sz w:val="18"/>
                <w:lang w:val="en-US"/>
              </w:rPr>
            </w:pPr>
            <w:r w:rsidRPr="00C3606E">
              <w:rPr>
                <w:rFonts w:ascii="Arial" w:eastAsia="宋体" w:hAnsi="Arial"/>
                <w:sz w:val="18"/>
                <w:lang w:val="en-US"/>
              </w:rPr>
              <w:t>2RX</w:t>
            </w:r>
          </w:p>
        </w:tc>
        <w:tc>
          <w:tcPr>
            <w:tcW w:w="2034" w:type="dxa"/>
            <w:tcBorders>
              <w:left w:val="single" w:sz="4" w:space="0" w:color="auto"/>
            </w:tcBorders>
            <w:shd w:val="clear" w:color="auto" w:fill="auto"/>
          </w:tcPr>
          <w:p w14:paraId="26202965" w14:textId="77777777" w:rsidR="00C3606E" w:rsidRPr="00C3606E" w:rsidRDefault="00C3606E" w:rsidP="00C3606E">
            <w:pPr>
              <w:keepNext/>
              <w:keepLines/>
              <w:spacing w:after="0"/>
              <w:jc w:val="center"/>
              <w:rPr>
                <w:rFonts w:ascii="Arial" w:eastAsia="宋体" w:hAnsi="Arial"/>
                <w:sz w:val="18"/>
                <w:lang w:val="en-US"/>
              </w:rPr>
            </w:pPr>
            <w:r w:rsidRPr="00C3606E">
              <w:rPr>
                <w:rFonts w:ascii="Arial" w:eastAsia="宋体" w:hAnsi="Arial"/>
                <w:sz w:val="18"/>
                <w:lang w:val="en-US"/>
              </w:rPr>
              <w:t>1</w:t>
            </w:r>
          </w:p>
        </w:tc>
        <w:tc>
          <w:tcPr>
            <w:tcW w:w="1838" w:type="dxa"/>
            <w:shd w:val="clear" w:color="auto" w:fill="auto"/>
          </w:tcPr>
          <w:p w14:paraId="3AE0D58B" w14:textId="77777777" w:rsidR="00C3606E" w:rsidRPr="00C3606E" w:rsidRDefault="00C3606E" w:rsidP="00C3606E">
            <w:pPr>
              <w:keepNext/>
              <w:keepLines/>
              <w:spacing w:after="0"/>
              <w:jc w:val="center"/>
              <w:rPr>
                <w:rFonts w:ascii="Arial" w:eastAsia="宋体" w:hAnsi="Arial"/>
                <w:sz w:val="18"/>
                <w:lang w:val="en-US"/>
              </w:rPr>
            </w:pPr>
            <w:r w:rsidRPr="00C3606E">
              <w:rPr>
                <w:rFonts w:ascii="Arial" w:eastAsia="宋体" w:hAnsi="Arial"/>
                <w:sz w:val="18"/>
                <w:lang w:val="en-US"/>
              </w:rPr>
              <w:t>10</w:t>
            </w:r>
          </w:p>
        </w:tc>
        <w:tc>
          <w:tcPr>
            <w:tcW w:w="1055" w:type="dxa"/>
            <w:shd w:val="clear" w:color="auto" w:fill="auto"/>
          </w:tcPr>
          <w:p w14:paraId="5E6D04C5" w14:textId="77777777" w:rsidR="00C3606E" w:rsidRPr="00C3606E" w:rsidRDefault="00C3606E" w:rsidP="00C3606E">
            <w:pPr>
              <w:keepNext/>
              <w:keepLines/>
              <w:spacing w:after="0"/>
              <w:jc w:val="center"/>
              <w:rPr>
                <w:rFonts w:ascii="Arial" w:eastAsia="宋体" w:hAnsi="Arial"/>
                <w:sz w:val="18"/>
                <w:lang w:val="en-US"/>
              </w:rPr>
            </w:pPr>
            <w:r w:rsidRPr="00C3606E">
              <w:rPr>
                <w:rFonts w:ascii="Arial" w:eastAsia="宋体" w:hAnsi="Arial"/>
                <w:sz w:val="18"/>
                <w:lang w:val="en-US"/>
              </w:rPr>
              <w:t>1</w:t>
            </w:r>
          </w:p>
        </w:tc>
        <w:tc>
          <w:tcPr>
            <w:tcW w:w="1408" w:type="dxa"/>
            <w:shd w:val="clear" w:color="auto" w:fill="auto"/>
          </w:tcPr>
          <w:p w14:paraId="175CDA27" w14:textId="77777777" w:rsidR="00C3606E" w:rsidRPr="00C3606E" w:rsidRDefault="00C3606E" w:rsidP="00C3606E">
            <w:pPr>
              <w:keepNext/>
              <w:keepLines/>
              <w:spacing w:after="0"/>
              <w:jc w:val="center"/>
              <w:rPr>
                <w:rFonts w:ascii="Arial" w:eastAsia="宋体" w:hAnsi="Arial"/>
                <w:sz w:val="18"/>
                <w:lang w:val="en-US" w:eastAsia="zh-CN"/>
              </w:rPr>
            </w:pPr>
            <w:r w:rsidRPr="00C3606E">
              <w:rPr>
                <w:rFonts w:ascii="Arial" w:eastAsia="宋体" w:hAnsi="Arial"/>
                <w:sz w:val="18"/>
                <w:lang w:val="en-US"/>
              </w:rPr>
              <w:t>23</w:t>
            </w:r>
          </w:p>
        </w:tc>
      </w:tr>
      <w:tr w:rsidR="00C3606E" w:rsidRPr="00C3606E" w14:paraId="294D6805" w14:textId="77777777" w:rsidTr="00C3606E">
        <w:trPr>
          <w:jc w:val="center"/>
        </w:trPr>
        <w:tc>
          <w:tcPr>
            <w:tcW w:w="2034" w:type="dxa"/>
            <w:tcBorders>
              <w:top w:val="nil"/>
              <w:left w:val="single" w:sz="4" w:space="0" w:color="auto"/>
              <w:bottom w:val="nil"/>
              <w:right w:val="single" w:sz="4" w:space="0" w:color="auto"/>
            </w:tcBorders>
          </w:tcPr>
          <w:p w14:paraId="3D238BB1" w14:textId="77777777" w:rsidR="00C3606E" w:rsidRPr="00C3606E" w:rsidRDefault="00C3606E" w:rsidP="00C3606E">
            <w:pPr>
              <w:keepNext/>
              <w:keepLines/>
              <w:spacing w:after="0"/>
              <w:jc w:val="center"/>
              <w:rPr>
                <w:rFonts w:ascii="Arial" w:eastAsia="宋体" w:hAnsi="Arial"/>
                <w:sz w:val="18"/>
                <w:lang w:val="en-US"/>
              </w:rPr>
            </w:pPr>
          </w:p>
        </w:tc>
        <w:tc>
          <w:tcPr>
            <w:tcW w:w="2034" w:type="dxa"/>
            <w:tcBorders>
              <w:left w:val="single" w:sz="4" w:space="0" w:color="auto"/>
            </w:tcBorders>
            <w:shd w:val="clear" w:color="auto" w:fill="auto"/>
          </w:tcPr>
          <w:p w14:paraId="17B2CEE2" w14:textId="77777777" w:rsidR="00C3606E" w:rsidRPr="00C3606E" w:rsidRDefault="00C3606E" w:rsidP="00C3606E">
            <w:pPr>
              <w:keepNext/>
              <w:keepLines/>
              <w:spacing w:after="0"/>
              <w:jc w:val="center"/>
              <w:rPr>
                <w:rFonts w:ascii="Arial" w:eastAsia="宋体" w:hAnsi="Arial"/>
                <w:sz w:val="18"/>
                <w:lang w:val="en-US"/>
              </w:rPr>
            </w:pPr>
            <w:r w:rsidRPr="00C3606E">
              <w:rPr>
                <w:rFonts w:ascii="Arial" w:eastAsia="宋体" w:hAnsi="Arial"/>
                <w:sz w:val="18"/>
                <w:lang w:val="en-US"/>
              </w:rPr>
              <w:t>1</w:t>
            </w:r>
          </w:p>
        </w:tc>
        <w:tc>
          <w:tcPr>
            <w:tcW w:w="1838" w:type="dxa"/>
            <w:shd w:val="clear" w:color="auto" w:fill="auto"/>
          </w:tcPr>
          <w:p w14:paraId="41B775D0" w14:textId="77777777" w:rsidR="00C3606E" w:rsidRPr="00C3606E" w:rsidRDefault="00C3606E" w:rsidP="00C3606E">
            <w:pPr>
              <w:keepNext/>
              <w:keepLines/>
              <w:spacing w:after="0"/>
              <w:jc w:val="center"/>
              <w:rPr>
                <w:rFonts w:ascii="Arial" w:eastAsia="宋体" w:hAnsi="Arial"/>
                <w:sz w:val="18"/>
                <w:lang w:val="en-US"/>
              </w:rPr>
            </w:pPr>
            <w:r w:rsidRPr="00C3606E">
              <w:rPr>
                <w:rFonts w:ascii="Arial" w:eastAsia="宋体" w:hAnsi="Arial"/>
                <w:sz w:val="18"/>
                <w:lang w:val="en-US"/>
              </w:rPr>
              <w:t>10</w:t>
            </w:r>
          </w:p>
        </w:tc>
        <w:tc>
          <w:tcPr>
            <w:tcW w:w="1055" w:type="dxa"/>
            <w:shd w:val="clear" w:color="auto" w:fill="auto"/>
          </w:tcPr>
          <w:p w14:paraId="362F91DE" w14:textId="77777777" w:rsidR="00C3606E" w:rsidRPr="00C3606E" w:rsidRDefault="00C3606E" w:rsidP="00C3606E">
            <w:pPr>
              <w:keepNext/>
              <w:keepLines/>
              <w:spacing w:after="0"/>
              <w:jc w:val="center"/>
              <w:rPr>
                <w:rFonts w:ascii="Arial" w:eastAsia="宋体" w:hAnsi="Arial"/>
                <w:sz w:val="18"/>
                <w:lang w:val="en-US"/>
              </w:rPr>
            </w:pPr>
            <w:r w:rsidRPr="00C3606E">
              <w:rPr>
                <w:rFonts w:ascii="Arial" w:eastAsia="宋体" w:hAnsi="Arial"/>
                <w:sz w:val="18"/>
                <w:lang w:val="en-US"/>
              </w:rPr>
              <w:t>0.8</w:t>
            </w:r>
          </w:p>
        </w:tc>
        <w:tc>
          <w:tcPr>
            <w:tcW w:w="1408" w:type="dxa"/>
            <w:shd w:val="clear" w:color="auto" w:fill="auto"/>
          </w:tcPr>
          <w:p w14:paraId="59FBBB4D" w14:textId="77777777" w:rsidR="00C3606E" w:rsidRPr="00C3606E" w:rsidRDefault="00C3606E" w:rsidP="00C3606E">
            <w:pPr>
              <w:keepNext/>
              <w:keepLines/>
              <w:spacing w:after="0"/>
              <w:jc w:val="center"/>
              <w:rPr>
                <w:rFonts w:ascii="Arial" w:eastAsia="宋体" w:hAnsi="Arial"/>
                <w:sz w:val="18"/>
                <w:lang w:val="en-US" w:eastAsia="zh-CN"/>
              </w:rPr>
            </w:pPr>
            <w:r w:rsidRPr="00C3606E">
              <w:rPr>
                <w:rFonts w:ascii="Arial" w:eastAsia="宋体" w:hAnsi="Arial"/>
                <w:sz w:val="18"/>
                <w:lang w:val="en-US"/>
              </w:rPr>
              <w:t>21</w:t>
            </w:r>
          </w:p>
        </w:tc>
      </w:tr>
      <w:tr w:rsidR="00C3606E" w:rsidRPr="00C3606E" w14:paraId="5DA98A45" w14:textId="77777777" w:rsidTr="00C3606E">
        <w:trPr>
          <w:jc w:val="center"/>
        </w:trPr>
        <w:tc>
          <w:tcPr>
            <w:tcW w:w="2034" w:type="dxa"/>
            <w:tcBorders>
              <w:top w:val="nil"/>
              <w:left w:val="single" w:sz="4" w:space="0" w:color="auto"/>
              <w:bottom w:val="nil"/>
              <w:right w:val="single" w:sz="4" w:space="0" w:color="auto"/>
            </w:tcBorders>
          </w:tcPr>
          <w:p w14:paraId="199C42A3" w14:textId="77777777" w:rsidR="00C3606E" w:rsidRPr="00C3606E" w:rsidRDefault="00C3606E" w:rsidP="00C3606E">
            <w:pPr>
              <w:keepNext/>
              <w:keepLines/>
              <w:spacing w:after="0"/>
              <w:jc w:val="center"/>
              <w:rPr>
                <w:rFonts w:ascii="Arial" w:eastAsia="宋体" w:hAnsi="Arial"/>
                <w:sz w:val="18"/>
                <w:lang w:val="en-US"/>
              </w:rPr>
            </w:pPr>
          </w:p>
        </w:tc>
        <w:tc>
          <w:tcPr>
            <w:tcW w:w="2034" w:type="dxa"/>
            <w:tcBorders>
              <w:left w:val="single" w:sz="4" w:space="0" w:color="auto"/>
            </w:tcBorders>
            <w:shd w:val="clear" w:color="auto" w:fill="auto"/>
          </w:tcPr>
          <w:p w14:paraId="1AB5313F" w14:textId="77777777" w:rsidR="00C3606E" w:rsidRPr="00C3606E" w:rsidRDefault="00C3606E" w:rsidP="00C3606E">
            <w:pPr>
              <w:keepNext/>
              <w:keepLines/>
              <w:spacing w:after="0"/>
              <w:jc w:val="center"/>
              <w:rPr>
                <w:rFonts w:ascii="Arial" w:eastAsia="宋体" w:hAnsi="Arial"/>
                <w:sz w:val="18"/>
                <w:lang w:val="en-US"/>
              </w:rPr>
            </w:pPr>
            <w:r w:rsidRPr="00C3606E">
              <w:rPr>
                <w:rFonts w:ascii="Arial" w:eastAsia="宋体" w:hAnsi="Arial"/>
                <w:sz w:val="18"/>
                <w:lang w:val="en-US"/>
              </w:rPr>
              <w:t>1</w:t>
            </w:r>
          </w:p>
        </w:tc>
        <w:tc>
          <w:tcPr>
            <w:tcW w:w="1838" w:type="dxa"/>
            <w:shd w:val="clear" w:color="auto" w:fill="auto"/>
          </w:tcPr>
          <w:p w14:paraId="342F030C" w14:textId="77777777" w:rsidR="00C3606E" w:rsidRPr="00C3606E" w:rsidRDefault="00C3606E" w:rsidP="00C3606E">
            <w:pPr>
              <w:keepNext/>
              <w:keepLines/>
              <w:spacing w:after="0"/>
              <w:jc w:val="center"/>
              <w:rPr>
                <w:rFonts w:ascii="Arial" w:eastAsia="宋体" w:hAnsi="Arial"/>
                <w:sz w:val="18"/>
                <w:lang w:val="en-US"/>
              </w:rPr>
            </w:pPr>
            <w:r w:rsidRPr="00C3606E">
              <w:rPr>
                <w:rFonts w:ascii="Arial" w:eastAsia="宋体" w:hAnsi="Arial"/>
                <w:sz w:val="18"/>
                <w:lang w:val="en-US"/>
              </w:rPr>
              <w:t>10</w:t>
            </w:r>
          </w:p>
        </w:tc>
        <w:tc>
          <w:tcPr>
            <w:tcW w:w="1055" w:type="dxa"/>
            <w:shd w:val="clear" w:color="auto" w:fill="auto"/>
          </w:tcPr>
          <w:p w14:paraId="0A94AFF1" w14:textId="77777777" w:rsidR="00C3606E" w:rsidRPr="00C3606E" w:rsidRDefault="00C3606E" w:rsidP="00C3606E">
            <w:pPr>
              <w:keepNext/>
              <w:keepLines/>
              <w:spacing w:after="0"/>
              <w:jc w:val="center"/>
              <w:rPr>
                <w:rFonts w:ascii="Arial" w:eastAsia="宋体" w:hAnsi="Arial"/>
                <w:sz w:val="18"/>
                <w:lang w:val="en-US"/>
              </w:rPr>
            </w:pPr>
            <w:r w:rsidRPr="00C3606E">
              <w:rPr>
                <w:rFonts w:ascii="Arial" w:eastAsia="宋体" w:hAnsi="Arial"/>
                <w:sz w:val="18"/>
                <w:lang w:val="en-US"/>
              </w:rPr>
              <w:t>0.75</w:t>
            </w:r>
          </w:p>
        </w:tc>
        <w:tc>
          <w:tcPr>
            <w:tcW w:w="1408" w:type="dxa"/>
            <w:shd w:val="clear" w:color="auto" w:fill="auto"/>
          </w:tcPr>
          <w:p w14:paraId="052E5618" w14:textId="77777777" w:rsidR="00C3606E" w:rsidRPr="00C3606E" w:rsidRDefault="00C3606E" w:rsidP="00C3606E">
            <w:pPr>
              <w:keepNext/>
              <w:keepLines/>
              <w:spacing w:after="0"/>
              <w:jc w:val="center"/>
              <w:rPr>
                <w:rFonts w:ascii="Arial" w:eastAsia="宋体" w:hAnsi="Arial"/>
                <w:sz w:val="18"/>
                <w:lang w:val="en-US" w:eastAsia="zh-CN"/>
              </w:rPr>
            </w:pPr>
            <w:r w:rsidRPr="00C3606E">
              <w:rPr>
                <w:rFonts w:ascii="Arial" w:eastAsia="宋体" w:hAnsi="Arial"/>
                <w:sz w:val="18"/>
                <w:lang w:val="en-US"/>
              </w:rPr>
              <w:t>19</w:t>
            </w:r>
          </w:p>
        </w:tc>
      </w:tr>
      <w:tr w:rsidR="00C3606E" w:rsidRPr="00C3606E" w14:paraId="30B8E749" w14:textId="77777777" w:rsidTr="00C3606E">
        <w:trPr>
          <w:jc w:val="center"/>
        </w:trPr>
        <w:tc>
          <w:tcPr>
            <w:tcW w:w="2034" w:type="dxa"/>
            <w:tcBorders>
              <w:top w:val="nil"/>
              <w:left w:val="single" w:sz="4" w:space="0" w:color="auto"/>
              <w:bottom w:val="single" w:sz="4" w:space="0" w:color="auto"/>
              <w:right w:val="single" w:sz="4" w:space="0" w:color="auto"/>
            </w:tcBorders>
          </w:tcPr>
          <w:p w14:paraId="4C2A51B5" w14:textId="77777777" w:rsidR="00C3606E" w:rsidRPr="00C3606E" w:rsidRDefault="00C3606E" w:rsidP="00C3606E">
            <w:pPr>
              <w:keepNext/>
              <w:keepLines/>
              <w:spacing w:after="0"/>
              <w:jc w:val="center"/>
              <w:rPr>
                <w:rFonts w:ascii="Arial" w:eastAsia="宋体" w:hAnsi="Arial"/>
                <w:sz w:val="18"/>
                <w:lang w:val="en-US"/>
              </w:rPr>
            </w:pPr>
          </w:p>
        </w:tc>
        <w:tc>
          <w:tcPr>
            <w:tcW w:w="2034" w:type="dxa"/>
            <w:tcBorders>
              <w:left w:val="single" w:sz="4" w:space="0" w:color="auto"/>
            </w:tcBorders>
            <w:shd w:val="clear" w:color="auto" w:fill="auto"/>
          </w:tcPr>
          <w:p w14:paraId="0E8D6207" w14:textId="77777777" w:rsidR="00C3606E" w:rsidRPr="00C3606E" w:rsidRDefault="00C3606E" w:rsidP="00C3606E">
            <w:pPr>
              <w:keepNext/>
              <w:keepLines/>
              <w:spacing w:after="0"/>
              <w:jc w:val="center"/>
              <w:rPr>
                <w:rFonts w:ascii="Arial" w:eastAsia="宋体" w:hAnsi="Arial"/>
                <w:sz w:val="18"/>
                <w:lang w:val="en-US"/>
              </w:rPr>
            </w:pPr>
            <w:r w:rsidRPr="00C3606E">
              <w:rPr>
                <w:rFonts w:ascii="Arial" w:eastAsia="宋体" w:hAnsi="Arial"/>
                <w:sz w:val="18"/>
                <w:lang w:val="en-US"/>
              </w:rPr>
              <w:t>1</w:t>
            </w:r>
          </w:p>
        </w:tc>
        <w:tc>
          <w:tcPr>
            <w:tcW w:w="1838" w:type="dxa"/>
            <w:shd w:val="clear" w:color="auto" w:fill="auto"/>
          </w:tcPr>
          <w:p w14:paraId="60F64EC7" w14:textId="77777777" w:rsidR="00C3606E" w:rsidRPr="00C3606E" w:rsidRDefault="00C3606E" w:rsidP="00C3606E">
            <w:pPr>
              <w:keepNext/>
              <w:keepLines/>
              <w:spacing w:after="0"/>
              <w:jc w:val="center"/>
              <w:rPr>
                <w:rFonts w:ascii="Arial" w:eastAsia="宋体" w:hAnsi="Arial"/>
                <w:sz w:val="18"/>
                <w:lang w:val="en-US"/>
              </w:rPr>
            </w:pPr>
            <w:r w:rsidRPr="00C3606E">
              <w:rPr>
                <w:rFonts w:ascii="Arial" w:eastAsia="宋体" w:hAnsi="Arial"/>
                <w:sz w:val="18"/>
                <w:lang w:val="en-US"/>
              </w:rPr>
              <w:t>10</w:t>
            </w:r>
          </w:p>
        </w:tc>
        <w:tc>
          <w:tcPr>
            <w:tcW w:w="1055" w:type="dxa"/>
            <w:shd w:val="clear" w:color="auto" w:fill="auto"/>
          </w:tcPr>
          <w:p w14:paraId="643916E3" w14:textId="77777777" w:rsidR="00C3606E" w:rsidRPr="00C3606E" w:rsidRDefault="00C3606E" w:rsidP="00C3606E">
            <w:pPr>
              <w:keepNext/>
              <w:keepLines/>
              <w:spacing w:after="0"/>
              <w:jc w:val="center"/>
              <w:rPr>
                <w:rFonts w:ascii="Arial" w:eastAsia="宋体" w:hAnsi="Arial"/>
                <w:sz w:val="18"/>
                <w:lang w:val="en-US"/>
              </w:rPr>
            </w:pPr>
            <w:r w:rsidRPr="00C3606E">
              <w:rPr>
                <w:rFonts w:ascii="Arial" w:eastAsia="宋体" w:hAnsi="Arial"/>
                <w:sz w:val="18"/>
                <w:lang w:val="en-US"/>
              </w:rPr>
              <w:t>0.4</w:t>
            </w:r>
          </w:p>
        </w:tc>
        <w:tc>
          <w:tcPr>
            <w:tcW w:w="1408" w:type="dxa"/>
            <w:shd w:val="clear" w:color="auto" w:fill="auto"/>
          </w:tcPr>
          <w:p w14:paraId="7D2FE032" w14:textId="77777777" w:rsidR="00C3606E" w:rsidRPr="00C3606E" w:rsidRDefault="00C3606E" w:rsidP="00C3606E">
            <w:pPr>
              <w:keepNext/>
              <w:keepLines/>
              <w:spacing w:after="0"/>
              <w:jc w:val="center"/>
              <w:rPr>
                <w:rFonts w:ascii="Arial" w:eastAsia="宋体" w:hAnsi="Arial"/>
                <w:sz w:val="18"/>
                <w:lang w:val="en-US" w:eastAsia="zh-CN"/>
              </w:rPr>
            </w:pPr>
            <w:r w:rsidRPr="00C3606E">
              <w:rPr>
                <w:rFonts w:ascii="Arial" w:eastAsia="宋体" w:hAnsi="Arial"/>
                <w:sz w:val="18"/>
                <w:lang w:val="en-US"/>
              </w:rPr>
              <w:t>9</w:t>
            </w:r>
          </w:p>
        </w:tc>
      </w:tr>
      <w:tr w:rsidR="00C3606E" w:rsidRPr="00C3606E" w14:paraId="58D4F79E" w14:textId="77777777" w:rsidTr="00C3606E">
        <w:trPr>
          <w:jc w:val="center"/>
        </w:trPr>
        <w:tc>
          <w:tcPr>
            <w:tcW w:w="2034" w:type="dxa"/>
            <w:tcBorders>
              <w:top w:val="single" w:sz="4" w:space="0" w:color="auto"/>
              <w:left w:val="single" w:sz="4" w:space="0" w:color="auto"/>
              <w:bottom w:val="nil"/>
              <w:right w:val="single" w:sz="4" w:space="0" w:color="auto"/>
            </w:tcBorders>
          </w:tcPr>
          <w:p w14:paraId="408D9E95" w14:textId="77777777" w:rsidR="00C3606E" w:rsidRPr="00C3606E" w:rsidRDefault="00C3606E" w:rsidP="00C3606E">
            <w:pPr>
              <w:keepNext/>
              <w:keepLines/>
              <w:spacing w:after="0"/>
              <w:jc w:val="center"/>
              <w:rPr>
                <w:rFonts w:ascii="Arial" w:eastAsia="宋体" w:hAnsi="Arial"/>
                <w:sz w:val="18"/>
                <w:lang w:val="en-US"/>
              </w:rPr>
            </w:pPr>
            <w:r w:rsidRPr="00C3606E">
              <w:rPr>
                <w:rFonts w:ascii="Arial" w:eastAsia="宋体" w:hAnsi="Arial"/>
                <w:sz w:val="18"/>
                <w:lang w:val="en-US"/>
              </w:rPr>
              <w:t>4RX</w:t>
            </w:r>
          </w:p>
        </w:tc>
        <w:tc>
          <w:tcPr>
            <w:tcW w:w="2034" w:type="dxa"/>
            <w:tcBorders>
              <w:top w:val="single" w:sz="4" w:space="0" w:color="auto"/>
              <w:left w:val="single" w:sz="4" w:space="0" w:color="auto"/>
              <w:bottom w:val="single" w:sz="4" w:space="0" w:color="auto"/>
              <w:right w:val="single" w:sz="4" w:space="0" w:color="auto"/>
            </w:tcBorders>
            <w:shd w:val="clear" w:color="auto" w:fill="auto"/>
          </w:tcPr>
          <w:p w14:paraId="14098369" w14:textId="77777777" w:rsidR="00C3606E" w:rsidRPr="00C3606E" w:rsidRDefault="00C3606E" w:rsidP="00C3606E">
            <w:pPr>
              <w:keepNext/>
              <w:keepLines/>
              <w:spacing w:after="0"/>
              <w:jc w:val="center"/>
              <w:rPr>
                <w:rFonts w:ascii="Arial" w:eastAsia="宋体" w:hAnsi="Arial"/>
                <w:sz w:val="18"/>
                <w:lang w:val="en-US"/>
              </w:rPr>
            </w:pPr>
            <w:r w:rsidRPr="00C3606E">
              <w:rPr>
                <w:rFonts w:ascii="Arial" w:eastAsia="宋体" w:hAnsi="Arial"/>
                <w:sz w:val="18"/>
                <w:lang w:val="en-US"/>
              </w:rPr>
              <w:t>1</w:t>
            </w:r>
          </w:p>
        </w:tc>
        <w:tc>
          <w:tcPr>
            <w:tcW w:w="1838" w:type="dxa"/>
            <w:tcBorders>
              <w:top w:val="single" w:sz="4" w:space="0" w:color="auto"/>
              <w:left w:val="single" w:sz="4" w:space="0" w:color="auto"/>
              <w:bottom w:val="single" w:sz="4" w:space="0" w:color="auto"/>
              <w:right w:val="single" w:sz="4" w:space="0" w:color="auto"/>
            </w:tcBorders>
            <w:shd w:val="clear" w:color="auto" w:fill="auto"/>
          </w:tcPr>
          <w:p w14:paraId="4C031F59" w14:textId="77777777" w:rsidR="00C3606E" w:rsidRPr="00C3606E" w:rsidRDefault="00C3606E" w:rsidP="00C3606E">
            <w:pPr>
              <w:keepNext/>
              <w:keepLines/>
              <w:spacing w:after="0"/>
              <w:jc w:val="center"/>
              <w:rPr>
                <w:rFonts w:ascii="Arial" w:eastAsia="宋体" w:hAnsi="Arial"/>
                <w:sz w:val="18"/>
                <w:lang w:val="en-US"/>
              </w:rPr>
            </w:pPr>
            <w:r w:rsidRPr="00C3606E">
              <w:rPr>
                <w:rFonts w:ascii="Arial" w:eastAsia="宋体" w:hAnsi="Arial"/>
                <w:sz w:val="18"/>
                <w:lang w:val="en-US"/>
              </w:rPr>
              <w:t>10</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2ED668C2" w14:textId="77777777" w:rsidR="00C3606E" w:rsidRPr="00C3606E" w:rsidRDefault="00C3606E" w:rsidP="00C3606E">
            <w:pPr>
              <w:keepNext/>
              <w:keepLines/>
              <w:spacing w:after="0"/>
              <w:jc w:val="center"/>
              <w:rPr>
                <w:rFonts w:ascii="Arial" w:eastAsia="宋体" w:hAnsi="Arial"/>
                <w:sz w:val="18"/>
                <w:lang w:val="en-US"/>
              </w:rPr>
            </w:pPr>
            <w:r w:rsidRPr="00C3606E">
              <w:rPr>
                <w:rFonts w:ascii="Arial" w:eastAsia="宋体" w:hAnsi="Arial"/>
                <w:sz w:val="18"/>
                <w:lang w:val="en-US"/>
              </w:rPr>
              <w:t>1</w:t>
            </w: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727DA2A1" w14:textId="77777777" w:rsidR="00C3606E" w:rsidRPr="00C3606E" w:rsidRDefault="00C3606E" w:rsidP="00C3606E">
            <w:pPr>
              <w:keepNext/>
              <w:keepLines/>
              <w:spacing w:after="0"/>
              <w:jc w:val="center"/>
              <w:rPr>
                <w:rFonts w:ascii="Arial" w:eastAsia="宋体" w:hAnsi="Arial"/>
                <w:sz w:val="18"/>
                <w:lang w:val="en-US"/>
              </w:rPr>
            </w:pPr>
            <w:r w:rsidRPr="00C3606E">
              <w:rPr>
                <w:rFonts w:ascii="Arial" w:eastAsia="宋体" w:hAnsi="Arial"/>
                <w:sz w:val="18"/>
                <w:lang w:val="en-US"/>
              </w:rPr>
              <w:t>24</w:t>
            </w:r>
          </w:p>
        </w:tc>
      </w:tr>
      <w:tr w:rsidR="00C3606E" w:rsidRPr="00C3606E" w14:paraId="0F56B36B" w14:textId="77777777" w:rsidTr="00C3606E">
        <w:trPr>
          <w:jc w:val="center"/>
        </w:trPr>
        <w:tc>
          <w:tcPr>
            <w:tcW w:w="2034" w:type="dxa"/>
            <w:tcBorders>
              <w:top w:val="nil"/>
              <w:left w:val="single" w:sz="4" w:space="0" w:color="auto"/>
              <w:bottom w:val="nil"/>
              <w:right w:val="single" w:sz="4" w:space="0" w:color="auto"/>
            </w:tcBorders>
          </w:tcPr>
          <w:p w14:paraId="7D2C4F6C" w14:textId="77777777" w:rsidR="00C3606E" w:rsidRPr="00C3606E" w:rsidRDefault="00C3606E" w:rsidP="00C3606E">
            <w:pPr>
              <w:keepNext/>
              <w:keepLines/>
              <w:spacing w:after="0"/>
              <w:jc w:val="center"/>
              <w:rPr>
                <w:rFonts w:ascii="Arial" w:eastAsia="宋体" w:hAnsi="Arial"/>
                <w:sz w:val="18"/>
                <w:lang w:val="en-US"/>
              </w:rPr>
            </w:pPr>
          </w:p>
        </w:tc>
        <w:tc>
          <w:tcPr>
            <w:tcW w:w="2034" w:type="dxa"/>
            <w:tcBorders>
              <w:top w:val="single" w:sz="4" w:space="0" w:color="auto"/>
              <w:left w:val="single" w:sz="4" w:space="0" w:color="auto"/>
              <w:bottom w:val="single" w:sz="4" w:space="0" w:color="auto"/>
              <w:right w:val="single" w:sz="4" w:space="0" w:color="auto"/>
            </w:tcBorders>
            <w:shd w:val="clear" w:color="auto" w:fill="auto"/>
          </w:tcPr>
          <w:p w14:paraId="27EFD913" w14:textId="77777777" w:rsidR="00C3606E" w:rsidRPr="00C3606E" w:rsidRDefault="00C3606E" w:rsidP="00C3606E">
            <w:pPr>
              <w:keepNext/>
              <w:keepLines/>
              <w:spacing w:after="0"/>
              <w:jc w:val="center"/>
              <w:rPr>
                <w:rFonts w:ascii="Arial" w:eastAsia="宋体" w:hAnsi="Arial"/>
                <w:sz w:val="18"/>
                <w:lang w:val="en-US"/>
              </w:rPr>
            </w:pPr>
            <w:r w:rsidRPr="00C3606E">
              <w:rPr>
                <w:rFonts w:ascii="Arial" w:eastAsia="宋体" w:hAnsi="Arial"/>
                <w:sz w:val="18"/>
                <w:lang w:val="en-US"/>
              </w:rPr>
              <w:t>1</w:t>
            </w:r>
          </w:p>
        </w:tc>
        <w:tc>
          <w:tcPr>
            <w:tcW w:w="1838" w:type="dxa"/>
            <w:tcBorders>
              <w:top w:val="single" w:sz="4" w:space="0" w:color="auto"/>
              <w:left w:val="single" w:sz="4" w:space="0" w:color="auto"/>
              <w:bottom w:val="single" w:sz="4" w:space="0" w:color="auto"/>
              <w:right w:val="single" w:sz="4" w:space="0" w:color="auto"/>
            </w:tcBorders>
            <w:shd w:val="clear" w:color="auto" w:fill="auto"/>
          </w:tcPr>
          <w:p w14:paraId="376764AD" w14:textId="77777777" w:rsidR="00C3606E" w:rsidRPr="00C3606E" w:rsidRDefault="00C3606E" w:rsidP="00C3606E">
            <w:pPr>
              <w:keepNext/>
              <w:keepLines/>
              <w:spacing w:after="0"/>
              <w:jc w:val="center"/>
              <w:rPr>
                <w:rFonts w:ascii="Arial" w:eastAsia="宋体" w:hAnsi="Arial"/>
                <w:sz w:val="18"/>
                <w:lang w:val="en-US"/>
              </w:rPr>
            </w:pPr>
            <w:r w:rsidRPr="00C3606E">
              <w:rPr>
                <w:rFonts w:ascii="Arial" w:eastAsia="宋体" w:hAnsi="Arial"/>
                <w:sz w:val="18"/>
                <w:lang w:val="en-US"/>
              </w:rPr>
              <w:t>10</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148E1239" w14:textId="77777777" w:rsidR="00C3606E" w:rsidRPr="00C3606E" w:rsidRDefault="00C3606E" w:rsidP="00C3606E">
            <w:pPr>
              <w:keepNext/>
              <w:keepLines/>
              <w:spacing w:after="0"/>
              <w:jc w:val="center"/>
              <w:rPr>
                <w:rFonts w:ascii="Arial" w:eastAsia="宋体" w:hAnsi="Arial"/>
                <w:sz w:val="18"/>
                <w:lang w:val="en-US"/>
              </w:rPr>
            </w:pPr>
            <w:r w:rsidRPr="00C3606E">
              <w:rPr>
                <w:rFonts w:ascii="Arial" w:eastAsia="宋体" w:hAnsi="Arial"/>
                <w:sz w:val="18"/>
                <w:lang w:val="en-US"/>
              </w:rPr>
              <w:t>0.8</w:t>
            </w: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295DD23A" w14:textId="77777777" w:rsidR="00C3606E" w:rsidRPr="00C3606E" w:rsidRDefault="00C3606E" w:rsidP="00C3606E">
            <w:pPr>
              <w:keepNext/>
              <w:keepLines/>
              <w:spacing w:after="0"/>
              <w:jc w:val="center"/>
              <w:rPr>
                <w:rFonts w:ascii="Arial" w:eastAsia="宋体" w:hAnsi="Arial"/>
                <w:sz w:val="18"/>
                <w:lang w:val="en-US"/>
              </w:rPr>
            </w:pPr>
            <w:r w:rsidRPr="00C3606E">
              <w:rPr>
                <w:rFonts w:ascii="Arial" w:eastAsia="宋体" w:hAnsi="Arial"/>
                <w:sz w:val="18"/>
                <w:lang w:val="en-US"/>
              </w:rPr>
              <w:t>21</w:t>
            </w:r>
          </w:p>
        </w:tc>
      </w:tr>
      <w:tr w:rsidR="00C3606E" w:rsidRPr="00C3606E" w14:paraId="181C9E09" w14:textId="77777777" w:rsidTr="00C3606E">
        <w:trPr>
          <w:jc w:val="center"/>
        </w:trPr>
        <w:tc>
          <w:tcPr>
            <w:tcW w:w="2034" w:type="dxa"/>
            <w:tcBorders>
              <w:top w:val="nil"/>
              <w:left w:val="single" w:sz="4" w:space="0" w:color="auto"/>
              <w:bottom w:val="nil"/>
              <w:right w:val="single" w:sz="4" w:space="0" w:color="auto"/>
            </w:tcBorders>
          </w:tcPr>
          <w:p w14:paraId="0C2DDA21" w14:textId="77777777" w:rsidR="00C3606E" w:rsidRPr="00C3606E" w:rsidRDefault="00C3606E" w:rsidP="00C3606E">
            <w:pPr>
              <w:keepNext/>
              <w:keepLines/>
              <w:spacing w:after="0"/>
              <w:jc w:val="center"/>
              <w:rPr>
                <w:rFonts w:ascii="Arial" w:eastAsia="宋体" w:hAnsi="Arial"/>
                <w:sz w:val="18"/>
                <w:lang w:val="en-US"/>
              </w:rPr>
            </w:pPr>
          </w:p>
        </w:tc>
        <w:tc>
          <w:tcPr>
            <w:tcW w:w="2034" w:type="dxa"/>
            <w:tcBorders>
              <w:top w:val="single" w:sz="4" w:space="0" w:color="auto"/>
              <w:left w:val="single" w:sz="4" w:space="0" w:color="auto"/>
              <w:bottom w:val="single" w:sz="4" w:space="0" w:color="auto"/>
              <w:right w:val="single" w:sz="4" w:space="0" w:color="auto"/>
            </w:tcBorders>
            <w:shd w:val="clear" w:color="auto" w:fill="auto"/>
          </w:tcPr>
          <w:p w14:paraId="5615D7B0" w14:textId="77777777" w:rsidR="00C3606E" w:rsidRPr="00C3606E" w:rsidRDefault="00C3606E" w:rsidP="00C3606E">
            <w:pPr>
              <w:keepNext/>
              <w:keepLines/>
              <w:spacing w:after="0"/>
              <w:jc w:val="center"/>
              <w:rPr>
                <w:rFonts w:ascii="Arial" w:eastAsia="宋体" w:hAnsi="Arial"/>
                <w:sz w:val="18"/>
                <w:lang w:val="en-US"/>
              </w:rPr>
            </w:pPr>
            <w:r w:rsidRPr="00C3606E">
              <w:rPr>
                <w:rFonts w:ascii="Arial" w:eastAsia="宋体" w:hAnsi="Arial"/>
                <w:sz w:val="18"/>
                <w:lang w:val="en-US"/>
              </w:rPr>
              <w:t>1</w:t>
            </w:r>
          </w:p>
        </w:tc>
        <w:tc>
          <w:tcPr>
            <w:tcW w:w="1838" w:type="dxa"/>
            <w:tcBorders>
              <w:top w:val="single" w:sz="4" w:space="0" w:color="auto"/>
              <w:left w:val="single" w:sz="4" w:space="0" w:color="auto"/>
              <w:bottom w:val="single" w:sz="4" w:space="0" w:color="auto"/>
              <w:right w:val="single" w:sz="4" w:space="0" w:color="auto"/>
            </w:tcBorders>
            <w:shd w:val="clear" w:color="auto" w:fill="auto"/>
          </w:tcPr>
          <w:p w14:paraId="1F006184" w14:textId="77777777" w:rsidR="00C3606E" w:rsidRPr="00C3606E" w:rsidRDefault="00C3606E" w:rsidP="00C3606E">
            <w:pPr>
              <w:keepNext/>
              <w:keepLines/>
              <w:spacing w:after="0"/>
              <w:jc w:val="center"/>
              <w:rPr>
                <w:rFonts w:ascii="Arial" w:eastAsia="宋体" w:hAnsi="Arial"/>
                <w:sz w:val="18"/>
                <w:lang w:val="en-US"/>
              </w:rPr>
            </w:pPr>
            <w:r w:rsidRPr="00C3606E">
              <w:rPr>
                <w:rFonts w:ascii="Arial" w:eastAsia="宋体" w:hAnsi="Arial"/>
                <w:sz w:val="18"/>
                <w:lang w:val="en-US"/>
              </w:rPr>
              <w:t>10</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6CA9D1FA" w14:textId="77777777" w:rsidR="00C3606E" w:rsidRPr="00C3606E" w:rsidRDefault="00C3606E" w:rsidP="00C3606E">
            <w:pPr>
              <w:keepNext/>
              <w:keepLines/>
              <w:spacing w:after="0"/>
              <w:jc w:val="center"/>
              <w:rPr>
                <w:rFonts w:ascii="Arial" w:eastAsia="宋体" w:hAnsi="Arial"/>
                <w:sz w:val="18"/>
                <w:lang w:val="en-US"/>
              </w:rPr>
            </w:pPr>
            <w:r w:rsidRPr="00C3606E">
              <w:rPr>
                <w:rFonts w:ascii="Arial" w:eastAsia="宋体" w:hAnsi="Arial"/>
                <w:sz w:val="18"/>
                <w:lang w:val="en-US"/>
              </w:rPr>
              <w:t>0.75</w:t>
            </w: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49E95988" w14:textId="77777777" w:rsidR="00C3606E" w:rsidRPr="00C3606E" w:rsidRDefault="00C3606E" w:rsidP="00C3606E">
            <w:pPr>
              <w:keepNext/>
              <w:keepLines/>
              <w:spacing w:after="0"/>
              <w:jc w:val="center"/>
              <w:rPr>
                <w:rFonts w:ascii="Arial" w:eastAsia="宋体" w:hAnsi="Arial"/>
                <w:sz w:val="18"/>
                <w:lang w:val="en-US"/>
              </w:rPr>
            </w:pPr>
            <w:r w:rsidRPr="00C3606E">
              <w:rPr>
                <w:rFonts w:ascii="Arial" w:eastAsia="宋体" w:hAnsi="Arial"/>
                <w:sz w:val="18"/>
                <w:lang w:val="en-US"/>
              </w:rPr>
              <w:t>19</w:t>
            </w:r>
          </w:p>
        </w:tc>
      </w:tr>
      <w:tr w:rsidR="00C3606E" w:rsidRPr="00C3606E" w14:paraId="57756AD1" w14:textId="77777777" w:rsidTr="00C3606E">
        <w:trPr>
          <w:jc w:val="center"/>
        </w:trPr>
        <w:tc>
          <w:tcPr>
            <w:tcW w:w="2034" w:type="dxa"/>
            <w:tcBorders>
              <w:top w:val="nil"/>
              <w:left w:val="single" w:sz="4" w:space="0" w:color="auto"/>
              <w:bottom w:val="nil"/>
              <w:right w:val="single" w:sz="4" w:space="0" w:color="auto"/>
            </w:tcBorders>
          </w:tcPr>
          <w:p w14:paraId="1CE77AC4" w14:textId="77777777" w:rsidR="00C3606E" w:rsidRPr="00C3606E" w:rsidRDefault="00C3606E" w:rsidP="00C3606E">
            <w:pPr>
              <w:keepNext/>
              <w:keepLines/>
              <w:spacing w:after="0"/>
              <w:jc w:val="center"/>
              <w:rPr>
                <w:rFonts w:ascii="Arial" w:eastAsia="宋体" w:hAnsi="Arial"/>
                <w:sz w:val="18"/>
                <w:lang w:val="en-US"/>
              </w:rPr>
            </w:pPr>
          </w:p>
        </w:tc>
        <w:tc>
          <w:tcPr>
            <w:tcW w:w="2034" w:type="dxa"/>
            <w:tcBorders>
              <w:top w:val="single" w:sz="4" w:space="0" w:color="auto"/>
              <w:left w:val="single" w:sz="4" w:space="0" w:color="auto"/>
              <w:bottom w:val="single" w:sz="4" w:space="0" w:color="auto"/>
              <w:right w:val="single" w:sz="4" w:space="0" w:color="auto"/>
            </w:tcBorders>
            <w:shd w:val="clear" w:color="auto" w:fill="auto"/>
          </w:tcPr>
          <w:p w14:paraId="775D6D38" w14:textId="77777777" w:rsidR="00C3606E" w:rsidRPr="00C3606E" w:rsidRDefault="00C3606E" w:rsidP="00C3606E">
            <w:pPr>
              <w:keepNext/>
              <w:keepLines/>
              <w:spacing w:after="0"/>
              <w:jc w:val="center"/>
              <w:rPr>
                <w:rFonts w:ascii="Arial" w:eastAsia="宋体" w:hAnsi="Arial"/>
                <w:sz w:val="18"/>
                <w:lang w:val="en-US"/>
              </w:rPr>
            </w:pPr>
            <w:r w:rsidRPr="00C3606E">
              <w:rPr>
                <w:rFonts w:ascii="Arial" w:eastAsia="宋体" w:hAnsi="Arial"/>
                <w:sz w:val="18"/>
                <w:lang w:val="en-US"/>
              </w:rPr>
              <w:t>1</w:t>
            </w:r>
          </w:p>
        </w:tc>
        <w:tc>
          <w:tcPr>
            <w:tcW w:w="1838" w:type="dxa"/>
            <w:tcBorders>
              <w:top w:val="single" w:sz="4" w:space="0" w:color="auto"/>
              <w:left w:val="single" w:sz="4" w:space="0" w:color="auto"/>
              <w:bottom w:val="single" w:sz="4" w:space="0" w:color="auto"/>
              <w:right w:val="single" w:sz="4" w:space="0" w:color="auto"/>
            </w:tcBorders>
            <w:shd w:val="clear" w:color="auto" w:fill="auto"/>
          </w:tcPr>
          <w:p w14:paraId="5633EA23" w14:textId="77777777" w:rsidR="00C3606E" w:rsidRPr="00C3606E" w:rsidRDefault="00C3606E" w:rsidP="00C3606E">
            <w:pPr>
              <w:keepNext/>
              <w:keepLines/>
              <w:spacing w:after="0"/>
              <w:jc w:val="center"/>
              <w:rPr>
                <w:rFonts w:ascii="Arial" w:eastAsia="宋体" w:hAnsi="Arial"/>
                <w:sz w:val="18"/>
                <w:lang w:val="en-US"/>
              </w:rPr>
            </w:pPr>
            <w:r w:rsidRPr="00C3606E">
              <w:rPr>
                <w:rFonts w:ascii="Arial" w:eastAsia="宋体" w:hAnsi="Arial"/>
                <w:sz w:val="18"/>
                <w:lang w:val="en-US"/>
              </w:rPr>
              <w:t>10</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20AA3707" w14:textId="77777777" w:rsidR="00C3606E" w:rsidRPr="00C3606E" w:rsidRDefault="00C3606E" w:rsidP="00C3606E">
            <w:pPr>
              <w:keepNext/>
              <w:keepLines/>
              <w:spacing w:after="0"/>
              <w:jc w:val="center"/>
              <w:rPr>
                <w:rFonts w:ascii="Arial" w:eastAsia="宋体" w:hAnsi="Arial"/>
                <w:sz w:val="18"/>
                <w:lang w:val="en-US"/>
              </w:rPr>
            </w:pPr>
            <w:r w:rsidRPr="00C3606E">
              <w:rPr>
                <w:rFonts w:ascii="Arial" w:eastAsia="宋体" w:hAnsi="Arial"/>
                <w:sz w:val="18"/>
                <w:lang w:val="en-US"/>
              </w:rPr>
              <w:t>0.4</w:t>
            </w: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3D0DDA1D" w14:textId="77777777" w:rsidR="00C3606E" w:rsidRPr="00C3606E" w:rsidRDefault="00C3606E" w:rsidP="00C3606E">
            <w:pPr>
              <w:keepNext/>
              <w:keepLines/>
              <w:spacing w:after="0"/>
              <w:jc w:val="center"/>
              <w:rPr>
                <w:rFonts w:ascii="Arial" w:eastAsia="宋体" w:hAnsi="Arial"/>
                <w:sz w:val="18"/>
                <w:lang w:val="en-US"/>
              </w:rPr>
            </w:pPr>
            <w:r w:rsidRPr="00C3606E">
              <w:rPr>
                <w:rFonts w:ascii="Arial" w:eastAsia="宋体" w:hAnsi="Arial"/>
                <w:sz w:val="18"/>
                <w:lang w:val="en-US"/>
              </w:rPr>
              <w:t>9</w:t>
            </w:r>
          </w:p>
        </w:tc>
      </w:tr>
      <w:tr w:rsidR="00C3606E" w:rsidRPr="00C3606E" w14:paraId="733D36AF" w14:textId="77777777" w:rsidTr="00C3606E">
        <w:trPr>
          <w:jc w:val="center"/>
        </w:trPr>
        <w:tc>
          <w:tcPr>
            <w:tcW w:w="2034" w:type="dxa"/>
            <w:tcBorders>
              <w:top w:val="nil"/>
              <w:left w:val="single" w:sz="4" w:space="0" w:color="auto"/>
              <w:bottom w:val="nil"/>
              <w:right w:val="single" w:sz="4" w:space="0" w:color="auto"/>
            </w:tcBorders>
          </w:tcPr>
          <w:p w14:paraId="4E8FBD6D" w14:textId="77777777" w:rsidR="00C3606E" w:rsidRPr="00C3606E" w:rsidRDefault="00C3606E" w:rsidP="00C3606E">
            <w:pPr>
              <w:keepNext/>
              <w:keepLines/>
              <w:spacing w:after="0"/>
              <w:jc w:val="center"/>
              <w:rPr>
                <w:rFonts w:ascii="Arial" w:eastAsia="宋体" w:hAnsi="Arial"/>
                <w:sz w:val="18"/>
                <w:lang w:val="en-US"/>
              </w:rPr>
            </w:pPr>
          </w:p>
        </w:tc>
        <w:tc>
          <w:tcPr>
            <w:tcW w:w="2034" w:type="dxa"/>
            <w:tcBorders>
              <w:top w:val="single" w:sz="4" w:space="0" w:color="auto"/>
              <w:left w:val="single" w:sz="4" w:space="0" w:color="auto"/>
              <w:bottom w:val="single" w:sz="4" w:space="0" w:color="auto"/>
              <w:right w:val="single" w:sz="4" w:space="0" w:color="auto"/>
            </w:tcBorders>
            <w:shd w:val="clear" w:color="auto" w:fill="auto"/>
          </w:tcPr>
          <w:p w14:paraId="7B62CED8" w14:textId="77777777" w:rsidR="00C3606E" w:rsidRPr="00C3606E" w:rsidRDefault="00C3606E" w:rsidP="00C3606E">
            <w:pPr>
              <w:keepNext/>
              <w:keepLines/>
              <w:spacing w:after="0"/>
              <w:jc w:val="center"/>
              <w:rPr>
                <w:rFonts w:ascii="Arial" w:eastAsia="宋体" w:hAnsi="Arial"/>
                <w:sz w:val="18"/>
                <w:lang w:val="en-US"/>
              </w:rPr>
            </w:pPr>
            <w:r w:rsidRPr="00C3606E">
              <w:rPr>
                <w:rFonts w:ascii="Arial" w:eastAsia="宋体" w:hAnsi="Arial"/>
                <w:sz w:val="18"/>
                <w:lang w:val="en-US"/>
              </w:rPr>
              <w:t>2</w:t>
            </w:r>
          </w:p>
        </w:tc>
        <w:tc>
          <w:tcPr>
            <w:tcW w:w="1838" w:type="dxa"/>
            <w:tcBorders>
              <w:top w:val="single" w:sz="4" w:space="0" w:color="auto"/>
              <w:left w:val="single" w:sz="4" w:space="0" w:color="auto"/>
              <w:bottom w:val="single" w:sz="4" w:space="0" w:color="auto"/>
              <w:right w:val="single" w:sz="4" w:space="0" w:color="auto"/>
            </w:tcBorders>
            <w:shd w:val="clear" w:color="auto" w:fill="auto"/>
          </w:tcPr>
          <w:p w14:paraId="18A622EA" w14:textId="77777777" w:rsidR="00C3606E" w:rsidRPr="00C3606E" w:rsidRDefault="00C3606E" w:rsidP="00C3606E">
            <w:pPr>
              <w:keepNext/>
              <w:keepLines/>
              <w:spacing w:after="0"/>
              <w:jc w:val="center"/>
              <w:rPr>
                <w:rFonts w:ascii="Arial" w:eastAsia="宋体" w:hAnsi="Arial"/>
                <w:sz w:val="18"/>
                <w:lang w:val="en-US"/>
              </w:rPr>
            </w:pPr>
            <w:r w:rsidRPr="00C3606E">
              <w:rPr>
                <w:rFonts w:ascii="Arial" w:eastAsia="宋体" w:hAnsi="Arial"/>
                <w:sz w:val="18"/>
                <w:lang w:val="en-US"/>
              </w:rPr>
              <w:t>10</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38963AF5" w14:textId="77777777" w:rsidR="00C3606E" w:rsidRPr="00C3606E" w:rsidRDefault="00C3606E" w:rsidP="00C3606E">
            <w:pPr>
              <w:keepNext/>
              <w:keepLines/>
              <w:spacing w:after="0"/>
              <w:jc w:val="center"/>
              <w:rPr>
                <w:rFonts w:ascii="Arial" w:eastAsia="宋体" w:hAnsi="Arial"/>
                <w:sz w:val="18"/>
                <w:lang w:val="en-US"/>
              </w:rPr>
            </w:pPr>
            <w:r w:rsidRPr="00C3606E">
              <w:rPr>
                <w:rFonts w:ascii="Arial" w:eastAsia="宋体" w:hAnsi="Arial"/>
                <w:sz w:val="18"/>
                <w:lang w:val="en-US"/>
              </w:rPr>
              <w:t>1</w:t>
            </w: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76609B92" w14:textId="77777777" w:rsidR="00C3606E" w:rsidRPr="00C3606E" w:rsidRDefault="00C3606E" w:rsidP="00C3606E">
            <w:pPr>
              <w:keepNext/>
              <w:keepLines/>
              <w:spacing w:after="0"/>
              <w:jc w:val="center"/>
              <w:rPr>
                <w:rFonts w:ascii="Arial" w:eastAsia="宋体" w:hAnsi="Arial"/>
                <w:sz w:val="18"/>
                <w:lang w:val="en-US"/>
              </w:rPr>
            </w:pPr>
            <w:r w:rsidRPr="00C3606E">
              <w:rPr>
                <w:rFonts w:ascii="Arial" w:eastAsia="宋体" w:hAnsi="Arial"/>
                <w:sz w:val="18"/>
                <w:lang w:val="en-US"/>
              </w:rPr>
              <w:t>23</w:t>
            </w:r>
          </w:p>
        </w:tc>
      </w:tr>
      <w:tr w:rsidR="00C3606E" w:rsidRPr="00C3606E" w14:paraId="4434C602" w14:textId="77777777" w:rsidTr="00C3606E">
        <w:trPr>
          <w:jc w:val="center"/>
        </w:trPr>
        <w:tc>
          <w:tcPr>
            <w:tcW w:w="2034" w:type="dxa"/>
            <w:tcBorders>
              <w:top w:val="nil"/>
              <w:left w:val="single" w:sz="4" w:space="0" w:color="auto"/>
              <w:bottom w:val="nil"/>
              <w:right w:val="single" w:sz="4" w:space="0" w:color="auto"/>
            </w:tcBorders>
          </w:tcPr>
          <w:p w14:paraId="0E67C127" w14:textId="77777777" w:rsidR="00C3606E" w:rsidRPr="00C3606E" w:rsidRDefault="00C3606E" w:rsidP="00C3606E">
            <w:pPr>
              <w:keepNext/>
              <w:keepLines/>
              <w:spacing w:after="0"/>
              <w:jc w:val="center"/>
              <w:rPr>
                <w:rFonts w:ascii="Arial" w:eastAsia="宋体" w:hAnsi="Arial"/>
                <w:sz w:val="18"/>
                <w:lang w:val="en-US"/>
              </w:rPr>
            </w:pPr>
          </w:p>
        </w:tc>
        <w:tc>
          <w:tcPr>
            <w:tcW w:w="2034" w:type="dxa"/>
            <w:tcBorders>
              <w:top w:val="single" w:sz="4" w:space="0" w:color="auto"/>
              <w:left w:val="single" w:sz="4" w:space="0" w:color="auto"/>
              <w:bottom w:val="single" w:sz="4" w:space="0" w:color="auto"/>
              <w:right w:val="single" w:sz="4" w:space="0" w:color="auto"/>
            </w:tcBorders>
            <w:shd w:val="clear" w:color="auto" w:fill="auto"/>
          </w:tcPr>
          <w:p w14:paraId="3D69A619" w14:textId="77777777" w:rsidR="00C3606E" w:rsidRPr="00C3606E" w:rsidRDefault="00C3606E" w:rsidP="00C3606E">
            <w:pPr>
              <w:keepNext/>
              <w:keepLines/>
              <w:spacing w:after="0"/>
              <w:jc w:val="center"/>
              <w:rPr>
                <w:rFonts w:ascii="Arial" w:eastAsia="宋体" w:hAnsi="Arial"/>
                <w:sz w:val="18"/>
                <w:lang w:val="en-US"/>
              </w:rPr>
            </w:pPr>
            <w:r w:rsidRPr="00C3606E">
              <w:rPr>
                <w:rFonts w:ascii="Arial" w:eastAsia="宋体" w:hAnsi="Arial"/>
                <w:sz w:val="18"/>
                <w:lang w:val="en-US"/>
              </w:rPr>
              <w:t>2</w:t>
            </w:r>
          </w:p>
        </w:tc>
        <w:tc>
          <w:tcPr>
            <w:tcW w:w="1838" w:type="dxa"/>
            <w:tcBorders>
              <w:top w:val="single" w:sz="4" w:space="0" w:color="auto"/>
              <w:left w:val="single" w:sz="4" w:space="0" w:color="auto"/>
              <w:bottom w:val="single" w:sz="4" w:space="0" w:color="auto"/>
              <w:right w:val="single" w:sz="4" w:space="0" w:color="auto"/>
            </w:tcBorders>
            <w:shd w:val="clear" w:color="auto" w:fill="auto"/>
          </w:tcPr>
          <w:p w14:paraId="1915D803" w14:textId="77777777" w:rsidR="00C3606E" w:rsidRPr="00C3606E" w:rsidRDefault="00C3606E" w:rsidP="00C3606E">
            <w:pPr>
              <w:keepNext/>
              <w:keepLines/>
              <w:spacing w:after="0"/>
              <w:jc w:val="center"/>
              <w:rPr>
                <w:rFonts w:ascii="Arial" w:eastAsia="宋体" w:hAnsi="Arial"/>
                <w:sz w:val="18"/>
                <w:lang w:val="en-US"/>
              </w:rPr>
            </w:pPr>
            <w:r w:rsidRPr="00C3606E">
              <w:rPr>
                <w:rFonts w:ascii="Arial" w:eastAsia="宋体" w:hAnsi="Arial"/>
                <w:sz w:val="18"/>
                <w:lang w:val="en-US"/>
              </w:rPr>
              <w:t>10</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760CB724" w14:textId="77777777" w:rsidR="00C3606E" w:rsidRPr="00C3606E" w:rsidRDefault="00C3606E" w:rsidP="00C3606E">
            <w:pPr>
              <w:keepNext/>
              <w:keepLines/>
              <w:spacing w:after="0"/>
              <w:jc w:val="center"/>
              <w:rPr>
                <w:rFonts w:ascii="Arial" w:eastAsia="宋体" w:hAnsi="Arial"/>
                <w:sz w:val="18"/>
                <w:lang w:val="en-US"/>
              </w:rPr>
            </w:pPr>
            <w:r w:rsidRPr="00C3606E">
              <w:rPr>
                <w:rFonts w:ascii="Arial" w:eastAsia="宋体" w:hAnsi="Arial"/>
                <w:sz w:val="18"/>
                <w:lang w:val="en-US"/>
              </w:rPr>
              <w:t>0.8</w:t>
            </w: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60DAC7ED" w14:textId="77777777" w:rsidR="00C3606E" w:rsidRPr="00C3606E" w:rsidRDefault="00C3606E" w:rsidP="00C3606E">
            <w:pPr>
              <w:keepNext/>
              <w:keepLines/>
              <w:spacing w:after="0"/>
              <w:jc w:val="center"/>
              <w:rPr>
                <w:rFonts w:ascii="Arial" w:eastAsia="宋体" w:hAnsi="Arial"/>
                <w:sz w:val="18"/>
                <w:lang w:val="en-US"/>
              </w:rPr>
            </w:pPr>
            <w:r w:rsidRPr="00C3606E">
              <w:rPr>
                <w:rFonts w:ascii="Arial" w:eastAsia="宋体" w:hAnsi="Arial"/>
                <w:sz w:val="18"/>
                <w:lang w:val="en-US"/>
              </w:rPr>
              <w:t>21</w:t>
            </w:r>
          </w:p>
        </w:tc>
      </w:tr>
      <w:tr w:rsidR="00C3606E" w:rsidRPr="00C3606E" w14:paraId="2E5DC39D" w14:textId="77777777" w:rsidTr="00C3606E">
        <w:trPr>
          <w:jc w:val="center"/>
        </w:trPr>
        <w:tc>
          <w:tcPr>
            <w:tcW w:w="2034" w:type="dxa"/>
            <w:tcBorders>
              <w:top w:val="nil"/>
              <w:left w:val="single" w:sz="4" w:space="0" w:color="auto"/>
              <w:bottom w:val="nil"/>
              <w:right w:val="single" w:sz="4" w:space="0" w:color="auto"/>
            </w:tcBorders>
          </w:tcPr>
          <w:p w14:paraId="379D1EAF" w14:textId="77777777" w:rsidR="00C3606E" w:rsidRPr="00C3606E" w:rsidRDefault="00C3606E" w:rsidP="00C3606E">
            <w:pPr>
              <w:keepNext/>
              <w:keepLines/>
              <w:spacing w:after="0"/>
              <w:jc w:val="center"/>
              <w:rPr>
                <w:rFonts w:ascii="Arial" w:eastAsia="宋体" w:hAnsi="Arial"/>
                <w:sz w:val="18"/>
                <w:lang w:val="en-US"/>
              </w:rPr>
            </w:pPr>
          </w:p>
        </w:tc>
        <w:tc>
          <w:tcPr>
            <w:tcW w:w="2034" w:type="dxa"/>
            <w:tcBorders>
              <w:top w:val="single" w:sz="4" w:space="0" w:color="auto"/>
              <w:left w:val="single" w:sz="4" w:space="0" w:color="auto"/>
              <w:bottom w:val="single" w:sz="4" w:space="0" w:color="auto"/>
              <w:right w:val="single" w:sz="4" w:space="0" w:color="auto"/>
            </w:tcBorders>
            <w:shd w:val="clear" w:color="auto" w:fill="auto"/>
          </w:tcPr>
          <w:p w14:paraId="21AEDEE4" w14:textId="77777777" w:rsidR="00C3606E" w:rsidRPr="00C3606E" w:rsidRDefault="00C3606E" w:rsidP="00C3606E">
            <w:pPr>
              <w:keepNext/>
              <w:keepLines/>
              <w:spacing w:after="0"/>
              <w:jc w:val="center"/>
              <w:rPr>
                <w:rFonts w:ascii="Arial" w:eastAsia="宋体" w:hAnsi="Arial"/>
                <w:sz w:val="18"/>
                <w:lang w:val="en-US"/>
              </w:rPr>
            </w:pPr>
            <w:r w:rsidRPr="00C3606E">
              <w:rPr>
                <w:rFonts w:ascii="Arial" w:eastAsia="宋体" w:hAnsi="Arial"/>
                <w:sz w:val="18"/>
                <w:lang w:val="en-US"/>
              </w:rPr>
              <w:t>2</w:t>
            </w:r>
          </w:p>
        </w:tc>
        <w:tc>
          <w:tcPr>
            <w:tcW w:w="1838" w:type="dxa"/>
            <w:tcBorders>
              <w:top w:val="single" w:sz="4" w:space="0" w:color="auto"/>
              <w:left w:val="single" w:sz="4" w:space="0" w:color="auto"/>
              <w:bottom w:val="single" w:sz="4" w:space="0" w:color="auto"/>
              <w:right w:val="single" w:sz="4" w:space="0" w:color="auto"/>
            </w:tcBorders>
            <w:shd w:val="clear" w:color="auto" w:fill="auto"/>
          </w:tcPr>
          <w:p w14:paraId="4CA996F6" w14:textId="77777777" w:rsidR="00C3606E" w:rsidRPr="00C3606E" w:rsidRDefault="00C3606E" w:rsidP="00C3606E">
            <w:pPr>
              <w:keepNext/>
              <w:keepLines/>
              <w:spacing w:after="0"/>
              <w:jc w:val="center"/>
              <w:rPr>
                <w:rFonts w:ascii="Arial" w:eastAsia="宋体" w:hAnsi="Arial"/>
                <w:sz w:val="18"/>
                <w:lang w:val="en-US"/>
              </w:rPr>
            </w:pPr>
            <w:r w:rsidRPr="00C3606E">
              <w:rPr>
                <w:rFonts w:ascii="Arial" w:eastAsia="宋体" w:hAnsi="Arial"/>
                <w:sz w:val="18"/>
                <w:lang w:val="en-US"/>
              </w:rPr>
              <w:t>10</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211135CF" w14:textId="77777777" w:rsidR="00C3606E" w:rsidRPr="00C3606E" w:rsidRDefault="00C3606E" w:rsidP="00C3606E">
            <w:pPr>
              <w:keepNext/>
              <w:keepLines/>
              <w:spacing w:after="0"/>
              <w:jc w:val="center"/>
              <w:rPr>
                <w:rFonts w:ascii="Arial" w:eastAsia="宋体" w:hAnsi="Arial"/>
                <w:sz w:val="18"/>
                <w:lang w:val="en-US"/>
              </w:rPr>
            </w:pPr>
            <w:r w:rsidRPr="00C3606E">
              <w:rPr>
                <w:rFonts w:ascii="Arial" w:eastAsia="宋体" w:hAnsi="Arial"/>
                <w:sz w:val="18"/>
                <w:lang w:val="en-US"/>
              </w:rPr>
              <w:t>0.75</w:t>
            </w: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2C4A02E5" w14:textId="77777777" w:rsidR="00C3606E" w:rsidRPr="00C3606E" w:rsidRDefault="00C3606E" w:rsidP="00C3606E">
            <w:pPr>
              <w:keepNext/>
              <w:keepLines/>
              <w:spacing w:after="0"/>
              <w:jc w:val="center"/>
              <w:rPr>
                <w:rFonts w:ascii="Arial" w:eastAsia="宋体" w:hAnsi="Arial"/>
                <w:sz w:val="18"/>
                <w:lang w:val="en-US"/>
              </w:rPr>
            </w:pPr>
            <w:r w:rsidRPr="00C3606E">
              <w:rPr>
                <w:rFonts w:ascii="Arial" w:eastAsia="宋体" w:hAnsi="Arial"/>
                <w:sz w:val="18"/>
                <w:lang w:val="en-US"/>
              </w:rPr>
              <w:t>19</w:t>
            </w:r>
          </w:p>
        </w:tc>
      </w:tr>
      <w:tr w:rsidR="00C3606E" w:rsidRPr="00C3606E" w14:paraId="48A5D4CA" w14:textId="77777777" w:rsidTr="00C3606E">
        <w:trPr>
          <w:jc w:val="center"/>
        </w:trPr>
        <w:tc>
          <w:tcPr>
            <w:tcW w:w="2034" w:type="dxa"/>
            <w:tcBorders>
              <w:top w:val="nil"/>
              <w:left w:val="single" w:sz="4" w:space="0" w:color="auto"/>
              <w:bottom w:val="single" w:sz="4" w:space="0" w:color="auto"/>
              <w:right w:val="single" w:sz="4" w:space="0" w:color="auto"/>
            </w:tcBorders>
          </w:tcPr>
          <w:p w14:paraId="5E262F42" w14:textId="77777777" w:rsidR="00C3606E" w:rsidRPr="00C3606E" w:rsidRDefault="00C3606E" w:rsidP="00C3606E">
            <w:pPr>
              <w:keepNext/>
              <w:keepLines/>
              <w:spacing w:after="0"/>
              <w:jc w:val="center"/>
              <w:rPr>
                <w:rFonts w:ascii="Arial" w:eastAsia="宋体" w:hAnsi="Arial"/>
                <w:sz w:val="18"/>
                <w:lang w:val="en-US"/>
              </w:rPr>
            </w:pPr>
          </w:p>
        </w:tc>
        <w:tc>
          <w:tcPr>
            <w:tcW w:w="2034" w:type="dxa"/>
            <w:tcBorders>
              <w:top w:val="single" w:sz="4" w:space="0" w:color="auto"/>
              <w:left w:val="single" w:sz="4" w:space="0" w:color="auto"/>
              <w:bottom w:val="single" w:sz="4" w:space="0" w:color="auto"/>
              <w:right w:val="single" w:sz="4" w:space="0" w:color="auto"/>
            </w:tcBorders>
            <w:shd w:val="clear" w:color="auto" w:fill="auto"/>
          </w:tcPr>
          <w:p w14:paraId="79EFCCEB" w14:textId="77777777" w:rsidR="00C3606E" w:rsidRPr="00C3606E" w:rsidRDefault="00C3606E" w:rsidP="00C3606E">
            <w:pPr>
              <w:keepNext/>
              <w:keepLines/>
              <w:spacing w:after="0"/>
              <w:jc w:val="center"/>
              <w:rPr>
                <w:rFonts w:ascii="Arial" w:eastAsia="宋体" w:hAnsi="Arial"/>
                <w:sz w:val="18"/>
                <w:lang w:val="en-US"/>
              </w:rPr>
            </w:pPr>
            <w:r w:rsidRPr="00C3606E">
              <w:rPr>
                <w:rFonts w:ascii="Arial" w:eastAsia="宋体" w:hAnsi="Arial"/>
                <w:sz w:val="18"/>
                <w:lang w:val="en-US"/>
              </w:rPr>
              <w:t>2</w:t>
            </w:r>
          </w:p>
        </w:tc>
        <w:tc>
          <w:tcPr>
            <w:tcW w:w="1838" w:type="dxa"/>
            <w:tcBorders>
              <w:top w:val="single" w:sz="4" w:space="0" w:color="auto"/>
              <w:left w:val="single" w:sz="4" w:space="0" w:color="auto"/>
              <w:bottom w:val="single" w:sz="4" w:space="0" w:color="auto"/>
              <w:right w:val="single" w:sz="4" w:space="0" w:color="auto"/>
            </w:tcBorders>
            <w:shd w:val="clear" w:color="auto" w:fill="auto"/>
          </w:tcPr>
          <w:p w14:paraId="7F953A52" w14:textId="77777777" w:rsidR="00C3606E" w:rsidRPr="00C3606E" w:rsidRDefault="00C3606E" w:rsidP="00C3606E">
            <w:pPr>
              <w:keepNext/>
              <w:keepLines/>
              <w:spacing w:after="0"/>
              <w:jc w:val="center"/>
              <w:rPr>
                <w:rFonts w:ascii="Arial" w:eastAsia="宋体" w:hAnsi="Arial"/>
                <w:sz w:val="18"/>
                <w:lang w:val="en-US"/>
              </w:rPr>
            </w:pPr>
            <w:r w:rsidRPr="00C3606E">
              <w:rPr>
                <w:rFonts w:ascii="Arial" w:eastAsia="宋体" w:hAnsi="Arial"/>
                <w:sz w:val="18"/>
                <w:lang w:val="en-US"/>
              </w:rPr>
              <w:t>10</w:t>
            </w:r>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1AEB4BCF" w14:textId="77777777" w:rsidR="00C3606E" w:rsidRPr="00C3606E" w:rsidRDefault="00C3606E" w:rsidP="00C3606E">
            <w:pPr>
              <w:keepNext/>
              <w:keepLines/>
              <w:spacing w:after="0"/>
              <w:jc w:val="center"/>
              <w:rPr>
                <w:rFonts w:ascii="Arial" w:eastAsia="宋体" w:hAnsi="Arial"/>
                <w:sz w:val="18"/>
                <w:lang w:val="en-US"/>
              </w:rPr>
            </w:pPr>
            <w:r w:rsidRPr="00C3606E">
              <w:rPr>
                <w:rFonts w:ascii="Arial" w:eastAsia="宋体" w:hAnsi="Arial"/>
                <w:sz w:val="18"/>
                <w:lang w:val="en-US"/>
              </w:rPr>
              <w:t>0.4</w:t>
            </w:r>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4FC80CF4" w14:textId="77777777" w:rsidR="00C3606E" w:rsidRPr="00C3606E" w:rsidRDefault="00C3606E" w:rsidP="00C3606E">
            <w:pPr>
              <w:keepNext/>
              <w:keepLines/>
              <w:spacing w:after="0"/>
              <w:jc w:val="center"/>
              <w:rPr>
                <w:rFonts w:ascii="Arial" w:eastAsia="宋体" w:hAnsi="Arial"/>
                <w:sz w:val="18"/>
                <w:lang w:val="en-US"/>
              </w:rPr>
            </w:pPr>
            <w:r w:rsidRPr="00C3606E">
              <w:rPr>
                <w:rFonts w:ascii="Arial" w:eastAsia="宋体" w:hAnsi="Arial"/>
                <w:sz w:val="18"/>
                <w:lang w:val="en-US"/>
              </w:rPr>
              <w:t>9</w:t>
            </w:r>
          </w:p>
        </w:tc>
      </w:tr>
      <w:tr w:rsidR="00C3606E" w:rsidRPr="00C3606E" w14:paraId="6BA9B7C2" w14:textId="77777777" w:rsidTr="00C3606E">
        <w:trPr>
          <w:jc w:val="center"/>
          <w:ins w:id="2597" w:author="Kamel Tourki" w:date="2023-08-08T18:46:00Z"/>
        </w:trPr>
        <w:tc>
          <w:tcPr>
            <w:tcW w:w="2034" w:type="dxa"/>
            <w:vMerge w:val="restart"/>
            <w:tcBorders>
              <w:top w:val="nil"/>
              <w:left w:val="single" w:sz="4" w:space="0" w:color="auto"/>
              <w:right w:val="single" w:sz="4" w:space="0" w:color="auto"/>
            </w:tcBorders>
          </w:tcPr>
          <w:p w14:paraId="1CE135A8" w14:textId="77777777" w:rsidR="00C3606E" w:rsidRPr="00C3606E" w:rsidRDefault="00C3606E" w:rsidP="00C3606E">
            <w:pPr>
              <w:keepNext/>
              <w:keepLines/>
              <w:spacing w:after="0"/>
              <w:jc w:val="center"/>
              <w:rPr>
                <w:ins w:id="2598" w:author="Kamel Tourki" w:date="2023-08-08T18:46:00Z"/>
                <w:rFonts w:ascii="Arial" w:eastAsia="宋体" w:hAnsi="Arial"/>
                <w:sz w:val="18"/>
                <w:lang w:val="en-US"/>
              </w:rPr>
            </w:pPr>
            <w:ins w:id="2599" w:author="Kamel Tourki" w:date="2023-08-08T18:46:00Z">
              <w:r w:rsidRPr="00C3606E">
                <w:rPr>
                  <w:rFonts w:ascii="Arial" w:eastAsia="宋体" w:hAnsi="Arial"/>
                  <w:sz w:val="18"/>
                  <w:lang w:val="en-US"/>
                </w:rPr>
                <w:t>8RX</w:t>
              </w:r>
            </w:ins>
          </w:p>
        </w:tc>
        <w:tc>
          <w:tcPr>
            <w:tcW w:w="2034" w:type="dxa"/>
            <w:tcBorders>
              <w:top w:val="single" w:sz="4" w:space="0" w:color="auto"/>
              <w:left w:val="single" w:sz="4" w:space="0" w:color="auto"/>
              <w:bottom w:val="single" w:sz="4" w:space="0" w:color="auto"/>
              <w:right w:val="single" w:sz="4" w:space="0" w:color="auto"/>
            </w:tcBorders>
            <w:shd w:val="clear" w:color="auto" w:fill="auto"/>
          </w:tcPr>
          <w:p w14:paraId="06D43392" w14:textId="77777777" w:rsidR="00C3606E" w:rsidRPr="00C3606E" w:rsidRDefault="00C3606E" w:rsidP="00C3606E">
            <w:pPr>
              <w:keepNext/>
              <w:keepLines/>
              <w:spacing w:after="0"/>
              <w:jc w:val="center"/>
              <w:rPr>
                <w:ins w:id="2600" w:author="Kamel Tourki" w:date="2023-08-08T18:46:00Z"/>
                <w:rFonts w:ascii="Arial" w:eastAsia="宋体" w:hAnsi="Arial"/>
                <w:sz w:val="18"/>
                <w:lang w:val="en-US"/>
              </w:rPr>
            </w:pPr>
            <w:ins w:id="2601" w:author="Kamel Tourki" w:date="2023-08-08T18:46:00Z">
              <w:r w:rsidRPr="00C3606E">
                <w:rPr>
                  <w:rFonts w:ascii="Arial" w:eastAsia="宋体" w:hAnsi="Arial"/>
                  <w:sz w:val="18"/>
                  <w:lang w:val="en-US"/>
                </w:rPr>
                <w:t>2</w:t>
              </w:r>
            </w:ins>
          </w:p>
        </w:tc>
        <w:tc>
          <w:tcPr>
            <w:tcW w:w="1838" w:type="dxa"/>
            <w:tcBorders>
              <w:top w:val="single" w:sz="4" w:space="0" w:color="auto"/>
              <w:left w:val="single" w:sz="4" w:space="0" w:color="auto"/>
              <w:bottom w:val="single" w:sz="4" w:space="0" w:color="auto"/>
              <w:right w:val="single" w:sz="4" w:space="0" w:color="auto"/>
            </w:tcBorders>
            <w:shd w:val="clear" w:color="auto" w:fill="auto"/>
          </w:tcPr>
          <w:p w14:paraId="15CB0ABC" w14:textId="77777777" w:rsidR="00C3606E" w:rsidRPr="00C3606E" w:rsidRDefault="00C3606E" w:rsidP="00C3606E">
            <w:pPr>
              <w:keepNext/>
              <w:keepLines/>
              <w:spacing w:after="0"/>
              <w:jc w:val="center"/>
              <w:rPr>
                <w:ins w:id="2602" w:author="Kamel Tourki" w:date="2023-08-08T18:46:00Z"/>
                <w:rFonts w:ascii="Arial" w:eastAsia="宋体" w:hAnsi="Arial"/>
                <w:sz w:val="18"/>
                <w:lang w:val="en-US"/>
              </w:rPr>
            </w:pPr>
            <w:ins w:id="2603" w:author="Kamel Tourki" w:date="2023-08-08T18:46:00Z">
              <w:r w:rsidRPr="00C3606E">
                <w:rPr>
                  <w:rFonts w:ascii="Arial" w:eastAsia="宋体" w:hAnsi="Arial"/>
                  <w:sz w:val="18"/>
                  <w:lang w:val="en-US"/>
                </w:rPr>
                <w:t>1</w:t>
              </w:r>
            </w:ins>
            <w:ins w:id="2604" w:author="Kamel Tourki" w:date="2023-08-08T18:47:00Z">
              <w:r w:rsidRPr="00C3606E">
                <w:rPr>
                  <w:rFonts w:ascii="Arial" w:eastAsia="宋体" w:hAnsi="Arial"/>
                  <w:sz w:val="18"/>
                  <w:lang w:val="en-US"/>
                </w:rPr>
                <w:t>0</w:t>
              </w:r>
            </w:ins>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29678598" w14:textId="77777777" w:rsidR="00C3606E" w:rsidRPr="00C3606E" w:rsidRDefault="00C3606E" w:rsidP="00C3606E">
            <w:pPr>
              <w:keepNext/>
              <w:keepLines/>
              <w:spacing w:after="0"/>
              <w:jc w:val="center"/>
              <w:rPr>
                <w:ins w:id="2605" w:author="Kamel Tourki" w:date="2023-08-08T18:46:00Z"/>
                <w:rFonts w:ascii="Arial" w:eastAsia="宋体" w:hAnsi="Arial"/>
                <w:sz w:val="18"/>
                <w:lang w:val="en-US"/>
              </w:rPr>
            </w:pPr>
            <w:ins w:id="2606" w:author="Kamel Tourki" w:date="2023-08-08T18:46:00Z">
              <w:r w:rsidRPr="00C3606E">
                <w:rPr>
                  <w:rFonts w:ascii="Arial" w:eastAsia="宋体" w:hAnsi="Arial"/>
                  <w:sz w:val="18"/>
                  <w:lang w:val="en-US"/>
                </w:rPr>
                <w:t>1</w:t>
              </w:r>
            </w:ins>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037CF403" w14:textId="77777777" w:rsidR="00C3606E" w:rsidRPr="00C3606E" w:rsidRDefault="00C3606E" w:rsidP="00C3606E">
            <w:pPr>
              <w:keepNext/>
              <w:keepLines/>
              <w:spacing w:after="0"/>
              <w:jc w:val="center"/>
              <w:rPr>
                <w:ins w:id="2607" w:author="Kamel Tourki" w:date="2023-08-08T18:46:00Z"/>
                <w:rFonts w:ascii="Arial" w:eastAsia="宋体" w:hAnsi="Arial"/>
                <w:sz w:val="18"/>
                <w:lang w:val="en-US"/>
              </w:rPr>
            </w:pPr>
            <w:ins w:id="2608" w:author="Kamel Tourki" w:date="2023-08-08T18:46:00Z">
              <w:r w:rsidRPr="00C3606E">
                <w:rPr>
                  <w:rFonts w:ascii="Arial" w:eastAsia="宋体" w:hAnsi="Arial"/>
                  <w:sz w:val="18"/>
                  <w:lang w:val="en-US"/>
                </w:rPr>
                <w:t>2</w:t>
              </w:r>
            </w:ins>
            <w:ins w:id="2609" w:author="Kamel Tourki" w:date="2023-08-08T18:47:00Z">
              <w:r w:rsidRPr="00C3606E">
                <w:rPr>
                  <w:rFonts w:ascii="Arial" w:eastAsia="宋体" w:hAnsi="Arial"/>
                  <w:sz w:val="18"/>
                  <w:lang w:val="en-US"/>
                </w:rPr>
                <w:t>4</w:t>
              </w:r>
            </w:ins>
          </w:p>
        </w:tc>
      </w:tr>
      <w:tr w:rsidR="00C3606E" w:rsidRPr="00C3606E" w14:paraId="469B1102" w14:textId="77777777" w:rsidTr="00C3606E">
        <w:trPr>
          <w:jc w:val="center"/>
          <w:ins w:id="2610" w:author="Kamel Tourki" w:date="2023-08-08T18:46:00Z"/>
        </w:trPr>
        <w:tc>
          <w:tcPr>
            <w:tcW w:w="2034" w:type="dxa"/>
            <w:vMerge/>
            <w:tcBorders>
              <w:left w:val="single" w:sz="4" w:space="0" w:color="auto"/>
              <w:right w:val="single" w:sz="4" w:space="0" w:color="auto"/>
            </w:tcBorders>
          </w:tcPr>
          <w:p w14:paraId="68FB6ECE" w14:textId="77777777" w:rsidR="00C3606E" w:rsidRPr="00C3606E" w:rsidRDefault="00C3606E" w:rsidP="00C3606E">
            <w:pPr>
              <w:keepNext/>
              <w:keepLines/>
              <w:spacing w:after="0"/>
              <w:jc w:val="center"/>
              <w:rPr>
                <w:ins w:id="2611" w:author="Kamel Tourki" w:date="2023-08-08T18:46:00Z"/>
                <w:rFonts w:ascii="Arial" w:eastAsia="宋体" w:hAnsi="Arial"/>
                <w:sz w:val="18"/>
                <w:lang w:val="en-US"/>
              </w:rPr>
            </w:pPr>
          </w:p>
        </w:tc>
        <w:tc>
          <w:tcPr>
            <w:tcW w:w="2034" w:type="dxa"/>
            <w:tcBorders>
              <w:top w:val="single" w:sz="4" w:space="0" w:color="auto"/>
              <w:left w:val="single" w:sz="4" w:space="0" w:color="auto"/>
              <w:bottom w:val="single" w:sz="4" w:space="0" w:color="auto"/>
              <w:right w:val="single" w:sz="4" w:space="0" w:color="auto"/>
            </w:tcBorders>
            <w:shd w:val="clear" w:color="auto" w:fill="auto"/>
          </w:tcPr>
          <w:p w14:paraId="10D6D33E" w14:textId="77777777" w:rsidR="00C3606E" w:rsidRPr="00C3606E" w:rsidRDefault="00C3606E" w:rsidP="00C3606E">
            <w:pPr>
              <w:keepNext/>
              <w:keepLines/>
              <w:spacing w:after="0"/>
              <w:jc w:val="center"/>
              <w:rPr>
                <w:ins w:id="2612" w:author="Kamel Tourki" w:date="2023-08-08T18:46:00Z"/>
                <w:rFonts w:ascii="Arial" w:eastAsia="宋体" w:hAnsi="Arial"/>
                <w:sz w:val="18"/>
                <w:lang w:val="en-US"/>
              </w:rPr>
            </w:pPr>
            <w:ins w:id="2613" w:author="Kamel Tourki" w:date="2023-08-08T18:46:00Z">
              <w:r w:rsidRPr="00C3606E">
                <w:rPr>
                  <w:rFonts w:ascii="Arial" w:eastAsia="宋体" w:hAnsi="Arial"/>
                  <w:sz w:val="18"/>
                  <w:lang w:val="en-US"/>
                </w:rPr>
                <w:t>2</w:t>
              </w:r>
            </w:ins>
          </w:p>
        </w:tc>
        <w:tc>
          <w:tcPr>
            <w:tcW w:w="1838" w:type="dxa"/>
            <w:tcBorders>
              <w:top w:val="single" w:sz="4" w:space="0" w:color="auto"/>
              <w:left w:val="single" w:sz="4" w:space="0" w:color="auto"/>
              <w:bottom w:val="single" w:sz="4" w:space="0" w:color="auto"/>
              <w:right w:val="single" w:sz="4" w:space="0" w:color="auto"/>
            </w:tcBorders>
            <w:shd w:val="clear" w:color="auto" w:fill="auto"/>
          </w:tcPr>
          <w:p w14:paraId="1C72B569" w14:textId="77777777" w:rsidR="00C3606E" w:rsidRPr="00C3606E" w:rsidRDefault="00C3606E" w:rsidP="00C3606E">
            <w:pPr>
              <w:keepNext/>
              <w:keepLines/>
              <w:spacing w:after="0"/>
              <w:jc w:val="center"/>
              <w:rPr>
                <w:ins w:id="2614" w:author="Kamel Tourki" w:date="2023-08-08T18:46:00Z"/>
                <w:rFonts w:ascii="Arial" w:eastAsia="宋体" w:hAnsi="Arial"/>
                <w:sz w:val="18"/>
                <w:lang w:val="en-US"/>
              </w:rPr>
            </w:pPr>
            <w:ins w:id="2615" w:author="Kamel Tourki" w:date="2023-08-08T18:46:00Z">
              <w:r w:rsidRPr="00C3606E">
                <w:rPr>
                  <w:rFonts w:ascii="Arial" w:eastAsia="宋体" w:hAnsi="Arial"/>
                  <w:sz w:val="18"/>
                  <w:lang w:val="en-US"/>
                </w:rPr>
                <w:t>1</w:t>
              </w:r>
            </w:ins>
            <w:ins w:id="2616" w:author="Kamel Tourki" w:date="2023-08-08T18:47:00Z">
              <w:r w:rsidRPr="00C3606E">
                <w:rPr>
                  <w:rFonts w:ascii="Arial" w:eastAsia="宋体" w:hAnsi="Arial"/>
                  <w:sz w:val="18"/>
                  <w:lang w:val="en-US"/>
                </w:rPr>
                <w:t>0</w:t>
              </w:r>
            </w:ins>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77A64659" w14:textId="77777777" w:rsidR="00C3606E" w:rsidRPr="00C3606E" w:rsidRDefault="00C3606E" w:rsidP="00C3606E">
            <w:pPr>
              <w:keepNext/>
              <w:keepLines/>
              <w:spacing w:after="0"/>
              <w:jc w:val="center"/>
              <w:rPr>
                <w:ins w:id="2617" w:author="Kamel Tourki" w:date="2023-08-08T18:46:00Z"/>
                <w:rFonts w:ascii="Arial" w:eastAsia="宋体" w:hAnsi="Arial"/>
                <w:sz w:val="18"/>
                <w:lang w:val="en-US"/>
              </w:rPr>
            </w:pPr>
            <w:ins w:id="2618" w:author="Kamel Tourki" w:date="2023-08-08T18:46:00Z">
              <w:r w:rsidRPr="00C3606E">
                <w:rPr>
                  <w:rFonts w:ascii="Arial" w:eastAsia="宋体" w:hAnsi="Arial"/>
                  <w:sz w:val="18"/>
                  <w:lang w:val="en-US"/>
                </w:rPr>
                <w:t>0</w:t>
              </w:r>
            </w:ins>
            <w:ins w:id="2619" w:author="Kamel Tourki" w:date="2023-08-08T18:47:00Z">
              <w:r w:rsidRPr="00C3606E">
                <w:rPr>
                  <w:rFonts w:ascii="Arial" w:eastAsia="宋体" w:hAnsi="Arial"/>
                  <w:sz w:val="18"/>
                  <w:lang w:val="en-US"/>
                </w:rPr>
                <w:t>.8</w:t>
              </w:r>
            </w:ins>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40E5AFEE" w14:textId="77777777" w:rsidR="00C3606E" w:rsidRPr="00C3606E" w:rsidRDefault="00C3606E" w:rsidP="00C3606E">
            <w:pPr>
              <w:keepNext/>
              <w:keepLines/>
              <w:spacing w:after="0"/>
              <w:jc w:val="center"/>
              <w:rPr>
                <w:ins w:id="2620" w:author="Kamel Tourki" w:date="2023-08-08T18:46:00Z"/>
                <w:rFonts w:ascii="Arial" w:eastAsia="宋体" w:hAnsi="Arial"/>
                <w:sz w:val="18"/>
                <w:lang w:val="en-US"/>
              </w:rPr>
            </w:pPr>
            <w:ins w:id="2621" w:author="Kamel Tourki" w:date="2023-08-08T18:46:00Z">
              <w:r w:rsidRPr="00C3606E">
                <w:rPr>
                  <w:rFonts w:ascii="Arial" w:eastAsia="宋体" w:hAnsi="Arial"/>
                  <w:sz w:val="18"/>
                  <w:lang w:val="en-US"/>
                </w:rPr>
                <w:t>2</w:t>
              </w:r>
            </w:ins>
            <w:ins w:id="2622" w:author="Kamel Tourki" w:date="2023-08-08T18:47:00Z">
              <w:r w:rsidRPr="00C3606E">
                <w:rPr>
                  <w:rFonts w:ascii="Arial" w:eastAsia="宋体" w:hAnsi="Arial"/>
                  <w:sz w:val="18"/>
                  <w:lang w:val="en-US"/>
                </w:rPr>
                <w:t>1</w:t>
              </w:r>
            </w:ins>
          </w:p>
        </w:tc>
      </w:tr>
      <w:tr w:rsidR="00C3606E" w:rsidRPr="00C3606E" w14:paraId="2818D1CB" w14:textId="77777777" w:rsidTr="00C3606E">
        <w:trPr>
          <w:jc w:val="center"/>
          <w:ins w:id="2623" w:author="Kamel Tourki" w:date="2023-08-08T18:46:00Z"/>
        </w:trPr>
        <w:tc>
          <w:tcPr>
            <w:tcW w:w="2034" w:type="dxa"/>
            <w:vMerge/>
            <w:tcBorders>
              <w:left w:val="single" w:sz="4" w:space="0" w:color="auto"/>
              <w:right w:val="single" w:sz="4" w:space="0" w:color="auto"/>
            </w:tcBorders>
          </w:tcPr>
          <w:p w14:paraId="45E84182" w14:textId="77777777" w:rsidR="00C3606E" w:rsidRPr="00C3606E" w:rsidRDefault="00C3606E" w:rsidP="00C3606E">
            <w:pPr>
              <w:keepNext/>
              <w:keepLines/>
              <w:spacing w:after="0"/>
              <w:jc w:val="center"/>
              <w:rPr>
                <w:ins w:id="2624" w:author="Kamel Tourki" w:date="2023-08-08T18:46:00Z"/>
                <w:rFonts w:ascii="Arial" w:eastAsia="宋体" w:hAnsi="Arial"/>
                <w:sz w:val="18"/>
                <w:lang w:val="en-US"/>
              </w:rPr>
            </w:pPr>
          </w:p>
        </w:tc>
        <w:tc>
          <w:tcPr>
            <w:tcW w:w="2034" w:type="dxa"/>
            <w:tcBorders>
              <w:top w:val="single" w:sz="4" w:space="0" w:color="auto"/>
              <w:left w:val="single" w:sz="4" w:space="0" w:color="auto"/>
              <w:bottom w:val="single" w:sz="4" w:space="0" w:color="auto"/>
              <w:right w:val="single" w:sz="4" w:space="0" w:color="auto"/>
            </w:tcBorders>
            <w:shd w:val="clear" w:color="auto" w:fill="auto"/>
          </w:tcPr>
          <w:p w14:paraId="7A25F283" w14:textId="77777777" w:rsidR="00C3606E" w:rsidRPr="00C3606E" w:rsidRDefault="00C3606E" w:rsidP="00C3606E">
            <w:pPr>
              <w:keepNext/>
              <w:keepLines/>
              <w:spacing w:after="0"/>
              <w:jc w:val="center"/>
              <w:rPr>
                <w:ins w:id="2625" w:author="Kamel Tourki" w:date="2023-08-08T18:46:00Z"/>
                <w:rFonts w:ascii="Arial" w:eastAsia="宋体" w:hAnsi="Arial"/>
                <w:sz w:val="18"/>
                <w:lang w:val="en-US"/>
              </w:rPr>
            </w:pPr>
            <w:ins w:id="2626" w:author="Kamel Tourki" w:date="2023-08-08T18:46:00Z">
              <w:r w:rsidRPr="00C3606E">
                <w:rPr>
                  <w:rFonts w:ascii="Arial" w:eastAsia="宋体" w:hAnsi="Arial"/>
                  <w:sz w:val="18"/>
                  <w:lang w:val="en-US"/>
                </w:rPr>
                <w:t>2</w:t>
              </w:r>
            </w:ins>
          </w:p>
        </w:tc>
        <w:tc>
          <w:tcPr>
            <w:tcW w:w="1838" w:type="dxa"/>
            <w:tcBorders>
              <w:top w:val="single" w:sz="4" w:space="0" w:color="auto"/>
              <w:left w:val="single" w:sz="4" w:space="0" w:color="auto"/>
              <w:bottom w:val="single" w:sz="4" w:space="0" w:color="auto"/>
              <w:right w:val="single" w:sz="4" w:space="0" w:color="auto"/>
            </w:tcBorders>
            <w:shd w:val="clear" w:color="auto" w:fill="auto"/>
          </w:tcPr>
          <w:p w14:paraId="1CD58713" w14:textId="77777777" w:rsidR="00C3606E" w:rsidRPr="00C3606E" w:rsidRDefault="00C3606E" w:rsidP="00C3606E">
            <w:pPr>
              <w:keepNext/>
              <w:keepLines/>
              <w:spacing w:after="0"/>
              <w:jc w:val="center"/>
              <w:rPr>
                <w:ins w:id="2627" w:author="Kamel Tourki" w:date="2023-08-08T18:46:00Z"/>
                <w:rFonts w:ascii="Arial" w:eastAsia="宋体" w:hAnsi="Arial"/>
                <w:sz w:val="18"/>
                <w:lang w:val="en-US"/>
              </w:rPr>
            </w:pPr>
            <w:ins w:id="2628" w:author="Kamel Tourki" w:date="2023-08-08T18:46:00Z">
              <w:r w:rsidRPr="00C3606E">
                <w:rPr>
                  <w:rFonts w:ascii="Arial" w:eastAsia="宋体" w:hAnsi="Arial"/>
                  <w:sz w:val="18"/>
                  <w:lang w:val="en-US"/>
                </w:rPr>
                <w:t>1</w:t>
              </w:r>
            </w:ins>
            <w:ins w:id="2629" w:author="Kamel Tourki" w:date="2023-08-08T18:47:00Z">
              <w:r w:rsidRPr="00C3606E">
                <w:rPr>
                  <w:rFonts w:ascii="Arial" w:eastAsia="宋体" w:hAnsi="Arial"/>
                  <w:sz w:val="18"/>
                  <w:lang w:val="en-US"/>
                </w:rPr>
                <w:t>0</w:t>
              </w:r>
            </w:ins>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46ABA491" w14:textId="77777777" w:rsidR="00C3606E" w:rsidRPr="00C3606E" w:rsidRDefault="00C3606E" w:rsidP="00C3606E">
            <w:pPr>
              <w:keepNext/>
              <w:keepLines/>
              <w:spacing w:after="0"/>
              <w:jc w:val="center"/>
              <w:rPr>
                <w:ins w:id="2630" w:author="Kamel Tourki" w:date="2023-08-08T18:46:00Z"/>
                <w:rFonts w:ascii="Arial" w:eastAsia="宋体" w:hAnsi="Arial"/>
                <w:sz w:val="18"/>
                <w:lang w:val="en-US"/>
              </w:rPr>
            </w:pPr>
            <w:ins w:id="2631" w:author="Kamel Tourki" w:date="2023-08-08T18:46:00Z">
              <w:r w:rsidRPr="00C3606E">
                <w:rPr>
                  <w:rFonts w:ascii="Arial" w:eastAsia="宋体" w:hAnsi="Arial"/>
                  <w:sz w:val="18"/>
                  <w:lang w:val="en-US"/>
                </w:rPr>
                <w:t>0</w:t>
              </w:r>
            </w:ins>
            <w:ins w:id="2632" w:author="Kamel Tourki" w:date="2023-08-08T18:47:00Z">
              <w:r w:rsidRPr="00C3606E">
                <w:rPr>
                  <w:rFonts w:ascii="Arial" w:eastAsia="宋体" w:hAnsi="Arial"/>
                  <w:sz w:val="18"/>
                  <w:lang w:val="en-US"/>
                </w:rPr>
                <w:t>.75</w:t>
              </w:r>
            </w:ins>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41D51F26" w14:textId="77777777" w:rsidR="00C3606E" w:rsidRPr="00C3606E" w:rsidRDefault="00C3606E" w:rsidP="00C3606E">
            <w:pPr>
              <w:keepNext/>
              <w:keepLines/>
              <w:spacing w:after="0"/>
              <w:jc w:val="center"/>
              <w:rPr>
                <w:ins w:id="2633" w:author="Kamel Tourki" w:date="2023-08-08T18:46:00Z"/>
                <w:rFonts w:ascii="Arial" w:eastAsia="宋体" w:hAnsi="Arial"/>
                <w:sz w:val="18"/>
                <w:lang w:val="en-US"/>
              </w:rPr>
            </w:pPr>
            <w:ins w:id="2634" w:author="Kamel Tourki" w:date="2023-08-08T18:46:00Z">
              <w:r w:rsidRPr="00C3606E">
                <w:rPr>
                  <w:rFonts w:ascii="Arial" w:eastAsia="宋体" w:hAnsi="Arial"/>
                  <w:sz w:val="18"/>
                  <w:lang w:val="en-US"/>
                </w:rPr>
                <w:t>1</w:t>
              </w:r>
            </w:ins>
            <w:ins w:id="2635" w:author="Kamel Tourki" w:date="2023-08-08T18:47:00Z">
              <w:r w:rsidRPr="00C3606E">
                <w:rPr>
                  <w:rFonts w:ascii="Arial" w:eastAsia="宋体" w:hAnsi="Arial"/>
                  <w:sz w:val="18"/>
                  <w:lang w:val="en-US"/>
                </w:rPr>
                <w:t>9</w:t>
              </w:r>
            </w:ins>
          </w:p>
        </w:tc>
      </w:tr>
      <w:tr w:rsidR="00C3606E" w:rsidRPr="00C3606E" w14:paraId="4745CCD9" w14:textId="77777777" w:rsidTr="00C3606E">
        <w:trPr>
          <w:jc w:val="center"/>
          <w:ins w:id="2636" w:author="Kamel Tourki" w:date="2023-08-08T18:46:00Z"/>
        </w:trPr>
        <w:tc>
          <w:tcPr>
            <w:tcW w:w="2034" w:type="dxa"/>
            <w:vMerge/>
            <w:tcBorders>
              <w:left w:val="single" w:sz="4" w:space="0" w:color="auto"/>
              <w:bottom w:val="single" w:sz="4" w:space="0" w:color="auto"/>
              <w:right w:val="single" w:sz="4" w:space="0" w:color="auto"/>
            </w:tcBorders>
          </w:tcPr>
          <w:p w14:paraId="5B351C2E" w14:textId="77777777" w:rsidR="00C3606E" w:rsidRPr="00C3606E" w:rsidRDefault="00C3606E" w:rsidP="00C3606E">
            <w:pPr>
              <w:keepNext/>
              <w:keepLines/>
              <w:spacing w:after="0"/>
              <w:jc w:val="center"/>
              <w:rPr>
                <w:ins w:id="2637" w:author="Kamel Tourki" w:date="2023-08-08T18:46:00Z"/>
                <w:rFonts w:ascii="Arial" w:eastAsia="宋体" w:hAnsi="Arial"/>
                <w:sz w:val="18"/>
                <w:lang w:val="en-US"/>
              </w:rPr>
            </w:pPr>
          </w:p>
        </w:tc>
        <w:tc>
          <w:tcPr>
            <w:tcW w:w="2034" w:type="dxa"/>
            <w:tcBorders>
              <w:top w:val="single" w:sz="4" w:space="0" w:color="auto"/>
              <w:left w:val="single" w:sz="4" w:space="0" w:color="auto"/>
              <w:bottom w:val="single" w:sz="4" w:space="0" w:color="auto"/>
              <w:right w:val="single" w:sz="4" w:space="0" w:color="auto"/>
            </w:tcBorders>
            <w:shd w:val="clear" w:color="auto" w:fill="auto"/>
          </w:tcPr>
          <w:p w14:paraId="1F86FCD6" w14:textId="77777777" w:rsidR="00C3606E" w:rsidRPr="00C3606E" w:rsidRDefault="00C3606E" w:rsidP="00C3606E">
            <w:pPr>
              <w:keepNext/>
              <w:keepLines/>
              <w:spacing w:after="0"/>
              <w:jc w:val="center"/>
              <w:rPr>
                <w:ins w:id="2638" w:author="Kamel Tourki" w:date="2023-08-08T18:46:00Z"/>
                <w:rFonts w:ascii="Arial" w:eastAsia="宋体" w:hAnsi="Arial"/>
                <w:sz w:val="18"/>
                <w:lang w:val="en-US"/>
              </w:rPr>
            </w:pPr>
            <w:ins w:id="2639" w:author="Kamel Tourki" w:date="2023-08-08T18:46:00Z">
              <w:r w:rsidRPr="00C3606E">
                <w:rPr>
                  <w:rFonts w:ascii="Arial" w:eastAsia="宋体" w:hAnsi="Arial"/>
                  <w:sz w:val="18"/>
                  <w:lang w:val="en-US"/>
                </w:rPr>
                <w:t>2</w:t>
              </w:r>
            </w:ins>
          </w:p>
        </w:tc>
        <w:tc>
          <w:tcPr>
            <w:tcW w:w="1838" w:type="dxa"/>
            <w:tcBorders>
              <w:top w:val="single" w:sz="4" w:space="0" w:color="auto"/>
              <w:left w:val="single" w:sz="4" w:space="0" w:color="auto"/>
              <w:bottom w:val="single" w:sz="4" w:space="0" w:color="auto"/>
              <w:right w:val="single" w:sz="4" w:space="0" w:color="auto"/>
            </w:tcBorders>
            <w:shd w:val="clear" w:color="auto" w:fill="auto"/>
          </w:tcPr>
          <w:p w14:paraId="189E5557" w14:textId="77777777" w:rsidR="00C3606E" w:rsidRPr="00C3606E" w:rsidRDefault="00C3606E" w:rsidP="00C3606E">
            <w:pPr>
              <w:keepNext/>
              <w:keepLines/>
              <w:spacing w:after="0"/>
              <w:jc w:val="center"/>
              <w:rPr>
                <w:ins w:id="2640" w:author="Kamel Tourki" w:date="2023-08-08T18:46:00Z"/>
                <w:rFonts w:ascii="Arial" w:eastAsia="宋体" w:hAnsi="Arial"/>
                <w:sz w:val="18"/>
                <w:lang w:val="en-US"/>
              </w:rPr>
            </w:pPr>
            <w:ins w:id="2641" w:author="Kamel Tourki" w:date="2023-08-08T18:46:00Z">
              <w:r w:rsidRPr="00C3606E">
                <w:rPr>
                  <w:rFonts w:ascii="Arial" w:eastAsia="宋体" w:hAnsi="Arial"/>
                  <w:sz w:val="18"/>
                  <w:lang w:val="en-US"/>
                </w:rPr>
                <w:t>1</w:t>
              </w:r>
            </w:ins>
            <w:ins w:id="2642" w:author="Kamel Tourki" w:date="2023-08-08T18:47:00Z">
              <w:r w:rsidRPr="00C3606E">
                <w:rPr>
                  <w:rFonts w:ascii="Arial" w:eastAsia="宋体" w:hAnsi="Arial"/>
                  <w:sz w:val="18"/>
                  <w:lang w:val="en-US"/>
                </w:rPr>
                <w:t>0</w:t>
              </w:r>
            </w:ins>
          </w:p>
        </w:tc>
        <w:tc>
          <w:tcPr>
            <w:tcW w:w="1055" w:type="dxa"/>
            <w:tcBorders>
              <w:top w:val="single" w:sz="4" w:space="0" w:color="auto"/>
              <w:left w:val="single" w:sz="4" w:space="0" w:color="auto"/>
              <w:bottom w:val="single" w:sz="4" w:space="0" w:color="auto"/>
              <w:right w:val="single" w:sz="4" w:space="0" w:color="auto"/>
            </w:tcBorders>
            <w:shd w:val="clear" w:color="auto" w:fill="auto"/>
          </w:tcPr>
          <w:p w14:paraId="0D3CBBE8" w14:textId="77777777" w:rsidR="00C3606E" w:rsidRPr="00C3606E" w:rsidRDefault="00C3606E" w:rsidP="00C3606E">
            <w:pPr>
              <w:keepNext/>
              <w:keepLines/>
              <w:spacing w:after="0"/>
              <w:jc w:val="center"/>
              <w:rPr>
                <w:ins w:id="2643" w:author="Kamel Tourki" w:date="2023-08-08T18:46:00Z"/>
                <w:rFonts w:ascii="Arial" w:eastAsia="宋体" w:hAnsi="Arial"/>
                <w:sz w:val="18"/>
                <w:lang w:val="en-US"/>
              </w:rPr>
            </w:pPr>
            <w:ins w:id="2644" w:author="Kamel Tourki" w:date="2023-08-08T18:46:00Z">
              <w:r w:rsidRPr="00C3606E">
                <w:rPr>
                  <w:rFonts w:ascii="Arial" w:eastAsia="宋体" w:hAnsi="Arial"/>
                  <w:sz w:val="18"/>
                  <w:lang w:val="en-US"/>
                </w:rPr>
                <w:t>0</w:t>
              </w:r>
            </w:ins>
            <w:ins w:id="2645" w:author="Kamel Tourki" w:date="2023-08-08T18:47:00Z">
              <w:r w:rsidRPr="00C3606E">
                <w:rPr>
                  <w:rFonts w:ascii="Arial" w:eastAsia="宋体" w:hAnsi="Arial"/>
                  <w:sz w:val="18"/>
                  <w:lang w:val="en-US"/>
                </w:rPr>
                <w:t>.4</w:t>
              </w:r>
            </w:ins>
          </w:p>
        </w:tc>
        <w:tc>
          <w:tcPr>
            <w:tcW w:w="1408" w:type="dxa"/>
            <w:tcBorders>
              <w:top w:val="single" w:sz="4" w:space="0" w:color="auto"/>
              <w:left w:val="single" w:sz="4" w:space="0" w:color="auto"/>
              <w:bottom w:val="single" w:sz="4" w:space="0" w:color="auto"/>
              <w:right w:val="single" w:sz="4" w:space="0" w:color="auto"/>
            </w:tcBorders>
            <w:shd w:val="clear" w:color="auto" w:fill="auto"/>
          </w:tcPr>
          <w:p w14:paraId="6E0169D4" w14:textId="77777777" w:rsidR="00C3606E" w:rsidRPr="00C3606E" w:rsidRDefault="00C3606E" w:rsidP="00C3606E">
            <w:pPr>
              <w:keepNext/>
              <w:keepLines/>
              <w:spacing w:after="0"/>
              <w:jc w:val="center"/>
              <w:rPr>
                <w:ins w:id="2646" w:author="Kamel Tourki" w:date="2023-08-08T18:46:00Z"/>
                <w:rFonts w:ascii="Arial" w:eastAsia="宋体" w:hAnsi="Arial"/>
                <w:sz w:val="18"/>
                <w:lang w:val="en-US"/>
              </w:rPr>
            </w:pPr>
            <w:ins w:id="2647" w:author="Kamel Tourki" w:date="2023-08-08T18:46:00Z">
              <w:r w:rsidRPr="00C3606E">
                <w:rPr>
                  <w:rFonts w:ascii="Arial" w:eastAsia="宋体" w:hAnsi="Arial"/>
                  <w:sz w:val="18"/>
                  <w:lang w:val="en-US"/>
                </w:rPr>
                <w:t>9</w:t>
              </w:r>
            </w:ins>
          </w:p>
        </w:tc>
      </w:tr>
      <w:tr w:rsidR="00C3606E" w:rsidRPr="00C3606E" w14:paraId="671A2919" w14:textId="77777777" w:rsidTr="00C3606E">
        <w:trPr>
          <w:jc w:val="center"/>
        </w:trPr>
        <w:tc>
          <w:tcPr>
            <w:tcW w:w="8369" w:type="dxa"/>
            <w:gridSpan w:val="5"/>
            <w:tcBorders>
              <w:top w:val="nil"/>
              <w:left w:val="single" w:sz="4" w:space="0" w:color="auto"/>
              <w:bottom w:val="single" w:sz="4" w:space="0" w:color="auto"/>
              <w:right w:val="single" w:sz="4" w:space="0" w:color="auto"/>
            </w:tcBorders>
          </w:tcPr>
          <w:p w14:paraId="5BD06AC9" w14:textId="77777777" w:rsidR="00C3606E" w:rsidRPr="00C3606E" w:rsidRDefault="00C3606E" w:rsidP="00C3606E">
            <w:pPr>
              <w:keepNext/>
              <w:keepLines/>
              <w:spacing w:after="0"/>
              <w:ind w:left="851" w:hanging="851"/>
              <w:rPr>
                <w:rFonts w:ascii="Arial" w:hAnsi="Arial"/>
                <w:sz w:val="18"/>
                <w:lang w:eastAsia="zh-CN"/>
              </w:rPr>
            </w:pPr>
            <w:r w:rsidRPr="00C3606E">
              <w:rPr>
                <w:rFonts w:ascii="Arial" w:hAnsi="Arial"/>
                <w:sz w:val="18"/>
                <w:lang w:eastAsia="zh-CN"/>
              </w:rPr>
              <w:t>Note 1:</w:t>
            </w:r>
            <w:r w:rsidRPr="00C3606E">
              <w:rPr>
                <w:rFonts w:ascii="Arial" w:hAnsi="Arial"/>
                <w:sz w:val="18"/>
                <w:lang w:eastAsia="zh-CN"/>
              </w:rPr>
              <w:tab/>
              <w:t>MCS Index for maximum modulation format 10 is based on MCS index Table 4 defined in clause 5.1.3.1 of TS 38.214 [12]</w:t>
            </w:r>
          </w:p>
          <w:p w14:paraId="659D8592" w14:textId="77777777" w:rsidR="00C3606E" w:rsidRPr="00C3606E" w:rsidRDefault="00C3606E" w:rsidP="00C3606E">
            <w:pPr>
              <w:keepNext/>
              <w:keepLines/>
              <w:spacing w:after="0"/>
              <w:ind w:left="851" w:hanging="851"/>
              <w:rPr>
                <w:rFonts w:ascii="Arial" w:eastAsia="宋体" w:hAnsi="Arial"/>
                <w:sz w:val="18"/>
                <w:lang w:val="en-US"/>
              </w:rPr>
            </w:pPr>
            <w:r w:rsidRPr="00C3606E">
              <w:rPr>
                <w:rFonts w:ascii="Arial" w:hAnsi="Arial"/>
                <w:sz w:val="18"/>
                <w:lang w:eastAsia="zh-CN"/>
              </w:rPr>
              <w:t>Note 2:</w:t>
            </w:r>
            <w:r w:rsidRPr="00C3606E">
              <w:rPr>
                <w:rFonts w:ascii="Arial" w:hAnsi="Arial"/>
                <w:sz w:val="18"/>
                <w:lang w:eastAsia="zh-CN"/>
              </w:rPr>
              <w:tab/>
              <w:t>For the band(s) on which UE supporting “Maximum modulation format” of 10, with 2 RX and 2 MIMO layers, the MCS index is derived from the rows with “Maximum modulation format” of 8 in Table 5.5A-5</w:t>
            </w:r>
          </w:p>
        </w:tc>
      </w:tr>
    </w:tbl>
    <w:p w14:paraId="71A795F8" w14:textId="77777777" w:rsidR="00C3606E" w:rsidRPr="00C3606E" w:rsidRDefault="00C3606E" w:rsidP="00C3606E">
      <w:pPr>
        <w:rPr>
          <w:rFonts w:eastAsia="宋体"/>
          <w:lang w:eastAsia="zh-CN"/>
        </w:rPr>
      </w:pPr>
    </w:p>
    <w:p w14:paraId="7D595B96" w14:textId="323636D8" w:rsidR="00C3606E" w:rsidRDefault="00C3606E">
      <w:r w:rsidRPr="00C3606E">
        <w:rPr>
          <w:highlight w:val="yellow"/>
        </w:rPr>
        <w:t>-------------------------------------------------------- End of Change 3 --------------------------------------------------------------</w:t>
      </w:r>
    </w:p>
    <w:p w14:paraId="02DD4AA8" w14:textId="322E3131" w:rsidR="00C3606E" w:rsidRDefault="00C3606E" w:rsidP="00C3606E">
      <w:pPr>
        <w:pStyle w:val="af1"/>
        <w:rPr>
          <w:noProof/>
          <w:lang w:eastAsia="zh-CN"/>
        </w:rPr>
      </w:pPr>
      <w:r>
        <w:rPr>
          <w:noProof/>
          <w:lang w:eastAsia="zh-CN"/>
        </w:rPr>
        <w:t>End of R4-2316978</w:t>
      </w:r>
    </w:p>
    <w:p w14:paraId="681B857F" w14:textId="77777777" w:rsidR="00C3606E" w:rsidRDefault="00C3606E">
      <w:pPr>
        <w:rPr>
          <w:noProof/>
        </w:rPr>
      </w:pPr>
    </w:p>
    <w:p w14:paraId="02DC3BBE" w14:textId="77777777" w:rsidR="00C3606E" w:rsidRDefault="00C3606E">
      <w:pPr>
        <w:rPr>
          <w:noProof/>
        </w:rPr>
      </w:pPr>
    </w:p>
    <w:p w14:paraId="269406F1" w14:textId="717A7B61" w:rsidR="00C3606E" w:rsidRPr="00C3606E" w:rsidRDefault="00C3606E" w:rsidP="00C3606E">
      <w:pPr>
        <w:pStyle w:val="af1"/>
        <w:rPr>
          <w:noProof/>
          <w:lang w:eastAsia="zh-CN"/>
        </w:rPr>
      </w:pPr>
      <w:r>
        <w:rPr>
          <w:noProof/>
          <w:lang w:eastAsia="zh-CN"/>
        </w:rPr>
        <w:t>Start of R4-2315984</w:t>
      </w:r>
    </w:p>
    <w:p w14:paraId="6B7B5AEE" w14:textId="77777777" w:rsidR="00C3606E" w:rsidRPr="00C25669" w:rsidRDefault="00C3606E" w:rsidP="00C3606E">
      <w:pPr>
        <w:pStyle w:val="1"/>
        <w:rPr>
          <w:lang w:eastAsia="zh-CN"/>
        </w:rPr>
      </w:pPr>
      <w:bookmarkStart w:id="2648" w:name="_Toc21338215"/>
      <w:bookmarkStart w:id="2649" w:name="_Toc29808323"/>
      <w:bookmarkStart w:id="2650" w:name="_Toc37068242"/>
      <w:bookmarkStart w:id="2651" w:name="_Toc37083787"/>
      <w:bookmarkStart w:id="2652" w:name="_Toc37084129"/>
      <w:bookmarkStart w:id="2653" w:name="_Toc40209491"/>
      <w:bookmarkStart w:id="2654" w:name="_Toc40209833"/>
      <w:bookmarkStart w:id="2655" w:name="_Toc45892792"/>
      <w:bookmarkStart w:id="2656" w:name="_Toc53176649"/>
      <w:bookmarkStart w:id="2657" w:name="_Toc61120962"/>
      <w:bookmarkStart w:id="2658" w:name="_Toc67918129"/>
      <w:bookmarkStart w:id="2659" w:name="_Toc76298172"/>
      <w:bookmarkStart w:id="2660" w:name="_Toc76572184"/>
      <w:bookmarkStart w:id="2661" w:name="_Toc76652051"/>
      <w:bookmarkStart w:id="2662" w:name="_Toc76652889"/>
      <w:bookmarkStart w:id="2663" w:name="_Toc83742161"/>
      <w:bookmarkStart w:id="2664" w:name="_Toc91440651"/>
      <w:bookmarkStart w:id="2665" w:name="_Toc98849441"/>
      <w:bookmarkStart w:id="2666" w:name="_Toc106543294"/>
      <w:bookmarkStart w:id="2667" w:name="_Toc106737391"/>
      <w:bookmarkStart w:id="2668" w:name="_Toc107233158"/>
      <w:bookmarkStart w:id="2669" w:name="_Toc107234748"/>
      <w:bookmarkStart w:id="2670" w:name="_Toc107419717"/>
      <w:bookmarkStart w:id="2671" w:name="_Toc107477011"/>
      <w:bookmarkStart w:id="2672" w:name="_Toc114565848"/>
      <w:bookmarkStart w:id="2673" w:name="_Toc123936156"/>
      <w:bookmarkStart w:id="2674" w:name="_Toc124377171"/>
      <w:r w:rsidRPr="00C25669">
        <w:t>6</w:t>
      </w:r>
      <w:r w:rsidRPr="00C25669">
        <w:rPr>
          <w:rFonts w:hint="eastAsia"/>
          <w:lang w:eastAsia="zh-CN"/>
        </w:rPr>
        <w:tab/>
      </w:r>
      <w:r w:rsidRPr="00C25669">
        <w:t>CSI reporting requirements</w:t>
      </w:r>
      <w:r w:rsidRPr="00C25669">
        <w:rPr>
          <w:rFonts w:hint="eastAsia"/>
          <w:lang w:eastAsia="zh-CN"/>
        </w:rPr>
        <w:t xml:space="preserve"> (Conducted requirements)</w:t>
      </w:r>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p>
    <w:p w14:paraId="765C5F48" w14:textId="77777777" w:rsidR="00C3606E" w:rsidRPr="00C25669" w:rsidRDefault="00C3606E" w:rsidP="00C3606E">
      <w:pPr>
        <w:pStyle w:val="2"/>
        <w:rPr>
          <w:lang w:eastAsia="zh-CN"/>
        </w:rPr>
      </w:pPr>
      <w:bookmarkStart w:id="2675" w:name="_Toc21338216"/>
      <w:bookmarkStart w:id="2676" w:name="_Toc29808324"/>
      <w:bookmarkStart w:id="2677" w:name="_Toc37068243"/>
      <w:bookmarkStart w:id="2678" w:name="_Toc37083788"/>
      <w:bookmarkStart w:id="2679" w:name="_Toc37084130"/>
      <w:bookmarkStart w:id="2680" w:name="_Toc40209492"/>
      <w:bookmarkStart w:id="2681" w:name="_Toc40209834"/>
      <w:bookmarkStart w:id="2682" w:name="_Toc45892793"/>
      <w:bookmarkStart w:id="2683" w:name="_Toc53176650"/>
      <w:bookmarkStart w:id="2684" w:name="_Toc61120963"/>
      <w:bookmarkStart w:id="2685" w:name="_Toc67918130"/>
      <w:bookmarkStart w:id="2686" w:name="_Toc76298173"/>
      <w:bookmarkStart w:id="2687" w:name="_Toc76572185"/>
      <w:bookmarkStart w:id="2688" w:name="_Toc76652052"/>
      <w:bookmarkStart w:id="2689" w:name="_Toc76652890"/>
      <w:bookmarkStart w:id="2690" w:name="_Toc83742162"/>
      <w:bookmarkStart w:id="2691" w:name="_Toc91440652"/>
      <w:bookmarkStart w:id="2692" w:name="_Toc98849442"/>
      <w:bookmarkStart w:id="2693" w:name="_Toc106543295"/>
      <w:bookmarkStart w:id="2694" w:name="_Toc106737392"/>
      <w:bookmarkStart w:id="2695" w:name="_Toc107233159"/>
      <w:bookmarkStart w:id="2696" w:name="_Toc107234749"/>
      <w:bookmarkStart w:id="2697" w:name="_Toc107419718"/>
      <w:bookmarkStart w:id="2698" w:name="_Toc107477012"/>
      <w:bookmarkStart w:id="2699" w:name="_Toc114565849"/>
      <w:bookmarkStart w:id="2700" w:name="_Toc123936157"/>
      <w:bookmarkStart w:id="2701" w:name="_Toc124377172"/>
      <w:r w:rsidRPr="00C25669">
        <w:t>6.1</w:t>
      </w:r>
      <w:r w:rsidRPr="00C25669">
        <w:rPr>
          <w:rFonts w:hint="eastAsia"/>
          <w:lang w:eastAsia="zh-CN"/>
        </w:rPr>
        <w:tab/>
        <w:t>General</w:t>
      </w:r>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p>
    <w:p w14:paraId="50C0530D" w14:textId="77777777" w:rsidR="00C3606E" w:rsidRDefault="00C3606E" w:rsidP="00C3606E">
      <w:pPr>
        <w:pStyle w:val="30"/>
        <w:rPr>
          <w:lang w:eastAsia="zh-CN"/>
        </w:rPr>
      </w:pPr>
      <w:bookmarkStart w:id="2702" w:name="_Toc21338217"/>
      <w:bookmarkStart w:id="2703" w:name="_Toc29808325"/>
      <w:bookmarkStart w:id="2704" w:name="_Toc37068244"/>
      <w:bookmarkStart w:id="2705" w:name="_Toc37083789"/>
      <w:bookmarkStart w:id="2706" w:name="_Toc37084131"/>
      <w:bookmarkStart w:id="2707" w:name="_Toc40209493"/>
      <w:bookmarkStart w:id="2708" w:name="_Toc40209835"/>
      <w:bookmarkStart w:id="2709" w:name="_Toc45892794"/>
      <w:bookmarkStart w:id="2710" w:name="_Toc53176651"/>
      <w:bookmarkStart w:id="2711" w:name="_Toc61120964"/>
      <w:bookmarkStart w:id="2712" w:name="_Toc67918131"/>
      <w:bookmarkStart w:id="2713" w:name="_Toc76298174"/>
      <w:bookmarkStart w:id="2714" w:name="_Toc76572186"/>
      <w:bookmarkStart w:id="2715" w:name="_Toc76652053"/>
      <w:bookmarkStart w:id="2716" w:name="_Toc76652891"/>
      <w:bookmarkStart w:id="2717" w:name="_Toc83742163"/>
      <w:bookmarkStart w:id="2718" w:name="_Toc91440653"/>
      <w:bookmarkStart w:id="2719" w:name="_Toc98849443"/>
      <w:bookmarkStart w:id="2720" w:name="_Toc106543296"/>
      <w:bookmarkStart w:id="2721" w:name="_Toc106737393"/>
      <w:bookmarkStart w:id="2722" w:name="_Toc107233160"/>
      <w:bookmarkStart w:id="2723" w:name="_Toc107234750"/>
      <w:bookmarkStart w:id="2724" w:name="_Toc107419719"/>
      <w:bookmarkStart w:id="2725" w:name="_Toc107477013"/>
      <w:bookmarkStart w:id="2726" w:name="_Toc114565850"/>
      <w:bookmarkStart w:id="2727" w:name="_Toc123936158"/>
      <w:bookmarkStart w:id="2728" w:name="_Toc124377173"/>
      <w:r w:rsidRPr="00C25669">
        <w:t>6.1.1</w:t>
      </w:r>
      <w:r w:rsidRPr="00C25669">
        <w:rPr>
          <w:rFonts w:hint="eastAsia"/>
          <w:lang w:eastAsia="zh-CN"/>
        </w:rPr>
        <w:tab/>
      </w:r>
      <w:r w:rsidRPr="00C25669">
        <w:rPr>
          <w:lang w:eastAsia="zh-CN"/>
        </w:rPr>
        <w:t>Applicability of requirements</w:t>
      </w:r>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p>
    <w:p w14:paraId="7D3F0A56" w14:textId="77777777" w:rsidR="00C3606E" w:rsidRPr="0030489A" w:rsidRDefault="00C3606E" w:rsidP="00C3606E">
      <w:pPr>
        <w:rPr>
          <w:lang w:eastAsia="zh-CN"/>
        </w:rPr>
      </w:pPr>
      <w:r>
        <w:rPr>
          <w:rFonts w:hint="eastAsia"/>
          <w:lang w:eastAsia="zh-CN"/>
        </w:rPr>
        <w:t>&lt;</w:t>
      </w:r>
      <w:r>
        <w:rPr>
          <w:lang w:eastAsia="zh-CN"/>
        </w:rPr>
        <w:t>Unchanged skipped</w:t>
      </w:r>
      <w:r>
        <w:rPr>
          <w:rFonts w:hint="eastAsia"/>
          <w:lang w:eastAsia="zh-CN"/>
        </w:rPr>
        <w:t>&gt;</w:t>
      </w:r>
    </w:p>
    <w:p w14:paraId="767C85AB" w14:textId="77777777" w:rsidR="00C3606E" w:rsidRPr="00C25669" w:rsidRDefault="00C3606E" w:rsidP="00C3606E">
      <w:pPr>
        <w:pStyle w:val="40"/>
      </w:pPr>
      <w:bookmarkStart w:id="2729" w:name="_Toc21338219"/>
      <w:bookmarkStart w:id="2730" w:name="_Toc29808327"/>
      <w:bookmarkStart w:id="2731" w:name="_Toc37068246"/>
      <w:bookmarkStart w:id="2732" w:name="_Toc37083791"/>
      <w:bookmarkStart w:id="2733" w:name="_Toc37084133"/>
      <w:bookmarkStart w:id="2734" w:name="_Toc40209495"/>
      <w:bookmarkStart w:id="2735" w:name="_Toc40209837"/>
      <w:bookmarkStart w:id="2736" w:name="_Toc45892796"/>
      <w:bookmarkStart w:id="2737" w:name="_Toc53176653"/>
      <w:bookmarkStart w:id="2738" w:name="_Toc61120966"/>
      <w:bookmarkStart w:id="2739" w:name="_Toc67918133"/>
      <w:bookmarkStart w:id="2740" w:name="_Toc76298176"/>
      <w:bookmarkStart w:id="2741" w:name="_Toc76572188"/>
      <w:bookmarkStart w:id="2742" w:name="_Toc76652055"/>
      <w:bookmarkStart w:id="2743" w:name="_Toc76652893"/>
      <w:bookmarkStart w:id="2744" w:name="_Toc83742165"/>
      <w:bookmarkStart w:id="2745" w:name="_Toc91440655"/>
      <w:bookmarkStart w:id="2746" w:name="_Toc98849445"/>
      <w:bookmarkStart w:id="2747" w:name="_Toc106543298"/>
      <w:bookmarkStart w:id="2748" w:name="_Toc106737395"/>
      <w:bookmarkStart w:id="2749" w:name="_Toc107233162"/>
      <w:bookmarkStart w:id="2750" w:name="_Toc107234752"/>
      <w:bookmarkStart w:id="2751" w:name="_Toc107419721"/>
      <w:bookmarkStart w:id="2752" w:name="_Toc107477015"/>
      <w:bookmarkStart w:id="2753" w:name="_Toc114565852"/>
      <w:bookmarkStart w:id="2754" w:name="_Toc123936160"/>
      <w:bookmarkStart w:id="2755" w:name="_Toc124377175"/>
      <w:r w:rsidRPr="00C25669">
        <w:rPr>
          <w:rFonts w:hint="eastAsia"/>
          <w:lang w:eastAsia="zh-CN"/>
        </w:rPr>
        <w:lastRenderedPageBreak/>
        <w:t>6</w:t>
      </w:r>
      <w:r w:rsidRPr="00C25669">
        <w:t>.1.1.2</w:t>
      </w:r>
      <w:r w:rsidRPr="00C25669">
        <w:rPr>
          <w:rFonts w:hint="eastAsia"/>
        </w:rPr>
        <w:tab/>
      </w:r>
      <w:r w:rsidRPr="00C25669">
        <w:t>Applicability of requirements for different number of RX antenna ports</w:t>
      </w:r>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p>
    <w:p w14:paraId="2220D7DA" w14:textId="77777777" w:rsidR="00C3606E" w:rsidRPr="00C25669" w:rsidRDefault="00C3606E" w:rsidP="00C3606E">
      <w:pPr>
        <w:overflowPunct w:val="0"/>
        <w:autoSpaceDE w:val="0"/>
        <w:autoSpaceDN w:val="0"/>
        <w:adjustRightInd w:val="0"/>
        <w:textAlignment w:val="baseline"/>
      </w:pPr>
      <w:r w:rsidRPr="00C25669">
        <w:t>The number of RX antenna ports for different RF operating bands is up to UE declaration.</w:t>
      </w:r>
    </w:p>
    <w:p w14:paraId="61057ADE" w14:textId="77777777" w:rsidR="00C3606E" w:rsidRPr="00C25669" w:rsidRDefault="00C3606E" w:rsidP="00C3606E">
      <w:pPr>
        <w:overflowPunct w:val="0"/>
        <w:autoSpaceDE w:val="0"/>
        <w:autoSpaceDN w:val="0"/>
        <w:adjustRightInd w:val="0"/>
        <w:textAlignment w:val="baseline"/>
      </w:pPr>
      <w:r w:rsidRPr="00C25669">
        <w:t>The UE shall support 2 or 4 RX antenna ports for different RF operating bands. The operating bands, where 4 RX antenna ports shall be the baseline, are defined in clause 7.</w:t>
      </w:r>
      <w:r w:rsidRPr="00C25669">
        <w:rPr>
          <w:rFonts w:hint="eastAsia"/>
          <w:lang w:eastAsia="zh-CN"/>
        </w:rPr>
        <w:t>2</w:t>
      </w:r>
      <w:r w:rsidRPr="00C25669">
        <w:rPr>
          <w:lang w:eastAsia="zh-CN"/>
        </w:rPr>
        <w:t xml:space="preserve"> of </w:t>
      </w:r>
      <w:r w:rsidRPr="00C25669">
        <w:t xml:space="preserve">TS 38.101-1 </w:t>
      </w:r>
      <w:r w:rsidRPr="00C25669">
        <w:rPr>
          <w:rFonts w:hint="eastAsia"/>
          <w:lang w:eastAsia="zh-CN"/>
        </w:rPr>
        <w:t>[6</w:t>
      </w:r>
      <w:r w:rsidRPr="00C25669">
        <w:t xml:space="preserve">]. The UE requirements applicability for UEs with different number of RX antenna ports is defined in Table </w:t>
      </w:r>
      <w:r w:rsidRPr="00C25669">
        <w:rPr>
          <w:rFonts w:hint="eastAsia"/>
          <w:lang w:eastAsia="zh-CN"/>
        </w:rPr>
        <w:t>6</w:t>
      </w:r>
      <w:r w:rsidRPr="00C25669">
        <w:t>.1.1.2-1.</w:t>
      </w:r>
    </w:p>
    <w:p w14:paraId="2A478B17" w14:textId="77777777" w:rsidR="00C3606E" w:rsidRPr="00C25669" w:rsidRDefault="00C3606E" w:rsidP="00C3606E">
      <w:pPr>
        <w:pStyle w:val="TH"/>
      </w:pPr>
      <w:r w:rsidRPr="00C25669">
        <w:t xml:space="preserve">Table </w:t>
      </w:r>
      <w:r w:rsidRPr="00C25669">
        <w:rPr>
          <w:rFonts w:hint="eastAsia"/>
          <w:lang w:eastAsia="zh-CN"/>
        </w:rPr>
        <w:t>6</w:t>
      </w:r>
      <w:r w:rsidRPr="00C25669">
        <w:t>.1.1.2-1</w:t>
      </w:r>
      <w:r w:rsidRPr="00C25669">
        <w:rPr>
          <w:rFonts w:hint="eastAsia"/>
          <w:lang w:eastAsia="zh-CN"/>
        </w:rPr>
        <w:t>:</w:t>
      </w:r>
      <w:r w:rsidRPr="00C25669">
        <w:t xml:space="preserve"> Requirements applicability</w:t>
      </w:r>
    </w:p>
    <w:tbl>
      <w:tblPr>
        <w:tblW w:w="40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6"/>
        <w:gridCol w:w="1799"/>
        <w:gridCol w:w="4178"/>
      </w:tblGrid>
      <w:tr w:rsidR="00C3606E" w:rsidRPr="00C25669" w14:paraId="1A1417BF" w14:textId="77777777" w:rsidTr="00C3606E">
        <w:trPr>
          <w:trHeight w:val="58"/>
          <w:jc w:val="center"/>
        </w:trPr>
        <w:tc>
          <w:tcPr>
            <w:tcW w:w="1170" w:type="pct"/>
          </w:tcPr>
          <w:p w14:paraId="15AFAF2D" w14:textId="77777777" w:rsidR="00C3606E" w:rsidRPr="00C25669" w:rsidRDefault="00C3606E" w:rsidP="00C3606E">
            <w:pPr>
              <w:pStyle w:val="TAH"/>
              <w:rPr>
                <w:lang w:eastAsia="ko-KR"/>
              </w:rPr>
            </w:pPr>
            <w:r w:rsidRPr="00C25669">
              <w:rPr>
                <w:lang w:eastAsia="ko-KR"/>
              </w:rPr>
              <w:t>Supported RX antenna ports</w:t>
            </w:r>
          </w:p>
        </w:tc>
        <w:tc>
          <w:tcPr>
            <w:tcW w:w="1153" w:type="pct"/>
          </w:tcPr>
          <w:p w14:paraId="0FDFFF35" w14:textId="77777777" w:rsidR="00C3606E" w:rsidRPr="00C25669" w:rsidRDefault="00C3606E" w:rsidP="00C3606E">
            <w:pPr>
              <w:pStyle w:val="TAH"/>
              <w:rPr>
                <w:lang w:eastAsia="ko-KR"/>
              </w:rPr>
            </w:pPr>
            <w:r w:rsidRPr="00C25669">
              <w:rPr>
                <w:lang w:eastAsia="ko-KR"/>
              </w:rPr>
              <w:t>Test type</w:t>
            </w:r>
          </w:p>
        </w:tc>
        <w:tc>
          <w:tcPr>
            <w:tcW w:w="2677" w:type="pct"/>
            <w:shd w:val="clear" w:color="auto" w:fill="auto"/>
          </w:tcPr>
          <w:p w14:paraId="1F4E4E07" w14:textId="77777777" w:rsidR="00C3606E" w:rsidRPr="00C25669" w:rsidRDefault="00C3606E" w:rsidP="00C3606E">
            <w:pPr>
              <w:pStyle w:val="TAH"/>
              <w:rPr>
                <w:lang w:eastAsia="ko-KR"/>
              </w:rPr>
            </w:pPr>
            <w:r w:rsidRPr="00C25669">
              <w:rPr>
                <w:lang w:eastAsia="ko-KR"/>
              </w:rPr>
              <w:t>Test list</w:t>
            </w:r>
          </w:p>
        </w:tc>
      </w:tr>
      <w:tr w:rsidR="00C3606E" w:rsidRPr="00C25669" w14:paraId="5329A544" w14:textId="77777777" w:rsidTr="00C3606E">
        <w:trPr>
          <w:trHeight w:val="153"/>
          <w:jc w:val="center"/>
        </w:trPr>
        <w:tc>
          <w:tcPr>
            <w:tcW w:w="1170" w:type="pct"/>
            <w:vMerge w:val="restart"/>
          </w:tcPr>
          <w:p w14:paraId="0FDFAC84" w14:textId="77777777" w:rsidR="00C3606E" w:rsidRPr="00C25669" w:rsidRDefault="00C3606E" w:rsidP="00C3606E">
            <w:pPr>
              <w:pStyle w:val="TAL"/>
              <w:rPr>
                <w:lang w:val="en-US" w:eastAsia="zh-CN"/>
              </w:rPr>
            </w:pPr>
            <w:r w:rsidRPr="00C25669">
              <w:rPr>
                <w:lang w:val="en-US" w:eastAsia="zh-CN"/>
              </w:rPr>
              <w:t xml:space="preserve">UE supports only 2RX </w:t>
            </w:r>
          </w:p>
        </w:tc>
        <w:tc>
          <w:tcPr>
            <w:tcW w:w="1153" w:type="pct"/>
          </w:tcPr>
          <w:p w14:paraId="12EA0B4A" w14:textId="77777777" w:rsidR="00C3606E" w:rsidRPr="00C25669" w:rsidRDefault="00C3606E" w:rsidP="00C3606E">
            <w:pPr>
              <w:pStyle w:val="TAL"/>
              <w:rPr>
                <w:lang w:val="en-US" w:eastAsia="zh-CN"/>
              </w:rPr>
            </w:pPr>
            <w:r w:rsidRPr="00C25669">
              <w:rPr>
                <w:rFonts w:hint="eastAsia"/>
                <w:lang w:val="en-US" w:eastAsia="zh-CN"/>
              </w:rPr>
              <w:t>CQI</w:t>
            </w:r>
          </w:p>
        </w:tc>
        <w:tc>
          <w:tcPr>
            <w:tcW w:w="2677" w:type="pct"/>
            <w:shd w:val="clear" w:color="auto" w:fill="auto"/>
          </w:tcPr>
          <w:p w14:paraId="37BFC65D" w14:textId="77777777" w:rsidR="00C3606E" w:rsidRPr="00C25669" w:rsidRDefault="00C3606E" w:rsidP="00C3606E">
            <w:pPr>
              <w:pStyle w:val="TAL"/>
              <w:rPr>
                <w:lang w:val="en-US" w:eastAsia="zh-CN"/>
              </w:rPr>
            </w:pPr>
            <w:r w:rsidRPr="00C25669">
              <w:rPr>
                <w:lang w:val="en-US" w:eastAsia="zh-CN"/>
              </w:rPr>
              <w:t xml:space="preserve">All tests in Clause </w:t>
            </w:r>
            <w:r w:rsidRPr="00C25669">
              <w:rPr>
                <w:rFonts w:hint="eastAsia"/>
                <w:lang w:val="en-US" w:eastAsia="zh-CN"/>
              </w:rPr>
              <w:t>6</w:t>
            </w:r>
            <w:r w:rsidRPr="00C25669">
              <w:rPr>
                <w:lang w:val="en-US" w:eastAsia="zh-CN"/>
              </w:rPr>
              <w:t>.2.2</w:t>
            </w:r>
          </w:p>
        </w:tc>
      </w:tr>
      <w:tr w:rsidR="00C3606E" w:rsidRPr="00C25669" w14:paraId="3A567AEB" w14:textId="77777777" w:rsidTr="00C3606E">
        <w:trPr>
          <w:trHeight w:val="153"/>
          <w:jc w:val="center"/>
        </w:trPr>
        <w:tc>
          <w:tcPr>
            <w:tcW w:w="1170" w:type="pct"/>
            <w:vMerge/>
          </w:tcPr>
          <w:p w14:paraId="7FB6067A" w14:textId="77777777" w:rsidR="00C3606E" w:rsidRPr="00C25669" w:rsidRDefault="00C3606E" w:rsidP="00C3606E">
            <w:pPr>
              <w:pStyle w:val="TAL"/>
              <w:rPr>
                <w:lang w:val="en-US" w:eastAsia="zh-CN"/>
              </w:rPr>
            </w:pPr>
          </w:p>
        </w:tc>
        <w:tc>
          <w:tcPr>
            <w:tcW w:w="1153" w:type="pct"/>
          </w:tcPr>
          <w:p w14:paraId="0523824A" w14:textId="77777777" w:rsidR="00C3606E" w:rsidRPr="00C25669" w:rsidRDefault="00C3606E" w:rsidP="00C3606E">
            <w:pPr>
              <w:pStyle w:val="TAL"/>
              <w:rPr>
                <w:lang w:val="en-US" w:eastAsia="zh-CN"/>
              </w:rPr>
            </w:pPr>
            <w:r w:rsidRPr="00C25669">
              <w:rPr>
                <w:rFonts w:hint="eastAsia"/>
                <w:lang w:val="en-US" w:eastAsia="zh-CN"/>
              </w:rPr>
              <w:t>PMI</w:t>
            </w:r>
          </w:p>
        </w:tc>
        <w:tc>
          <w:tcPr>
            <w:tcW w:w="2677" w:type="pct"/>
            <w:shd w:val="clear" w:color="auto" w:fill="auto"/>
          </w:tcPr>
          <w:p w14:paraId="3E4A100C" w14:textId="77777777" w:rsidR="00C3606E" w:rsidRPr="00C25669" w:rsidRDefault="00C3606E" w:rsidP="00C3606E">
            <w:pPr>
              <w:pStyle w:val="TAL"/>
              <w:rPr>
                <w:lang w:val="en-US" w:eastAsia="zh-CN"/>
              </w:rPr>
            </w:pPr>
            <w:r w:rsidRPr="00C25669">
              <w:rPr>
                <w:lang w:val="en-US" w:eastAsia="zh-CN"/>
              </w:rPr>
              <w:t xml:space="preserve">All tests in Clause </w:t>
            </w:r>
            <w:r w:rsidRPr="00C25669">
              <w:rPr>
                <w:rFonts w:hint="eastAsia"/>
                <w:lang w:val="en-US" w:eastAsia="zh-CN"/>
              </w:rPr>
              <w:t>6</w:t>
            </w:r>
            <w:r w:rsidRPr="00C25669">
              <w:rPr>
                <w:lang w:val="en-US" w:eastAsia="zh-CN"/>
              </w:rPr>
              <w:t>.3.2</w:t>
            </w:r>
          </w:p>
        </w:tc>
      </w:tr>
      <w:tr w:rsidR="00C3606E" w:rsidRPr="00C25669" w14:paraId="53EE5395" w14:textId="77777777" w:rsidTr="00C3606E">
        <w:trPr>
          <w:trHeight w:val="153"/>
          <w:jc w:val="center"/>
        </w:trPr>
        <w:tc>
          <w:tcPr>
            <w:tcW w:w="1170" w:type="pct"/>
            <w:vMerge/>
          </w:tcPr>
          <w:p w14:paraId="22B66C0E" w14:textId="77777777" w:rsidR="00C3606E" w:rsidRPr="00C25669" w:rsidRDefault="00C3606E" w:rsidP="00C3606E">
            <w:pPr>
              <w:pStyle w:val="TAL"/>
              <w:rPr>
                <w:lang w:val="en-US" w:eastAsia="zh-CN"/>
              </w:rPr>
            </w:pPr>
          </w:p>
        </w:tc>
        <w:tc>
          <w:tcPr>
            <w:tcW w:w="1153" w:type="pct"/>
          </w:tcPr>
          <w:p w14:paraId="4B5C1107" w14:textId="77777777" w:rsidR="00C3606E" w:rsidRPr="00C25669" w:rsidRDefault="00C3606E" w:rsidP="00C3606E">
            <w:pPr>
              <w:pStyle w:val="TAL"/>
              <w:rPr>
                <w:lang w:val="en-US" w:eastAsia="zh-CN"/>
              </w:rPr>
            </w:pPr>
            <w:r w:rsidRPr="00C25669">
              <w:rPr>
                <w:rFonts w:hint="eastAsia"/>
                <w:lang w:val="en-US" w:eastAsia="zh-CN"/>
              </w:rPr>
              <w:t>RI</w:t>
            </w:r>
          </w:p>
        </w:tc>
        <w:tc>
          <w:tcPr>
            <w:tcW w:w="2677" w:type="pct"/>
            <w:shd w:val="clear" w:color="auto" w:fill="auto"/>
          </w:tcPr>
          <w:p w14:paraId="26061F5F" w14:textId="77777777" w:rsidR="00C3606E" w:rsidRPr="00C25669" w:rsidRDefault="00C3606E" w:rsidP="00C3606E">
            <w:pPr>
              <w:pStyle w:val="TAL"/>
              <w:rPr>
                <w:lang w:val="en-US" w:eastAsia="zh-CN"/>
              </w:rPr>
            </w:pPr>
            <w:r w:rsidRPr="00C25669">
              <w:rPr>
                <w:lang w:val="en-US" w:eastAsia="zh-CN"/>
              </w:rPr>
              <w:t xml:space="preserve">All tests in Clause </w:t>
            </w:r>
            <w:r w:rsidRPr="00C25669">
              <w:rPr>
                <w:rFonts w:hint="eastAsia"/>
                <w:lang w:val="en-US" w:eastAsia="zh-CN"/>
              </w:rPr>
              <w:t>6</w:t>
            </w:r>
            <w:r w:rsidRPr="00C25669">
              <w:rPr>
                <w:lang w:val="en-US" w:eastAsia="zh-CN"/>
              </w:rPr>
              <w:t>.4.2</w:t>
            </w:r>
          </w:p>
        </w:tc>
      </w:tr>
      <w:tr w:rsidR="00C3606E" w:rsidRPr="00C25669" w14:paraId="55BDAFD6" w14:textId="77777777" w:rsidTr="00C3606E">
        <w:trPr>
          <w:trHeight w:val="153"/>
          <w:jc w:val="center"/>
        </w:trPr>
        <w:tc>
          <w:tcPr>
            <w:tcW w:w="1170" w:type="pct"/>
            <w:vMerge w:val="restart"/>
          </w:tcPr>
          <w:p w14:paraId="79094D52" w14:textId="77777777" w:rsidR="00C3606E" w:rsidRPr="00C25669" w:rsidRDefault="00C3606E" w:rsidP="00C3606E">
            <w:pPr>
              <w:pStyle w:val="TAL"/>
              <w:rPr>
                <w:lang w:val="en-US" w:eastAsia="zh-CN"/>
              </w:rPr>
            </w:pPr>
            <w:r w:rsidRPr="00C25669">
              <w:rPr>
                <w:lang w:val="en-US" w:eastAsia="zh-CN"/>
              </w:rPr>
              <w:t>UE supports only 4RX or both 2RX and 4RX</w:t>
            </w:r>
          </w:p>
        </w:tc>
        <w:tc>
          <w:tcPr>
            <w:tcW w:w="1153" w:type="pct"/>
          </w:tcPr>
          <w:p w14:paraId="74E84CF4" w14:textId="77777777" w:rsidR="00C3606E" w:rsidRPr="00C25669" w:rsidRDefault="00C3606E" w:rsidP="00C3606E">
            <w:pPr>
              <w:pStyle w:val="TAL"/>
              <w:rPr>
                <w:lang w:val="en-US" w:eastAsia="zh-CN"/>
              </w:rPr>
            </w:pPr>
            <w:r w:rsidRPr="00C25669">
              <w:rPr>
                <w:rFonts w:hint="eastAsia"/>
                <w:lang w:val="en-US" w:eastAsia="zh-CN"/>
              </w:rPr>
              <w:t>CQI</w:t>
            </w:r>
          </w:p>
        </w:tc>
        <w:tc>
          <w:tcPr>
            <w:tcW w:w="2677" w:type="pct"/>
            <w:shd w:val="clear" w:color="auto" w:fill="auto"/>
          </w:tcPr>
          <w:p w14:paraId="0EDD2AC0" w14:textId="77777777" w:rsidR="00C3606E" w:rsidRPr="00C25669" w:rsidRDefault="00C3606E" w:rsidP="00C3606E">
            <w:pPr>
              <w:pStyle w:val="TAL"/>
              <w:rPr>
                <w:lang w:val="en-US" w:eastAsia="zh-CN"/>
              </w:rPr>
            </w:pPr>
            <w:r w:rsidRPr="00C25669">
              <w:rPr>
                <w:lang w:val="en-US" w:eastAsia="zh-CN"/>
              </w:rPr>
              <w:t xml:space="preserve">All tests in Clause </w:t>
            </w:r>
            <w:r w:rsidRPr="00C25669">
              <w:rPr>
                <w:rFonts w:hint="eastAsia"/>
                <w:lang w:val="en-US" w:eastAsia="zh-CN"/>
              </w:rPr>
              <w:t>6</w:t>
            </w:r>
            <w:r w:rsidRPr="00C25669">
              <w:rPr>
                <w:lang w:val="en-US" w:eastAsia="zh-CN"/>
              </w:rPr>
              <w:t>.2.3</w:t>
            </w:r>
          </w:p>
        </w:tc>
      </w:tr>
      <w:tr w:rsidR="00C3606E" w:rsidRPr="00C25669" w14:paraId="7B4E9EF5" w14:textId="77777777" w:rsidTr="00C3606E">
        <w:trPr>
          <w:trHeight w:val="153"/>
          <w:jc w:val="center"/>
        </w:trPr>
        <w:tc>
          <w:tcPr>
            <w:tcW w:w="1170" w:type="pct"/>
            <w:vMerge/>
          </w:tcPr>
          <w:p w14:paraId="690F8566" w14:textId="77777777" w:rsidR="00C3606E" w:rsidRPr="00C25669" w:rsidRDefault="00C3606E" w:rsidP="00C3606E">
            <w:pPr>
              <w:pStyle w:val="TAL"/>
              <w:rPr>
                <w:lang w:val="en-US" w:eastAsia="zh-CN"/>
              </w:rPr>
            </w:pPr>
          </w:p>
        </w:tc>
        <w:tc>
          <w:tcPr>
            <w:tcW w:w="1153" w:type="pct"/>
          </w:tcPr>
          <w:p w14:paraId="137D8009" w14:textId="77777777" w:rsidR="00C3606E" w:rsidRPr="00C25669" w:rsidRDefault="00C3606E" w:rsidP="00C3606E">
            <w:pPr>
              <w:pStyle w:val="TAL"/>
              <w:rPr>
                <w:lang w:val="en-US" w:eastAsia="zh-CN"/>
              </w:rPr>
            </w:pPr>
            <w:r w:rsidRPr="00C25669">
              <w:rPr>
                <w:rFonts w:hint="eastAsia"/>
                <w:lang w:val="en-US" w:eastAsia="zh-CN"/>
              </w:rPr>
              <w:t>PMI</w:t>
            </w:r>
          </w:p>
        </w:tc>
        <w:tc>
          <w:tcPr>
            <w:tcW w:w="2677" w:type="pct"/>
            <w:shd w:val="clear" w:color="auto" w:fill="auto"/>
          </w:tcPr>
          <w:p w14:paraId="50A594E9" w14:textId="77777777" w:rsidR="00C3606E" w:rsidRPr="00C25669" w:rsidRDefault="00C3606E" w:rsidP="00C3606E">
            <w:pPr>
              <w:pStyle w:val="TAL"/>
              <w:rPr>
                <w:lang w:val="en-US" w:eastAsia="zh-CN"/>
              </w:rPr>
            </w:pPr>
            <w:r w:rsidRPr="00C25669">
              <w:rPr>
                <w:lang w:val="en-US" w:eastAsia="zh-CN"/>
              </w:rPr>
              <w:t xml:space="preserve">All tests in Clause </w:t>
            </w:r>
            <w:r w:rsidRPr="00C25669">
              <w:rPr>
                <w:rFonts w:hint="eastAsia"/>
                <w:lang w:val="en-US" w:eastAsia="zh-CN"/>
              </w:rPr>
              <w:t>6</w:t>
            </w:r>
            <w:r w:rsidRPr="00C25669">
              <w:rPr>
                <w:lang w:val="en-US" w:eastAsia="zh-CN"/>
              </w:rPr>
              <w:t>.3.3</w:t>
            </w:r>
          </w:p>
        </w:tc>
      </w:tr>
      <w:tr w:rsidR="00C3606E" w:rsidRPr="00C25669" w14:paraId="72E4D669" w14:textId="77777777" w:rsidTr="00C3606E">
        <w:trPr>
          <w:trHeight w:val="153"/>
          <w:jc w:val="center"/>
        </w:trPr>
        <w:tc>
          <w:tcPr>
            <w:tcW w:w="1170" w:type="pct"/>
            <w:vMerge/>
          </w:tcPr>
          <w:p w14:paraId="123527ED" w14:textId="77777777" w:rsidR="00C3606E" w:rsidRPr="00C25669" w:rsidRDefault="00C3606E" w:rsidP="00C3606E">
            <w:pPr>
              <w:pStyle w:val="TAL"/>
              <w:rPr>
                <w:lang w:val="en-US" w:eastAsia="zh-CN"/>
              </w:rPr>
            </w:pPr>
          </w:p>
        </w:tc>
        <w:tc>
          <w:tcPr>
            <w:tcW w:w="1153" w:type="pct"/>
          </w:tcPr>
          <w:p w14:paraId="1C495996" w14:textId="77777777" w:rsidR="00C3606E" w:rsidRPr="00C25669" w:rsidRDefault="00C3606E" w:rsidP="00C3606E">
            <w:pPr>
              <w:pStyle w:val="TAL"/>
              <w:rPr>
                <w:lang w:val="en-US" w:eastAsia="zh-CN"/>
              </w:rPr>
            </w:pPr>
            <w:r w:rsidRPr="00C25669">
              <w:rPr>
                <w:rFonts w:hint="eastAsia"/>
                <w:lang w:val="en-US" w:eastAsia="zh-CN"/>
              </w:rPr>
              <w:t>RI</w:t>
            </w:r>
          </w:p>
        </w:tc>
        <w:tc>
          <w:tcPr>
            <w:tcW w:w="2677" w:type="pct"/>
            <w:shd w:val="clear" w:color="auto" w:fill="auto"/>
          </w:tcPr>
          <w:p w14:paraId="44FE8298" w14:textId="77777777" w:rsidR="00C3606E" w:rsidRPr="00C25669" w:rsidRDefault="00C3606E" w:rsidP="00C3606E">
            <w:pPr>
              <w:pStyle w:val="TAL"/>
              <w:rPr>
                <w:lang w:val="en-US" w:eastAsia="zh-CN"/>
              </w:rPr>
            </w:pPr>
            <w:r w:rsidRPr="00C25669">
              <w:rPr>
                <w:lang w:val="en-US" w:eastAsia="zh-CN"/>
              </w:rPr>
              <w:t xml:space="preserve">All tests in Clause </w:t>
            </w:r>
            <w:r w:rsidRPr="00C25669">
              <w:rPr>
                <w:rFonts w:hint="eastAsia"/>
                <w:lang w:val="en-US" w:eastAsia="zh-CN"/>
              </w:rPr>
              <w:t>6</w:t>
            </w:r>
            <w:r w:rsidRPr="00C25669">
              <w:rPr>
                <w:lang w:val="en-US" w:eastAsia="zh-CN"/>
              </w:rPr>
              <w:t>.4.3</w:t>
            </w:r>
          </w:p>
        </w:tc>
      </w:tr>
      <w:tr w:rsidR="00C3606E" w:rsidRPr="00C25669" w14:paraId="5B876943" w14:textId="77777777" w:rsidTr="00C3606E">
        <w:trPr>
          <w:trHeight w:val="153"/>
          <w:jc w:val="center"/>
          <w:ins w:id="2756" w:author="Huawei" w:date="2023-07-31T11:21:00Z"/>
        </w:trPr>
        <w:tc>
          <w:tcPr>
            <w:tcW w:w="1170" w:type="pct"/>
            <w:vMerge w:val="restart"/>
          </w:tcPr>
          <w:p w14:paraId="50026823" w14:textId="77777777" w:rsidR="00C3606E" w:rsidRPr="00EB589D" w:rsidRDefault="00C3606E" w:rsidP="00C3606E">
            <w:pPr>
              <w:pStyle w:val="TAL"/>
              <w:rPr>
                <w:ins w:id="2757" w:author="Huawei" w:date="2023-07-31T11:21:00Z"/>
                <w:lang w:val="en-US" w:eastAsia="zh-CN"/>
              </w:rPr>
            </w:pPr>
            <w:ins w:id="2758" w:author="Huawei" w:date="2023-07-31T11:21:00Z">
              <w:r w:rsidRPr="00EB589D">
                <w:rPr>
                  <w:lang w:val="en-US" w:eastAsia="zh-CN"/>
                </w:rPr>
                <w:t>UE supports 2Rx, 4Rx and 8Rx, or</w:t>
              </w:r>
            </w:ins>
          </w:p>
          <w:p w14:paraId="0761F96F" w14:textId="77777777" w:rsidR="00C3606E" w:rsidRPr="00EB589D" w:rsidRDefault="00C3606E" w:rsidP="00C3606E">
            <w:pPr>
              <w:pStyle w:val="TAL"/>
              <w:rPr>
                <w:ins w:id="2759" w:author="Huawei" w:date="2023-07-31T11:21:00Z"/>
                <w:lang w:val="en-US" w:eastAsia="zh-CN"/>
              </w:rPr>
            </w:pPr>
            <w:ins w:id="2760" w:author="Huawei" w:date="2023-07-31T11:21:00Z">
              <w:r w:rsidRPr="00EB589D">
                <w:rPr>
                  <w:lang w:val="en-US" w:eastAsia="zh-CN"/>
                </w:rPr>
                <w:t>UE supports 4Rx and 8Rx</w:t>
              </w:r>
            </w:ins>
          </w:p>
          <w:p w14:paraId="54AACE52" w14:textId="77777777" w:rsidR="00C3606E" w:rsidRPr="00C25669" w:rsidRDefault="00C3606E" w:rsidP="00C3606E">
            <w:pPr>
              <w:pStyle w:val="TAL"/>
              <w:rPr>
                <w:ins w:id="2761" w:author="Huawei" w:date="2023-07-31T11:21:00Z"/>
                <w:lang w:val="en-US" w:eastAsia="zh-CN"/>
              </w:rPr>
            </w:pPr>
          </w:p>
        </w:tc>
        <w:tc>
          <w:tcPr>
            <w:tcW w:w="1153" w:type="pct"/>
          </w:tcPr>
          <w:p w14:paraId="37BA0611" w14:textId="77777777" w:rsidR="00C3606E" w:rsidRPr="00C25669" w:rsidRDefault="00C3606E" w:rsidP="00C3606E">
            <w:pPr>
              <w:pStyle w:val="TAL"/>
              <w:rPr>
                <w:ins w:id="2762" w:author="Huawei" w:date="2023-07-31T11:21:00Z"/>
                <w:lang w:val="en-US" w:eastAsia="zh-CN"/>
              </w:rPr>
            </w:pPr>
            <w:ins w:id="2763" w:author="Huawei" w:date="2023-07-31T11:21:00Z">
              <w:r w:rsidRPr="00EB589D">
                <w:rPr>
                  <w:rFonts w:hint="eastAsia"/>
                  <w:lang w:val="en-US" w:eastAsia="zh-CN"/>
                </w:rPr>
                <w:t>CQI</w:t>
              </w:r>
            </w:ins>
          </w:p>
        </w:tc>
        <w:tc>
          <w:tcPr>
            <w:tcW w:w="2677" w:type="pct"/>
            <w:shd w:val="clear" w:color="auto" w:fill="auto"/>
          </w:tcPr>
          <w:p w14:paraId="768791B0" w14:textId="77777777" w:rsidR="00C3606E" w:rsidRPr="00EB589D" w:rsidRDefault="00C3606E" w:rsidP="00C3606E">
            <w:pPr>
              <w:pStyle w:val="TAL"/>
              <w:rPr>
                <w:ins w:id="2764" w:author="Huawei" w:date="2023-07-31T11:21:00Z"/>
                <w:lang w:val="en-US" w:eastAsia="zh-CN"/>
              </w:rPr>
            </w:pPr>
            <w:ins w:id="2765" w:author="Huawei" w:date="2023-07-31T11:21:00Z">
              <w:r w:rsidRPr="00EB589D">
                <w:rPr>
                  <w:lang w:val="en-US" w:eastAsia="zh-CN"/>
                </w:rPr>
                <w:t xml:space="preserve">Tests in Clause </w:t>
              </w:r>
              <w:r w:rsidRPr="00EB589D">
                <w:rPr>
                  <w:rFonts w:hint="eastAsia"/>
                  <w:lang w:val="en-US" w:eastAsia="zh-CN"/>
                </w:rPr>
                <w:t>6</w:t>
              </w:r>
              <w:r w:rsidRPr="00EB589D">
                <w:rPr>
                  <w:lang w:val="en-US" w:eastAsia="zh-CN"/>
                </w:rPr>
                <w:t>.2.3</w:t>
              </w:r>
              <w:r w:rsidRPr="00EB589D">
                <w:rPr>
                  <w:vertAlign w:val="superscript"/>
                  <w:lang w:val="en-US" w:eastAsia="zh-CN"/>
                </w:rPr>
                <w:t>(Note 1)</w:t>
              </w:r>
            </w:ins>
          </w:p>
          <w:p w14:paraId="49ED1322" w14:textId="77777777" w:rsidR="00C3606E" w:rsidRPr="00EB589D" w:rsidRDefault="00C3606E" w:rsidP="00C3606E">
            <w:pPr>
              <w:pStyle w:val="TAL"/>
              <w:rPr>
                <w:ins w:id="2766" w:author="Huawei" w:date="2023-07-31T11:21:00Z"/>
                <w:vertAlign w:val="superscript"/>
                <w:lang w:val="en-US" w:eastAsia="zh-CN"/>
              </w:rPr>
            </w:pPr>
            <w:ins w:id="2767" w:author="Huawei" w:date="2023-07-31T11:21:00Z">
              <w:r w:rsidRPr="00EB589D">
                <w:rPr>
                  <w:lang w:val="en-US" w:eastAsia="zh-CN"/>
                </w:rPr>
                <w:t xml:space="preserve">All tests in Clause </w:t>
              </w:r>
              <w:r w:rsidRPr="00EB589D">
                <w:rPr>
                  <w:rFonts w:hint="eastAsia"/>
                  <w:lang w:val="en-US" w:eastAsia="zh-CN"/>
                </w:rPr>
                <w:t>6</w:t>
              </w:r>
              <w:r w:rsidRPr="00EB589D">
                <w:rPr>
                  <w:lang w:val="en-US" w:eastAsia="zh-CN"/>
                </w:rPr>
                <w:t>.2.4</w:t>
              </w:r>
            </w:ins>
          </w:p>
          <w:p w14:paraId="2703E57B" w14:textId="77777777" w:rsidR="00C3606E" w:rsidRPr="00C25669" w:rsidRDefault="00C3606E" w:rsidP="00C3606E">
            <w:pPr>
              <w:pStyle w:val="TAL"/>
              <w:rPr>
                <w:ins w:id="2768" w:author="Huawei" w:date="2023-07-31T11:21:00Z"/>
                <w:lang w:val="en-US" w:eastAsia="zh-CN"/>
              </w:rPr>
            </w:pPr>
          </w:p>
        </w:tc>
      </w:tr>
      <w:tr w:rsidR="00C3606E" w:rsidRPr="00C25669" w14:paraId="413CE006" w14:textId="77777777" w:rsidTr="00C3606E">
        <w:trPr>
          <w:trHeight w:val="153"/>
          <w:jc w:val="center"/>
          <w:ins w:id="2769" w:author="Huawei" w:date="2023-07-31T11:21:00Z"/>
        </w:trPr>
        <w:tc>
          <w:tcPr>
            <w:tcW w:w="1170" w:type="pct"/>
            <w:vMerge/>
          </w:tcPr>
          <w:p w14:paraId="74DE176A" w14:textId="77777777" w:rsidR="00C3606E" w:rsidRPr="00C25669" w:rsidRDefault="00C3606E" w:rsidP="00C3606E">
            <w:pPr>
              <w:pStyle w:val="TAL"/>
              <w:rPr>
                <w:ins w:id="2770" w:author="Huawei" w:date="2023-07-31T11:21:00Z"/>
                <w:lang w:val="en-US" w:eastAsia="zh-CN"/>
              </w:rPr>
            </w:pPr>
          </w:p>
        </w:tc>
        <w:tc>
          <w:tcPr>
            <w:tcW w:w="1153" w:type="pct"/>
          </w:tcPr>
          <w:p w14:paraId="073522D1" w14:textId="77777777" w:rsidR="00C3606E" w:rsidRPr="00C25669" w:rsidRDefault="00C3606E" w:rsidP="00C3606E">
            <w:pPr>
              <w:pStyle w:val="TAL"/>
              <w:rPr>
                <w:ins w:id="2771" w:author="Huawei" w:date="2023-07-31T11:21:00Z"/>
                <w:lang w:val="en-US" w:eastAsia="zh-CN"/>
              </w:rPr>
            </w:pPr>
            <w:ins w:id="2772" w:author="Huawei" w:date="2023-07-31T11:21:00Z">
              <w:r w:rsidRPr="00EB589D">
                <w:rPr>
                  <w:rFonts w:hint="eastAsia"/>
                  <w:lang w:val="en-US" w:eastAsia="zh-CN"/>
                </w:rPr>
                <w:t>PMI</w:t>
              </w:r>
            </w:ins>
          </w:p>
        </w:tc>
        <w:tc>
          <w:tcPr>
            <w:tcW w:w="2677" w:type="pct"/>
            <w:shd w:val="clear" w:color="auto" w:fill="auto"/>
          </w:tcPr>
          <w:p w14:paraId="1C854F38" w14:textId="77777777" w:rsidR="00C3606E" w:rsidRPr="00C25669" w:rsidRDefault="00C3606E" w:rsidP="00C3606E">
            <w:pPr>
              <w:pStyle w:val="TAL"/>
              <w:rPr>
                <w:ins w:id="2773" w:author="Huawei" w:date="2023-07-31T11:21:00Z"/>
                <w:lang w:val="en-US" w:eastAsia="zh-CN"/>
              </w:rPr>
            </w:pPr>
            <w:ins w:id="2774" w:author="Huawei" w:date="2023-07-31T11:21:00Z">
              <w:r w:rsidRPr="00EB589D">
                <w:rPr>
                  <w:lang w:val="en-US" w:eastAsia="zh-CN"/>
                </w:rPr>
                <w:t xml:space="preserve">All tests in Clause </w:t>
              </w:r>
              <w:r w:rsidRPr="00EB589D">
                <w:rPr>
                  <w:rFonts w:hint="eastAsia"/>
                  <w:lang w:val="en-US" w:eastAsia="zh-CN"/>
                </w:rPr>
                <w:t>6</w:t>
              </w:r>
              <w:r w:rsidRPr="00EB589D">
                <w:rPr>
                  <w:lang w:val="en-US" w:eastAsia="zh-CN"/>
                </w:rPr>
                <w:t>.3.3</w:t>
              </w:r>
            </w:ins>
          </w:p>
        </w:tc>
      </w:tr>
      <w:tr w:rsidR="00C3606E" w:rsidRPr="00C25669" w14:paraId="1F9E7792" w14:textId="77777777" w:rsidTr="00C3606E">
        <w:trPr>
          <w:trHeight w:val="153"/>
          <w:jc w:val="center"/>
          <w:ins w:id="2775" w:author="Huawei" w:date="2023-07-31T11:21:00Z"/>
        </w:trPr>
        <w:tc>
          <w:tcPr>
            <w:tcW w:w="1170" w:type="pct"/>
            <w:vMerge/>
          </w:tcPr>
          <w:p w14:paraId="576B275C" w14:textId="77777777" w:rsidR="00C3606E" w:rsidRPr="00C25669" w:rsidRDefault="00C3606E" w:rsidP="00C3606E">
            <w:pPr>
              <w:pStyle w:val="TAL"/>
              <w:rPr>
                <w:ins w:id="2776" w:author="Huawei" w:date="2023-07-31T11:21:00Z"/>
                <w:lang w:val="en-US" w:eastAsia="zh-CN"/>
              </w:rPr>
            </w:pPr>
          </w:p>
        </w:tc>
        <w:tc>
          <w:tcPr>
            <w:tcW w:w="1153" w:type="pct"/>
          </w:tcPr>
          <w:p w14:paraId="44D1E4D0" w14:textId="77777777" w:rsidR="00C3606E" w:rsidRPr="00C25669" w:rsidRDefault="00C3606E" w:rsidP="00C3606E">
            <w:pPr>
              <w:pStyle w:val="TAL"/>
              <w:rPr>
                <w:ins w:id="2777" w:author="Huawei" w:date="2023-07-31T11:21:00Z"/>
                <w:lang w:val="en-US" w:eastAsia="zh-CN"/>
              </w:rPr>
            </w:pPr>
            <w:ins w:id="2778" w:author="Huawei" w:date="2023-07-31T11:21:00Z">
              <w:r w:rsidRPr="00EB589D">
                <w:rPr>
                  <w:rFonts w:hint="eastAsia"/>
                  <w:lang w:val="en-US" w:eastAsia="zh-CN"/>
                </w:rPr>
                <w:t>RI</w:t>
              </w:r>
            </w:ins>
          </w:p>
        </w:tc>
        <w:tc>
          <w:tcPr>
            <w:tcW w:w="2677" w:type="pct"/>
            <w:shd w:val="clear" w:color="auto" w:fill="auto"/>
          </w:tcPr>
          <w:p w14:paraId="4343EB16" w14:textId="77777777" w:rsidR="00C3606E" w:rsidRPr="00C25669" w:rsidRDefault="00C3606E" w:rsidP="00C3606E">
            <w:pPr>
              <w:pStyle w:val="TAL"/>
              <w:rPr>
                <w:ins w:id="2779" w:author="Huawei" w:date="2023-07-31T11:21:00Z"/>
                <w:lang w:val="en-US" w:eastAsia="zh-CN"/>
              </w:rPr>
            </w:pPr>
            <w:ins w:id="2780" w:author="Huawei" w:date="2023-07-31T11:21:00Z">
              <w:r w:rsidRPr="00EB589D">
                <w:rPr>
                  <w:lang w:val="en-US" w:eastAsia="zh-CN"/>
                </w:rPr>
                <w:t xml:space="preserve">All tests in Clause </w:t>
              </w:r>
              <w:r w:rsidRPr="00EB589D">
                <w:rPr>
                  <w:rFonts w:hint="eastAsia"/>
                  <w:lang w:val="en-US" w:eastAsia="zh-CN"/>
                </w:rPr>
                <w:t>6</w:t>
              </w:r>
              <w:r w:rsidRPr="00EB589D">
                <w:rPr>
                  <w:lang w:val="en-US" w:eastAsia="zh-CN"/>
                </w:rPr>
                <w:t>.4.3</w:t>
              </w:r>
            </w:ins>
          </w:p>
        </w:tc>
      </w:tr>
      <w:tr w:rsidR="00C3606E" w:rsidRPr="00C25669" w14:paraId="3390F573" w14:textId="77777777" w:rsidTr="00C3606E">
        <w:trPr>
          <w:trHeight w:val="153"/>
          <w:jc w:val="center"/>
          <w:ins w:id="2781" w:author="Huawei" w:date="2023-07-31T11:21:00Z"/>
        </w:trPr>
        <w:tc>
          <w:tcPr>
            <w:tcW w:w="1170" w:type="pct"/>
            <w:vMerge w:val="restart"/>
          </w:tcPr>
          <w:p w14:paraId="1D5DE7F2" w14:textId="77777777" w:rsidR="00C3606E" w:rsidRPr="00C25669" w:rsidRDefault="00C3606E" w:rsidP="00C3606E">
            <w:pPr>
              <w:pStyle w:val="TAL"/>
              <w:rPr>
                <w:ins w:id="2782" w:author="Huawei" w:date="2023-07-31T11:21:00Z"/>
                <w:lang w:val="en-US" w:eastAsia="zh-CN"/>
              </w:rPr>
            </w:pPr>
            <w:ins w:id="2783" w:author="Huawei" w:date="2023-07-31T11:21:00Z">
              <w:r w:rsidRPr="00EB589D">
                <w:rPr>
                  <w:lang w:val="en-US" w:eastAsia="zh-CN"/>
                </w:rPr>
                <w:t>UE supports 2Rx and 8Rx</w:t>
              </w:r>
            </w:ins>
          </w:p>
        </w:tc>
        <w:tc>
          <w:tcPr>
            <w:tcW w:w="1153" w:type="pct"/>
          </w:tcPr>
          <w:p w14:paraId="3697E277" w14:textId="77777777" w:rsidR="00C3606E" w:rsidRPr="00C25669" w:rsidRDefault="00C3606E" w:rsidP="00C3606E">
            <w:pPr>
              <w:pStyle w:val="TAL"/>
              <w:rPr>
                <w:ins w:id="2784" w:author="Huawei" w:date="2023-07-31T11:21:00Z"/>
                <w:lang w:val="en-US" w:eastAsia="zh-CN"/>
              </w:rPr>
            </w:pPr>
            <w:ins w:id="2785" w:author="Huawei" w:date="2023-07-31T11:21:00Z">
              <w:r w:rsidRPr="00EB589D">
                <w:rPr>
                  <w:rFonts w:hint="eastAsia"/>
                  <w:lang w:val="en-US" w:eastAsia="zh-CN"/>
                </w:rPr>
                <w:t>CQI</w:t>
              </w:r>
            </w:ins>
          </w:p>
        </w:tc>
        <w:tc>
          <w:tcPr>
            <w:tcW w:w="2677" w:type="pct"/>
            <w:shd w:val="clear" w:color="auto" w:fill="auto"/>
          </w:tcPr>
          <w:p w14:paraId="7BD7C7DE" w14:textId="77777777" w:rsidR="00C3606E" w:rsidRPr="00EB589D" w:rsidRDefault="00C3606E" w:rsidP="00C3606E">
            <w:pPr>
              <w:pStyle w:val="TAL"/>
              <w:rPr>
                <w:ins w:id="2786" w:author="Huawei" w:date="2023-07-31T11:21:00Z"/>
                <w:lang w:val="en-US" w:eastAsia="zh-CN"/>
              </w:rPr>
            </w:pPr>
            <w:ins w:id="2787" w:author="Huawei" w:date="2023-07-31T11:21:00Z">
              <w:r w:rsidRPr="00EB589D">
                <w:rPr>
                  <w:lang w:val="en-US" w:eastAsia="zh-CN"/>
                </w:rPr>
                <w:t xml:space="preserve">Tests in Clause </w:t>
              </w:r>
              <w:r w:rsidRPr="00EB589D">
                <w:rPr>
                  <w:rFonts w:hint="eastAsia"/>
                  <w:lang w:val="en-US" w:eastAsia="zh-CN"/>
                </w:rPr>
                <w:t>6</w:t>
              </w:r>
              <w:r w:rsidRPr="00EB589D">
                <w:rPr>
                  <w:lang w:val="en-US" w:eastAsia="zh-CN"/>
                </w:rPr>
                <w:t>.2.2</w:t>
              </w:r>
              <w:r w:rsidRPr="00EB589D">
                <w:rPr>
                  <w:vertAlign w:val="superscript"/>
                  <w:lang w:val="en-US" w:eastAsia="zh-CN"/>
                </w:rPr>
                <w:t>(Note 2)</w:t>
              </w:r>
            </w:ins>
          </w:p>
          <w:p w14:paraId="201B8B48" w14:textId="77777777" w:rsidR="00C3606E" w:rsidRPr="00EB589D" w:rsidRDefault="00C3606E" w:rsidP="00C3606E">
            <w:pPr>
              <w:pStyle w:val="TAL"/>
              <w:rPr>
                <w:ins w:id="2788" w:author="Huawei" w:date="2023-07-31T11:21:00Z"/>
                <w:vertAlign w:val="superscript"/>
                <w:lang w:val="en-US" w:eastAsia="zh-CN"/>
              </w:rPr>
            </w:pPr>
            <w:ins w:id="2789" w:author="Huawei" w:date="2023-07-31T11:21:00Z">
              <w:r w:rsidRPr="00EB589D">
                <w:rPr>
                  <w:lang w:val="en-US" w:eastAsia="zh-CN"/>
                </w:rPr>
                <w:t xml:space="preserve">All tests in Clause </w:t>
              </w:r>
              <w:r w:rsidRPr="00EB589D">
                <w:rPr>
                  <w:rFonts w:hint="eastAsia"/>
                  <w:lang w:val="en-US" w:eastAsia="zh-CN"/>
                </w:rPr>
                <w:t>6</w:t>
              </w:r>
              <w:r w:rsidRPr="00EB589D">
                <w:rPr>
                  <w:lang w:val="en-US" w:eastAsia="zh-CN"/>
                </w:rPr>
                <w:t>.2.4</w:t>
              </w:r>
            </w:ins>
          </w:p>
          <w:p w14:paraId="5BBB17E8" w14:textId="77777777" w:rsidR="00C3606E" w:rsidRPr="00C25669" w:rsidRDefault="00C3606E" w:rsidP="00C3606E">
            <w:pPr>
              <w:pStyle w:val="TAL"/>
              <w:rPr>
                <w:ins w:id="2790" w:author="Huawei" w:date="2023-07-31T11:21:00Z"/>
                <w:lang w:val="en-US" w:eastAsia="zh-CN"/>
              </w:rPr>
            </w:pPr>
          </w:p>
        </w:tc>
      </w:tr>
      <w:tr w:rsidR="00C3606E" w:rsidRPr="00C25669" w14:paraId="6481F0EC" w14:textId="77777777" w:rsidTr="00C3606E">
        <w:trPr>
          <w:trHeight w:val="153"/>
          <w:jc w:val="center"/>
          <w:ins w:id="2791" w:author="Huawei" w:date="2023-07-31T11:21:00Z"/>
        </w:trPr>
        <w:tc>
          <w:tcPr>
            <w:tcW w:w="1170" w:type="pct"/>
            <w:vMerge/>
          </w:tcPr>
          <w:p w14:paraId="5B251245" w14:textId="77777777" w:rsidR="00C3606E" w:rsidRPr="00C25669" w:rsidRDefault="00C3606E" w:rsidP="00C3606E">
            <w:pPr>
              <w:pStyle w:val="TAL"/>
              <w:rPr>
                <w:ins w:id="2792" w:author="Huawei" w:date="2023-07-31T11:21:00Z"/>
                <w:lang w:val="en-US" w:eastAsia="zh-CN"/>
              </w:rPr>
            </w:pPr>
          </w:p>
        </w:tc>
        <w:tc>
          <w:tcPr>
            <w:tcW w:w="1153" w:type="pct"/>
          </w:tcPr>
          <w:p w14:paraId="383AC492" w14:textId="77777777" w:rsidR="00C3606E" w:rsidRPr="00C25669" w:rsidRDefault="00C3606E" w:rsidP="00C3606E">
            <w:pPr>
              <w:pStyle w:val="TAL"/>
              <w:rPr>
                <w:ins w:id="2793" w:author="Huawei" w:date="2023-07-31T11:21:00Z"/>
                <w:lang w:val="en-US" w:eastAsia="zh-CN"/>
              </w:rPr>
            </w:pPr>
            <w:ins w:id="2794" w:author="Huawei" w:date="2023-07-31T11:21:00Z">
              <w:r w:rsidRPr="00EB589D">
                <w:rPr>
                  <w:rFonts w:hint="eastAsia"/>
                  <w:lang w:val="en-US" w:eastAsia="zh-CN"/>
                </w:rPr>
                <w:t>PMI</w:t>
              </w:r>
            </w:ins>
          </w:p>
        </w:tc>
        <w:tc>
          <w:tcPr>
            <w:tcW w:w="2677" w:type="pct"/>
            <w:shd w:val="clear" w:color="auto" w:fill="auto"/>
          </w:tcPr>
          <w:p w14:paraId="4193F745" w14:textId="77777777" w:rsidR="00C3606E" w:rsidRPr="00C25669" w:rsidRDefault="00C3606E" w:rsidP="00C3606E">
            <w:pPr>
              <w:pStyle w:val="TAL"/>
              <w:rPr>
                <w:ins w:id="2795" w:author="Huawei" w:date="2023-07-31T11:21:00Z"/>
                <w:lang w:val="en-US" w:eastAsia="zh-CN"/>
              </w:rPr>
            </w:pPr>
            <w:ins w:id="2796" w:author="Huawei" w:date="2023-07-31T11:21:00Z">
              <w:r w:rsidRPr="00EB589D">
                <w:rPr>
                  <w:lang w:val="en-US" w:eastAsia="zh-CN"/>
                </w:rPr>
                <w:t xml:space="preserve">All tests in Clause </w:t>
              </w:r>
              <w:r w:rsidRPr="00EB589D">
                <w:rPr>
                  <w:rFonts w:hint="eastAsia"/>
                  <w:lang w:val="en-US" w:eastAsia="zh-CN"/>
                </w:rPr>
                <w:t>6</w:t>
              </w:r>
              <w:r w:rsidRPr="00EB589D">
                <w:rPr>
                  <w:lang w:val="en-US" w:eastAsia="zh-CN"/>
                </w:rPr>
                <w:t>.3.2</w:t>
              </w:r>
            </w:ins>
          </w:p>
        </w:tc>
      </w:tr>
      <w:tr w:rsidR="00C3606E" w:rsidRPr="00C25669" w14:paraId="61689CD3" w14:textId="77777777" w:rsidTr="00C3606E">
        <w:trPr>
          <w:trHeight w:val="153"/>
          <w:jc w:val="center"/>
          <w:ins w:id="2797" w:author="Huawei" w:date="2023-07-31T11:21:00Z"/>
        </w:trPr>
        <w:tc>
          <w:tcPr>
            <w:tcW w:w="1170" w:type="pct"/>
            <w:vMerge/>
          </w:tcPr>
          <w:p w14:paraId="68048C49" w14:textId="77777777" w:rsidR="00C3606E" w:rsidRPr="00C25669" w:rsidRDefault="00C3606E" w:rsidP="00C3606E">
            <w:pPr>
              <w:pStyle w:val="TAL"/>
              <w:rPr>
                <w:ins w:id="2798" w:author="Huawei" w:date="2023-07-31T11:21:00Z"/>
                <w:lang w:val="en-US" w:eastAsia="zh-CN"/>
              </w:rPr>
            </w:pPr>
          </w:p>
        </w:tc>
        <w:tc>
          <w:tcPr>
            <w:tcW w:w="1153" w:type="pct"/>
          </w:tcPr>
          <w:p w14:paraId="1186C4B5" w14:textId="77777777" w:rsidR="00C3606E" w:rsidRPr="00C25669" w:rsidRDefault="00C3606E" w:rsidP="00C3606E">
            <w:pPr>
              <w:pStyle w:val="TAL"/>
              <w:rPr>
                <w:ins w:id="2799" w:author="Huawei" w:date="2023-07-31T11:21:00Z"/>
                <w:lang w:val="en-US" w:eastAsia="zh-CN"/>
              </w:rPr>
            </w:pPr>
            <w:ins w:id="2800" w:author="Huawei" w:date="2023-07-31T11:21:00Z">
              <w:r w:rsidRPr="00EB589D">
                <w:rPr>
                  <w:rFonts w:hint="eastAsia"/>
                  <w:lang w:val="en-US" w:eastAsia="zh-CN"/>
                </w:rPr>
                <w:t>RI</w:t>
              </w:r>
            </w:ins>
          </w:p>
        </w:tc>
        <w:tc>
          <w:tcPr>
            <w:tcW w:w="2677" w:type="pct"/>
            <w:shd w:val="clear" w:color="auto" w:fill="auto"/>
          </w:tcPr>
          <w:p w14:paraId="7A3514B7" w14:textId="77777777" w:rsidR="00C3606E" w:rsidRPr="00C25669" w:rsidRDefault="00C3606E" w:rsidP="00C3606E">
            <w:pPr>
              <w:pStyle w:val="TAL"/>
              <w:rPr>
                <w:ins w:id="2801" w:author="Huawei" w:date="2023-07-31T11:21:00Z"/>
                <w:lang w:val="en-US" w:eastAsia="zh-CN"/>
              </w:rPr>
            </w:pPr>
            <w:ins w:id="2802" w:author="Huawei" w:date="2023-07-31T11:21:00Z">
              <w:r w:rsidRPr="00EB589D">
                <w:rPr>
                  <w:lang w:val="en-US" w:eastAsia="zh-CN"/>
                </w:rPr>
                <w:t xml:space="preserve">All tests in Clause </w:t>
              </w:r>
              <w:r w:rsidRPr="00EB589D">
                <w:rPr>
                  <w:rFonts w:hint="eastAsia"/>
                  <w:lang w:val="en-US" w:eastAsia="zh-CN"/>
                </w:rPr>
                <w:t>6</w:t>
              </w:r>
              <w:r w:rsidRPr="00EB589D">
                <w:rPr>
                  <w:lang w:val="en-US" w:eastAsia="zh-CN"/>
                </w:rPr>
                <w:t>.4.2</w:t>
              </w:r>
            </w:ins>
          </w:p>
        </w:tc>
      </w:tr>
      <w:tr w:rsidR="00C3606E" w:rsidRPr="00C25669" w14:paraId="455CA631" w14:textId="77777777" w:rsidTr="00C3606E">
        <w:trPr>
          <w:trHeight w:val="153"/>
          <w:jc w:val="center"/>
          <w:ins w:id="2803" w:author="Huawei" w:date="2023-07-31T11:21:00Z"/>
        </w:trPr>
        <w:tc>
          <w:tcPr>
            <w:tcW w:w="1170" w:type="pct"/>
            <w:vMerge w:val="restart"/>
          </w:tcPr>
          <w:p w14:paraId="05553DAC" w14:textId="77777777" w:rsidR="00C3606E" w:rsidRPr="00C25669" w:rsidRDefault="00C3606E" w:rsidP="00C3606E">
            <w:pPr>
              <w:pStyle w:val="TAL"/>
              <w:rPr>
                <w:ins w:id="2804" w:author="Huawei" w:date="2023-07-31T11:21:00Z"/>
                <w:lang w:val="en-US" w:eastAsia="zh-CN"/>
              </w:rPr>
            </w:pPr>
            <w:ins w:id="2805" w:author="Huawei" w:date="2023-07-31T11:22:00Z">
              <w:r w:rsidRPr="00EB589D">
                <w:rPr>
                  <w:lang w:val="en-US" w:eastAsia="zh-CN"/>
                </w:rPr>
                <w:t>UE supports only 8Rx</w:t>
              </w:r>
            </w:ins>
          </w:p>
        </w:tc>
        <w:tc>
          <w:tcPr>
            <w:tcW w:w="1153" w:type="pct"/>
          </w:tcPr>
          <w:p w14:paraId="322B9BFE" w14:textId="77777777" w:rsidR="00C3606E" w:rsidRPr="00EB589D" w:rsidRDefault="00C3606E" w:rsidP="00C3606E">
            <w:pPr>
              <w:pStyle w:val="TAL"/>
              <w:rPr>
                <w:ins w:id="2806" w:author="Huawei" w:date="2023-07-31T11:21:00Z"/>
                <w:lang w:val="en-US" w:eastAsia="zh-CN"/>
              </w:rPr>
            </w:pPr>
            <w:ins w:id="2807" w:author="Huawei" w:date="2023-07-31T11:22:00Z">
              <w:r w:rsidRPr="00EB589D">
                <w:rPr>
                  <w:rFonts w:hint="eastAsia"/>
                  <w:lang w:val="en-US" w:eastAsia="zh-CN"/>
                </w:rPr>
                <w:t>CQI</w:t>
              </w:r>
            </w:ins>
          </w:p>
        </w:tc>
        <w:tc>
          <w:tcPr>
            <w:tcW w:w="2677" w:type="pct"/>
            <w:shd w:val="clear" w:color="auto" w:fill="auto"/>
          </w:tcPr>
          <w:p w14:paraId="4E0C3511" w14:textId="77777777" w:rsidR="00C3606E" w:rsidRPr="00EB589D" w:rsidRDefault="00C3606E" w:rsidP="00C3606E">
            <w:pPr>
              <w:pStyle w:val="TAL"/>
              <w:rPr>
                <w:ins w:id="2808" w:author="Huawei" w:date="2023-07-31T11:21:00Z"/>
                <w:lang w:val="en-US" w:eastAsia="zh-CN"/>
              </w:rPr>
            </w:pPr>
            <w:ins w:id="2809" w:author="Huawei" w:date="2023-07-31T11:22:00Z">
              <w:r w:rsidRPr="00EB589D">
                <w:rPr>
                  <w:lang w:val="en-US" w:eastAsia="zh-CN"/>
                </w:rPr>
                <w:t xml:space="preserve">All tests in Clause </w:t>
              </w:r>
              <w:r w:rsidRPr="00EB589D">
                <w:rPr>
                  <w:rFonts w:hint="eastAsia"/>
                  <w:lang w:val="en-US" w:eastAsia="zh-CN"/>
                </w:rPr>
                <w:t>6</w:t>
              </w:r>
              <w:r w:rsidRPr="00EB589D">
                <w:rPr>
                  <w:lang w:val="en-US" w:eastAsia="zh-CN"/>
                </w:rPr>
                <w:t>.2.4</w:t>
              </w:r>
            </w:ins>
          </w:p>
        </w:tc>
      </w:tr>
      <w:tr w:rsidR="00C3606E" w:rsidRPr="00C25669" w14:paraId="01C203E9" w14:textId="77777777" w:rsidTr="00C3606E">
        <w:trPr>
          <w:trHeight w:val="153"/>
          <w:jc w:val="center"/>
          <w:ins w:id="2810" w:author="Huawei" w:date="2023-07-31T11:21:00Z"/>
        </w:trPr>
        <w:tc>
          <w:tcPr>
            <w:tcW w:w="1170" w:type="pct"/>
            <w:vMerge/>
          </w:tcPr>
          <w:p w14:paraId="0E60778D" w14:textId="77777777" w:rsidR="00C3606E" w:rsidRPr="00C25669" w:rsidRDefault="00C3606E" w:rsidP="00C3606E">
            <w:pPr>
              <w:pStyle w:val="TAL"/>
              <w:rPr>
                <w:ins w:id="2811" w:author="Huawei" w:date="2023-07-31T11:21:00Z"/>
                <w:lang w:val="en-US" w:eastAsia="zh-CN"/>
              </w:rPr>
            </w:pPr>
          </w:p>
        </w:tc>
        <w:tc>
          <w:tcPr>
            <w:tcW w:w="1153" w:type="pct"/>
          </w:tcPr>
          <w:p w14:paraId="25D71638" w14:textId="77777777" w:rsidR="00C3606E" w:rsidRPr="00EB589D" w:rsidRDefault="00C3606E" w:rsidP="00C3606E">
            <w:pPr>
              <w:pStyle w:val="TAL"/>
              <w:rPr>
                <w:ins w:id="2812" w:author="Huawei" w:date="2023-07-31T11:21:00Z"/>
                <w:lang w:val="en-US" w:eastAsia="zh-CN"/>
              </w:rPr>
            </w:pPr>
            <w:ins w:id="2813" w:author="Huawei" w:date="2023-07-31T11:22:00Z">
              <w:r w:rsidRPr="00EB589D">
                <w:rPr>
                  <w:rFonts w:hint="eastAsia"/>
                  <w:lang w:val="en-US" w:eastAsia="zh-CN"/>
                </w:rPr>
                <w:t>PMI</w:t>
              </w:r>
            </w:ins>
          </w:p>
        </w:tc>
        <w:tc>
          <w:tcPr>
            <w:tcW w:w="2677" w:type="pct"/>
            <w:shd w:val="clear" w:color="auto" w:fill="auto"/>
          </w:tcPr>
          <w:p w14:paraId="477C2C73" w14:textId="77777777" w:rsidR="00C3606E" w:rsidRPr="00EB589D" w:rsidRDefault="00C3606E" w:rsidP="00C3606E">
            <w:pPr>
              <w:pStyle w:val="TAL"/>
              <w:rPr>
                <w:ins w:id="2814" w:author="Huawei" w:date="2023-07-31T11:21:00Z"/>
                <w:lang w:val="en-US" w:eastAsia="zh-CN"/>
              </w:rPr>
            </w:pPr>
            <w:ins w:id="2815" w:author="Huawei" w:date="2023-07-31T11:22:00Z">
              <w:r w:rsidRPr="00EB589D">
                <w:rPr>
                  <w:rFonts w:hint="eastAsia"/>
                  <w:lang w:val="en-US" w:eastAsia="zh-CN"/>
                </w:rPr>
                <w:t>N</w:t>
              </w:r>
              <w:r w:rsidRPr="00EB589D">
                <w:rPr>
                  <w:lang w:val="en-US" w:eastAsia="zh-CN"/>
                </w:rPr>
                <w:t>/A</w:t>
              </w:r>
            </w:ins>
          </w:p>
        </w:tc>
      </w:tr>
      <w:tr w:rsidR="00C3606E" w:rsidRPr="00C25669" w14:paraId="3E136A73" w14:textId="77777777" w:rsidTr="00C3606E">
        <w:trPr>
          <w:trHeight w:val="153"/>
          <w:jc w:val="center"/>
          <w:ins w:id="2816" w:author="Huawei" w:date="2023-07-31T11:21:00Z"/>
        </w:trPr>
        <w:tc>
          <w:tcPr>
            <w:tcW w:w="1170" w:type="pct"/>
            <w:vMerge/>
          </w:tcPr>
          <w:p w14:paraId="0B1CA3BE" w14:textId="77777777" w:rsidR="00C3606E" w:rsidRPr="00C25669" w:rsidRDefault="00C3606E" w:rsidP="00C3606E">
            <w:pPr>
              <w:pStyle w:val="TAL"/>
              <w:rPr>
                <w:ins w:id="2817" w:author="Huawei" w:date="2023-07-31T11:21:00Z"/>
                <w:lang w:val="en-US" w:eastAsia="zh-CN"/>
              </w:rPr>
            </w:pPr>
          </w:p>
        </w:tc>
        <w:tc>
          <w:tcPr>
            <w:tcW w:w="1153" w:type="pct"/>
          </w:tcPr>
          <w:p w14:paraId="64C255F0" w14:textId="77777777" w:rsidR="00C3606E" w:rsidRPr="00EB589D" w:rsidRDefault="00C3606E" w:rsidP="00C3606E">
            <w:pPr>
              <w:pStyle w:val="TAL"/>
              <w:rPr>
                <w:ins w:id="2818" w:author="Huawei" w:date="2023-07-31T11:21:00Z"/>
                <w:lang w:val="en-US" w:eastAsia="zh-CN"/>
              </w:rPr>
            </w:pPr>
            <w:ins w:id="2819" w:author="Huawei" w:date="2023-07-31T11:22:00Z">
              <w:r w:rsidRPr="00EB589D">
                <w:rPr>
                  <w:rFonts w:hint="eastAsia"/>
                  <w:lang w:val="en-US" w:eastAsia="zh-CN"/>
                </w:rPr>
                <w:t>RI</w:t>
              </w:r>
            </w:ins>
          </w:p>
        </w:tc>
        <w:tc>
          <w:tcPr>
            <w:tcW w:w="2677" w:type="pct"/>
            <w:shd w:val="clear" w:color="auto" w:fill="auto"/>
          </w:tcPr>
          <w:p w14:paraId="0E67C594" w14:textId="77777777" w:rsidR="00C3606E" w:rsidRPr="00EB589D" w:rsidRDefault="00C3606E" w:rsidP="00C3606E">
            <w:pPr>
              <w:pStyle w:val="TAL"/>
              <w:rPr>
                <w:ins w:id="2820" w:author="Huawei" w:date="2023-07-31T11:21:00Z"/>
                <w:lang w:val="en-US" w:eastAsia="zh-CN"/>
              </w:rPr>
            </w:pPr>
            <w:ins w:id="2821" w:author="Huawei" w:date="2023-07-31T11:22:00Z">
              <w:r w:rsidRPr="00EB589D">
                <w:rPr>
                  <w:rFonts w:hint="eastAsia"/>
                  <w:lang w:val="en-US" w:eastAsia="zh-CN"/>
                </w:rPr>
                <w:t>N</w:t>
              </w:r>
              <w:r w:rsidRPr="00EB589D">
                <w:rPr>
                  <w:lang w:val="en-US" w:eastAsia="zh-CN"/>
                </w:rPr>
                <w:t>/A</w:t>
              </w:r>
            </w:ins>
          </w:p>
        </w:tc>
      </w:tr>
      <w:tr w:rsidR="00C3606E" w:rsidRPr="00C25669" w14:paraId="77E851B8" w14:textId="77777777" w:rsidTr="00C3606E">
        <w:trPr>
          <w:trHeight w:val="153"/>
          <w:jc w:val="center"/>
          <w:ins w:id="2822" w:author="Huawei" w:date="2023-07-31T11:23:00Z"/>
        </w:trPr>
        <w:tc>
          <w:tcPr>
            <w:tcW w:w="5000" w:type="pct"/>
            <w:gridSpan w:val="3"/>
          </w:tcPr>
          <w:p w14:paraId="09E793A6" w14:textId="77777777" w:rsidR="00C3606E" w:rsidRPr="00EB589D" w:rsidRDefault="00C3606E" w:rsidP="00C3606E">
            <w:pPr>
              <w:pStyle w:val="TAN"/>
              <w:rPr>
                <w:ins w:id="2823" w:author="Huawei" w:date="2023-07-31T11:23:00Z"/>
                <w:lang w:val="en-US" w:eastAsia="zh-CN"/>
              </w:rPr>
            </w:pPr>
            <w:ins w:id="2824" w:author="Huawei" w:date="2023-07-31T11:23:00Z">
              <w:r w:rsidRPr="00EB589D">
                <w:rPr>
                  <w:lang w:val="en-US" w:eastAsia="zh-CN"/>
                </w:rPr>
                <w:t xml:space="preserve">Note 1: </w:t>
              </w:r>
              <w:r w:rsidRPr="00EB589D">
                <w:rPr>
                  <w:lang w:val="en-US" w:eastAsia="zh-CN"/>
                </w:rPr>
                <w:tab/>
                <w:t>8Rx capable UEs are tested on any of the 4Rx supported RF bands by connecting 4 out of 8 Rx with data source from system simulator, and the other 4 Rx are connected with zero input, depending on UE’s declaration and AP configuration. Requirements specified with 4Rx should be applied.</w:t>
              </w:r>
            </w:ins>
          </w:p>
          <w:p w14:paraId="141800ED" w14:textId="77777777" w:rsidR="00C3606E" w:rsidRPr="00EB589D" w:rsidRDefault="00C3606E" w:rsidP="00C3606E">
            <w:pPr>
              <w:pStyle w:val="TAN"/>
              <w:rPr>
                <w:ins w:id="2825" w:author="Huawei" w:date="2023-07-31T11:23:00Z"/>
                <w:lang w:val="en-US" w:eastAsia="zh-CN"/>
              </w:rPr>
            </w:pPr>
            <w:ins w:id="2826" w:author="Huawei" w:date="2023-07-31T11:23:00Z">
              <w:r w:rsidRPr="00EB589D">
                <w:rPr>
                  <w:lang w:val="en-US" w:eastAsia="zh-CN"/>
                </w:rPr>
                <w:t xml:space="preserve">Note 2: </w:t>
              </w:r>
              <w:r w:rsidRPr="00EB589D">
                <w:rPr>
                  <w:lang w:val="en-US" w:eastAsia="zh-CN"/>
                </w:rPr>
                <w:tab/>
                <w:t>8Rx capable UEs are tested on any of the 2Rx supported RF bands by connecting 2 out of 8 Rx with data source from system simulator, and the other 6 Rx are connected with zero input, depending on UE’s declaration and AP configuration. Requirements specified with 2Rx should be applied.</w:t>
              </w:r>
            </w:ins>
          </w:p>
        </w:tc>
      </w:tr>
    </w:tbl>
    <w:p w14:paraId="64E2CA64" w14:textId="77777777" w:rsidR="00C3606E" w:rsidRDefault="00C3606E">
      <w:pPr>
        <w:rPr>
          <w:noProof/>
        </w:rPr>
      </w:pPr>
    </w:p>
    <w:p w14:paraId="05C0DA0D" w14:textId="786E723E" w:rsidR="00C3606E" w:rsidRDefault="00C3606E" w:rsidP="00C3606E">
      <w:pPr>
        <w:pStyle w:val="af1"/>
        <w:rPr>
          <w:noProof/>
          <w:lang w:eastAsia="zh-CN"/>
        </w:rPr>
      </w:pPr>
      <w:r>
        <w:rPr>
          <w:noProof/>
          <w:lang w:eastAsia="zh-CN"/>
        </w:rPr>
        <w:t>End of R4-2315984</w:t>
      </w:r>
    </w:p>
    <w:p w14:paraId="31618890" w14:textId="77777777" w:rsidR="00C3606E" w:rsidRDefault="00C3606E">
      <w:pPr>
        <w:rPr>
          <w:noProof/>
        </w:rPr>
      </w:pPr>
    </w:p>
    <w:p w14:paraId="5EBD2983" w14:textId="07F04B80" w:rsidR="00C3606E" w:rsidRDefault="00517258" w:rsidP="00C3606E">
      <w:pPr>
        <w:pStyle w:val="af1"/>
        <w:rPr>
          <w:noProof/>
          <w:lang w:eastAsia="zh-CN"/>
        </w:rPr>
      </w:pPr>
      <w:r>
        <w:rPr>
          <w:noProof/>
          <w:lang w:eastAsia="zh-CN"/>
        </w:rPr>
        <w:t>Start of R4-23138</w:t>
      </w:r>
      <w:r w:rsidR="00C3606E">
        <w:rPr>
          <w:noProof/>
          <w:lang w:eastAsia="zh-CN"/>
        </w:rPr>
        <w:t>80</w:t>
      </w:r>
    </w:p>
    <w:p w14:paraId="66C0724A" w14:textId="77777777" w:rsidR="00C3606E" w:rsidRPr="00C25669" w:rsidRDefault="00C3606E" w:rsidP="00C3606E">
      <w:pPr>
        <w:pStyle w:val="30"/>
        <w:rPr>
          <w:ins w:id="2827" w:author="Wu Jingzhou - China Telecom" w:date="2023-08-09T10:42:00Z"/>
          <w:lang w:eastAsia="zh-CN"/>
        </w:rPr>
      </w:pPr>
      <w:bookmarkStart w:id="2828" w:name="_Toc21338232"/>
      <w:bookmarkStart w:id="2829" w:name="_Toc29808340"/>
      <w:bookmarkStart w:id="2830" w:name="_Toc37068259"/>
      <w:bookmarkStart w:id="2831" w:name="_Toc37083804"/>
      <w:bookmarkStart w:id="2832" w:name="_Toc37084146"/>
      <w:bookmarkStart w:id="2833" w:name="_Toc40209508"/>
      <w:bookmarkStart w:id="2834" w:name="_Toc40209850"/>
      <w:bookmarkStart w:id="2835" w:name="_Toc45892809"/>
      <w:bookmarkStart w:id="2836" w:name="_Toc53176666"/>
      <w:bookmarkStart w:id="2837" w:name="_Toc61120979"/>
      <w:bookmarkStart w:id="2838" w:name="_Toc67918151"/>
      <w:bookmarkStart w:id="2839" w:name="_Toc76298194"/>
      <w:bookmarkStart w:id="2840" w:name="_Toc76572206"/>
      <w:bookmarkStart w:id="2841" w:name="_Toc76652073"/>
      <w:bookmarkStart w:id="2842" w:name="_Toc76652911"/>
      <w:bookmarkStart w:id="2843" w:name="_Toc83742183"/>
      <w:bookmarkStart w:id="2844" w:name="_Toc91440673"/>
      <w:bookmarkStart w:id="2845" w:name="_Toc98849463"/>
      <w:bookmarkStart w:id="2846" w:name="_Toc106543316"/>
      <w:bookmarkStart w:id="2847" w:name="_Toc106737414"/>
      <w:bookmarkStart w:id="2848" w:name="_Toc107233181"/>
      <w:bookmarkStart w:id="2849" w:name="_Toc107234780"/>
      <w:bookmarkStart w:id="2850" w:name="_Toc107419750"/>
      <w:bookmarkStart w:id="2851" w:name="_Toc107477046"/>
      <w:bookmarkStart w:id="2852" w:name="_Toc114565895"/>
      <w:bookmarkStart w:id="2853" w:name="_Toc123936203"/>
      <w:bookmarkStart w:id="2854" w:name="_Toc124377218"/>
      <w:ins w:id="2855" w:author="Wu Jingzhou - China Telecom" w:date="2023-08-09T10:42:00Z">
        <w:r w:rsidRPr="00C25669">
          <w:rPr>
            <w:rFonts w:hint="eastAsia"/>
            <w:lang w:eastAsia="zh-CN"/>
          </w:rPr>
          <w:t>6</w:t>
        </w:r>
        <w:r w:rsidRPr="00C25669">
          <w:t>.</w:t>
        </w:r>
        <w:r w:rsidRPr="00C25669">
          <w:rPr>
            <w:rFonts w:hint="eastAsia"/>
          </w:rPr>
          <w:t>2</w:t>
        </w:r>
        <w:r w:rsidRPr="00C25669">
          <w:t>.</w:t>
        </w:r>
      </w:ins>
      <w:ins w:id="2856" w:author="Wu Jingzhou - China Telecom" w:date="2023-08-09T10:43:00Z">
        <w:r>
          <w:rPr>
            <w:lang w:eastAsia="zh-CN"/>
          </w:rPr>
          <w:t>4</w:t>
        </w:r>
      </w:ins>
      <w:ins w:id="2857" w:author="Wu Jingzhou - China Telecom" w:date="2023-08-09T10:42:00Z">
        <w:r w:rsidRPr="00C25669">
          <w:rPr>
            <w:rFonts w:hint="eastAsia"/>
            <w:lang w:eastAsia="zh-CN"/>
          </w:rPr>
          <w:tab/>
        </w:r>
      </w:ins>
      <w:ins w:id="2858" w:author="Wu Jingzhou - China Telecom" w:date="2023-08-09T10:43:00Z">
        <w:r>
          <w:t>8</w:t>
        </w:r>
      </w:ins>
      <w:ins w:id="2859" w:author="Wu Jingzhou - China Telecom" w:date="2023-08-09T10:42:00Z">
        <w:r w:rsidRPr="00C25669">
          <w:t>RX requirements</w:t>
        </w:r>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ins>
    </w:p>
    <w:p w14:paraId="7FED7B3D" w14:textId="77777777" w:rsidR="00C3606E" w:rsidRPr="00C25669" w:rsidRDefault="00C3606E" w:rsidP="00C3606E">
      <w:pPr>
        <w:tabs>
          <w:tab w:val="left" w:pos="6096"/>
        </w:tabs>
        <w:overflowPunct w:val="0"/>
        <w:autoSpaceDE w:val="0"/>
        <w:autoSpaceDN w:val="0"/>
        <w:adjustRightInd w:val="0"/>
        <w:textAlignment w:val="baseline"/>
        <w:rPr>
          <w:ins w:id="2860" w:author="Wu Jingzhou - China Telecom" w:date="2023-08-09T10:42:00Z"/>
          <w:rFonts w:eastAsia="宋体"/>
          <w:lang w:eastAsia="zh-CN"/>
        </w:rPr>
      </w:pPr>
      <w:ins w:id="2861" w:author="Wu Jingzhou - China Telecom" w:date="2023-08-09T10:42:00Z">
        <w:r w:rsidRPr="00C25669">
          <w:rPr>
            <w:rFonts w:hint="eastAsia"/>
            <w:lang w:eastAsia="ko-KR"/>
          </w:rPr>
          <w:t xml:space="preserve">This </w:t>
        </w:r>
        <w:r w:rsidRPr="00C25669">
          <w:rPr>
            <w:rFonts w:eastAsia="宋体" w:hint="eastAsia"/>
          </w:rPr>
          <w:t>sub-clause</w:t>
        </w:r>
        <w:r w:rsidRPr="00C25669">
          <w:rPr>
            <w:rFonts w:hint="eastAsia"/>
            <w:lang w:eastAsia="ko-KR"/>
          </w:rPr>
          <w:t xml:space="preserve"> includes the requirements for reporting of CQI for UE equipped with </w:t>
        </w:r>
      </w:ins>
      <w:ins w:id="2862" w:author="Wu Jingzhou - China Telecom" w:date="2023-08-09T10:43:00Z">
        <w:r>
          <w:rPr>
            <w:rFonts w:eastAsia="宋体"/>
          </w:rPr>
          <w:t>8</w:t>
        </w:r>
      </w:ins>
      <w:ins w:id="2863" w:author="Wu Jingzhou - China Telecom" w:date="2023-08-09T10:42:00Z">
        <w:r w:rsidRPr="00C25669">
          <w:rPr>
            <w:rFonts w:eastAsia="宋体" w:hint="eastAsia"/>
          </w:rPr>
          <w:t xml:space="preserve"> receiver antennas.</w:t>
        </w:r>
      </w:ins>
    </w:p>
    <w:p w14:paraId="549DC4C0" w14:textId="77777777" w:rsidR="00C3606E" w:rsidRPr="00C25669" w:rsidRDefault="00C3606E" w:rsidP="00C3606E">
      <w:pPr>
        <w:pStyle w:val="40"/>
        <w:rPr>
          <w:ins w:id="2864" w:author="Wu Jingzhou - China Telecom" w:date="2023-08-09T10:43:00Z"/>
          <w:lang w:eastAsia="zh-CN"/>
        </w:rPr>
      </w:pPr>
      <w:bookmarkStart w:id="2865" w:name="_Toc21338233"/>
      <w:bookmarkStart w:id="2866" w:name="_Toc29808341"/>
      <w:bookmarkStart w:id="2867" w:name="_Toc37068260"/>
      <w:bookmarkStart w:id="2868" w:name="_Toc37083805"/>
      <w:bookmarkStart w:id="2869" w:name="_Toc37084147"/>
      <w:bookmarkStart w:id="2870" w:name="_Toc40209509"/>
      <w:bookmarkStart w:id="2871" w:name="_Toc40209851"/>
      <w:bookmarkStart w:id="2872" w:name="_Toc45892810"/>
      <w:bookmarkStart w:id="2873" w:name="_Toc53176667"/>
      <w:bookmarkStart w:id="2874" w:name="_Toc61120980"/>
      <w:bookmarkStart w:id="2875" w:name="_Toc67918152"/>
      <w:bookmarkStart w:id="2876" w:name="_Toc76298195"/>
      <w:bookmarkStart w:id="2877" w:name="_Toc76572207"/>
      <w:bookmarkStart w:id="2878" w:name="_Toc76652074"/>
      <w:bookmarkStart w:id="2879" w:name="_Toc76652912"/>
      <w:bookmarkStart w:id="2880" w:name="_Toc83742184"/>
      <w:bookmarkStart w:id="2881" w:name="_Toc91440674"/>
      <w:bookmarkStart w:id="2882" w:name="_Toc98849464"/>
      <w:bookmarkStart w:id="2883" w:name="_Toc106543317"/>
      <w:bookmarkStart w:id="2884" w:name="_Toc106737415"/>
      <w:bookmarkStart w:id="2885" w:name="_Toc107233182"/>
      <w:bookmarkStart w:id="2886" w:name="_Toc107234781"/>
      <w:bookmarkStart w:id="2887" w:name="_Toc107419751"/>
      <w:bookmarkStart w:id="2888" w:name="_Toc107477047"/>
      <w:bookmarkStart w:id="2889" w:name="_Toc114565896"/>
      <w:bookmarkStart w:id="2890" w:name="_Toc123936204"/>
      <w:bookmarkStart w:id="2891" w:name="_Toc124377219"/>
      <w:ins w:id="2892" w:author="Wu Jingzhou - China Telecom" w:date="2023-08-09T10:43:00Z">
        <w:r w:rsidRPr="00C25669">
          <w:rPr>
            <w:rFonts w:hint="eastAsia"/>
            <w:lang w:eastAsia="zh-CN"/>
          </w:rPr>
          <w:t>6</w:t>
        </w:r>
        <w:r w:rsidRPr="00C25669">
          <w:t>.</w:t>
        </w:r>
        <w:r w:rsidRPr="00C25669">
          <w:rPr>
            <w:rFonts w:hint="eastAsia"/>
          </w:rPr>
          <w:t>2</w:t>
        </w:r>
        <w:r w:rsidRPr="00C25669">
          <w:t>.</w:t>
        </w:r>
        <w:r>
          <w:rPr>
            <w:lang w:eastAsia="zh-CN"/>
          </w:rPr>
          <w:t>4</w:t>
        </w:r>
        <w:r w:rsidRPr="00C25669">
          <w:t>.1</w:t>
        </w:r>
        <w:r w:rsidRPr="00C25669">
          <w:rPr>
            <w:rFonts w:hint="eastAsia"/>
            <w:lang w:eastAsia="zh-CN"/>
          </w:rPr>
          <w:tab/>
          <w:t>FDD</w:t>
        </w:r>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ins>
    </w:p>
    <w:p w14:paraId="4391E1AD" w14:textId="77777777" w:rsidR="00C3606E" w:rsidRDefault="00C3606E" w:rsidP="00C3606E">
      <w:pPr>
        <w:pStyle w:val="5"/>
        <w:rPr>
          <w:ins w:id="2893" w:author="Wu Jingzhou - China Telecom" w:date="2023-08-09T10:44:00Z"/>
          <w:lang w:eastAsia="zh-CN"/>
        </w:rPr>
      </w:pPr>
      <w:bookmarkStart w:id="2894" w:name="_Toc21338234"/>
      <w:bookmarkStart w:id="2895" w:name="_Toc29808342"/>
      <w:bookmarkStart w:id="2896" w:name="_Toc37068261"/>
      <w:bookmarkStart w:id="2897" w:name="_Toc37083806"/>
      <w:bookmarkStart w:id="2898" w:name="_Toc37084148"/>
      <w:bookmarkStart w:id="2899" w:name="_Toc40209510"/>
      <w:bookmarkStart w:id="2900" w:name="_Toc40209852"/>
      <w:bookmarkStart w:id="2901" w:name="_Toc45892811"/>
      <w:bookmarkStart w:id="2902" w:name="_Toc53176668"/>
      <w:bookmarkStart w:id="2903" w:name="_Toc61120981"/>
      <w:bookmarkStart w:id="2904" w:name="_Toc67918153"/>
      <w:bookmarkStart w:id="2905" w:name="_Toc76298196"/>
      <w:bookmarkStart w:id="2906" w:name="_Toc76572208"/>
      <w:bookmarkStart w:id="2907" w:name="_Toc76652075"/>
      <w:bookmarkStart w:id="2908" w:name="_Toc76652913"/>
      <w:bookmarkStart w:id="2909" w:name="_Toc83742185"/>
      <w:bookmarkStart w:id="2910" w:name="_Toc91440675"/>
      <w:bookmarkStart w:id="2911" w:name="_Toc98849465"/>
      <w:bookmarkStart w:id="2912" w:name="_Toc106543318"/>
      <w:bookmarkStart w:id="2913" w:name="_Toc106737416"/>
      <w:bookmarkStart w:id="2914" w:name="_Toc107233183"/>
      <w:bookmarkStart w:id="2915" w:name="_Toc107234782"/>
      <w:bookmarkStart w:id="2916" w:name="_Toc107419752"/>
      <w:bookmarkStart w:id="2917" w:name="_Toc107477048"/>
      <w:bookmarkStart w:id="2918" w:name="_Toc114565897"/>
      <w:bookmarkStart w:id="2919" w:name="_Toc123936205"/>
      <w:bookmarkStart w:id="2920" w:name="_Toc124377220"/>
      <w:ins w:id="2921" w:author="Wu Jingzhou - China Telecom" w:date="2023-08-09T10:43:00Z">
        <w:r w:rsidRPr="00C25669">
          <w:rPr>
            <w:rFonts w:hint="eastAsia"/>
          </w:rPr>
          <w:t>6.2.</w:t>
        </w:r>
        <w:r>
          <w:rPr>
            <w:lang w:eastAsia="zh-CN"/>
          </w:rPr>
          <w:t>4</w:t>
        </w:r>
        <w:r w:rsidRPr="00C25669">
          <w:rPr>
            <w:rFonts w:hint="eastAsia"/>
          </w:rPr>
          <w:t>.1.1</w:t>
        </w:r>
        <w:r w:rsidRPr="00C25669">
          <w:rPr>
            <w:rFonts w:hint="eastAsia"/>
            <w:lang w:eastAsia="zh-CN"/>
          </w:rPr>
          <w:tab/>
          <w:t>CQI reporting definition under AWGN</w:t>
        </w:r>
        <w:r w:rsidRPr="00C25669">
          <w:rPr>
            <w:lang w:eastAsia="zh-CN"/>
          </w:rPr>
          <w:t xml:space="preserve"> conditions</w:t>
        </w:r>
      </w:ins>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p>
    <w:p w14:paraId="4E8B8137" w14:textId="77777777" w:rsidR="00C3606E" w:rsidRDefault="00C3606E" w:rsidP="00C3606E">
      <w:pPr>
        <w:rPr>
          <w:ins w:id="2922" w:author="Wu Jingzhou - China Telecom" w:date="2023-08-09T10:46:00Z"/>
          <w:lang w:eastAsia="zh-CN"/>
        </w:rPr>
      </w:pPr>
      <w:ins w:id="2923" w:author="Wu Jingzhou - China Telecom" w:date="2023-08-09T10:45:00Z">
        <w:r w:rsidRPr="003A706E">
          <w:rPr>
            <w:lang w:eastAsia="zh-CN"/>
          </w:rPr>
          <w:t xml:space="preserve">The reporting accuracy of CQI under AWGN condition is determined by the reporting variance and BLER performance using the transport format indicated by the reported CQI median. The purpose of the requirements is to verify that the reported CQI values are in accordance with the CQI definition given in TS 38.214 [12]. To account for sensitivity of the input SNR the reporting definition is considered to be verified if the reporting accuracy is met for at least one of two SNR levels separated by an offset of 1 </w:t>
        </w:r>
        <w:proofErr w:type="spellStart"/>
        <w:r w:rsidRPr="003A706E">
          <w:rPr>
            <w:lang w:eastAsia="zh-CN"/>
          </w:rPr>
          <w:t>dB.</w:t>
        </w:r>
      </w:ins>
      <w:proofErr w:type="spellEnd"/>
    </w:p>
    <w:p w14:paraId="58E8ECE0" w14:textId="77777777" w:rsidR="00C3606E" w:rsidRPr="00C25669" w:rsidRDefault="00C3606E" w:rsidP="00C3606E">
      <w:pPr>
        <w:pStyle w:val="6"/>
        <w:rPr>
          <w:ins w:id="2924" w:author="Wu Jingzhou - China Telecom" w:date="2023-08-09T10:46:00Z"/>
        </w:rPr>
      </w:pPr>
      <w:bookmarkStart w:id="2925" w:name="_Toc107234783"/>
      <w:bookmarkStart w:id="2926" w:name="_Toc107419753"/>
      <w:bookmarkStart w:id="2927" w:name="_Toc107477049"/>
      <w:bookmarkStart w:id="2928" w:name="_Toc114565898"/>
      <w:bookmarkStart w:id="2929" w:name="_Toc123936206"/>
      <w:bookmarkStart w:id="2930" w:name="_Toc124377221"/>
      <w:ins w:id="2931" w:author="Wu Jingzhou - China Telecom" w:date="2023-08-09T10:46:00Z">
        <w:r w:rsidRPr="00C25669">
          <w:rPr>
            <w:rFonts w:hint="eastAsia"/>
          </w:rPr>
          <w:t>6.2.</w:t>
        </w:r>
        <w:r>
          <w:rPr>
            <w:lang w:eastAsia="zh-CN"/>
          </w:rPr>
          <w:t>4</w:t>
        </w:r>
        <w:r w:rsidRPr="00C25669">
          <w:rPr>
            <w:rFonts w:hint="eastAsia"/>
          </w:rPr>
          <w:t>.1.1</w:t>
        </w:r>
        <w:r w:rsidRPr="00C25669">
          <w:t>.1</w:t>
        </w:r>
        <w:r w:rsidRPr="00C25669">
          <w:rPr>
            <w:rFonts w:hint="eastAsia"/>
            <w:lang w:eastAsia="zh-CN"/>
          </w:rPr>
          <w:tab/>
        </w:r>
        <w:r w:rsidRPr="00C25669">
          <w:t xml:space="preserve">Minimum requirement for period </w:t>
        </w:r>
        <w:r w:rsidRPr="00C25669">
          <w:rPr>
            <w:rFonts w:hint="eastAsia"/>
            <w:lang w:eastAsia="zh-CN"/>
          </w:rPr>
          <w:t>CQI reporting</w:t>
        </w:r>
        <w:bookmarkEnd w:id="2925"/>
        <w:bookmarkEnd w:id="2926"/>
        <w:bookmarkEnd w:id="2927"/>
        <w:bookmarkEnd w:id="2928"/>
        <w:bookmarkEnd w:id="2929"/>
        <w:bookmarkEnd w:id="2930"/>
      </w:ins>
    </w:p>
    <w:p w14:paraId="7AD43BAB" w14:textId="77777777" w:rsidR="00C3606E" w:rsidRDefault="00C3606E" w:rsidP="00C3606E">
      <w:pPr>
        <w:rPr>
          <w:ins w:id="2932" w:author="Wu Jingzhou - China Telecom" w:date="2023-08-09T10:47:00Z"/>
          <w:lang w:eastAsia="zh-CN"/>
        </w:rPr>
      </w:pPr>
      <w:ins w:id="2933" w:author="Wu Jingzhou - China Telecom" w:date="2023-08-09T10:46:00Z">
        <w:r>
          <w:rPr>
            <w:lang w:eastAsia="zh-CN"/>
          </w:rPr>
          <w:t>For the parameters specified in Table 6.2.4.1.1.1-1, and using the downlink physical channels specified in Annex C.3.1, the minimum requirements are specified by the following:</w:t>
        </w:r>
      </w:ins>
    </w:p>
    <w:p w14:paraId="3B01F759" w14:textId="77777777" w:rsidR="00C3606E" w:rsidRPr="00C25669" w:rsidRDefault="00C3606E" w:rsidP="00C3606E">
      <w:pPr>
        <w:pStyle w:val="B10"/>
        <w:rPr>
          <w:ins w:id="2934" w:author="Wu Jingzhou - China Telecom" w:date="2023-08-09T10:47:00Z"/>
          <w:rFonts w:eastAsia="宋体"/>
        </w:rPr>
      </w:pPr>
      <w:ins w:id="2935" w:author="Wu Jingzhou - China Telecom" w:date="2023-08-09T10:47:00Z">
        <w:r w:rsidRPr="00C25669">
          <w:rPr>
            <w:rFonts w:eastAsia="宋体"/>
          </w:rPr>
          <w:lastRenderedPageBreak/>
          <w:t>a)</w:t>
        </w:r>
        <w:r w:rsidRPr="00C25669">
          <w:rPr>
            <w:rFonts w:eastAsia="宋体"/>
          </w:rPr>
          <w:tab/>
        </w:r>
        <w:r w:rsidRPr="00C25669">
          <w:rPr>
            <w:rFonts w:eastAsia="宋体" w:hint="eastAsia"/>
          </w:rPr>
          <w:t xml:space="preserve">The reported CQI value according to the </w:t>
        </w:r>
        <w:r w:rsidRPr="00C25669">
          <w:rPr>
            <w:rFonts w:eastAsia="宋体"/>
          </w:rPr>
          <w:t>reference</w:t>
        </w:r>
        <w:r w:rsidRPr="00C25669">
          <w:rPr>
            <w:rFonts w:eastAsia="宋体" w:hint="eastAsia"/>
          </w:rPr>
          <w:t xml:space="preserve"> channel shall be in the range of </w:t>
        </w:r>
        <w:r w:rsidRPr="00C25669">
          <w:rPr>
            <w:rFonts w:eastAsia="宋体"/>
          </w:rPr>
          <w:t>±1 of the reported median more than 90 % of the time.</w:t>
        </w:r>
      </w:ins>
    </w:p>
    <w:p w14:paraId="557ADE48" w14:textId="77777777" w:rsidR="00C3606E" w:rsidRDefault="00C3606E" w:rsidP="00C3606E">
      <w:pPr>
        <w:pStyle w:val="B10"/>
        <w:rPr>
          <w:ins w:id="2936" w:author="Wu Jingzhou - China Telecom" w:date="2023-08-09T10:47:00Z"/>
          <w:rFonts w:eastAsia="宋体"/>
        </w:rPr>
      </w:pPr>
      <w:ins w:id="2937" w:author="Wu Jingzhou - China Telecom" w:date="2023-08-09T10:47:00Z">
        <w:r w:rsidRPr="00C25669">
          <w:rPr>
            <w:rFonts w:eastAsia="宋体"/>
          </w:rPr>
          <w:t>b)</w:t>
        </w:r>
        <w:r w:rsidRPr="00C25669">
          <w:rPr>
            <w:rFonts w:eastAsia="宋体"/>
          </w:rPr>
          <w:tab/>
        </w:r>
        <w:r w:rsidRPr="00C25669">
          <w:rPr>
            <w:rFonts w:eastAsia="宋体" w:hint="eastAsia"/>
          </w:rPr>
          <w:t xml:space="preserve">If the PDSCH BLER using the transport format indicated by median CQI is less than or equal to 0.1, </w:t>
        </w:r>
        <w:r w:rsidRPr="00C25669">
          <w:rPr>
            <w:rFonts w:eastAsia="宋体"/>
          </w:rPr>
          <w:t>then</w:t>
        </w:r>
        <w:r w:rsidRPr="00C25669">
          <w:rPr>
            <w:rFonts w:eastAsia="宋体" w:hint="eastAsia"/>
          </w:rPr>
          <w:t xml:space="preserve"> the BLER using the transport format indicated by the (median CQI+1) shall be greater than 0.1. If the PDSCH BLER using the transport format indicated by the median CQI is greater than 0.1, then the BLER using transport format indicated by (median CQI-1) shall be less than or equal to 0.1.</w:t>
        </w:r>
      </w:ins>
    </w:p>
    <w:p w14:paraId="65AE5EE6" w14:textId="77777777" w:rsidR="00C3606E" w:rsidRPr="00C25669" w:rsidRDefault="00C3606E" w:rsidP="00C3606E">
      <w:pPr>
        <w:pStyle w:val="TH"/>
        <w:rPr>
          <w:ins w:id="2938" w:author="Wu Jingzhou - China Telecom" w:date="2023-08-09T10:47:00Z"/>
          <w:rFonts w:eastAsia="宋体"/>
          <w:lang w:eastAsia="zh-CN"/>
        </w:rPr>
      </w:pPr>
      <w:ins w:id="2939" w:author="Wu Jingzhou - China Telecom" w:date="2023-08-09T10:47:00Z">
        <w:r w:rsidRPr="00C25669">
          <w:rPr>
            <w:rFonts w:hint="eastAsia"/>
          </w:rPr>
          <w:lastRenderedPageBreak/>
          <w:t>Table 6.2.</w:t>
        </w:r>
      </w:ins>
      <w:ins w:id="2940" w:author="Wu Jingzhou - China Telecom" w:date="2023-08-09T10:48:00Z">
        <w:r>
          <w:t>4</w:t>
        </w:r>
      </w:ins>
      <w:ins w:id="2941" w:author="Wu Jingzhou - China Telecom" w:date="2023-08-09T10:47:00Z">
        <w:r w:rsidRPr="00C25669">
          <w:rPr>
            <w:rFonts w:hint="eastAsia"/>
          </w:rPr>
          <w:t>.1.1</w:t>
        </w:r>
        <w:r w:rsidRPr="00C25669">
          <w:t>.1</w:t>
        </w:r>
        <w:r w:rsidRPr="00C25669">
          <w:rPr>
            <w:rFonts w:hint="eastAsia"/>
          </w:rPr>
          <w:t>-1: CQI reporting definition test</w:t>
        </w:r>
      </w:ins>
    </w:p>
    <w:tbl>
      <w:tblPr>
        <w:tblW w:w="8750"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92"/>
        <w:gridCol w:w="3091"/>
        <w:gridCol w:w="993"/>
        <w:gridCol w:w="691"/>
        <w:gridCol w:w="868"/>
        <w:gridCol w:w="755"/>
        <w:gridCol w:w="704"/>
      </w:tblGrid>
      <w:tr w:rsidR="00C3606E" w:rsidRPr="00C25669" w14:paraId="6FD2A4F9" w14:textId="77777777" w:rsidTr="00C3606E">
        <w:trPr>
          <w:trHeight w:val="70"/>
          <w:ins w:id="2942" w:author="Wu Jingzhou - China Telecom" w:date="2023-08-09T10:47:00Z"/>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6D7B8939" w14:textId="77777777" w:rsidR="00C3606E" w:rsidRPr="00C25669" w:rsidRDefault="00C3606E" w:rsidP="00C3606E">
            <w:pPr>
              <w:keepNext/>
              <w:keepLines/>
              <w:spacing w:after="0"/>
              <w:jc w:val="center"/>
              <w:rPr>
                <w:ins w:id="2943" w:author="Wu Jingzhou - China Telecom" w:date="2023-08-09T10:47:00Z"/>
                <w:rFonts w:ascii="Arial" w:hAnsi="Arial"/>
                <w:b/>
                <w:sz w:val="18"/>
              </w:rPr>
            </w:pPr>
            <w:ins w:id="2944" w:author="Wu Jingzhou - China Telecom" w:date="2023-08-09T10:47:00Z">
              <w:r w:rsidRPr="00C25669">
                <w:rPr>
                  <w:rFonts w:ascii="Arial" w:eastAsia="宋体" w:hAnsi="Arial"/>
                  <w:b/>
                  <w:sz w:val="18"/>
                </w:rPr>
                <w:t>Parameter</w:t>
              </w:r>
            </w:ins>
          </w:p>
        </w:tc>
        <w:tc>
          <w:tcPr>
            <w:tcW w:w="993" w:type="dxa"/>
            <w:tcBorders>
              <w:top w:val="single" w:sz="4" w:space="0" w:color="auto"/>
              <w:left w:val="single" w:sz="4" w:space="0" w:color="auto"/>
              <w:bottom w:val="single" w:sz="4" w:space="0" w:color="auto"/>
              <w:right w:val="single" w:sz="4" w:space="0" w:color="auto"/>
            </w:tcBorders>
            <w:vAlign w:val="center"/>
            <w:hideMark/>
          </w:tcPr>
          <w:p w14:paraId="374C5096" w14:textId="77777777" w:rsidR="00C3606E" w:rsidRPr="00C25669" w:rsidRDefault="00C3606E" w:rsidP="00C3606E">
            <w:pPr>
              <w:keepNext/>
              <w:keepLines/>
              <w:spacing w:after="0"/>
              <w:jc w:val="center"/>
              <w:rPr>
                <w:ins w:id="2945" w:author="Wu Jingzhou - China Telecom" w:date="2023-08-09T10:47:00Z"/>
                <w:rFonts w:ascii="Arial" w:hAnsi="Arial"/>
                <w:b/>
                <w:sz w:val="18"/>
              </w:rPr>
            </w:pPr>
            <w:ins w:id="2946" w:author="Wu Jingzhou - China Telecom" w:date="2023-08-09T10:47:00Z">
              <w:r w:rsidRPr="00C25669">
                <w:rPr>
                  <w:rFonts w:ascii="Arial" w:eastAsia="宋体" w:hAnsi="Arial"/>
                  <w:b/>
                  <w:sz w:val="18"/>
                </w:rPr>
                <w:t>Unit</w:t>
              </w:r>
            </w:ins>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05BC4E28" w14:textId="77777777" w:rsidR="00C3606E" w:rsidRPr="00C25669" w:rsidRDefault="00C3606E" w:rsidP="00C3606E">
            <w:pPr>
              <w:keepNext/>
              <w:keepLines/>
              <w:spacing w:after="0"/>
              <w:jc w:val="center"/>
              <w:rPr>
                <w:ins w:id="2947" w:author="Wu Jingzhou - China Telecom" w:date="2023-08-09T10:47:00Z"/>
                <w:rFonts w:ascii="Arial" w:hAnsi="Arial"/>
                <w:b/>
                <w:sz w:val="18"/>
              </w:rPr>
            </w:pPr>
            <w:ins w:id="2948" w:author="Wu Jingzhou - China Telecom" w:date="2023-08-09T10:47:00Z">
              <w:r w:rsidRPr="00C25669">
                <w:rPr>
                  <w:rFonts w:ascii="Arial" w:eastAsia="宋体" w:hAnsi="Arial"/>
                  <w:b/>
                  <w:sz w:val="18"/>
                </w:rPr>
                <w:t>Test 1</w:t>
              </w:r>
            </w:ins>
          </w:p>
        </w:tc>
        <w:tc>
          <w:tcPr>
            <w:tcW w:w="1459" w:type="dxa"/>
            <w:gridSpan w:val="2"/>
            <w:tcBorders>
              <w:top w:val="single" w:sz="4" w:space="0" w:color="auto"/>
              <w:left w:val="single" w:sz="4" w:space="0" w:color="auto"/>
              <w:bottom w:val="single" w:sz="4" w:space="0" w:color="auto"/>
              <w:right w:val="single" w:sz="4" w:space="0" w:color="auto"/>
            </w:tcBorders>
            <w:vAlign w:val="center"/>
          </w:tcPr>
          <w:p w14:paraId="240F08D5" w14:textId="77777777" w:rsidR="00C3606E" w:rsidRPr="00C25669" w:rsidRDefault="00C3606E" w:rsidP="00C3606E">
            <w:pPr>
              <w:keepNext/>
              <w:keepLines/>
              <w:spacing w:after="0"/>
              <w:jc w:val="center"/>
              <w:rPr>
                <w:ins w:id="2949" w:author="Wu Jingzhou - China Telecom" w:date="2023-08-09T10:47:00Z"/>
                <w:rFonts w:ascii="Arial" w:eastAsia="宋体" w:hAnsi="Arial"/>
                <w:b/>
                <w:sz w:val="18"/>
                <w:lang w:eastAsia="zh-CN"/>
              </w:rPr>
            </w:pPr>
            <w:ins w:id="2950" w:author="Wu Jingzhou - China Telecom" w:date="2023-08-09T10:47:00Z">
              <w:r w:rsidRPr="00C25669">
                <w:rPr>
                  <w:rFonts w:ascii="Arial" w:eastAsia="宋体" w:hAnsi="Arial" w:hint="eastAsia"/>
                  <w:b/>
                  <w:sz w:val="18"/>
                  <w:lang w:eastAsia="zh-CN"/>
                </w:rPr>
                <w:t>Test 2</w:t>
              </w:r>
            </w:ins>
          </w:p>
        </w:tc>
      </w:tr>
      <w:tr w:rsidR="00C3606E" w:rsidRPr="00C25669" w14:paraId="58EB96B2" w14:textId="77777777" w:rsidTr="00C3606E">
        <w:trPr>
          <w:trHeight w:val="70"/>
          <w:ins w:id="2951" w:author="Wu Jingzhou - China Telecom" w:date="2023-08-09T10:47:00Z"/>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7F0FDD3D" w14:textId="77777777" w:rsidR="00C3606E" w:rsidRPr="00C25669" w:rsidRDefault="00C3606E" w:rsidP="00C3606E">
            <w:pPr>
              <w:keepNext/>
              <w:keepLines/>
              <w:spacing w:after="0"/>
              <w:rPr>
                <w:ins w:id="2952" w:author="Wu Jingzhou - China Telecom" w:date="2023-08-09T10:47:00Z"/>
                <w:rFonts w:ascii="Arial" w:hAnsi="Arial"/>
                <w:sz w:val="18"/>
              </w:rPr>
            </w:pPr>
            <w:ins w:id="2953" w:author="Wu Jingzhou - China Telecom" w:date="2023-08-09T10:47:00Z">
              <w:r w:rsidRPr="00C25669">
                <w:rPr>
                  <w:rFonts w:ascii="Arial" w:eastAsia="宋体" w:hAnsi="Arial"/>
                  <w:sz w:val="18"/>
                </w:rPr>
                <w:t>Bandwidth</w:t>
              </w:r>
            </w:ins>
          </w:p>
        </w:tc>
        <w:tc>
          <w:tcPr>
            <w:tcW w:w="993" w:type="dxa"/>
            <w:tcBorders>
              <w:top w:val="single" w:sz="4" w:space="0" w:color="auto"/>
              <w:left w:val="single" w:sz="4" w:space="0" w:color="auto"/>
              <w:bottom w:val="single" w:sz="4" w:space="0" w:color="auto"/>
              <w:right w:val="single" w:sz="4" w:space="0" w:color="auto"/>
            </w:tcBorders>
            <w:vAlign w:val="center"/>
            <w:hideMark/>
          </w:tcPr>
          <w:p w14:paraId="1EA765DF" w14:textId="77777777" w:rsidR="00C3606E" w:rsidRPr="00C25669" w:rsidRDefault="00C3606E" w:rsidP="00C3606E">
            <w:pPr>
              <w:keepNext/>
              <w:keepLines/>
              <w:spacing w:after="0"/>
              <w:jc w:val="center"/>
              <w:rPr>
                <w:ins w:id="2954" w:author="Wu Jingzhou - China Telecom" w:date="2023-08-09T10:47:00Z"/>
                <w:rFonts w:ascii="Arial" w:hAnsi="Arial"/>
                <w:sz w:val="18"/>
              </w:rPr>
            </w:pPr>
            <w:ins w:id="2955" w:author="Wu Jingzhou - China Telecom" w:date="2023-08-09T10:47:00Z">
              <w:r w:rsidRPr="00C25669">
                <w:rPr>
                  <w:rFonts w:ascii="Arial" w:eastAsia="宋体" w:hAnsi="Arial"/>
                  <w:sz w:val="18"/>
                </w:rPr>
                <w:t>MHz</w:t>
              </w:r>
            </w:ins>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6FBE778" w14:textId="77777777" w:rsidR="00C3606E" w:rsidRPr="00C25669" w:rsidRDefault="00C3606E" w:rsidP="00C3606E">
            <w:pPr>
              <w:keepNext/>
              <w:keepLines/>
              <w:spacing w:after="0"/>
              <w:jc w:val="center"/>
              <w:rPr>
                <w:ins w:id="2956" w:author="Wu Jingzhou - China Telecom" w:date="2023-08-09T10:47:00Z"/>
                <w:rFonts w:ascii="Arial" w:eastAsia="宋体" w:hAnsi="Arial"/>
                <w:sz w:val="18"/>
                <w:lang w:eastAsia="zh-CN"/>
              </w:rPr>
            </w:pPr>
            <w:ins w:id="2957" w:author="Wu Jingzhou - China Telecom" w:date="2023-08-09T10:47:00Z">
              <w:r w:rsidRPr="00C25669">
                <w:rPr>
                  <w:rFonts w:ascii="Arial" w:eastAsia="宋体" w:hAnsi="Arial" w:hint="eastAsia"/>
                  <w:sz w:val="18"/>
                  <w:lang w:eastAsia="zh-CN"/>
                </w:rPr>
                <w:t>10</w:t>
              </w:r>
            </w:ins>
          </w:p>
        </w:tc>
      </w:tr>
      <w:tr w:rsidR="00C3606E" w:rsidRPr="00C25669" w14:paraId="54A479CA" w14:textId="77777777" w:rsidTr="00C3606E">
        <w:trPr>
          <w:trHeight w:val="70"/>
          <w:ins w:id="2958" w:author="Wu Jingzhou - China Telecom" w:date="2023-08-09T10:47:00Z"/>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1011C07" w14:textId="77777777" w:rsidR="00C3606E" w:rsidRPr="00C25669" w:rsidRDefault="00C3606E" w:rsidP="00C3606E">
            <w:pPr>
              <w:keepNext/>
              <w:keepLines/>
              <w:spacing w:after="0"/>
              <w:rPr>
                <w:ins w:id="2959" w:author="Wu Jingzhou - China Telecom" w:date="2023-08-09T10:47:00Z"/>
                <w:rFonts w:ascii="Arial" w:eastAsia="宋体" w:hAnsi="Arial"/>
                <w:sz w:val="18"/>
              </w:rPr>
            </w:pPr>
            <w:ins w:id="2960" w:author="Wu Jingzhou - China Telecom" w:date="2023-08-09T10:47:00Z">
              <w:r w:rsidRPr="00C25669">
                <w:rPr>
                  <w:rFonts w:ascii="Arial" w:eastAsia="宋体" w:hAnsi="Arial"/>
                  <w:sz w:val="18"/>
                </w:rPr>
                <w:t>Subcarrier spacing</w:t>
              </w:r>
            </w:ins>
          </w:p>
        </w:tc>
        <w:tc>
          <w:tcPr>
            <w:tcW w:w="993" w:type="dxa"/>
            <w:tcBorders>
              <w:top w:val="single" w:sz="4" w:space="0" w:color="auto"/>
              <w:left w:val="single" w:sz="4" w:space="0" w:color="auto"/>
              <w:bottom w:val="single" w:sz="4" w:space="0" w:color="auto"/>
              <w:right w:val="single" w:sz="4" w:space="0" w:color="auto"/>
            </w:tcBorders>
            <w:vAlign w:val="center"/>
          </w:tcPr>
          <w:p w14:paraId="029D31EE" w14:textId="77777777" w:rsidR="00C3606E" w:rsidRPr="00C25669" w:rsidRDefault="00C3606E" w:rsidP="00C3606E">
            <w:pPr>
              <w:keepNext/>
              <w:keepLines/>
              <w:spacing w:after="0"/>
              <w:jc w:val="center"/>
              <w:rPr>
                <w:ins w:id="2961" w:author="Wu Jingzhou - China Telecom" w:date="2023-08-09T10:47:00Z"/>
                <w:rFonts w:ascii="Arial" w:eastAsia="宋体" w:hAnsi="Arial"/>
                <w:sz w:val="18"/>
              </w:rPr>
            </w:pPr>
            <w:ins w:id="2962" w:author="Wu Jingzhou - China Telecom" w:date="2023-08-09T10:47:00Z">
              <w:r w:rsidRPr="00C25669">
                <w:rPr>
                  <w:rFonts w:ascii="Arial" w:eastAsia="宋体" w:hAnsi="Arial"/>
                  <w:sz w:val="18"/>
                </w:rPr>
                <w:t>kHz</w:t>
              </w:r>
            </w:ins>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39134D3" w14:textId="77777777" w:rsidR="00C3606E" w:rsidRPr="00C25669" w:rsidRDefault="00C3606E" w:rsidP="00C3606E">
            <w:pPr>
              <w:keepNext/>
              <w:keepLines/>
              <w:spacing w:after="0"/>
              <w:jc w:val="center"/>
              <w:rPr>
                <w:ins w:id="2963" w:author="Wu Jingzhou - China Telecom" w:date="2023-08-09T10:47:00Z"/>
                <w:rFonts w:ascii="Arial" w:eastAsia="宋体" w:hAnsi="Arial"/>
                <w:sz w:val="18"/>
                <w:lang w:eastAsia="zh-CN"/>
              </w:rPr>
            </w:pPr>
            <w:ins w:id="2964" w:author="Wu Jingzhou - China Telecom" w:date="2023-08-09T10:47:00Z">
              <w:r w:rsidRPr="00C25669">
                <w:rPr>
                  <w:rFonts w:ascii="Arial" w:eastAsia="宋体" w:hAnsi="Arial" w:hint="eastAsia"/>
                  <w:sz w:val="18"/>
                </w:rPr>
                <w:t>15</w:t>
              </w:r>
            </w:ins>
          </w:p>
        </w:tc>
      </w:tr>
      <w:tr w:rsidR="00C3606E" w:rsidRPr="00C25669" w14:paraId="0EA7A318" w14:textId="77777777" w:rsidTr="00C3606E">
        <w:trPr>
          <w:trHeight w:val="70"/>
          <w:ins w:id="2965" w:author="Wu Jingzhou - China Telecom" w:date="2023-08-09T10:47:00Z"/>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44E123E2" w14:textId="77777777" w:rsidR="00C3606E" w:rsidRPr="00C25669" w:rsidRDefault="00C3606E" w:rsidP="00C3606E">
            <w:pPr>
              <w:keepNext/>
              <w:keepLines/>
              <w:spacing w:after="0"/>
              <w:rPr>
                <w:ins w:id="2966" w:author="Wu Jingzhou - China Telecom" w:date="2023-08-09T10:47:00Z"/>
                <w:rFonts w:ascii="Arial" w:hAnsi="Arial"/>
                <w:sz w:val="18"/>
              </w:rPr>
            </w:pPr>
            <w:ins w:id="2967" w:author="Wu Jingzhou - China Telecom" w:date="2023-08-09T10:47:00Z">
              <w:r w:rsidRPr="00C25669">
                <w:rPr>
                  <w:rFonts w:ascii="Arial" w:eastAsia="宋体" w:hAnsi="Arial"/>
                  <w:sz w:val="18"/>
                </w:rPr>
                <w:t>Duplex Mode</w:t>
              </w:r>
            </w:ins>
          </w:p>
        </w:tc>
        <w:tc>
          <w:tcPr>
            <w:tcW w:w="993" w:type="dxa"/>
            <w:tcBorders>
              <w:top w:val="single" w:sz="4" w:space="0" w:color="auto"/>
              <w:left w:val="single" w:sz="4" w:space="0" w:color="auto"/>
              <w:bottom w:val="single" w:sz="4" w:space="0" w:color="auto"/>
              <w:right w:val="single" w:sz="4" w:space="0" w:color="auto"/>
            </w:tcBorders>
            <w:vAlign w:val="center"/>
          </w:tcPr>
          <w:p w14:paraId="0C2A655A" w14:textId="77777777" w:rsidR="00C3606E" w:rsidRPr="00C25669" w:rsidRDefault="00C3606E" w:rsidP="00C3606E">
            <w:pPr>
              <w:keepNext/>
              <w:keepLines/>
              <w:spacing w:after="0"/>
              <w:jc w:val="center"/>
              <w:rPr>
                <w:ins w:id="2968" w:author="Wu Jingzhou - China Telecom" w:date="2023-08-09T10:47:00Z"/>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17EF5C7" w14:textId="77777777" w:rsidR="00C3606E" w:rsidRPr="00C25669" w:rsidRDefault="00C3606E" w:rsidP="00C3606E">
            <w:pPr>
              <w:keepNext/>
              <w:keepLines/>
              <w:spacing w:after="0"/>
              <w:jc w:val="center"/>
              <w:rPr>
                <w:ins w:id="2969" w:author="Wu Jingzhou - China Telecom" w:date="2023-08-09T10:47:00Z"/>
                <w:rFonts w:ascii="Arial" w:eastAsia="宋体" w:hAnsi="Arial"/>
                <w:sz w:val="18"/>
                <w:lang w:eastAsia="zh-CN"/>
              </w:rPr>
            </w:pPr>
            <w:ins w:id="2970" w:author="Wu Jingzhou - China Telecom" w:date="2023-08-09T10:47:00Z">
              <w:r w:rsidRPr="00C25669">
                <w:rPr>
                  <w:rFonts w:ascii="Arial" w:eastAsia="宋体" w:hAnsi="Arial" w:hint="eastAsia"/>
                  <w:sz w:val="18"/>
                  <w:lang w:eastAsia="zh-CN"/>
                </w:rPr>
                <w:t>FDD</w:t>
              </w:r>
            </w:ins>
          </w:p>
        </w:tc>
      </w:tr>
      <w:tr w:rsidR="00C3606E" w:rsidRPr="00C25669" w14:paraId="04EA5B94" w14:textId="77777777" w:rsidTr="00C3606E">
        <w:trPr>
          <w:trHeight w:val="70"/>
          <w:ins w:id="2971" w:author="Wu Jingzhou - China Telecom" w:date="2023-08-09T10:47:00Z"/>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5028945A" w14:textId="77777777" w:rsidR="00C3606E" w:rsidRPr="00C25669" w:rsidRDefault="00C3606E" w:rsidP="00C3606E">
            <w:pPr>
              <w:keepNext/>
              <w:keepLines/>
              <w:spacing w:after="0"/>
              <w:rPr>
                <w:ins w:id="2972" w:author="Wu Jingzhou - China Telecom" w:date="2023-08-09T10:47:00Z"/>
                <w:rFonts w:ascii="Arial" w:eastAsia="宋体" w:hAnsi="Arial"/>
                <w:sz w:val="18"/>
              </w:rPr>
            </w:pPr>
            <w:ins w:id="2973" w:author="Wu Jingzhou - China Telecom" w:date="2023-08-09T10:47:00Z">
              <w:r w:rsidRPr="00C25669">
                <w:rPr>
                  <w:rFonts w:ascii="Arial" w:eastAsia="?? ??" w:hAnsi="Arial"/>
                  <w:sz w:val="18"/>
                </w:rPr>
                <w:t>SNR</w:t>
              </w:r>
            </w:ins>
          </w:p>
        </w:tc>
        <w:tc>
          <w:tcPr>
            <w:tcW w:w="993" w:type="dxa"/>
            <w:tcBorders>
              <w:top w:val="single" w:sz="4" w:space="0" w:color="auto"/>
              <w:left w:val="single" w:sz="4" w:space="0" w:color="auto"/>
              <w:bottom w:val="single" w:sz="4" w:space="0" w:color="auto"/>
              <w:right w:val="single" w:sz="4" w:space="0" w:color="auto"/>
            </w:tcBorders>
            <w:vAlign w:val="center"/>
            <w:hideMark/>
          </w:tcPr>
          <w:p w14:paraId="3FD02938" w14:textId="77777777" w:rsidR="00C3606E" w:rsidRPr="00C25669" w:rsidRDefault="00C3606E" w:rsidP="00C3606E">
            <w:pPr>
              <w:keepNext/>
              <w:keepLines/>
              <w:spacing w:after="0"/>
              <w:jc w:val="center"/>
              <w:rPr>
                <w:ins w:id="2974" w:author="Wu Jingzhou - China Telecom" w:date="2023-08-09T10:47:00Z"/>
                <w:rFonts w:ascii="Arial" w:hAnsi="Arial"/>
                <w:sz w:val="18"/>
              </w:rPr>
            </w:pPr>
            <w:ins w:id="2975" w:author="Wu Jingzhou - China Telecom" w:date="2023-08-09T10:47:00Z">
              <w:r w:rsidRPr="00C25669">
                <w:rPr>
                  <w:rFonts w:ascii="Arial" w:eastAsia="宋体" w:hAnsi="Arial"/>
                  <w:sz w:val="18"/>
                </w:rPr>
                <w:t xml:space="preserve"> dB</w:t>
              </w:r>
            </w:ins>
          </w:p>
        </w:tc>
        <w:tc>
          <w:tcPr>
            <w:tcW w:w="691" w:type="dxa"/>
            <w:tcBorders>
              <w:top w:val="single" w:sz="4" w:space="0" w:color="auto"/>
              <w:left w:val="single" w:sz="4" w:space="0" w:color="auto"/>
              <w:bottom w:val="single" w:sz="4" w:space="0" w:color="auto"/>
              <w:right w:val="single" w:sz="4" w:space="0" w:color="auto"/>
            </w:tcBorders>
          </w:tcPr>
          <w:p w14:paraId="2FCA3218" w14:textId="77777777" w:rsidR="00C3606E" w:rsidRPr="00C25669" w:rsidRDefault="00C3606E" w:rsidP="00C3606E">
            <w:pPr>
              <w:keepNext/>
              <w:keepLines/>
              <w:spacing w:after="0"/>
              <w:jc w:val="center"/>
              <w:rPr>
                <w:ins w:id="2976" w:author="Wu Jingzhou - China Telecom" w:date="2023-08-09T10:47:00Z"/>
                <w:rFonts w:ascii="Arial" w:eastAsia="宋体" w:hAnsi="Arial"/>
                <w:sz w:val="18"/>
                <w:lang w:eastAsia="zh-CN"/>
              </w:rPr>
            </w:pPr>
            <w:ins w:id="2977" w:author="Wu Jingzhou - China Telecom" w:date="2023-08-09T10:48:00Z">
              <w:del w:id="2978" w:author="China Telecom1" w:date="2023-08-23T14:11:00Z">
                <w:r w:rsidRPr="003A706E" w:rsidDel="00CE609E">
                  <w:rPr>
                    <w:rFonts w:ascii="Arial" w:eastAsia="宋体" w:hAnsi="Arial"/>
                    <w:sz w:val="18"/>
                    <w:lang w:eastAsia="zh-CN"/>
                  </w:rPr>
                  <w:delText>TBD</w:delText>
                </w:r>
              </w:del>
            </w:ins>
            <w:ins w:id="2979" w:author="China Telecom1" w:date="2023-08-23T14:11:00Z">
              <w:r>
                <w:rPr>
                  <w:rFonts w:ascii="Arial" w:eastAsia="宋体" w:hAnsi="Arial"/>
                  <w:sz w:val="18"/>
                  <w:lang w:eastAsia="zh-CN"/>
                </w:rPr>
                <w:t>[4]</w:t>
              </w:r>
            </w:ins>
          </w:p>
        </w:tc>
        <w:tc>
          <w:tcPr>
            <w:tcW w:w="868" w:type="dxa"/>
            <w:tcBorders>
              <w:top w:val="single" w:sz="4" w:space="0" w:color="auto"/>
              <w:left w:val="single" w:sz="4" w:space="0" w:color="auto"/>
              <w:bottom w:val="single" w:sz="4" w:space="0" w:color="auto"/>
              <w:right w:val="single" w:sz="4" w:space="0" w:color="auto"/>
            </w:tcBorders>
          </w:tcPr>
          <w:p w14:paraId="7AF09A02" w14:textId="77777777" w:rsidR="00C3606E" w:rsidRPr="003A706E" w:rsidRDefault="00C3606E" w:rsidP="00C3606E">
            <w:pPr>
              <w:keepNext/>
              <w:keepLines/>
              <w:spacing w:after="0"/>
              <w:jc w:val="center"/>
              <w:rPr>
                <w:ins w:id="2980" w:author="Wu Jingzhou - China Telecom" w:date="2023-08-09T10:47:00Z"/>
                <w:rFonts w:ascii="Arial" w:eastAsia="宋体" w:hAnsi="Arial"/>
                <w:sz w:val="18"/>
                <w:lang w:eastAsia="zh-CN"/>
              </w:rPr>
            </w:pPr>
            <w:ins w:id="2981" w:author="China Telecom1" w:date="2023-08-23T14:11:00Z">
              <w:r>
                <w:rPr>
                  <w:rFonts w:ascii="Arial" w:eastAsia="宋体" w:hAnsi="Arial"/>
                  <w:sz w:val="18"/>
                  <w:lang w:eastAsia="zh-CN"/>
                </w:rPr>
                <w:t>[5]</w:t>
              </w:r>
            </w:ins>
            <w:ins w:id="2982" w:author="Wu Jingzhou - China Telecom" w:date="2023-08-09T10:48:00Z">
              <w:del w:id="2983" w:author="China Telecom1" w:date="2023-08-23T14:11:00Z">
                <w:r w:rsidRPr="003A706E" w:rsidDel="00CE609E">
                  <w:rPr>
                    <w:rFonts w:ascii="Arial" w:eastAsia="宋体" w:hAnsi="Arial"/>
                    <w:sz w:val="18"/>
                    <w:lang w:eastAsia="zh-CN"/>
                  </w:rPr>
                  <w:delText>TBD</w:delText>
                </w:r>
              </w:del>
            </w:ins>
          </w:p>
        </w:tc>
        <w:tc>
          <w:tcPr>
            <w:tcW w:w="755" w:type="dxa"/>
            <w:tcBorders>
              <w:top w:val="single" w:sz="4" w:space="0" w:color="auto"/>
              <w:left w:val="single" w:sz="4" w:space="0" w:color="auto"/>
              <w:bottom w:val="single" w:sz="4" w:space="0" w:color="auto"/>
              <w:right w:val="single" w:sz="4" w:space="0" w:color="auto"/>
            </w:tcBorders>
          </w:tcPr>
          <w:p w14:paraId="7B513004" w14:textId="77777777" w:rsidR="00C3606E" w:rsidRPr="00C25669" w:rsidRDefault="00C3606E" w:rsidP="00C3606E">
            <w:pPr>
              <w:keepNext/>
              <w:keepLines/>
              <w:spacing w:after="0"/>
              <w:jc w:val="center"/>
              <w:rPr>
                <w:ins w:id="2984" w:author="Wu Jingzhou - China Telecom" w:date="2023-08-09T10:47:00Z"/>
                <w:rFonts w:ascii="Arial" w:eastAsia="宋体" w:hAnsi="Arial"/>
                <w:sz w:val="18"/>
                <w:lang w:eastAsia="zh-CN"/>
              </w:rPr>
            </w:pPr>
            <w:ins w:id="2985" w:author="China Telecom1" w:date="2023-08-23T14:11:00Z">
              <w:r>
                <w:rPr>
                  <w:rFonts w:ascii="Arial" w:eastAsia="宋体" w:hAnsi="Arial"/>
                  <w:sz w:val="18"/>
                  <w:lang w:eastAsia="zh-CN"/>
                </w:rPr>
                <w:t>[10]</w:t>
              </w:r>
            </w:ins>
            <w:ins w:id="2986" w:author="Wu Jingzhou - China Telecom" w:date="2023-08-09T10:48:00Z">
              <w:del w:id="2987" w:author="China Telecom1" w:date="2023-08-23T14:11:00Z">
                <w:r w:rsidRPr="003A706E" w:rsidDel="00CE609E">
                  <w:rPr>
                    <w:rFonts w:ascii="Arial" w:eastAsia="宋体" w:hAnsi="Arial"/>
                    <w:sz w:val="18"/>
                    <w:lang w:eastAsia="zh-CN"/>
                  </w:rPr>
                  <w:delText>TBD</w:delText>
                </w:r>
              </w:del>
            </w:ins>
          </w:p>
        </w:tc>
        <w:tc>
          <w:tcPr>
            <w:tcW w:w="704" w:type="dxa"/>
            <w:tcBorders>
              <w:top w:val="single" w:sz="4" w:space="0" w:color="auto"/>
              <w:left w:val="single" w:sz="4" w:space="0" w:color="auto"/>
              <w:bottom w:val="single" w:sz="4" w:space="0" w:color="auto"/>
              <w:right w:val="single" w:sz="4" w:space="0" w:color="auto"/>
            </w:tcBorders>
          </w:tcPr>
          <w:p w14:paraId="74ABFBDE" w14:textId="77777777" w:rsidR="00C3606E" w:rsidRPr="00C25669" w:rsidRDefault="00C3606E" w:rsidP="00C3606E">
            <w:pPr>
              <w:keepNext/>
              <w:keepLines/>
              <w:spacing w:after="0"/>
              <w:jc w:val="center"/>
              <w:rPr>
                <w:ins w:id="2988" w:author="Wu Jingzhou - China Telecom" w:date="2023-08-09T10:47:00Z"/>
                <w:rFonts w:ascii="Arial" w:eastAsia="宋体" w:hAnsi="Arial"/>
                <w:sz w:val="18"/>
                <w:lang w:eastAsia="zh-CN"/>
              </w:rPr>
            </w:pPr>
            <w:ins w:id="2989" w:author="Wu Jingzhou - China Telecom" w:date="2023-08-09T10:48:00Z">
              <w:del w:id="2990" w:author="China Telecom1" w:date="2023-08-23T14:11:00Z">
                <w:r w:rsidRPr="003A706E" w:rsidDel="00CE609E">
                  <w:rPr>
                    <w:rFonts w:ascii="Arial" w:eastAsia="宋体" w:hAnsi="Arial"/>
                    <w:sz w:val="18"/>
                    <w:lang w:eastAsia="zh-CN"/>
                  </w:rPr>
                  <w:delText>TBD</w:delText>
                </w:r>
              </w:del>
            </w:ins>
            <w:ins w:id="2991" w:author="China Telecom1" w:date="2023-08-23T14:11:00Z">
              <w:r>
                <w:rPr>
                  <w:rFonts w:ascii="Arial" w:eastAsia="宋体" w:hAnsi="Arial"/>
                  <w:sz w:val="18"/>
                  <w:lang w:eastAsia="zh-CN"/>
                </w:rPr>
                <w:t>[11]</w:t>
              </w:r>
            </w:ins>
          </w:p>
        </w:tc>
      </w:tr>
      <w:tr w:rsidR="00C3606E" w:rsidRPr="00C25669" w14:paraId="70555652" w14:textId="77777777" w:rsidTr="00C3606E">
        <w:trPr>
          <w:trHeight w:val="70"/>
          <w:ins w:id="2992" w:author="Wu Jingzhou - China Telecom" w:date="2023-08-09T10:47:00Z"/>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2DC7EDD8" w14:textId="77777777" w:rsidR="00C3606E" w:rsidRPr="00C25669" w:rsidRDefault="00C3606E" w:rsidP="00C3606E">
            <w:pPr>
              <w:keepNext/>
              <w:keepLines/>
              <w:spacing w:after="0"/>
              <w:rPr>
                <w:ins w:id="2993" w:author="Wu Jingzhou - China Telecom" w:date="2023-08-09T10:47:00Z"/>
                <w:rFonts w:ascii="Arial" w:hAnsi="Arial"/>
                <w:sz w:val="18"/>
              </w:rPr>
            </w:pPr>
            <w:ins w:id="2994" w:author="Wu Jingzhou - China Telecom" w:date="2023-08-09T10:47:00Z">
              <w:r w:rsidRPr="00C25669">
                <w:rPr>
                  <w:rFonts w:ascii="Arial" w:eastAsia="宋体" w:hAnsi="Arial"/>
                  <w:sz w:val="18"/>
                </w:rPr>
                <w:t>Propagation channel</w:t>
              </w:r>
            </w:ins>
          </w:p>
        </w:tc>
        <w:tc>
          <w:tcPr>
            <w:tcW w:w="993" w:type="dxa"/>
            <w:tcBorders>
              <w:top w:val="single" w:sz="4" w:space="0" w:color="auto"/>
              <w:left w:val="single" w:sz="4" w:space="0" w:color="auto"/>
              <w:bottom w:val="single" w:sz="4" w:space="0" w:color="auto"/>
              <w:right w:val="single" w:sz="4" w:space="0" w:color="auto"/>
            </w:tcBorders>
            <w:vAlign w:val="center"/>
          </w:tcPr>
          <w:p w14:paraId="69FC5055" w14:textId="77777777" w:rsidR="00C3606E" w:rsidRPr="00C25669" w:rsidRDefault="00C3606E" w:rsidP="00C3606E">
            <w:pPr>
              <w:keepNext/>
              <w:keepLines/>
              <w:spacing w:after="0"/>
              <w:jc w:val="center"/>
              <w:rPr>
                <w:ins w:id="2995" w:author="Wu Jingzhou - China Telecom" w:date="2023-08-09T10:47:00Z"/>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FA2B70E" w14:textId="77777777" w:rsidR="00C3606E" w:rsidRPr="00C25669" w:rsidRDefault="00C3606E" w:rsidP="00C3606E">
            <w:pPr>
              <w:keepNext/>
              <w:keepLines/>
              <w:spacing w:after="0"/>
              <w:jc w:val="center"/>
              <w:rPr>
                <w:ins w:id="2996" w:author="Wu Jingzhou - China Telecom" w:date="2023-08-09T10:47:00Z"/>
                <w:rFonts w:ascii="Arial" w:hAnsi="Arial"/>
                <w:sz w:val="18"/>
              </w:rPr>
            </w:pPr>
            <w:ins w:id="2997" w:author="Wu Jingzhou - China Telecom" w:date="2023-08-09T10:47:00Z">
              <w:r w:rsidRPr="00C25669">
                <w:rPr>
                  <w:rFonts w:ascii="Arial" w:eastAsia="宋体" w:hAnsi="Arial"/>
                  <w:sz w:val="18"/>
                </w:rPr>
                <w:t>AWGN</w:t>
              </w:r>
            </w:ins>
          </w:p>
        </w:tc>
      </w:tr>
      <w:tr w:rsidR="00C3606E" w:rsidRPr="00C25669" w14:paraId="67CAD0D7" w14:textId="77777777" w:rsidTr="00C3606E">
        <w:trPr>
          <w:trHeight w:val="70"/>
          <w:ins w:id="2998" w:author="Wu Jingzhou - China Telecom" w:date="2023-08-09T10:47:00Z"/>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14DD7783" w14:textId="77777777" w:rsidR="00C3606E" w:rsidRPr="00C25669" w:rsidRDefault="00C3606E" w:rsidP="00C3606E">
            <w:pPr>
              <w:keepNext/>
              <w:keepLines/>
              <w:spacing w:after="0"/>
              <w:rPr>
                <w:ins w:id="2999" w:author="Wu Jingzhou - China Telecom" w:date="2023-08-09T10:47:00Z"/>
                <w:rFonts w:ascii="Arial" w:hAnsi="Arial"/>
                <w:sz w:val="18"/>
              </w:rPr>
            </w:pPr>
            <w:ins w:id="3000" w:author="Wu Jingzhou - China Telecom" w:date="2023-08-09T10:47:00Z">
              <w:r w:rsidRPr="00C25669">
                <w:rPr>
                  <w:rFonts w:ascii="Arial" w:eastAsia="宋体" w:hAnsi="Arial"/>
                  <w:sz w:val="18"/>
                </w:rPr>
                <w:t>Antenna configuration</w:t>
              </w:r>
            </w:ins>
          </w:p>
        </w:tc>
        <w:tc>
          <w:tcPr>
            <w:tcW w:w="993" w:type="dxa"/>
            <w:tcBorders>
              <w:top w:val="single" w:sz="4" w:space="0" w:color="auto"/>
              <w:left w:val="single" w:sz="4" w:space="0" w:color="auto"/>
              <w:bottom w:val="single" w:sz="4" w:space="0" w:color="auto"/>
              <w:right w:val="single" w:sz="4" w:space="0" w:color="auto"/>
            </w:tcBorders>
            <w:vAlign w:val="center"/>
          </w:tcPr>
          <w:p w14:paraId="0F3E897A" w14:textId="77777777" w:rsidR="00C3606E" w:rsidRPr="00C25669" w:rsidRDefault="00C3606E" w:rsidP="00C3606E">
            <w:pPr>
              <w:keepNext/>
              <w:keepLines/>
              <w:spacing w:after="0"/>
              <w:jc w:val="center"/>
              <w:rPr>
                <w:ins w:id="3001" w:author="Wu Jingzhou - China Telecom" w:date="2023-08-09T10:47:00Z"/>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D2CB93A" w14:textId="77777777" w:rsidR="00C3606E" w:rsidRPr="00C25669" w:rsidRDefault="00C3606E" w:rsidP="00C3606E">
            <w:pPr>
              <w:keepNext/>
              <w:keepLines/>
              <w:spacing w:after="0"/>
              <w:jc w:val="center"/>
              <w:rPr>
                <w:ins w:id="3002" w:author="Wu Jingzhou - China Telecom" w:date="2023-08-09T10:47:00Z"/>
                <w:rFonts w:ascii="Arial" w:hAnsi="Arial"/>
                <w:sz w:val="18"/>
                <w:lang w:eastAsia="zh-CN"/>
              </w:rPr>
            </w:pPr>
            <w:ins w:id="3003" w:author="Wu Jingzhou - China Telecom" w:date="2023-08-09T10:49:00Z">
              <w:r>
                <w:rPr>
                  <w:rFonts w:ascii="Arial" w:eastAsia="宋体" w:hAnsi="Arial"/>
                  <w:sz w:val="18"/>
                </w:rPr>
                <w:t>4</w:t>
              </w:r>
            </w:ins>
            <w:ins w:id="3004" w:author="Wu Jingzhou - China Telecom" w:date="2023-08-09T10:47:00Z">
              <w:r w:rsidRPr="00C25669">
                <w:rPr>
                  <w:rFonts w:ascii="Arial" w:eastAsia="宋体" w:hAnsi="Arial"/>
                  <w:sz w:val="18"/>
                </w:rPr>
                <w:t>×</w:t>
              </w:r>
            </w:ins>
            <w:ins w:id="3005" w:author="Wu Jingzhou - China Telecom" w:date="2023-08-09T10:49:00Z">
              <w:r>
                <w:rPr>
                  <w:rFonts w:ascii="Arial" w:eastAsia="宋体" w:hAnsi="Arial"/>
                  <w:sz w:val="18"/>
                  <w:lang w:eastAsia="zh-CN"/>
                </w:rPr>
                <w:t>8</w:t>
              </w:r>
            </w:ins>
            <w:ins w:id="3006" w:author="Wu Jingzhou - China Telecom" w:date="2023-08-09T10:47:00Z">
              <w:r w:rsidRPr="00C25669">
                <w:rPr>
                  <w:rFonts w:ascii="Arial" w:eastAsia="宋体" w:hAnsi="Arial" w:hint="eastAsia"/>
                  <w:sz w:val="18"/>
                  <w:lang w:eastAsia="zh-CN"/>
                </w:rPr>
                <w:t xml:space="preserve"> </w:t>
              </w:r>
              <w:r w:rsidRPr="00C25669">
                <w:rPr>
                  <w:rFonts w:ascii="Arial" w:eastAsia="宋体" w:hAnsi="Arial"/>
                  <w:sz w:val="18"/>
                </w:rPr>
                <w:t xml:space="preserve">with static channel specified in </w:t>
              </w:r>
              <w:r w:rsidRPr="00C25669">
                <w:rPr>
                  <w:rFonts w:ascii="Arial" w:eastAsia="宋体" w:hAnsi="Arial" w:hint="eastAsia"/>
                  <w:sz w:val="18"/>
                  <w:lang w:eastAsia="zh-CN"/>
                </w:rPr>
                <w:t>Annex B.1</w:t>
              </w:r>
            </w:ins>
          </w:p>
        </w:tc>
      </w:tr>
      <w:tr w:rsidR="00C3606E" w:rsidRPr="00C25669" w14:paraId="16FC2C85" w14:textId="77777777" w:rsidTr="00C3606E">
        <w:trPr>
          <w:trHeight w:val="70"/>
          <w:ins w:id="3007" w:author="Wu Jingzhou - China Telecom" w:date="2023-08-09T10:47:00Z"/>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6ABAC229" w14:textId="77777777" w:rsidR="00C3606E" w:rsidRPr="00C25669" w:rsidRDefault="00C3606E" w:rsidP="00C3606E">
            <w:pPr>
              <w:keepNext/>
              <w:keepLines/>
              <w:spacing w:after="0"/>
              <w:rPr>
                <w:ins w:id="3008" w:author="Wu Jingzhou - China Telecom" w:date="2023-08-09T10:47:00Z"/>
                <w:rFonts w:ascii="Arial" w:hAnsi="Arial"/>
                <w:sz w:val="18"/>
              </w:rPr>
            </w:pPr>
            <w:ins w:id="3009" w:author="Wu Jingzhou - China Telecom" w:date="2023-08-09T10:47:00Z">
              <w:r w:rsidRPr="00C25669">
                <w:rPr>
                  <w:rFonts w:ascii="Arial" w:eastAsia="宋体" w:hAnsi="Arial"/>
                  <w:sz w:val="18"/>
                </w:rPr>
                <w:t>Beamforming Model</w:t>
              </w:r>
            </w:ins>
          </w:p>
        </w:tc>
        <w:tc>
          <w:tcPr>
            <w:tcW w:w="993" w:type="dxa"/>
            <w:tcBorders>
              <w:top w:val="single" w:sz="4" w:space="0" w:color="auto"/>
              <w:left w:val="single" w:sz="4" w:space="0" w:color="auto"/>
              <w:bottom w:val="single" w:sz="4" w:space="0" w:color="auto"/>
              <w:right w:val="single" w:sz="4" w:space="0" w:color="auto"/>
            </w:tcBorders>
            <w:vAlign w:val="center"/>
          </w:tcPr>
          <w:p w14:paraId="19B79AFA" w14:textId="77777777" w:rsidR="00C3606E" w:rsidRPr="00C25669" w:rsidRDefault="00C3606E" w:rsidP="00C3606E">
            <w:pPr>
              <w:keepNext/>
              <w:keepLines/>
              <w:spacing w:after="0"/>
              <w:jc w:val="center"/>
              <w:rPr>
                <w:ins w:id="3010" w:author="Wu Jingzhou - China Telecom" w:date="2023-08-09T10:47:00Z"/>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3C13ADE" w14:textId="77777777" w:rsidR="00C3606E" w:rsidRPr="00C25669" w:rsidRDefault="00C3606E" w:rsidP="00C3606E">
            <w:pPr>
              <w:keepNext/>
              <w:keepLines/>
              <w:spacing w:after="0"/>
              <w:jc w:val="center"/>
              <w:rPr>
                <w:ins w:id="3011" w:author="Wu Jingzhou - China Telecom" w:date="2023-08-09T10:47:00Z"/>
                <w:rFonts w:ascii="Arial" w:hAnsi="Arial"/>
                <w:sz w:val="18"/>
              </w:rPr>
            </w:pPr>
            <w:ins w:id="3012" w:author="Wu Jingzhou - China Telecom" w:date="2023-08-09T10:47:00Z">
              <w:r w:rsidRPr="00C25669">
                <w:rPr>
                  <w:rFonts w:ascii="Arial" w:eastAsia="宋体" w:hAnsi="Arial" w:hint="eastAsia"/>
                  <w:sz w:val="18"/>
                </w:rPr>
                <w:t xml:space="preserve">As specified in </w:t>
              </w:r>
              <w:r w:rsidRPr="00C25669">
                <w:rPr>
                  <w:rFonts w:ascii="Arial" w:eastAsia="宋体" w:hAnsi="Arial" w:hint="eastAsia"/>
                  <w:sz w:val="18"/>
                  <w:lang w:eastAsia="zh-CN"/>
                </w:rPr>
                <w:t>Annex B.4.1</w:t>
              </w:r>
            </w:ins>
          </w:p>
        </w:tc>
      </w:tr>
      <w:tr w:rsidR="00C3606E" w:rsidRPr="00C25669" w14:paraId="23844C03" w14:textId="77777777" w:rsidTr="00C3606E">
        <w:trPr>
          <w:trHeight w:val="70"/>
          <w:ins w:id="3013" w:author="Wu Jingzhou - China Telecom" w:date="2023-08-09T10:47:00Z"/>
        </w:trPr>
        <w:tc>
          <w:tcPr>
            <w:tcW w:w="1556" w:type="dxa"/>
            <w:vMerge w:val="restart"/>
            <w:tcBorders>
              <w:top w:val="single" w:sz="4" w:space="0" w:color="auto"/>
              <w:left w:val="single" w:sz="4" w:space="0" w:color="auto"/>
              <w:right w:val="single" w:sz="4" w:space="0" w:color="auto"/>
            </w:tcBorders>
            <w:vAlign w:val="center"/>
            <w:hideMark/>
          </w:tcPr>
          <w:p w14:paraId="6344A3EF" w14:textId="77777777" w:rsidR="00C3606E" w:rsidRPr="00C25669" w:rsidRDefault="00C3606E" w:rsidP="00C3606E">
            <w:pPr>
              <w:keepNext/>
              <w:keepLines/>
              <w:spacing w:after="0"/>
              <w:rPr>
                <w:ins w:id="3014" w:author="Wu Jingzhou - China Telecom" w:date="2023-08-09T10:47:00Z"/>
                <w:rFonts w:ascii="Arial" w:eastAsia="宋体" w:hAnsi="Arial"/>
                <w:sz w:val="18"/>
              </w:rPr>
            </w:pPr>
            <w:ins w:id="3015" w:author="Wu Jingzhou - China Telecom" w:date="2023-08-09T10:47:00Z">
              <w:r w:rsidRPr="00C25669">
                <w:rPr>
                  <w:rFonts w:ascii="Arial" w:eastAsia="宋体" w:hAnsi="Arial"/>
                  <w:sz w:val="18"/>
                </w:rPr>
                <w:t>ZP CSI-RS configuration</w:t>
              </w:r>
            </w:ins>
          </w:p>
          <w:p w14:paraId="5B51FBD0" w14:textId="77777777" w:rsidR="00C3606E" w:rsidRPr="00C25669" w:rsidRDefault="00C3606E" w:rsidP="00C3606E">
            <w:pPr>
              <w:keepNext/>
              <w:keepLines/>
              <w:spacing w:after="0"/>
              <w:rPr>
                <w:ins w:id="3016" w:author="Wu Jingzhou - China Telecom" w:date="2023-08-09T10:47:00Z"/>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3363B4B" w14:textId="77777777" w:rsidR="00C3606E" w:rsidRPr="00C25669" w:rsidRDefault="00C3606E" w:rsidP="00C3606E">
            <w:pPr>
              <w:keepNext/>
              <w:keepLines/>
              <w:spacing w:after="0"/>
              <w:rPr>
                <w:ins w:id="3017" w:author="Wu Jingzhou - China Telecom" w:date="2023-08-09T10:47:00Z"/>
                <w:rFonts w:ascii="Arial" w:hAnsi="Arial"/>
                <w:sz w:val="18"/>
              </w:rPr>
            </w:pPr>
            <w:ins w:id="3018" w:author="Wu Jingzhou - China Telecom" w:date="2023-08-09T10:47:00Z">
              <w:r w:rsidRPr="00C25669">
                <w:rPr>
                  <w:rFonts w:ascii="Arial" w:eastAsia="宋体" w:hAnsi="Arial"/>
                  <w:sz w:val="18"/>
                </w:rPr>
                <w:t>CSI-RS resource</w:t>
              </w:r>
              <w:r w:rsidRPr="00C25669">
                <w:rPr>
                  <w:rFonts w:ascii="Arial" w:eastAsia="宋体" w:hAnsi="Arial" w:hint="eastAsia"/>
                  <w:sz w:val="18"/>
                </w:rPr>
                <w:t xml:space="preserve"> </w:t>
              </w:r>
              <w:r w:rsidRPr="00C25669">
                <w:rPr>
                  <w:rFonts w:ascii="Arial" w:eastAsia="宋体" w:hAnsi="Arial"/>
                  <w:sz w:val="18"/>
                </w:rPr>
                <w:t>Type</w:t>
              </w:r>
            </w:ins>
          </w:p>
        </w:tc>
        <w:tc>
          <w:tcPr>
            <w:tcW w:w="993" w:type="dxa"/>
            <w:tcBorders>
              <w:top w:val="single" w:sz="4" w:space="0" w:color="auto"/>
              <w:left w:val="single" w:sz="4" w:space="0" w:color="auto"/>
              <w:bottom w:val="single" w:sz="4" w:space="0" w:color="auto"/>
              <w:right w:val="single" w:sz="4" w:space="0" w:color="auto"/>
            </w:tcBorders>
            <w:vAlign w:val="center"/>
          </w:tcPr>
          <w:p w14:paraId="028D9932" w14:textId="77777777" w:rsidR="00C3606E" w:rsidRPr="00C25669" w:rsidRDefault="00C3606E" w:rsidP="00C3606E">
            <w:pPr>
              <w:keepNext/>
              <w:keepLines/>
              <w:spacing w:after="0"/>
              <w:jc w:val="center"/>
              <w:rPr>
                <w:ins w:id="3019" w:author="Wu Jingzhou - China Telecom" w:date="2023-08-09T10:47:00Z"/>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D3ACAD7" w14:textId="77777777" w:rsidR="00C3606E" w:rsidRPr="00C25669" w:rsidRDefault="00C3606E" w:rsidP="00C3606E">
            <w:pPr>
              <w:keepNext/>
              <w:keepLines/>
              <w:spacing w:after="0"/>
              <w:jc w:val="center"/>
              <w:rPr>
                <w:ins w:id="3020" w:author="Wu Jingzhou - China Telecom" w:date="2023-08-09T10:47:00Z"/>
                <w:rFonts w:ascii="Arial" w:hAnsi="Arial"/>
                <w:sz w:val="18"/>
              </w:rPr>
            </w:pPr>
            <w:ins w:id="3021" w:author="Wu Jingzhou - China Telecom" w:date="2023-08-09T10:47:00Z">
              <w:r w:rsidRPr="00C25669">
                <w:rPr>
                  <w:rFonts w:ascii="Arial" w:eastAsia="宋体" w:hAnsi="Arial"/>
                  <w:sz w:val="18"/>
                </w:rPr>
                <w:t>Periodic</w:t>
              </w:r>
            </w:ins>
          </w:p>
        </w:tc>
      </w:tr>
      <w:tr w:rsidR="00C3606E" w:rsidRPr="00C25669" w14:paraId="6A2B6C42" w14:textId="77777777" w:rsidTr="00C3606E">
        <w:trPr>
          <w:trHeight w:val="70"/>
          <w:ins w:id="3022" w:author="Wu Jingzhou - China Telecom" w:date="2023-08-09T10:47:00Z"/>
        </w:trPr>
        <w:tc>
          <w:tcPr>
            <w:tcW w:w="1556" w:type="dxa"/>
            <w:vMerge/>
            <w:tcBorders>
              <w:left w:val="single" w:sz="4" w:space="0" w:color="auto"/>
              <w:right w:val="single" w:sz="4" w:space="0" w:color="auto"/>
            </w:tcBorders>
            <w:vAlign w:val="center"/>
            <w:hideMark/>
          </w:tcPr>
          <w:p w14:paraId="2564D883" w14:textId="77777777" w:rsidR="00C3606E" w:rsidRPr="00C25669" w:rsidRDefault="00C3606E" w:rsidP="00C3606E">
            <w:pPr>
              <w:keepNext/>
              <w:keepLines/>
              <w:spacing w:after="0"/>
              <w:rPr>
                <w:ins w:id="3023" w:author="Wu Jingzhou - China Telecom" w:date="2023-08-09T10:47:00Z"/>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8D2E47B" w14:textId="77777777" w:rsidR="00C3606E" w:rsidRPr="00C25669" w:rsidRDefault="00C3606E" w:rsidP="00C3606E">
            <w:pPr>
              <w:keepNext/>
              <w:keepLines/>
              <w:spacing w:after="0"/>
              <w:rPr>
                <w:ins w:id="3024" w:author="Wu Jingzhou - China Telecom" w:date="2023-08-09T10:47:00Z"/>
                <w:rFonts w:ascii="Arial" w:hAnsi="Arial"/>
                <w:sz w:val="18"/>
              </w:rPr>
            </w:pPr>
            <w:ins w:id="3025" w:author="Wu Jingzhou - China Telecom" w:date="2023-08-09T10:47:00Z">
              <w:r w:rsidRPr="00C25669">
                <w:rPr>
                  <w:rFonts w:ascii="Arial" w:eastAsia="宋体" w:hAnsi="Arial"/>
                  <w:sz w:val="18"/>
                </w:rPr>
                <w:t>Number of CSI-RS ports (</w:t>
              </w:r>
              <w:r w:rsidRPr="00C25669">
                <w:rPr>
                  <w:rFonts w:ascii="Arial" w:eastAsia="宋体" w:hAnsi="Arial"/>
                  <w:i/>
                  <w:sz w:val="18"/>
                </w:rPr>
                <w:t>X</w:t>
              </w:r>
              <w:r w:rsidRPr="00C25669">
                <w:rPr>
                  <w:rFonts w:ascii="Arial" w:eastAsia="宋体" w:hAnsi="Arial"/>
                  <w:sz w:val="18"/>
                </w:rPr>
                <w:t>)</w:t>
              </w:r>
            </w:ins>
          </w:p>
        </w:tc>
        <w:tc>
          <w:tcPr>
            <w:tcW w:w="993" w:type="dxa"/>
            <w:tcBorders>
              <w:top w:val="single" w:sz="4" w:space="0" w:color="auto"/>
              <w:left w:val="single" w:sz="4" w:space="0" w:color="auto"/>
              <w:bottom w:val="single" w:sz="4" w:space="0" w:color="auto"/>
              <w:right w:val="single" w:sz="4" w:space="0" w:color="auto"/>
            </w:tcBorders>
            <w:vAlign w:val="center"/>
          </w:tcPr>
          <w:p w14:paraId="3D941E6F" w14:textId="77777777" w:rsidR="00C3606E" w:rsidRPr="00C25669" w:rsidRDefault="00C3606E" w:rsidP="00C3606E">
            <w:pPr>
              <w:keepNext/>
              <w:keepLines/>
              <w:spacing w:after="0"/>
              <w:jc w:val="center"/>
              <w:rPr>
                <w:ins w:id="3026" w:author="Wu Jingzhou - China Telecom" w:date="2023-08-09T10:47:00Z"/>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6605F0D" w14:textId="77777777" w:rsidR="00C3606E" w:rsidRPr="00C25669" w:rsidRDefault="00C3606E" w:rsidP="00C3606E">
            <w:pPr>
              <w:keepNext/>
              <w:keepLines/>
              <w:spacing w:after="0"/>
              <w:jc w:val="center"/>
              <w:rPr>
                <w:ins w:id="3027" w:author="Wu Jingzhou - China Telecom" w:date="2023-08-09T10:47:00Z"/>
                <w:rFonts w:ascii="Arial" w:eastAsia="宋体" w:hAnsi="Arial"/>
                <w:sz w:val="18"/>
                <w:lang w:eastAsia="zh-CN"/>
              </w:rPr>
            </w:pPr>
            <w:ins w:id="3028" w:author="Wu Jingzhou - China Telecom" w:date="2023-08-09T10:47:00Z">
              <w:r w:rsidRPr="00C25669">
                <w:rPr>
                  <w:rFonts w:ascii="Arial" w:eastAsia="宋体" w:hAnsi="Arial" w:hint="eastAsia"/>
                  <w:sz w:val="18"/>
                  <w:lang w:eastAsia="zh-CN"/>
                </w:rPr>
                <w:t>4</w:t>
              </w:r>
            </w:ins>
          </w:p>
        </w:tc>
      </w:tr>
      <w:tr w:rsidR="00C3606E" w:rsidRPr="00C25669" w14:paraId="78022538" w14:textId="77777777" w:rsidTr="00C3606E">
        <w:trPr>
          <w:trHeight w:val="70"/>
          <w:ins w:id="3029" w:author="Wu Jingzhou - China Telecom" w:date="2023-08-09T10:47:00Z"/>
        </w:trPr>
        <w:tc>
          <w:tcPr>
            <w:tcW w:w="1556" w:type="dxa"/>
            <w:vMerge/>
            <w:tcBorders>
              <w:left w:val="single" w:sz="4" w:space="0" w:color="auto"/>
              <w:right w:val="single" w:sz="4" w:space="0" w:color="auto"/>
            </w:tcBorders>
            <w:vAlign w:val="center"/>
            <w:hideMark/>
          </w:tcPr>
          <w:p w14:paraId="1EE5079B" w14:textId="77777777" w:rsidR="00C3606E" w:rsidRPr="00C25669" w:rsidRDefault="00C3606E" w:rsidP="00C3606E">
            <w:pPr>
              <w:keepNext/>
              <w:keepLines/>
              <w:spacing w:after="0"/>
              <w:rPr>
                <w:ins w:id="3030" w:author="Wu Jingzhou - China Telecom" w:date="2023-08-09T10:47:00Z"/>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536180CD" w14:textId="77777777" w:rsidR="00C3606E" w:rsidRPr="00C25669" w:rsidRDefault="00C3606E" w:rsidP="00C3606E">
            <w:pPr>
              <w:keepNext/>
              <w:keepLines/>
              <w:spacing w:after="0"/>
              <w:rPr>
                <w:ins w:id="3031" w:author="Wu Jingzhou - China Telecom" w:date="2023-08-09T10:47:00Z"/>
                <w:rFonts w:ascii="Arial" w:eastAsia="宋体" w:hAnsi="Arial"/>
                <w:sz w:val="18"/>
              </w:rPr>
            </w:pPr>
            <w:ins w:id="3032" w:author="Wu Jingzhou - China Telecom" w:date="2023-08-09T10:47:00Z">
              <w:r w:rsidRPr="00C25669">
                <w:rPr>
                  <w:rFonts w:ascii="Arial" w:eastAsia="宋体" w:hAnsi="Arial"/>
                  <w:sz w:val="18"/>
                </w:rPr>
                <w:t>CDM Type</w:t>
              </w:r>
            </w:ins>
          </w:p>
        </w:tc>
        <w:tc>
          <w:tcPr>
            <w:tcW w:w="993" w:type="dxa"/>
            <w:tcBorders>
              <w:top w:val="single" w:sz="4" w:space="0" w:color="auto"/>
              <w:left w:val="single" w:sz="4" w:space="0" w:color="auto"/>
              <w:bottom w:val="single" w:sz="4" w:space="0" w:color="auto"/>
              <w:right w:val="single" w:sz="4" w:space="0" w:color="auto"/>
            </w:tcBorders>
            <w:vAlign w:val="center"/>
          </w:tcPr>
          <w:p w14:paraId="5E971ADA" w14:textId="77777777" w:rsidR="00C3606E" w:rsidRPr="00C25669" w:rsidRDefault="00C3606E" w:rsidP="00C3606E">
            <w:pPr>
              <w:keepNext/>
              <w:keepLines/>
              <w:spacing w:after="0"/>
              <w:jc w:val="center"/>
              <w:rPr>
                <w:ins w:id="3033" w:author="Wu Jingzhou - China Telecom" w:date="2023-08-09T10:47:00Z"/>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5EE09FD" w14:textId="77777777" w:rsidR="00C3606E" w:rsidRPr="00C25669" w:rsidRDefault="00C3606E" w:rsidP="00C3606E">
            <w:pPr>
              <w:keepNext/>
              <w:keepLines/>
              <w:spacing w:after="0"/>
              <w:jc w:val="center"/>
              <w:rPr>
                <w:ins w:id="3034" w:author="Wu Jingzhou - China Telecom" w:date="2023-08-09T10:47:00Z"/>
                <w:rFonts w:ascii="Arial" w:hAnsi="Arial"/>
                <w:sz w:val="18"/>
              </w:rPr>
            </w:pPr>
            <w:ins w:id="3035" w:author="Wu Jingzhou - China Telecom" w:date="2023-08-09T10:47:00Z">
              <w:r w:rsidRPr="00C25669">
                <w:rPr>
                  <w:rFonts w:ascii="Arial" w:eastAsia="宋体" w:hAnsi="Arial"/>
                  <w:sz w:val="18"/>
                </w:rPr>
                <w:t>FD-CDM2</w:t>
              </w:r>
            </w:ins>
          </w:p>
        </w:tc>
      </w:tr>
      <w:tr w:rsidR="00C3606E" w:rsidRPr="00C25669" w14:paraId="268EFF9C" w14:textId="77777777" w:rsidTr="00C3606E">
        <w:trPr>
          <w:trHeight w:val="70"/>
          <w:ins w:id="3036" w:author="Wu Jingzhou - China Telecom" w:date="2023-08-09T10:47:00Z"/>
        </w:trPr>
        <w:tc>
          <w:tcPr>
            <w:tcW w:w="1556" w:type="dxa"/>
            <w:vMerge/>
            <w:tcBorders>
              <w:left w:val="single" w:sz="4" w:space="0" w:color="auto"/>
              <w:right w:val="single" w:sz="4" w:space="0" w:color="auto"/>
            </w:tcBorders>
            <w:vAlign w:val="center"/>
            <w:hideMark/>
          </w:tcPr>
          <w:p w14:paraId="055ACE48" w14:textId="77777777" w:rsidR="00C3606E" w:rsidRPr="00C25669" w:rsidRDefault="00C3606E" w:rsidP="00C3606E">
            <w:pPr>
              <w:keepNext/>
              <w:keepLines/>
              <w:spacing w:after="0"/>
              <w:rPr>
                <w:ins w:id="3037" w:author="Wu Jingzhou - China Telecom" w:date="2023-08-09T10:47:00Z"/>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7A85A3B" w14:textId="77777777" w:rsidR="00C3606E" w:rsidRPr="00C25669" w:rsidRDefault="00C3606E" w:rsidP="00C3606E">
            <w:pPr>
              <w:keepNext/>
              <w:keepLines/>
              <w:spacing w:after="0"/>
              <w:rPr>
                <w:ins w:id="3038" w:author="Wu Jingzhou - China Telecom" w:date="2023-08-09T10:47:00Z"/>
                <w:rFonts w:ascii="Arial" w:eastAsia="宋体" w:hAnsi="Arial"/>
                <w:sz w:val="18"/>
              </w:rPr>
            </w:pPr>
            <w:ins w:id="3039" w:author="Wu Jingzhou - China Telecom" w:date="2023-08-09T10:47:00Z">
              <w:r w:rsidRPr="00C25669">
                <w:rPr>
                  <w:rFonts w:ascii="Arial" w:eastAsia="宋体" w:hAnsi="Arial"/>
                  <w:sz w:val="18"/>
                </w:rPr>
                <w:t>Density (ρ)</w:t>
              </w:r>
            </w:ins>
          </w:p>
        </w:tc>
        <w:tc>
          <w:tcPr>
            <w:tcW w:w="993" w:type="dxa"/>
            <w:tcBorders>
              <w:top w:val="single" w:sz="4" w:space="0" w:color="auto"/>
              <w:left w:val="single" w:sz="4" w:space="0" w:color="auto"/>
              <w:bottom w:val="single" w:sz="4" w:space="0" w:color="auto"/>
              <w:right w:val="single" w:sz="4" w:space="0" w:color="auto"/>
            </w:tcBorders>
            <w:vAlign w:val="center"/>
          </w:tcPr>
          <w:p w14:paraId="609A3424" w14:textId="77777777" w:rsidR="00C3606E" w:rsidRPr="00C25669" w:rsidRDefault="00C3606E" w:rsidP="00C3606E">
            <w:pPr>
              <w:keepNext/>
              <w:keepLines/>
              <w:spacing w:after="0"/>
              <w:jc w:val="center"/>
              <w:rPr>
                <w:ins w:id="3040" w:author="Wu Jingzhou - China Telecom" w:date="2023-08-09T10:47:00Z"/>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6CF3773" w14:textId="77777777" w:rsidR="00C3606E" w:rsidRPr="00C25669" w:rsidRDefault="00C3606E" w:rsidP="00C3606E">
            <w:pPr>
              <w:keepNext/>
              <w:keepLines/>
              <w:spacing w:after="0"/>
              <w:jc w:val="center"/>
              <w:rPr>
                <w:ins w:id="3041" w:author="Wu Jingzhou - China Telecom" w:date="2023-08-09T10:47:00Z"/>
                <w:rFonts w:ascii="Arial" w:hAnsi="Arial"/>
                <w:sz w:val="18"/>
              </w:rPr>
            </w:pPr>
            <w:ins w:id="3042" w:author="Wu Jingzhou - China Telecom" w:date="2023-08-09T10:47:00Z">
              <w:r w:rsidRPr="00C25669">
                <w:rPr>
                  <w:rFonts w:ascii="Arial" w:hAnsi="Arial"/>
                  <w:sz w:val="18"/>
                </w:rPr>
                <w:t>1</w:t>
              </w:r>
            </w:ins>
          </w:p>
        </w:tc>
      </w:tr>
      <w:tr w:rsidR="00C3606E" w:rsidRPr="00C25669" w14:paraId="56BBEB63" w14:textId="77777777" w:rsidTr="00C3606E">
        <w:trPr>
          <w:trHeight w:val="70"/>
          <w:ins w:id="3043" w:author="Wu Jingzhou - China Telecom" w:date="2023-08-09T10:47:00Z"/>
        </w:trPr>
        <w:tc>
          <w:tcPr>
            <w:tcW w:w="1556" w:type="dxa"/>
            <w:vMerge/>
            <w:tcBorders>
              <w:left w:val="single" w:sz="4" w:space="0" w:color="auto"/>
              <w:right w:val="single" w:sz="4" w:space="0" w:color="auto"/>
            </w:tcBorders>
            <w:vAlign w:val="center"/>
            <w:hideMark/>
          </w:tcPr>
          <w:p w14:paraId="56F0CC6D" w14:textId="77777777" w:rsidR="00C3606E" w:rsidRPr="00C25669" w:rsidRDefault="00C3606E" w:rsidP="00C3606E">
            <w:pPr>
              <w:keepNext/>
              <w:keepLines/>
              <w:spacing w:after="0"/>
              <w:rPr>
                <w:ins w:id="3044" w:author="Wu Jingzhou - China Telecom" w:date="2023-08-09T10:47:00Z"/>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EDF59BF" w14:textId="77777777" w:rsidR="00C3606E" w:rsidRPr="00C25669" w:rsidRDefault="00C3606E" w:rsidP="00C3606E">
            <w:pPr>
              <w:keepNext/>
              <w:keepLines/>
              <w:spacing w:after="0"/>
              <w:rPr>
                <w:ins w:id="3045" w:author="Wu Jingzhou - China Telecom" w:date="2023-08-09T10:47:00Z"/>
                <w:rFonts w:ascii="Arial" w:eastAsia="宋体" w:hAnsi="Arial"/>
                <w:sz w:val="18"/>
              </w:rPr>
            </w:pPr>
            <w:ins w:id="3046" w:author="Wu Jingzhou - China Telecom" w:date="2023-08-09T10:47:00Z">
              <w:r w:rsidRPr="00C25669">
                <w:rPr>
                  <w:rFonts w:ascii="Arial" w:eastAsia="宋体" w:hAnsi="Arial"/>
                  <w:sz w:val="18"/>
                </w:rPr>
                <w:t>First subcarrier index in the PRB used for CSI-RS</w:t>
              </w:r>
              <w:r w:rsidRPr="00C25669" w:rsidDel="0032520A">
                <w:rPr>
                  <w:rFonts w:ascii="Arial" w:eastAsia="宋体" w:hAnsi="Arial"/>
                  <w:sz w:val="18"/>
                </w:rPr>
                <w:t xml:space="preserve"> </w:t>
              </w:r>
              <w:r w:rsidRPr="00C25669">
                <w:rPr>
                  <w:rFonts w:ascii="Arial" w:eastAsia="宋体" w:hAnsi="Arial"/>
                  <w:sz w:val="18"/>
                </w:rPr>
                <w:t>(k</w:t>
              </w:r>
              <w:r w:rsidRPr="00C25669">
                <w:rPr>
                  <w:rFonts w:ascii="Arial" w:eastAsia="宋体" w:hAnsi="Arial"/>
                  <w:sz w:val="18"/>
                  <w:vertAlign w:val="subscript"/>
                </w:rPr>
                <w:t>0</w:t>
              </w:r>
              <w:r w:rsidRPr="00C25669">
                <w:rPr>
                  <w:rFonts w:ascii="Arial" w:eastAsia="宋体" w:hAnsi="Arial"/>
                  <w:sz w:val="18"/>
                </w:rPr>
                <w:t>)</w:t>
              </w:r>
            </w:ins>
          </w:p>
        </w:tc>
        <w:tc>
          <w:tcPr>
            <w:tcW w:w="993" w:type="dxa"/>
            <w:tcBorders>
              <w:top w:val="single" w:sz="4" w:space="0" w:color="auto"/>
              <w:left w:val="single" w:sz="4" w:space="0" w:color="auto"/>
              <w:bottom w:val="single" w:sz="4" w:space="0" w:color="auto"/>
              <w:right w:val="single" w:sz="4" w:space="0" w:color="auto"/>
            </w:tcBorders>
            <w:vAlign w:val="center"/>
          </w:tcPr>
          <w:p w14:paraId="0982E0A9" w14:textId="77777777" w:rsidR="00C3606E" w:rsidRPr="00C25669" w:rsidRDefault="00C3606E" w:rsidP="00C3606E">
            <w:pPr>
              <w:keepNext/>
              <w:keepLines/>
              <w:spacing w:after="0"/>
              <w:jc w:val="center"/>
              <w:rPr>
                <w:ins w:id="3047" w:author="Wu Jingzhou - China Telecom" w:date="2023-08-09T10:47:00Z"/>
                <w:rFonts w:ascii="Arial" w:eastAsia="宋体"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CF17900" w14:textId="77777777" w:rsidR="00C3606E" w:rsidRPr="00C25669" w:rsidRDefault="00C3606E" w:rsidP="00C3606E">
            <w:pPr>
              <w:keepNext/>
              <w:keepLines/>
              <w:spacing w:after="0"/>
              <w:jc w:val="center"/>
              <w:rPr>
                <w:ins w:id="3048" w:author="Wu Jingzhou - China Telecom" w:date="2023-08-09T10:47:00Z"/>
                <w:rFonts w:ascii="Arial" w:eastAsia="宋体" w:hAnsi="Arial"/>
                <w:sz w:val="18"/>
                <w:lang w:eastAsia="zh-CN"/>
              </w:rPr>
            </w:pPr>
            <w:ins w:id="3049" w:author="Wu Jingzhou - China Telecom" w:date="2023-08-09T10:47:00Z">
              <w:r w:rsidRPr="00C25669">
                <w:rPr>
                  <w:rFonts w:ascii="Arial" w:eastAsia="宋体" w:hAnsi="Arial" w:hint="eastAsia"/>
                  <w:sz w:val="18"/>
                  <w:lang w:eastAsia="zh-CN"/>
                </w:rPr>
                <w:t>Row 5,4</w:t>
              </w:r>
            </w:ins>
          </w:p>
        </w:tc>
      </w:tr>
      <w:tr w:rsidR="00C3606E" w:rsidRPr="00C25669" w14:paraId="05E661B4" w14:textId="77777777" w:rsidTr="00C3606E">
        <w:trPr>
          <w:trHeight w:val="70"/>
          <w:ins w:id="3050" w:author="Wu Jingzhou - China Telecom" w:date="2023-08-09T10:47:00Z"/>
        </w:trPr>
        <w:tc>
          <w:tcPr>
            <w:tcW w:w="1556" w:type="dxa"/>
            <w:vMerge/>
            <w:tcBorders>
              <w:left w:val="single" w:sz="4" w:space="0" w:color="auto"/>
              <w:right w:val="single" w:sz="4" w:space="0" w:color="auto"/>
            </w:tcBorders>
            <w:vAlign w:val="center"/>
            <w:hideMark/>
          </w:tcPr>
          <w:p w14:paraId="02420E82" w14:textId="77777777" w:rsidR="00C3606E" w:rsidRPr="00C25669" w:rsidRDefault="00C3606E" w:rsidP="00C3606E">
            <w:pPr>
              <w:keepNext/>
              <w:keepLines/>
              <w:spacing w:after="0"/>
              <w:rPr>
                <w:ins w:id="3051" w:author="Wu Jingzhou - China Telecom" w:date="2023-08-09T10:47:00Z"/>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3B334707" w14:textId="77777777" w:rsidR="00C3606E" w:rsidRPr="00C25669" w:rsidRDefault="00C3606E" w:rsidP="00C3606E">
            <w:pPr>
              <w:keepNext/>
              <w:keepLines/>
              <w:spacing w:after="0"/>
              <w:rPr>
                <w:ins w:id="3052" w:author="Wu Jingzhou - China Telecom" w:date="2023-08-09T10:47:00Z"/>
                <w:rFonts w:ascii="Arial" w:eastAsia="宋体" w:hAnsi="Arial"/>
                <w:sz w:val="18"/>
              </w:rPr>
            </w:pPr>
            <w:ins w:id="3053" w:author="Wu Jingzhou - China Telecom" w:date="2023-08-09T10:47:00Z">
              <w:r w:rsidRPr="00C25669">
                <w:rPr>
                  <w:rFonts w:ascii="Arial" w:eastAsia="宋体" w:hAnsi="Arial"/>
                  <w:sz w:val="18"/>
                </w:rPr>
                <w:t>First OFDM symbol in the PRB used for CSI-RS (l</w:t>
              </w:r>
              <w:r w:rsidRPr="00C25669">
                <w:rPr>
                  <w:rFonts w:ascii="Arial" w:eastAsia="宋体" w:hAnsi="Arial"/>
                  <w:sz w:val="18"/>
                  <w:vertAlign w:val="subscript"/>
                </w:rPr>
                <w:t>0</w:t>
              </w:r>
              <w:r w:rsidRPr="00C25669">
                <w:rPr>
                  <w:rFonts w:ascii="Arial" w:eastAsia="宋体" w:hAnsi="Arial"/>
                  <w:sz w:val="18"/>
                </w:rPr>
                <w:t>)</w:t>
              </w:r>
            </w:ins>
          </w:p>
        </w:tc>
        <w:tc>
          <w:tcPr>
            <w:tcW w:w="993" w:type="dxa"/>
            <w:tcBorders>
              <w:top w:val="single" w:sz="4" w:space="0" w:color="auto"/>
              <w:left w:val="single" w:sz="4" w:space="0" w:color="auto"/>
              <w:bottom w:val="single" w:sz="4" w:space="0" w:color="auto"/>
              <w:right w:val="single" w:sz="4" w:space="0" w:color="auto"/>
            </w:tcBorders>
            <w:vAlign w:val="center"/>
          </w:tcPr>
          <w:p w14:paraId="39389B0E" w14:textId="77777777" w:rsidR="00C3606E" w:rsidRPr="00C25669" w:rsidRDefault="00C3606E" w:rsidP="00C3606E">
            <w:pPr>
              <w:keepNext/>
              <w:keepLines/>
              <w:spacing w:after="0"/>
              <w:jc w:val="center"/>
              <w:rPr>
                <w:ins w:id="3054" w:author="Wu Jingzhou - China Telecom" w:date="2023-08-09T10:47:00Z"/>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BA14BD1" w14:textId="77777777" w:rsidR="00C3606E" w:rsidRPr="00C25669" w:rsidRDefault="00C3606E" w:rsidP="00C3606E">
            <w:pPr>
              <w:keepNext/>
              <w:keepLines/>
              <w:spacing w:after="0"/>
              <w:jc w:val="center"/>
              <w:rPr>
                <w:ins w:id="3055" w:author="Wu Jingzhou - China Telecom" w:date="2023-08-09T10:47:00Z"/>
                <w:rFonts w:ascii="Arial" w:eastAsia="宋体" w:hAnsi="Arial"/>
                <w:sz w:val="18"/>
                <w:lang w:eastAsia="zh-CN"/>
              </w:rPr>
            </w:pPr>
            <w:ins w:id="3056" w:author="Wu Jingzhou - China Telecom" w:date="2023-08-09T10:47:00Z">
              <w:r w:rsidRPr="00C25669">
                <w:rPr>
                  <w:rFonts w:ascii="Arial" w:eastAsia="宋体" w:hAnsi="Arial" w:hint="eastAsia"/>
                  <w:sz w:val="18"/>
                  <w:lang w:eastAsia="zh-CN"/>
                </w:rPr>
                <w:t>9</w:t>
              </w:r>
            </w:ins>
          </w:p>
        </w:tc>
      </w:tr>
      <w:tr w:rsidR="00C3606E" w:rsidRPr="00C25669" w14:paraId="5F5E4C96" w14:textId="77777777" w:rsidTr="00C3606E">
        <w:trPr>
          <w:trHeight w:val="70"/>
          <w:ins w:id="3057" w:author="Wu Jingzhou - China Telecom" w:date="2023-08-09T10:47:00Z"/>
        </w:trPr>
        <w:tc>
          <w:tcPr>
            <w:tcW w:w="1556" w:type="dxa"/>
            <w:vMerge/>
            <w:tcBorders>
              <w:left w:val="single" w:sz="4" w:space="0" w:color="auto"/>
              <w:bottom w:val="single" w:sz="4" w:space="0" w:color="auto"/>
              <w:right w:val="single" w:sz="4" w:space="0" w:color="auto"/>
            </w:tcBorders>
            <w:vAlign w:val="center"/>
            <w:hideMark/>
          </w:tcPr>
          <w:p w14:paraId="723EE285" w14:textId="77777777" w:rsidR="00C3606E" w:rsidRPr="00C25669" w:rsidRDefault="00C3606E" w:rsidP="00C3606E">
            <w:pPr>
              <w:keepNext/>
              <w:keepLines/>
              <w:spacing w:after="0"/>
              <w:rPr>
                <w:ins w:id="3058" w:author="Wu Jingzhou - China Telecom" w:date="2023-08-09T10:47:00Z"/>
                <w:rFonts w:ascii="Arial" w:eastAsia="宋体"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718507FE" w14:textId="77777777" w:rsidR="00C3606E" w:rsidRPr="00C25669" w:rsidRDefault="00C3606E" w:rsidP="00C3606E">
            <w:pPr>
              <w:keepNext/>
              <w:keepLines/>
              <w:spacing w:after="0"/>
              <w:rPr>
                <w:ins w:id="3059" w:author="Wu Jingzhou - China Telecom" w:date="2023-08-09T10:47:00Z"/>
                <w:rFonts w:ascii="Arial" w:eastAsia="宋体" w:hAnsi="Arial"/>
                <w:sz w:val="18"/>
              </w:rPr>
            </w:pPr>
            <w:ins w:id="3060" w:author="Wu Jingzhou - China Telecom" w:date="2023-08-09T10:47:00Z">
              <w:r w:rsidRPr="00C25669">
                <w:rPr>
                  <w:rFonts w:ascii="Arial" w:eastAsia="宋体" w:hAnsi="Arial"/>
                  <w:sz w:val="18"/>
                </w:rPr>
                <w:t>CSI-RS</w:t>
              </w:r>
            </w:ins>
          </w:p>
          <w:p w14:paraId="179088E5" w14:textId="77777777" w:rsidR="00C3606E" w:rsidRPr="00C25669" w:rsidRDefault="00C3606E" w:rsidP="00C3606E">
            <w:pPr>
              <w:keepNext/>
              <w:keepLines/>
              <w:spacing w:after="0"/>
              <w:rPr>
                <w:ins w:id="3061" w:author="Wu Jingzhou - China Telecom" w:date="2023-08-09T10:47:00Z"/>
                <w:rFonts w:ascii="Arial" w:eastAsia="宋体" w:hAnsi="Arial"/>
                <w:sz w:val="18"/>
              </w:rPr>
            </w:pPr>
            <w:ins w:id="3062" w:author="Wu Jingzhou - China Telecom" w:date="2023-08-09T10:47:00Z">
              <w:r w:rsidRPr="00C25669">
                <w:rPr>
                  <w:rFonts w:ascii="Arial" w:eastAsia="宋体" w:hAnsi="Arial"/>
                  <w:sz w:val="18"/>
                </w:rPr>
                <w:t>periodicity and offset</w:t>
              </w:r>
            </w:ins>
          </w:p>
        </w:tc>
        <w:tc>
          <w:tcPr>
            <w:tcW w:w="993" w:type="dxa"/>
            <w:tcBorders>
              <w:top w:val="single" w:sz="4" w:space="0" w:color="auto"/>
              <w:left w:val="single" w:sz="4" w:space="0" w:color="auto"/>
              <w:bottom w:val="single" w:sz="4" w:space="0" w:color="auto"/>
              <w:right w:val="single" w:sz="4" w:space="0" w:color="auto"/>
            </w:tcBorders>
            <w:vAlign w:val="center"/>
          </w:tcPr>
          <w:p w14:paraId="1EE08924" w14:textId="77777777" w:rsidR="00C3606E" w:rsidRPr="00C25669" w:rsidRDefault="00C3606E" w:rsidP="00C3606E">
            <w:pPr>
              <w:keepNext/>
              <w:keepLines/>
              <w:spacing w:after="0"/>
              <w:jc w:val="center"/>
              <w:rPr>
                <w:ins w:id="3063" w:author="Wu Jingzhou - China Telecom" w:date="2023-08-09T10:47:00Z"/>
                <w:rFonts w:ascii="Arial" w:hAnsi="Arial"/>
                <w:sz w:val="18"/>
              </w:rPr>
            </w:pPr>
            <w:ins w:id="3064" w:author="Wu Jingzhou - China Telecom" w:date="2023-08-09T10:47:00Z">
              <w:r w:rsidRPr="00C25669">
                <w:rPr>
                  <w:rFonts w:ascii="Arial" w:hAnsi="Arial"/>
                  <w:sz w:val="18"/>
                </w:rPr>
                <w:t>slot</w:t>
              </w:r>
            </w:ins>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6F9FCA7" w14:textId="77777777" w:rsidR="00C3606E" w:rsidRPr="00C25669" w:rsidRDefault="00C3606E" w:rsidP="00C3606E">
            <w:pPr>
              <w:keepNext/>
              <w:keepLines/>
              <w:spacing w:after="0"/>
              <w:jc w:val="center"/>
              <w:rPr>
                <w:ins w:id="3065" w:author="Wu Jingzhou - China Telecom" w:date="2023-08-09T10:47:00Z"/>
                <w:rFonts w:ascii="Arial" w:eastAsia="宋体" w:hAnsi="Arial"/>
                <w:sz w:val="18"/>
                <w:lang w:eastAsia="zh-CN"/>
              </w:rPr>
            </w:pPr>
            <w:ins w:id="3066" w:author="Wu Jingzhou - China Telecom" w:date="2023-08-09T10:47:00Z">
              <w:r w:rsidRPr="00C25669">
                <w:rPr>
                  <w:rFonts w:ascii="Arial" w:eastAsia="宋体" w:hAnsi="Arial" w:hint="eastAsia"/>
                  <w:sz w:val="18"/>
                  <w:lang w:eastAsia="zh-CN"/>
                </w:rPr>
                <w:t>5/1</w:t>
              </w:r>
            </w:ins>
          </w:p>
        </w:tc>
      </w:tr>
      <w:tr w:rsidR="00C3606E" w:rsidRPr="00C25669" w14:paraId="37C46A01" w14:textId="77777777" w:rsidTr="00C3606E">
        <w:trPr>
          <w:trHeight w:val="70"/>
          <w:ins w:id="3067" w:author="Wu Jingzhou - China Telecom" w:date="2023-08-09T10:47:00Z"/>
        </w:trPr>
        <w:tc>
          <w:tcPr>
            <w:tcW w:w="1556" w:type="dxa"/>
            <w:vMerge w:val="restart"/>
            <w:tcBorders>
              <w:top w:val="single" w:sz="4" w:space="0" w:color="auto"/>
              <w:left w:val="single" w:sz="4" w:space="0" w:color="auto"/>
              <w:right w:val="single" w:sz="4" w:space="0" w:color="auto"/>
            </w:tcBorders>
            <w:vAlign w:val="center"/>
            <w:hideMark/>
          </w:tcPr>
          <w:p w14:paraId="3FACFFFE" w14:textId="77777777" w:rsidR="00C3606E" w:rsidRPr="00C25669" w:rsidRDefault="00C3606E" w:rsidP="00C3606E">
            <w:pPr>
              <w:keepNext/>
              <w:keepLines/>
              <w:spacing w:after="0"/>
              <w:rPr>
                <w:ins w:id="3068" w:author="Wu Jingzhou - China Telecom" w:date="2023-08-09T10:47:00Z"/>
                <w:rFonts w:ascii="Arial" w:eastAsia="宋体" w:hAnsi="Arial"/>
                <w:sz w:val="18"/>
              </w:rPr>
            </w:pPr>
            <w:ins w:id="3069" w:author="Wu Jingzhou - China Telecom" w:date="2023-08-09T10:47:00Z">
              <w:r w:rsidRPr="00C25669">
                <w:rPr>
                  <w:rFonts w:ascii="Arial" w:eastAsia="宋体" w:hAnsi="Arial"/>
                  <w:sz w:val="18"/>
                </w:rPr>
                <w:t>NZP CSI-RS for CSI acquisition</w:t>
              </w:r>
            </w:ins>
          </w:p>
          <w:p w14:paraId="6AE58385" w14:textId="77777777" w:rsidR="00C3606E" w:rsidRPr="00C25669" w:rsidRDefault="00C3606E" w:rsidP="00C3606E">
            <w:pPr>
              <w:keepNext/>
              <w:keepLines/>
              <w:spacing w:after="0"/>
              <w:rPr>
                <w:ins w:id="3070" w:author="Wu Jingzhou - China Telecom" w:date="2023-08-09T10:47:00Z"/>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1F373C4" w14:textId="77777777" w:rsidR="00C3606E" w:rsidRPr="00C25669" w:rsidRDefault="00C3606E" w:rsidP="00C3606E">
            <w:pPr>
              <w:keepNext/>
              <w:keepLines/>
              <w:spacing w:after="0"/>
              <w:rPr>
                <w:ins w:id="3071" w:author="Wu Jingzhou - China Telecom" w:date="2023-08-09T10:47:00Z"/>
                <w:rFonts w:ascii="Arial" w:hAnsi="Arial"/>
                <w:sz w:val="18"/>
              </w:rPr>
            </w:pPr>
            <w:ins w:id="3072" w:author="Wu Jingzhou - China Telecom" w:date="2023-08-09T10:47:00Z">
              <w:r w:rsidRPr="00C25669">
                <w:rPr>
                  <w:rFonts w:ascii="Arial" w:eastAsia="宋体" w:hAnsi="Arial"/>
                  <w:sz w:val="18"/>
                </w:rPr>
                <w:t>CSI-RS resource</w:t>
              </w:r>
              <w:r w:rsidRPr="00C25669">
                <w:rPr>
                  <w:rFonts w:ascii="Arial" w:eastAsia="宋体" w:hAnsi="Arial" w:hint="eastAsia"/>
                  <w:sz w:val="18"/>
                </w:rPr>
                <w:t xml:space="preserve"> </w:t>
              </w:r>
              <w:r w:rsidRPr="00C25669">
                <w:rPr>
                  <w:rFonts w:ascii="Arial" w:eastAsia="宋体" w:hAnsi="Arial"/>
                  <w:sz w:val="18"/>
                </w:rPr>
                <w:t>Type</w:t>
              </w:r>
            </w:ins>
          </w:p>
        </w:tc>
        <w:tc>
          <w:tcPr>
            <w:tcW w:w="993" w:type="dxa"/>
            <w:tcBorders>
              <w:top w:val="single" w:sz="4" w:space="0" w:color="auto"/>
              <w:left w:val="single" w:sz="4" w:space="0" w:color="auto"/>
              <w:bottom w:val="single" w:sz="4" w:space="0" w:color="auto"/>
              <w:right w:val="single" w:sz="4" w:space="0" w:color="auto"/>
            </w:tcBorders>
            <w:vAlign w:val="center"/>
          </w:tcPr>
          <w:p w14:paraId="73ACCFC9" w14:textId="77777777" w:rsidR="00C3606E" w:rsidRPr="00C25669" w:rsidRDefault="00C3606E" w:rsidP="00C3606E">
            <w:pPr>
              <w:keepNext/>
              <w:keepLines/>
              <w:spacing w:after="0"/>
              <w:jc w:val="center"/>
              <w:rPr>
                <w:ins w:id="3073" w:author="Wu Jingzhou - China Telecom" w:date="2023-08-09T10:47:00Z"/>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7AC4AF5" w14:textId="77777777" w:rsidR="00C3606E" w:rsidRPr="00C25669" w:rsidRDefault="00C3606E" w:rsidP="00C3606E">
            <w:pPr>
              <w:keepNext/>
              <w:keepLines/>
              <w:spacing w:after="0"/>
              <w:jc w:val="center"/>
              <w:rPr>
                <w:ins w:id="3074" w:author="Wu Jingzhou - China Telecom" w:date="2023-08-09T10:47:00Z"/>
                <w:rFonts w:ascii="Arial" w:hAnsi="Arial"/>
                <w:sz w:val="18"/>
              </w:rPr>
            </w:pPr>
            <w:ins w:id="3075" w:author="Wu Jingzhou - China Telecom" w:date="2023-08-09T10:47:00Z">
              <w:r w:rsidRPr="00C25669">
                <w:rPr>
                  <w:rFonts w:ascii="Arial" w:eastAsia="宋体" w:hAnsi="Arial"/>
                  <w:sz w:val="18"/>
                </w:rPr>
                <w:t>Periodic</w:t>
              </w:r>
            </w:ins>
          </w:p>
        </w:tc>
      </w:tr>
      <w:tr w:rsidR="00C3606E" w:rsidRPr="00C25669" w14:paraId="4A3E1003" w14:textId="77777777" w:rsidTr="00C3606E">
        <w:trPr>
          <w:trHeight w:val="70"/>
          <w:ins w:id="3076" w:author="Wu Jingzhou - China Telecom" w:date="2023-08-09T10:47:00Z"/>
        </w:trPr>
        <w:tc>
          <w:tcPr>
            <w:tcW w:w="1556" w:type="dxa"/>
            <w:vMerge/>
            <w:tcBorders>
              <w:left w:val="single" w:sz="4" w:space="0" w:color="auto"/>
              <w:right w:val="single" w:sz="4" w:space="0" w:color="auto"/>
            </w:tcBorders>
            <w:vAlign w:val="center"/>
          </w:tcPr>
          <w:p w14:paraId="05236968" w14:textId="77777777" w:rsidR="00C3606E" w:rsidRPr="00C25669" w:rsidRDefault="00C3606E" w:rsidP="00C3606E">
            <w:pPr>
              <w:keepNext/>
              <w:keepLines/>
              <w:spacing w:after="0"/>
              <w:rPr>
                <w:ins w:id="3077" w:author="Wu Jingzhou - China Telecom" w:date="2023-08-09T10:47:00Z"/>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3A8F615F" w14:textId="77777777" w:rsidR="00C3606E" w:rsidRPr="00C25669" w:rsidRDefault="00C3606E" w:rsidP="00C3606E">
            <w:pPr>
              <w:keepNext/>
              <w:keepLines/>
              <w:spacing w:after="0"/>
              <w:rPr>
                <w:ins w:id="3078" w:author="Wu Jingzhou - China Telecom" w:date="2023-08-09T10:47:00Z"/>
                <w:rFonts w:ascii="Arial" w:hAnsi="Arial"/>
                <w:sz w:val="18"/>
              </w:rPr>
            </w:pPr>
            <w:ins w:id="3079" w:author="Wu Jingzhou - China Telecom" w:date="2023-08-09T10:47:00Z">
              <w:r w:rsidRPr="00C25669">
                <w:rPr>
                  <w:rFonts w:ascii="Arial" w:eastAsia="宋体" w:hAnsi="Arial"/>
                  <w:sz w:val="18"/>
                </w:rPr>
                <w:t>Number of CSI-RS ports (</w:t>
              </w:r>
              <w:r w:rsidRPr="00C25669">
                <w:rPr>
                  <w:rFonts w:ascii="Arial" w:eastAsia="宋体" w:hAnsi="Arial"/>
                  <w:i/>
                  <w:sz w:val="18"/>
                </w:rPr>
                <w:t>X</w:t>
              </w:r>
              <w:r w:rsidRPr="00C25669">
                <w:rPr>
                  <w:rFonts w:ascii="Arial" w:eastAsia="宋体" w:hAnsi="Arial"/>
                  <w:sz w:val="18"/>
                </w:rPr>
                <w:t>)</w:t>
              </w:r>
            </w:ins>
          </w:p>
        </w:tc>
        <w:tc>
          <w:tcPr>
            <w:tcW w:w="993" w:type="dxa"/>
            <w:tcBorders>
              <w:top w:val="single" w:sz="4" w:space="0" w:color="auto"/>
              <w:left w:val="single" w:sz="4" w:space="0" w:color="auto"/>
              <w:bottom w:val="single" w:sz="4" w:space="0" w:color="auto"/>
              <w:right w:val="single" w:sz="4" w:space="0" w:color="auto"/>
            </w:tcBorders>
            <w:vAlign w:val="center"/>
          </w:tcPr>
          <w:p w14:paraId="299741E5" w14:textId="77777777" w:rsidR="00C3606E" w:rsidRPr="00C25669" w:rsidRDefault="00C3606E" w:rsidP="00C3606E">
            <w:pPr>
              <w:keepNext/>
              <w:keepLines/>
              <w:spacing w:after="0"/>
              <w:jc w:val="center"/>
              <w:rPr>
                <w:ins w:id="3080" w:author="Wu Jingzhou - China Telecom" w:date="2023-08-09T10:47:00Z"/>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AC7B380" w14:textId="77777777" w:rsidR="00C3606E" w:rsidRPr="00C25669" w:rsidRDefault="00C3606E" w:rsidP="00C3606E">
            <w:pPr>
              <w:keepNext/>
              <w:keepLines/>
              <w:spacing w:after="0"/>
              <w:jc w:val="center"/>
              <w:rPr>
                <w:ins w:id="3081" w:author="Wu Jingzhou - China Telecom" w:date="2023-08-09T10:47:00Z"/>
                <w:rFonts w:ascii="Arial" w:eastAsia="宋体" w:hAnsi="Arial"/>
                <w:sz w:val="18"/>
                <w:lang w:val="en-US"/>
              </w:rPr>
            </w:pPr>
            <w:ins w:id="3082" w:author="Wu Jingzhou - China Telecom" w:date="2023-08-09T16:57:00Z">
              <w:r>
                <w:rPr>
                  <w:rFonts w:ascii="Arial" w:eastAsia="宋体" w:hAnsi="Arial"/>
                  <w:sz w:val="18"/>
                  <w:lang w:eastAsia="zh-CN"/>
                </w:rPr>
                <w:t>4</w:t>
              </w:r>
            </w:ins>
          </w:p>
        </w:tc>
      </w:tr>
      <w:tr w:rsidR="00C3606E" w:rsidRPr="00C25669" w14:paraId="3BD14694" w14:textId="77777777" w:rsidTr="00C3606E">
        <w:trPr>
          <w:trHeight w:val="70"/>
          <w:ins w:id="3083" w:author="Wu Jingzhou - China Telecom" w:date="2023-08-09T10:47:00Z"/>
        </w:trPr>
        <w:tc>
          <w:tcPr>
            <w:tcW w:w="1556" w:type="dxa"/>
            <w:vMerge/>
            <w:tcBorders>
              <w:left w:val="single" w:sz="4" w:space="0" w:color="auto"/>
              <w:right w:val="single" w:sz="4" w:space="0" w:color="auto"/>
            </w:tcBorders>
            <w:vAlign w:val="center"/>
            <w:hideMark/>
          </w:tcPr>
          <w:p w14:paraId="49F92D1D" w14:textId="77777777" w:rsidR="00C3606E" w:rsidRPr="00C25669" w:rsidRDefault="00C3606E" w:rsidP="00C3606E">
            <w:pPr>
              <w:keepNext/>
              <w:keepLines/>
              <w:spacing w:after="0"/>
              <w:rPr>
                <w:ins w:id="3084" w:author="Wu Jingzhou - China Telecom" w:date="2023-08-09T10:47:00Z"/>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7448C32" w14:textId="77777777" w:rsidR="00C3606E" w:rsidRPr="00C25669" w:rsidRDefault="00C3606E" w:rsidP="00C3606E">
            <w:pPr>
              <w:keepNext/>
              <w:keepLines/>
              <w:spacing w:after="0"/>
              <w:rPr>
                <w:ins w:id="3085" w:author="Wu Jingzhou - China Telecom" w:date="2023-08-09T10:47:00Z"/>
                <w:rFonts w:ascii="Arial" w:hAnsi="Arial"/>
                <w:sz w:val="18"/>
              </w:rPr>
            </w:pPr>
            <w:ins w:id="3086" w:author="Wu Jingzhou - China Telecom" w:date="2023-08-09T10:47:00Z">
              <w:r w:rsidRPr="00C25669">
                <w:rPr>
                  <w:rFonts w:ascii="Arial" w:eastAsia="宋体" w:hAnsi="Arial"/>
                  <w:sz w:val="18"/>
                </w:rPr>
                <w:t>CDM Type</w:t>
              </w:r>
            </w:ins>
          </w:p>
        </w:tc>
        <w:tc>
          <w:tcPr>
            <w:tcW w:w="993" w:type="dxa"/>
            <w:tcBorders>
              <w:top w:val="single" w:sz="4" w:space="0" w:color="auto"/>
              <w:left w:val="single" w:sz="4" w:space="0" w:color="auto"/>
              <w:bottom w:val="single" w:sz="4" w:space="0" w:color="auto"/>
              <w:right w:val="single" w:sz="4" w:space="0" w:color="auto"/>
            </w:tcBorders>
            <w:vAlign w:val="center"/>
          </w:tcPr>
          <w:p w14:paraId="1BC35220" w14:textId="77777777" w:rsidR="00C3606E" w:rsidRPr="00C25669" w:rsidRDefault="00C3606E" w:rsidP="00C3606E">
            <w:pPr>
              <w:keepNext/>
              <w:keepLines/>
              <w:spacing w:after="0"/>
              <w:jc w:val="center"/>
              <w:rPr>
                <w:ins w:id="3087" w:author="Wu Jingzhou - China Telecom" w:date="2023-08-09T10:47:00Z"/>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F32681F" w14:textId="77777777" w:rsidR="00C3606E" w:rsidRPr="00C25669" w:rsidRDefault="00C3606E" w:rsidP="00C3606E">
            <w:pPr>
              <w:keepNext/>
              <w:keepLines/>
              <w:spacing w:after="0"/>
              <w:jc w:val="center"/>
              <w:rPr>
                <w:ins w:id="3088" w:author="Wu Jingzhou - China Telecom" w:date="2023-08-09T10:47:00Z"/>
                <w:rFonts w:ascii="Arial" w:hAnsi="Arial"/>
                <w:sz w:val="18"/>
              </w:rPr>
            </w:pPr>
            <w:ins w:id="3089" w:author="Wu Jingzhou - China Telecom" w:date="2023-08-09T10:47:00Z">
              <w:r w:rsidRPr="00C25669">
                <w:rPr>
                  <w:rFonts w:ascii="Arial" w:eastAsia="宋体" w:hAnsi="Arial"/>
                  <w:sz w:val="18"/>
                </w:rPr>
                <w:t>FD-CDM2</w:t>
              </w:r>
            </w:ins>
          </w:p>
        </w:tc>
      </w:tr>
      <w:tr w:rsidR="00C3606E" w:rsidRPr="00C25669" w14:paraId="61320BBA" w14:textId="77777777" w:rsidTr="00C3606E">
        <w:trPr>
          <w:trHeight w:val="70"/>
          <w:ins w:id="3090" w:author="Wu Jingzhou - China Telecom" w:date="2023-08-09T10:47:00Z"/>
        </w:trPr>
        <w:tc>
          <w:tcPr>
            <w:tcW w:w="1556" w:type="dxa"/>
            <w:vMerge/>
            <w:tcBorders>
              <w:left w:val="single" w:sz="4" w:space="0" w:color="auto"/>
              <w:right w:val="single" w:sz="4" w:space="0" w:color="auto"/>
            </w:tcBorders>
            <w:vAlign w:val="center"/>
            <w:hideMark/>
          </w:tcPr>
          <w:p w14:paraId="668D6305" w14:textId="77777777" w:rsidR="00C3606E" w:rsidRPr="00C25669" w:rsidRDefault="00C3606E" w:rsidP="00C3606E">
            <w:pPr>
              <w:keepNext/>
              <w:keepLines/>
              <w:spacing w:after="0"/>
              <w:rPr>
                <w:ins w:id="3091" w:author="Wu Jingzhou - China Telecom" w:date="2023-08-09T10:47:00Z"/>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591CAD0D" w14:textId="77777777" w:rsidR="00C3606E" w:rsidRPr="00C25669" w:rsidRDefault="00C3606E" w:rsidP="00C3606E">
            <w:pPr>
              <w:keepNext/>
              <w:keepLines/>
              <w:spacing w:after="0"/>
              <w:rPr>
                <w:ins w:id="3092" w:author="Wu Jingzhou - China Telecom" w:date="2023-08-09T10:47:00Z"/>
                <w:rFonts w:ascii="Arial" w:hAnsi="Arial"/>
                <w:sz w:val="18"/>
              </w:rPr>
            </w:pPr>
            <w:ins w:id="3093" w:author="Wu Jingzhou - China Telecom" w:date="2023-08-09T10:47:00Z">
              <w:r w:rsidRPr="00C25669">
                <w:rPr>
                  <w:rFonts w:ascii="Arial" w:eastAsia="宋体" w:hAnsi="Arial"/>
                  <w:sz w:val="18"/>
                </w:rPr>
                <w:t>Density (ρ)</w:t>
              </w:r>
            </w:ins>
          </w:p>
        </w:tc>
        <w:tc>
          <w:tcPr>
            <w:tcW w:w="993" w:type="dxa"/>
            <w:tcBorders>
              <w:top w:val="single" w:sz="4" w:space="0" w:color="auto"/>
              <w:left w:val="single" w:sz="4" w:space="0" w:color="auto"/>
              <w:bottom w:val="single" w:sz="4" w:space="0" w:color="auto"/>
              <w:right w:val="single" w:sz="4" w:space="0" w:color="auto"/>
            </w:tcBorders>
            <w:vAlign w:val="center"/>
          </w:tcPr>
          <w:p w14:paraId="3C27BDB0" w14:textId="77777777" w:rsidR="00C3606E" w:rsidRPr="00C25669" w:rsidRDefault="00C3606E" w:rsidP="00C3606E">
            <w:pPr>
              <w:keepNext/>
              <w:keepLines/>
              <w:spacing w:after="0"/>
              <w:jc w:val="center"/>
              <w:rPr>
                <w:ins w:id="3094" w:author="Wu Jingzhou - China Telecom" w:date="2023-08-09T10:47:00Z"/>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BA4ED57" w14:textId="77777777" w:rsidR="00C3606E" w:rsidRPr="00C25669" w:rsidRDefault="00C3606E" w:rsidP="00C3606E">
            <w:pPr>
              <w:keepNext/>
              <w:keepLines/>
              <w:spacing w:after="0"/>
              <w:jc w:val="center"/>
              <w:rPr>
                <w:ins w:id="3095" w:author="Wu Jingzhou - China Telecom" w:date="2023-08-09T10:47:00Z"/>
                <w:rFonts w:ascii="Arial" w:hAnsi="Arial"/>
                <w:sz w:val="18"/>
              </w:rPr>
            </w:pPr>
            <w:ins w:id="3096" w:author="Wu Jingzhou - China Telecom" w:date="2023-08-09T10:47:00Z">
              <w:r w:rsidRPr="00C25669">
                <w:rPr>
                  <w:rFonts w:ascii="Arial" w:hAnsi="Arial"/>
                  <w:sz w:val="18"/>
                </w:rPr>
                <w:t>1</w:t>
              </w:r>
            </w:ins>
          </w:p>
        </w:tc>
      </w:tr>
      <w:tr w:rsidR="00C3606E" w:rsidRPr="00C25669" w14:paraId="46FFBEEC" w14:textId="77777777" w:rsidTr="00C3606E">
        <w:trPr>
          <w:trHeight w:val="70"/>
          <w:ins w:id="3097" w:author="Wu Jingzhou - China Telecom" w:date="2023-08-09T10:47:00Z"/>
        </w:trPr>
        <w:tc>
          <w:tcPr>
            <w:tcW w:w="1556" w:type="dxa"/>
            <w:vMerge/>
            <w:tcBorders>
              <w:left w:val="single" w:sz="4" w:space="0" w:color="auto"/>
              <w:right w:val="single" w:sz="4" w:space="0" w:color="auto"/>
            </w:tcBorders>
            <w:vAlign w:val="center"/>
            <w:hideMark/>
          </w:tcPr>
          <w:p w14:paraId="57F8D8B4" w14:textId="77777777" w:rsidR="00C3606E" w:rsidRPr="00C25669" w:rsidRDefault="00C3606E" w:rsidP="00C3606E">
            <w:pPr>
              <w:keepNext/>
              <w:keepLines/>
              <w:spacing w:after="0"/>
              <w:rPr>
                <w:ins w:id="3098" w:author="Wu Jingzhou - China Telecom" w:date="2023-08-09T10:47:00Z"/>
                <w:rFonts w:ascii="Arial" w:hAnsi="Arial"/>
                <w:b/>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09E4E15" w14:textId="77777777" w:rsidR="00C3606E" w:rsidRPr="00C25669" w:rsidRDefault="00C3606E" w:rsidP="00C3606E">
            <w:pPr>
              <w:keepNext/>
              <w:keepLines/>
              <w:spacing w:after="0"/>
              <w:rPr>
                <w:ins w:id="3099" w:author="Wu Jingzhou - China Telecom" w:date="2023-08-09T10:47:00Z"/>
                <w:rFonts w:ascii="Arial" w:hAnsi="Arial"/>
                <w:sz w:val="18"/>
              </w:rPr>
            </w:pPr>
            <w:ins w:id="3100" w:author="Wu Jingzhou - China Telecom" w:date="2023-08-09T10:47:00Z">
              <w:r w:rsidRPr="00C25669">
                <w:rPr>
                  <w:rFonts w:ascii="Arial" w:eastAsia="宋体" w:hAnsi="Arial"/>
                  <w:sz w:val="18"/>
                </w:rPr>
                <w:t>First subcarrier index in the PRB used for CSI-RS</w:t>
              </w:r>
              <w:r w:rsidRPr="00C25669" w:rsidDel="0032520A">
                <w:rPr>
                  <w:rFonts w:ascii="Arial" w:eastAsia="宋体" w:hAnsi="Arial"/>
                  <w:sz w:val="18"/>
                </w:rPr>
                <w:t xml:space="preserve"> </w:t>
              </w:r>
              <w:r w:rsidRPr="00C25669">
                <w:rPr>
                  <w:rFonts w:ascii="Arial" w:eastAsia="宋体" w:hAnsi="Arial"/>
                  <w:sz w:val="18"/>
                </w:rPr>
                <w:t>(k</w:t>
              </w:r>
              <w:r w:rsidRPr="00C25669">
                <w:rPr>
                  <w:rFonts w:ascii="Arial" w:eastAsia="宋体" w:hAnsi="Arial"/>
                  <w:sz w:val="18"/>
                  <w:vertAlign w:val="subscript"/>
                </w:rPr>
                <w:t>0</w:t>
              </w:r>
              <w:r w:rsidRPr="00C25669">
                <w:rPr>
                  <w:rFonts w:ascii="Arial" w:eastAsia="宋体" w:hAnsi="Arial"/>
                  <w:sz w:val="18"/>
                </w:rPr>
                <w:t>)</w:t>
              </w:r>
            </w:ins>
          </w:p>
        </w:tc>
        <w:tc>
          <w:tcPr>
            <w:tcW w:w="993" w:type="dxa"/>
            <w:tcBorders>
              <w:top w:val="single" w:sz="4" w:space="0" w:color="auto"/>
              <w:left w:val="single" w:sz="4" w:space="0" w:color="auto"/>
              <w:bottom w:val="single" w:sz="4" w:space="0" w:color="auto"/>
              <w:right w:val="single" w:sz="4" w:space="0" w:color="auto"/>
            </w:tcBorders>
            <w:vAlign w:val="center"/>
          </w:tcPr>
          <w:p w14:paraId="54262331" w14:textId="77777777" w:rsidR="00C3606E" w:rsidRPr="00C25669" w:rsidRDefault="00C3606E" w:rsidP="00C3606E">
            <w:pPr>
              <w:keepNext/>
              <w:keepLines/>
              <w:spacing w:after="0"/>
              <w:jc w:val="center"/>
              <w:rPr>
                <w:ins w:id="3101" w:author="Wu Jingzhou - China Telecom" w:date="2023-08-09T10:47:00Z"/>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620E50B" w14:textId="77777777" w:rsidR="00C3606E" w:rsidRPr="00C25669" w:rsidRDefault="00C3606E" w:rsidP="00C3606E">
            <w:pPr>
              <w:keepNext/>
              <w:keepLines/>
              <w:spacing w:after="0"/>
              <w:jc w:val="center"/>
              <w:rPr>
                <w:ins w:id="3102" w:author="Wu Jingzhou - China Telecom" w:date="2023-08-09T10:47:00Z"/>
                <w:rFonts w:ascii="Arial" w:hAnsi="Arial"/>
                <w:sz w:val="18"/>
              </w:rPr>
            </w:pPr>
            <w:ins w:id="3103" w:author="Wu Jingzhou - China Telecom" w:date="2023-08-09T10:47:00Z">
              <w:r w:rsidRPr="00C25669">
                <w:rPr>
                  <w:rFonts w:ascii="Arial" w:eastAsia="宋体" w:hAnsi="Arial" w:hint="eastAsia"/>
                  <w:sz w:val="18"/>
                  <w:lang w:eastAsia="zh-CN"/>
                </w:rPr>
                <w:t xml:space="preserve">Row </w:t>
              </w:r>
            </w:ins>
            <w:ins w:id="3104" w:author="Wu Jingzhou - China Telecom" w:date="2023-08-09T10:49:00Z">
              <w:r>
                <w:rPr>
                  <w:rFonts w:ascii="Arial" w:eastAsia="宋体" w:hAnsi="Arial"/>
                  <w:sz w:val="18"/>
                  <w:lang w:eastAsia="zh-CN"/>
                </w:rPr>
                <w:t>4</w:t>
              </w:r>
            </w:ins>
            <w:ins w:id="3105" w:author="Wu Jingzhou - China Telecom" w:date="2023-08-09T10:47:00Z">
              <w:r w:rsidRPr="00C25669">
                <w:rPr>
                  <w:rFonts w:ascii="Arial" w:eastAsia="宋体" w:hAnsi="Arial" w:hint="eastAsia"/>
                  <w:sz w:val="18"/>
                  <w:lang w:eastAsia="zh-CN"/>
                </w:rPr>
                <w:t>,(</w:t>
              </w:r>
            </w:ins>
            <w:ins w:id="3106" w:author="Wu Jingzhou - China Telecom" w:date="2023-08-09T10:49:00Z">
              <w:r>
                <w:rPr>
                  <w:rFonts w:ascii="Arial" w:eastAsia="宋体" w:hAnsi="Arial"/>
                  <w:sz w:val="18"/>
                  <w:lang w:eastAsia="zh-CN"/>
                </w:rPr>
                <w:t>0</w:t>
              </w:r>
            </w:ins>
            <w:ins w:id="3107" w:author="Wu Jingzhou - China Telecom" w:date="2023-08-09T10:47:00Z">
              <w:r w:rsidRPr="00C25669">
                <w:rPr>
                  <w:rFonts w:ascii="Arial" w:eastAsia="宋体" w:hAnsi="Arial" w:hint="eastAsia"/>
                  <w:sz w:val="18"/>
                  <w:lang w:eastAsia="zh-CN"/>
                </w:rPr>
                <w:t>)</w:t>
              </w:r>
            </w:ins>
          </w:p>
        </w:tc>
      </w:tr>
      <w:tr w:rsidR="00C3606E" w:rsidRPr="00C25669" w14:paraId="107CF589" w14:textId="77777777" w:rsidTr="00C3606E">
        <w:trPr>
          <w:trHeight w:val="70"/>
          <w:ins w:id="3108" w:author="Wu Jingzhou - China Telecom" w:date="2023-08-09T10:47:00Z"/>
        </w:trPr>
        <w:tc>
          <w:tcPr>
            <w:tcW w:w="1556" w:type="dxa"/>
            <w:vMerge/>
            <w:tcBorders>
              <w:left w:val="single" w:sz="4" w:space="0" w:color="auto"/>
              <w:right w:val="single" w:sz="4" w:space="0" w:color="auto"/>
            </w:tcBorders>
            <w:vAlign w:val="center"/>
            <w:hideMark/>
          </w:tcPr>
          <w:p w14:paraId="5C4C3B19" w14:textId="77777777" w:rsidR="00C3606E" w:rsidRPr="00C25669" w:rsidRDefault="00C3606E" w:rsidP="00C3606E">
            <w:pPr>
              <w:keepNext/>
              <w:keepLines/>
              <w:spacing w:after="0"/>
              <w:rPr>
                <w:ins w:id="3109" w:author="Wu Jingzhou - China Telecom" w:date="2023-08-09T10:47:00Z"/>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73842657" w14:textId="77777777" w:rsidR="00C3606E" w:rsidRPr="00C25669" w:rsidRDefault="00C3606E" w:rsidP="00C3606E">
            <w:pPr>
              <w:keepNext/>
              <w:keepLines/>
              <w:spacing w:after="0"/>
              <w:rPr>
                <w:ins w:id="3110" w:author="Wu Jingzhou - China Telecom" w:date="2023-08-09T10:47:00Z"/>
                <w:rFonts w:ascii="Arial" w:hAnsi="Arial"/>
                <w:sz w:val="18"/>
              </w:rPr>
            </w:pPr>
            <w:ins w:id="3111" w:author="Wu Jingzhou - China Telecom" w:date="2023-08-09T10:47:00Z">
              <w:r w:rsidRPr="00C25669">
                <w:rPr>
                  <w:rFonts w:ascii="Arial" w:eastAsia="宋体" w:hAnsi="Arial"/>
                  <w:sz w:val="18"/>
                </w:rPr>
                <w:t>First OFDM symbol in the PRB used for CSI-RS (l</w:t>
              </w:r>
              <w:r w:rsidRPr="00C25669">
                <w:rPr>
                  <w:rFonts w:ascii="Arial" w:eastAsia="宋体" w:hAnsi="Arial"/>
                  <w:sz w:val="18"/>
                  <w:vertAlign w:val="subscript"/>
                </w:rPr>
                <w:t>0</w:t>
              </w:r>
              <w:r w:rsidRPr="00C25669">
                <w:rPr>
                  <w:rFonts w:ascii="Arial" w:eastAsia="宋体" w:hAnsi="Arial"/>
                  <w:sz w:val="18"/>
                </w:rPr>
                <w:t>)</w:t>
              </w:r>
            </w:ins>
          </w:p>
        </w:tc>
        <w:tc>
          <w:tcPr>
            <w:tcW w:w="993" w:type="dxa"/>
            <w:tcBorders>
              <w:top w:val="single" w:sz="4" w:space="0" w:color="auto"/>
              <w:left w:val="single" w:sz="4" w:space="0" w:color="auto"/>
              <w:bottom w:val="single" w:sz="4" w:space="0" w:color="auto"/>
              <w:right w:val="single" w:sz="4" w:space="0" w:color="auto"/>
            </w:tcBorders>
            <w:vAlign w:val="center"/>
          </w:tcPr>
          <w:p w14:paraId="2FBFC5E7" w14:textId="77777777" w:rsidR="00C3606E" w:rsidRPr="00C25669" w:rsidRDefault="00C3606E" w:rsidP="00C3606E">
            <w:pPr>
              <w:keepNext/>
              <w:keepLines/>
              <w:spacing w:after="0"/>
              <w:jc w:val="center"/>
              <w:rPr>
                <w:ins w:id="3112" w:author="Wu Jingzhou - China Telecom" w:date="2023-08-09T10:47:00Z"/>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B17F0C7" w14:textId="77777777" w:rsidR="00C3606E" w:rsidRPr="00C25669" w:rsidRDefault="00C3606E" w:rsidP="00C3606E">
            <w:pPr>
              <w:keepNext/>
              <w:keepLines/>
              <w:spacing w:after="0"/>
              <w:jc w:val="center"/>
              <w:rPr>
                <w:ins w:id="3113" w:author="Wu Jingzhou - China Telecom" w:date="2023-08-09T10:47:00Z"/>
                <w:rFonts w:ascii="Arial" w:hAnsi="Arial"/>
                <w:sz w:val="18"/>
              </w:rPr>
            </w:pPr>
            <w:ins w:id="3114" w:author="Wu Jingzhou - China Telecom" w:date="2023-08-09T10:47:00Z">
              <w:r w:rsidRPr="00C25669">
                <w:rPr>
                  <w:rFonts w:ascii="Arial" w:eastAsia="宋体" w:hAnsi="Arial" w:hint="eastAsia"/>
                  <w:sz w:val="18"/>
                  <w:lang w:eastAsia="zh-CN"/>
                </w:rPr>
                <w:t>13</w:t>
              </w:r>
            </w:ins>
          </w:p>
        </w:tc>
      </w:tr>
      <w:tr w:rsidR="00C3606E" w:rsidRPr="00C25669" w14:paraId="3DD121BD" w14:textId="77777777" w:rsidTr="00C3606E">
        <w:trPr>
          <w:trHeight w:val="70"/>
          <w:ins w:id="3115" w:author="Wu Jingzhou - China Telecom" w:date="2023-08-09T10:47:00Z"/>
        </w:trPr>
        <w:tc>
          <w:tcPr>
            <w:tcW w:w="1556" w:type="dxa"/>
            <w:vMerge/>
            <w:tcBorders>
              <w:left w:val="single" w:sz="4" w:space="0" w:color="auto"/>
              <w:bottom w:val="single" w:sz="4" w:space="0" w:color="auto"/>
              <w:right w:val="single" w:sz="4" w:space="0" w:color="auto"/>
            </w:tcBorders>
            <w:vAlign w:val="center"/>
          </w:tcPr>
          <w:p w14:paraId="24E44A55" w14:textId="77777777" w:rsidR="00C3606E" w:rsidRPr="00C25669" w:rsidRDefault="00C3606E" w:rsidP="00C3606E">
            <w:pPr>
              <w:keepNext/>
              <w:keepLines/>
              <w:spacing w:after="0"/>
              <w:rPr>
                <w:ins w:id="3116" w:author="Wu Jingzhou - China Telecom" w:date="2023-08-09T10:47:00Z"/>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504763E" w14:textId="77777777" w:rsidR="00C3606E" w:rsidRPr="00C25669" w:rsidRDefault="00C3606E" w:rsidP="00C3606E">
            <w:pPr>
              <w:keepNext/>
              <w:keepLines/>
              <w:spacing w:after="0"/>
              <w:rPr>
                <w:ins w:id="3117" w:author="Wu Jingzhou - China Telecom" w:date="2023-08-09T10:47:00Z"/>
                <w:rFonts w:ascii="Arial" w:hAnsi="Arial"/>
                <w:sz w:val="18"/>
              </w:rPr>
            </w:pPr>
            <w:ins w:id="3118" w:author="Wu Jingzhou - China Telecom" w:date="2023-08-09T10:47:00Z">
              <w:r w:rsidRPr="00C25669">
                <w:rPr>
                  <w:rFonts w:ascii="Arial" w:eastAsia="宋体" w:hAnsi="Arial"/>
                  <w:sz w:val="18"/>
                </w:rPr>
                <w:t>NZP CSI-RS-</w:t>
              </w:r>
              <w:proofErr w:type="spellStart"/>
              <w:r w:rsidRPr="00C25669">
                <w:rPr>
                  <w:rFonts w:ascii="Arial" w:eastAsia="宋体" w:hAnsi="Arial"/>
                  <w:sz w:val="18"/>
                </w:rPr>
                <w:t>timeConfig</w:t>
              </w:r>
              <w:proofErr w:type="spellEnd"/>
            </w:ins>
          </w:p>
          <w:p w14:paraId="773920C8" w14:textId="77777777" w:rsidR="00C3606E" w:rsidRPr="00C25669" w:rsidRDefault="00C3606E" w:rsidP="00C3606E">
            <w:pPr>
              <w:keepNext/>
              <w:keepLines/>
              <w:spacing w:after="0"/>
              <w:rPr>
                <w:ins w:id="3119" w:author="Wu Jingzhou - China Telecom" w:date="2023-08-09T10:47:00Z"/>
                <w:rFonts w:ascii="Arial" w:eastAsia="宋体" w:hAnsi="Arial"/>
                <w:sz w:val="18"/>
              </w:rPr>
            </w:pPr>
            <w:ins w:id="3120" w:author="Wu Jingzhou - China Telecom" w:date="2023-08-09T10:47:00Z">
              <w:r w:rsidRPr="00C25669">
                <w:rPr>
                  <w:rFonts w:ascii="Arial" w:eastAsia="宋体" w:hAnsi="Arial"/>
                  <w:sz w:val="18"/>
                </w:rPr>
                <w:t>periodicity and offset</w:t>
              </w:r>
            </w:ins>
          </w:p>
        </w:tc>
        <w:tc>
          <w:tcPr>
            <w:tcW w:w="993" w:type="dxa"/>
            <w:tcBorders>
              <w:top w:val="single" w:sz="4" w:space="0" w:color="auto"/>
              <w:left w:val="single" w:sz="4" w:space="0" w:color="auto"/>
              <w:bottom w:val="single" w:sz="4" w:space="0" w:color="auto"/>
              <w:right w:val="single" w:sz="4" w:space="0" w:color="auto"/>
            </w:tcBorders>
            <w:vAlign w:val="center"/>
          </w:tcPr>
          <w:p w14:paraId="65AB86F3" w14:textId="77777777" w:rsidR="00C3606E" w:rsidRPr="00C25669" w:rsidRDefault="00C3606E" w:rsidP="00C3606E">
            <w:pPr>
              <w:keepNext/>
              <w:keepLines/>
              <w:spacing w:after="0"/>
              <w:jc w:val="center"/>
              <w:rPr>
                <w:ins w:id="3121" w:author="Wu Jingzhou - China Telecom" w:date="2023-08-09T10:47:00Z"/>
                <w:rFonts w:ascii="Arial" w:hAnsi="Arial"/>
                <w:sz w:val="18"/>
              </w:rPr>
            </w:pPr>
            <w:ins w:id="3122" w:author="Wu Jingzhou - China Telecom" w:date="2023-08-09T10:47:00Z">
              <w:r w:rsidRPr="00C25669">
                <w:rPr>
                  <w:rFonts w:ascii="Arial" w:hAnsi="Arial"/>
                  <w:sz w:val="18"/>
                </w:rPr>
                <w:t>slot</w:t>
              </w:r>
            </w:ins>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0650082" w14:textId="77777777" w:rsidR="00C3606E" w:rsidRPr="00C25669" w:rsidRDefault="00C3606E" w:rsidP="00C3606E">
            <w:pPr>
              <w:keepNext/>
              <w:keepLines/>
              <w:spacing w:after="0"/>
              <w:jc w:val="center"/>
              <w:rPr>
                <w:ins w:id="3123" w:author="Wu Jingzhou - China Telecom" w:date="2023-08-09T10:47:00Z"/>
                <w:rFonts w:ascii="Arial" w:hAnsi="Arial"/>
                <w:sz w:val="18"/>
              </w:rPr>
            </w:pPr>
            <w:ins w:id="3124" w:author="Wu Jingzhou - China Telecom" w:date="2023-08-09T10:47:00Z">
              <w:r w:rsidRPr="00C25669">
                <w:rPr>
                  <w:rFonts w:ascii="Arial" w:eastAsia="宋体" w:hAnsi="Arial" w:hint="eastAsia"/>
                  <w:sz w:val="18"/>
                  <w:lang w:eastAsia="zh-CN"/>
                </w:rPr>
                <w:t>5/1</w:t>
              </w:r>
            </w:ins>
          </w:p>
        </w:tc>
      </w:tr>
      <w:tr w:rsidR="00C3606E" w:rsidRPr="00C25669" w14:paraId="34C951C3" w14:textId="77777777" w:rsidTr="00C3606E">
        <w:trPr>
          <w:trHeight w:val="70"/>
          <w:ins w:id="3125" w:author="Wu Jingzhou - China Telecom" w:date="2023-08-09T10:47:00Z"/>
        </w:trPr>
        <w:tc>
          <w:tcPr>
            <w:tcW w:w="1556" w:type="dxa"/>
            <w:vMerge w:val="restart"/>
            <w:tcBorders>
              <w:left w:val="single" w:sz="4" w:space="0" w:color="auto"/>
              <w:right w:val="single" w:sz="4" w:space="0" w:color="auto"/>
            </w:tcBorders>
            <w:vAlign w:val="center"/>
          </w:tcPr>
          <w:p w14:paraId="1B083771" w14:textId="77777777" w:rsidR="00C3606E" w:rsidRPr="00C25669" w:rsidRDefault="00C3606E" w:rsidP="00C3606E">
            <w:pPr>
              <w:keepNext/>
              <w:keepLines/>
              <w:spacing w:after="0"/>
              <w:rPr>
                <w:ins w:id="3126" w:author="Wu Jingzhou - China Telecom" w:date="2023-08-09T10:47:00Z"/>
                <w:rFonts w:ascii="Arial" w:eastAsia="宋体" w:hAnsi="Arial"/>
                <w:sz w:val="18"/>
              </w:rPr>
            </w:pPr>
            <w:ins w:id="3127" w:author="Wu Jingzhou - China Telecom" w:date="2023-08-09T10:47:00Z">
              <w:r w:rsidRPr="00C25669">
                <w:rPr>
                  <w:rFonts w:ascii="Arial" w:eastAsia="宋体" w:hAnsi="Arial"/>
                  <w:sz w:val="18"/>
                </w:rPr>
                <w:t>CSI-IM configuration</w:t>
              </w:r>
            </w:ins>
          </w:p>
        </w:tc>
        <w:tc>
          <w:tcPr>
            <w:tcW w:w="3183" w:type="dxa"/>
            <w:gridSpan w:val="2"/>
            <w:tcBorders>
              <w:top w:val="single" w:sz="4" w:space="0" w:color="auto"/>
              <w:left w:val="single" w:sz="4" w:space="0" w:color="auto"/>
              <w:bottom w:val="single" w:sz="4" w:space="0" w:color="auto"/>
              <w:right w:val="single" w:sz="4" w:space="0" w:color="auto"/>
            </w:tcBorders>
          </w:tcPr>
          <w:p w14:paraId="25439B81" w14:textId="77777777" w:rsidR="00C3606E" w:rsidRPr="00C25669" w:rsidRDefault="00C3606E" w:rsidP="00C3606E">
            <w:pPr>
              <w:keepNext/>
              <w:keepLines/>
              <w:spacing w:after="0"/>
              <w:rPr>
                <w:ins w:id="3128" w:author="Wu Jingzhou - China Telecom" w:date="2023-08-09T10:47:00Z"/>
                <w:rFonts w:ascii="Arial" w:eastAsia="宋体" w:hAnsi="Arial"/>
                <w:sz w:val="18"/>
              </w:rPr>
            </w:pPr>
            <w:ins w:id="3129" w:author="Wu Jingzhou - China Telecom" w:date="2023-08-09T10:47:00Z">
              <w:r w:rsidRPr="00C25669">
                <w:rPr>
                  <w:rFonts w:ascii="Arial" w:eastAsia="宋体" w:hAnsi="Arial" w:hint="eastAsia"/>
                  <w:sz w:val="18"/>
                  <w:lang w:eastAsia="zh-CN"/>
                </w:rPr>
                <w:t>CSI-IM resource Type</w:t>
              </w:r>
            </w:ins>
          </w:p>
        </w:tc>
        <w:tc>
          <w:tcPr>
            <w:tcW w:w="993" w:type="dxa"/>
            <w:tcBorders>
              <w:top w:val="single" w:sz="4" w:space="0" w:color="auto"/>
              <w:left w:val="single" w:sz="4" w:space="0" w:color="auto"/>
              <w:bottom w:val="single" w:sz="4" w:space="0" w:color="auto"/>
              <w:right w:val="single" w:sz="4" w:space="0" w:color="auto"/>
            </w:tcBorders>
            <w:vAlign w:val="center"/>
          </w:tcPr>
          <w:p w14:paraId="2DB17935" w14:textId="77777777" w:rsidR="00C3606E" w:rsidRPr="00C25669" w:rsidRDefault="00C3606E" w:rsidP="00C3606E">
            <w:pPr>
              <w:keepNext/>
              <w:keepLines/>
              <w:spacing w:after="0"/>
              <w:jc w:val="center"/>
              <w:rPr>
                <w:ins w:id="3130" w:author="Wu Jingzhou - China Telecom" w:date="2023-08-09T10:47:00Z"/>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C83BBD3" w14:textId="77777777" w:rsidR="00C3606E" w:rsidRPr="00C25669" w:rsidRDefault="00C3606E" w:rsidP="00C3606E">
            <w:pPr>
              <w:keepNext/>
              <w:keepLines/>
              <w:spacing w:after="0"/>
              <w:jc w:val="center"/>
              <w:rPr>
                <w:ins w:id="3131" w:author="Wu Jingzhou - China Telecom" w:date="2023-08-09T10:47:00Z"/>
                <w:rFonts w:ascii="Arial" w:eastAsia="宋体" w:hAnsi="Arial"/>
                <w:sz w:val="18"/>
                <w:lang w:eastAsia="zh-CN"/>
              </w:rPr>
            </w:pPr>
            <w:ins w:id="3132" w:author="Wu Jingzhou - China Telecom" w:date="2023-08-09T10:47:00Z">
              <w:r w:rsidRPr="00C25669">
                <w:rPr>
                  <w:rFonts w:ascii="Arial" w:eastAsia="宋体" w:hAnsi="Arial" w:hint="eastAsia"/>
                  <w:sz w:val="18"/>
                  <w:lang w:eastAsia="zh-CN"/>
                </w:rPr>
                <w:t>Periodic</w:t>
              </w:r>
            </w:ins>
          </w:p>
        </w:tc>
      </w:tr>
      <w:tr w:rsidR="00C3606E" w:rsidRPr="00C25669" w14:paraId="759D81C8" w14:textId="77777777" w:rsidTr="00C3606E">
        <w:trPr>
          <w:trHeight w:val="70"/>
          <w:ins w:id="3133" w:author="Wu Jingzhou - China Telecom" w:date="2023-08-09T10:47:00Z"/>
        </w:trPr>
        <w:tc>
          <w:tcPr>
            <w:tcW w:w="1556" w:type="dxa"/>
            <w:vMerge/>
            <w:tcBorders>
              <w:left w:val="single" w:sz="4" w:space="0" w:color="auto"/>
              <w:right w:val="single" w:sz="4" w:space="0" w:color="auto"/>
            </w:tcBorders>
            <w:vAlign w:val="center"/>
            <w:hideMark/>
          </w:tcPr>
          <w:p w14:paraId="2A5283F4" w14:textId="77777777" w:rsidR="00C3606E" w:rsidRPr="00C25669" w:rsidRDefault="00C3606E" w:rsidP="00C3606E">
            <w:pPr>
              <w:keepNext/>
              <w:keepLines/>
              <w:spacing w:after="0"/>
              <w:rPr>
                <w:ins w:id="3134" w:author="Wu Jingzhou - China Telecom" w:date="2023-08-09T10:47:00Z"/>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3A9CE083" w14:textId="77777777" w:rsidR="00C3606E" w:rsidRPr="00C25669" w:rsidRDefault="00C3606E" w:rsidP="00C3606E">
            <w:pPr>
              <w:keepNext/>
              <w:keepLines/>
              <w:spacing w:after="0"/>
              <w:rPr>
                <w:ins w:id="3135" w:author="Wu Jingzhou - China Telecom" w:date="2023-08-09T10:47:00Z"/>
                <w:rFonts w:ascii="Arial" w:hAnsi="Arial"/>
                <w:sz w:val="18"/>
              </w:rPr>
            </w:pPr>
            <w:ins w:id="3136" w:author="Wu Jingzhou - China Telecom" w:date="2023-08-09T10:47:00Z">
              <w:r w:rsidRPr="00C25669">
                <w:rPr>
                  <w:rFonts w:ascii="Arial" w:eastAsia="宋体" w:hAnsi="Arial"/>
                  <w:sz w:val="18"/>
                </w:rPr>
                <w:t>CSI-IM RE pattern</w:t>
              </w:r>
            </w:ins>
          </w:p>
        </w:tc>
        <w:tc>
          <w:tcPr>
            <w:tcW w:w="993" w:type="dxa"/>
            <w:tcBorders>
              <w:top w:val="single" w:sz="4" w:space="0" w:color="auto"/>
              <w:left w:val="single" w:sz="4" w:space="0" w:color="auto"/>
              <w:bottom w:val="single" w:sz="4" w:space="0" w:color="auto"/>
              <w:right w:val="single" w:sz="4" w:space="0" w:color="auto"/>
            </w:tcBorders>
            <w:vAlign w:val="center"/>
          </w:tcPr>
          <w:p w14:paraId="2F5DD643" w14:textId="77777777" w:rsidR="00C3606E" w:rsidRPr="00C25669" w:rsidRDefault="00C3606E" w:rsidP="00C3606E">
            <w:pPr>
              <w:keepNext/>
              <w:keepLines/>
              <w:spacing w:after="0"/>
              <w:jc w:val="center"/>
              <w:rPr>
                <w:ins w:id="3137" w:author="Wu Jingzhou - China Telecom" w:date="2023-08-09T10:47:00Z"/>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DF1858F" w14:textId="77777777" w:rsidR="00C3606E" w:rsidRPr="00C25669" w:rsidRDefault="00C3606E" w:rsidP="00C3606E">
            <w:pPr>
              <w:keepNext/>
              <w:keepLines/>
              <w:spacing w:after="0"/>
              <w:jc w:val="center"/>
              <w:rPr>
                <w:ins w:id="3138" w:author="Wu Jingzhou - China Telecom" w:date="2023-08-09T10:47:00Z"/>
                <w:rFonts w:ascii="Arial" w:eastAsia="宋体" w:hAnsi="Arial"/>
                <w:sz w:val="18"/>
                <w:lang w:eastAsia="zh-CN"/>
              </w:rPr>
            </w:pPr>
            <w:ins w:id="3139" w:author="Wu Jingzhou - China Telecom" w:date="2023-08-09T10:47:00Z">
              <w:r w:rsidRPr="00C25669">
                <w:rPr>
                  <w:rFonts w:ascii="Arial" w:eastAsia="宋体" w:hAnsi="Arial" w:hint="eastAsia"/>
                  <w:sz w:val="18"/>
                  <w:lang w:eastAsia="zh-CN"/>
                </w:rPr>
                <w:t>0</w:t>
              </w:r>
            </w:ins>
          </w:p>
        </w:tc>
      </w:tr>
      <w:tr w:rsidR="00C3606E" w:rsidRPr="00C25669" w14:paraId="7A0B7BEB" w14:textId="77777777" w:rsidTr="00C3606E">
        <w:trPr>
          <w:trHeight w:val="70"/>
          <w:ins w:id="3140" w:author="Wu Jingzhou - China Telecom" w:date="2023-08-09T10:47:00Z"/>
        </w:trPr>
        <w:tc>
          <w:tcPr>
            <w:tcW w:w="1556" w:type="dxa"/>
            <w:vMerge/>
            <w:tcBorders>
              <w:left w:val="single" w:sz="4" w:space="0" w:color="auto"/>
              <w:right w:val="single" w:sz="4" w:space="0" w:color="auto"/>
            </w:tcBorders>
            <w:vAlign w:val="center"/>
            <w:hideMark/>
          </w:tcPr>
          <w:p w14:paraId="3688D6C2" w14:textId="77777777" w:rsidR="00C3606E" w:rsidRPr="00C25669" w:rsidRDefault="00C3606E" w:rsidP="00C3606E">
            <w:pPr>
              <w:keepNext/>
              <w:keepLines/>
              <w:spacing w:after="0"/>
              <w:rPr>
                <w:ins w:id="3141" w:author="Wu Jingzhou - China Telecom" w:date="2023-08-09T10:47:00Z"/>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3AA3A91E" w14:textId="77777777" w:rsidR="00C3606E" w:rsidRPr="00C25669" w:rsidRDefault="00C3606E" w:rsidP="00C3606E">
            <w:pPr>
              <w:keepNext/>
              <w:keepLines/>
              <w:spacing w:after="0"/>
              <w:rPr>
                <w:ins w:id="3142" w:author="Wu Jingzhou - China Telecom" w:date="2023-08-09T10:47:00Z"/>
                <w:rFonts w:ascii="Arial" w:eastAsia="宋体" w:hAnsi="Arial"/>
                <w:sz w:val="18"/>
              </w:rPr>
            </w:pPr>
            <w:ins w:id="3143" w:author="Wu Jingzhou - China Telecom" w:date="2023-08-09T10:47:00Z">
              <w:r w:rsidRPr="00C25669">
                <w:rPr>
                  <w:rFonts w:ascii="Arial" w:eastAsia="宋体" w:hAnsi="Arial"/>
                  <w:sz w:val="18"/>
                </w:rPr>
                <w:t>CSI-IM Resource Mapping</w:t>
              </w:r>
            </w:ins>
          </w:p>
          <w:p w14:paraId="339BB92B" w14:textId="77777777" w:rsidR="00C3606E" w:rsidRPr="00C25669" w:rsidRDefault="00C3606E" w:rsidP="00C3606E">
            <w:pPr>
              <w:keepNext/>
              <w:keepLines/>
              <w:spacing w:after="0"/>
              <w:rPr>
                <w:ins w:id="3144" w:author="Wu Jingzhou - China Telecom" w:date="2023-08-09T10:47:00Z"/>
                <w:rFonts w:ascii="Arial" w:hAnsi="Arial"/>
                <w:sz w:val="18"/>
              </w:rPr>
            </w:pPr>
            <w:ins w:id="3145" w:author="Wu Jingzhou - China Telecom" w:date="2023-08-09T10:47:00Z">
              <w:r w:rsidRPr="00C25669">
                <w:rPr>
                  <w:rFonts w:ascii="Arial" w:eastAsia="宋体" w:hAnsi="Arial"/>
                  <w:sz w:val="18"/>
                </w:rPr>
                <w:t>(</w:t>
              </w:r>
              <w:proofErr w:type="spellStart"/>
              <w:r w:rsidRPr="00C25669">
                <w:rPr>
                  <w:rFonts w:ascii="Arial" w:eastAsia="宋体" w:hAnsi="Arial"/>
                  <w:sz w:val="18"/>
                </w:rPr>
                <w:t>k</w:t>
              </w:r>
              <w:r w:rsidRPr="00C25669">
                <w:rPr>
                  <w:rFonts w:ascii="Arial" w:eastAsia="宋体" w:hAnsi="Arial"/>
                  <w:sz w:val="18"/>
                  <w:vertAlign w:val="subscript"/>
                </w:rPr>
                <w:t>CSI</w:t>
              </w:r>
              <w:proofErr w:type="spellEnd"/>
              <w:r w:rsidRPr="00C25669">
                <w:rPr>
                  <w:rFonts w:ascii="Arial" w:eastAsia="宋体" w:hAnsi="Arial"/>
                  <w:sz w:val="18"/>
                  <w:vertAlign w:val="subscript"/>
                </w:rPr>
                <w:t>-</w:t>
              </w:r>
              <w:proofErr w:type="spellStart"/>
              <w:r w:rsidRPr="00C25669">
                <w:rPr>
                  <w:rFonts w:ascii="Arial" w:eastAsia="宋体" w:hAnsi="Arial"/>
                  <w:sz w:val="18"/>
                  <w:vertAlign w:val="subscript"/>
                </w:rPr>
                <w:t>IM</w:t>
              </w:r>
              <w:r w:rsidRPr="00C25669">
                <w:rPr>
                  <w:rFonts w:ascii="Arial" w:eastAsia="宋体" w:hAnsi="Arial"/>
                  <w:sz w:val="18"/>
                </w:rPr>
                <w:t>,</w:t>
              </w:r>
              <w:r w:rsidRPr="00C25669">
                <w:rPr>
                  <w:rFonts w:ascii="Arial" w:eastAsia="宋体" w:hAnsi="Arial" w:hint="eastAsia"/>
                  <w:sz w:val="18"/>
                </w:rPr>
                <w:t>l</w:t>
              </w:r>
              <w:r w:rsidRPr="00C25669">
                <w:rPr>
                  <w:rFonts w:ascii="Arial" w:eastAsia="宋体" w:hAnsi="Arial"/>
                  <w:sz w:val="18"/>
                  <w:vertAlign w:val="subscript"/>
                </w:rPr>
                <w:t>CSI</w:t>
              </w:r>
              <w:proofErr w:type="spellEnd"/>
              <w:r w:rsidRPr="00C25669">
                <w:rPr>
                  <w:rFonts w:ascii="Arial" w:eastAsia="宋体" w:hAnsi="Arial"/>
                  <w:sz w:val="18"/>
                  <w:vertAlign w:val="subscript"/>
                </w:rPr>
                <w:t>-IM</w:t>
              </w:r>
              <w:r w:rsidRPr="00C25669">
                <w:rPr>
                  <w:rFonts w:ascii="Arial" w:eastAsia="宋体" w:hAnsi="Arial"/>
                  <w:sz w:val="18"/>
                </w:rPr>
                <w:t>)</w:t>
              </w:r>
            </w:ins>
          </w:p>
        </w:tc>
        <w:tc>
          <w:tcPr>
            <w:tcW w:w="993" w:type="dxa"/>
            <w:tcBorders>
              <w:top w:val="single" w:sz="4" w:space="0" w:color="auto"/>
              <w:left w:val="single" w:sz="4" w:space="0" w:color="auto"/>
              <w:bottom w:val="single" w:sz="4" w:space="0" w:color="auto"/>
              <w:right w:val="single" w:sz="4" w:space="0" w:color="auto"/>
            </w:tcBorders>
            <w:vAlign w:val="center"/>
          </w:tcPr>
          <w:p w14:paraId="781B7538" w14:textId="77777777" w:rsidR="00C3606E" w:rsidRPr="00C25669" w:rsidRDefault="00C3606E" w:rsidP="00C3606E">
            <w:pPr>
              <w:keepNext/>
              <w:keepLines/>
              <w:spacing w:after="0"/>
              <w:jc w:val="center"/>
              <w:rPr>
                <w:ins w:id="3146" w:author="Wu Jingzhou - China Telecom" w:date="2023-08-09T10:47:00Z"/>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06CD3F0" w14:textId="77777777" w:rsidR="00C3606E" w:rsidRPr="00C25669" w:rsidRDefault="00C3606E" w:rsidP="00C3606E">
            <w:pPr>
              <w:keepNext/>
              <w:keepLines/>
              <w:spacing w:after="0"/>
              <w:jc w:val="center"/>
              <w:rPr>
                <w:ins w:id="3147" w:author="Wu Jingzhou - China Telecom" w:date="2023-08-09T10:47:00Z"/>
                <w:rFonts w:ascii="Arial" w:hAnsi="Arial"/>
                <w:sz w:val="18"/>
              </w:rPr>
            </w:pPr>
            <w:ins w:id="3148" w:author="Wu Jingzhou - China Telecom" w:date="2023-08-09T10:47:00Z">
              <w:r w:rsidRPr="00C25669">
                <w:rPr>
                  <w:rFonts w:ascii="Arial" w:hAnsi="Arial"/>
                  <w:sz w:val="18"/>
                </w:rPr>
                <w:t>(</w:t>
              </w:r>
              <w:r w:rsidRPr="00C25669">
                <w:rPr>
                  <w:rFonts w:ascii="Arial" w:eastAsia="宋体" w:hAnsi="Arial" w:hint="eastAsia"/>
                  <w:sz w:val="18"/>
                  <w:lang w:eastAsia="zh-CN"/>
                </w:rPr>
                <w:t>4</w:t>
              </w:r>
              <w:r w:rsidRPr="00C25669">
                <w:rPr>
                  <w:rFonts w:ascii="Arial" w:hAnsi="Arial"/>
                  <w:sz w:val="18"/>
                </w:rPr>
                <w:t xml:space="preserve">, </w:t>
              </w:r>
              <w:r w:rsidRPr="00C25669">
                <w:rPr>
                  <w:rFonts w:ascii="Arial" w:eastAsia="宋体" w:hAnsi="Arial" w:hint="eastAsia"/>
                  <w:sz w:val="18"/>
                  <w:lang w:eastAsia="zh-CN"/>
                </w:rPr>
                <w:t>9</w:t>
              </w:r>
              <w:r w:rsidRPr="00C25669">
                <w:rPr>
                  <w:rFonts w:ascii="Arial" w:hAnsi="Arial"/>
                  <w:sz w:val="18"/>
                </w:rPr>
                <w:t>)</w:t>
              </w:r>
            </w:ins>
          </w:p>
        </w:tc>
      </w:tr>
      <w:tr w:rsidR="00C3606E" w:rsidRPr="00C25669" w14:paraId="659327B2" w14:textId="77777777" w:rsidTr="00C3606E">
        <w:trPr>
          <w:trHeight w:val="70"/>
          <w:ins w:id="3149" w:author="Wu Jingzhou - China Telecom" w:date="2023-08-09T10:47:00Z"/>
        </w:trPr>
        <w:tc>
          <w:tcPr>
            <w:tcW w:w="1556" w:type="dxa"/>
            <w:vMerge/>
            <w:tcBorders>
              <w:left w:val="single" w:sz="4" w:space="0" w:color="auto"/>
              <w:bottom w:val="single" w:sz="4" w:space="0" w:color="auto"/>
              <w:right w:val="single" w:sz="4" w:space="0" w:color="auto"/>
            </w:tcBorders>
            <w:vAlign w:val="center"/>
            <w:hideMark/>
          </w:tcPr>
          <w:p w14:paraId="259DEF7E" w14:textId="77777777" w:rsidR="00C3606E" w:rsidRPr="00C25669" w:rsidRDefault="00C3606E" w:rsidP="00C3606E">
            <w:pPr>
              <w:keepNext/>
              <w:keepLines/>
              <w:spacing w:after="0"/>
              <w:rPr>
                <w:ins w:id="3150" w:author="Wu Jingzhou - China Telecom" w:date="2023-08-09T10:47:00Z"/>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36F977D6" w14:textId="77777777" w:rsidR="00C3606E" w:rsidRPr="00C25669" w:rsidRDefault="00C3606E" w:rsidP="00C3606E">
            <w:pPr>
              <w:keepNext/>
              <w:keepLines/>
              <w:spacing w:after="0"/>
              <w:rPr>
                <w:ins w:id="3151" w:author="Wu Jingzhou - China Telecom" w:date="2023-08-09T10:47:00Z"/>
                <w:rFonts w:ascii="Arial" w:hAnsi="Arial"/>
                <w:sz w:val="18"/>
              </w:rPr>
            </w:pPr>
            <w:ins w:id="3152" w:author="Wu Jingzhou - China Telecom" w:date="2023-08-09T10:47:00Z">
              <w:r w:rsidRPr="00C25669">
                <w:rPr>
                  <w:rFonts w:ascii="Arial" w:eastAsia="宋体" w:hAnsi="Arial"/>
                  <w:sz w:val="18"/>
                </w:rPr>
                <w:t xml:space="preserve">CSI-IM </w:t>
              </w:r>
              <w:proofErr w:type="spellStart"/>
              <w:r w:rsidRPr="00C25669">
                <w:rPr>
                  <w:rFonts w:ascii="Arial" w:eastAsia="宋体" w:hAnsi="Arial"/>
                  <w:sz w:val="18"/>
                </w:rPr>
                <w:t>timeConfig</w:t>
              </w:r>
              <w:proofErr w:type="spellEnd"/>
            </w:ins>
          </w:p>
          <w:p w14:paraId="1B771606" w14:textId="77777777" w:rsidR="00C3606E" w:rsidRPr="00C25669" w:rsidRDefault="00C3606E" w:rsidP="00C3606E">
            <w:pPr>
              <w:keepNext/>
              <w:keepLines/>
              <w:spacing w:after="0"/>
              <w:rPr>
                <w:ins w:id="3153" w:author="Wu Jingzhou - China Telecom" w:date="2023-08-09T10:47:00Z"/>
                <w:rFonts w:ascii="Arial" w:hAnsi="Arial"/>
                <w:sz w:val="18"/>
              </w:rPr>
            </w:pPr>
            <w:ins w:id="3154" w:author="Wu Jingzhou - China Telecom" w:date="2023-08-09T10:47:00Z">
              <w:r w:rsidRPr="00C25669">
                <w:rPr>
                  <w:rFonts w:ascii="Arial" w:eastAsia="宋体" w:hAnsi="Arial"/>
                  <w:sz w:val="18"/>
                </w:rPr>
                <w:t>periodicity and offset</w:t>
              </w:r>
            </w:ins>
          </w:p>
        </w:tc>
        <w:tc>
          <w:tcPr>
            <w:tcW w:w="993" w:type="dxa"/>
            <w:tcBorders>
              <w:top w:val="single" w:sz="4" w:space="0" w:color="auto"/>
              <w:left w:val="single" w:sz="4" w:space="0" w:color="auto"/>
              <w:bottom w:val="single" w:sz="4" w:space="0" w:color="auto"/>
              <w:right w:val="single" w:sz="4" w:space="0" w:color="auto"/>
            </w:tcBorders>
            <w:vAlign w:val="center"/>
          </w:tcPr>
          <w:p w14:paraId="4294B062" w14:textId="77777777" w:rsidR="00C3606E" w:rsidRPr="00C25669" w:rsidRDefault="00C3606E" w:rsidP="00C3606E">
            <w:pPr>
              <w:keepNext/>
              <w:keepLines/>
              <w:spacing w:after="0"/>
              <w:jc w:val="center"/>
              <w:rPr>
                <w:ins w:id="3155" w:author="Wu Jingzhou - China Telecom" w:date="2023-08-09T10:47:00Z"/>
                <w:rFonts w:ascii="Arial" w:hAnsi="Arial"/>
                <w:sz w:val="18"/>
              </w:rPr>
            </w:pPr>
            <w:ins w:id="3156" w:author="Wu Jingzhou - China Telecom" w:date="2023-08-09T10:47:00Z">
              <w:r w:rsidRPr="00C25669">
                <w:rPr>
                  <w:rFonts w:ascii="Arial" w:hAnsi="Arial"/>
                  <w:sz w:val="18"/>
                </w:rPr>
                <w:t>slot</w:t>
              </w:r>
            </w:ins>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D3F6F06" w14:textId="77777777" w:rsidR="00C3606E" w:rsidRPr="00C25669" w:rsidRDefault="00C3606E" w:rsidP="00C3606E">
            <w:pPr>
              <w:keepNext/>
              <w:keepLines/>
              <w:spacing w:after="0"/>
              <w:jc w:val="center"/>
              <w:rPr>
                <w:ins w:id="3157" w:author="Wu Jingzhou - China Telecom" w:date="2023-08-09T10:47:00Z"/>
                <w:rFonts w:ascii="Arial" w:eastAsia="宋体" w:hAnsi="Arial"/>
                <w:sz w:val="18"/>
                <w:lang w:eastAsia="zh-CN"/>
              </w:rPr>
            </w:pPr>
            <w:ins w:id="3158" w:author="Wu Jingzhou - China Telecom" w:date="2023-08-09T10:47:00Z">
              <w:r w:rsidRPr="003C2DCA">
                <w:rPr>
                  <w:rFonts w:ascii="Arial" w:eastAsia="宋体" w:hAnsi="Arial" w:hint="eastAsia"/>
                  <w:sz w:val="18"/>
                  <w:lang w:eastAsia="zh-CN"/>
                </w:rPr>
                <w:t>5/</w:t>
              </w:r>
              <w:r>
                <w:rPr>
                  <w:rFonts w:ascii="Arial" w:eastAsia="宋体" w:hAnsi="Arial"/>
                  <w:sz w:val="18"/>
                  <w:lang w:eastAsia="zh-CN"/>
                </w:rPr>
                <w:t>1</w:t>
              </w:r>
            </w:ins>
          </w:p>
        </w:tc>
      </w:tr>
      <w:tr w:rsidR="00C3606E" w:rsidRPr="00C25669" w14:paraId="3A960AA0" w14:textId="77777777" w:rsidTr="00C3606E">
        <w:trPr>
          <w:trHeight w:val="70"/>
          <w:ins w:id="3159" w:author="Wu Jingzhou - China Telecom" w:date="2023-08-09T10:47:00Z"/>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966D4CB" w14:textId="77777777" w:rsidR="00C3606E" w:rsidRPr="00C25669" w:rsidRDefault="00C3606E" w:rsidP="00C3606E">
            <w:pPr>
              <w:keepNext/>
              <w:keepLines/>
              <w:spacing w:after="0"/>
              <w:rPr>
                <w:ins w:id="3160" w:author="Wu Jingzhou - China Telecom" w:date="2023-08-09T10:47:00Z"/>
                <w:rFonts w:ascii="Arial" w:eastAsia="宋体" w:hAnsi="Arial"/>
                <w:sz w:val="18"/>
              </w:rPr>
            </w:pPr>
            <w:proofErr w:type="spellStart"/>
            <w:ins w:id="3161" w:author="Wu Jingzhou - China Telecom" w:date="2023-08-09T10:47:00Z">
              <w:r w:rsidRPr="00C25669">
                <w:rPr>
                  <w:rFonts w:ascii="Arial" w:eastAsia="宋体" w:hAnsi="Arial"/>
                  <w:sz w:val="18"/>
                </w:rPr>
                <w:t>ReportConfigType</w:t>
              </w:r>
              <w:proofErr w:type="spellEnd"/>
            </w:ins>
          </w:p>
        </w:tc>
        <w:tc>
          <w:tcPr>
            <w:tcW w:w="993" w:type="dxa"/>
            <w:tcBorders>
              <w:top w:val="single" w:sz="4" w:space="0" w:color="auto"/>
              <w:left w:val="single" w:sz="4" w:space="0" w:color="auto"/>
              <w:bottom w:val="single" w:sz="4" w:space="0" w:color="auto"/>
              <w:right w:val="single" w:sz="4" w:space="0" w:color="auto"/>
            </w:tcBorders>
            <w:vAlign w:val="center"/>
          </w:tcPr>
          <w:p w14:paraId="58FE569F" w14:textId="77777777" w:rsidR="00C3606E" w:rsidRPr="00C25669" w:rsidRDefault="00C3606E" w:rsidP="00C3606E">
            <w:pPr>
              <w:keepNext/>
              <w:keepLines/>
              <w:spacing w:after="0"/>
              <w:jc w:val="center"/>
              <w:rPr>
                <w:ins w:id="3162" w:author="Wu Jingzhou - China Telecom" w:date="2023-08-09T10:47:00Z"/>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04DFAAA" w14:textId="77777777" w:rsidR="00C3606E" w:rsidRPr="00C25669" w:rsidRDefault="00C3606E" w:rsidP="00C3606E">
            <w:pPr>
              <w:keepNext/>
              <w:keepLines/>
              <w:spacing w:after="0"/>
              <w:jc w:val="center"/>
              <w:rPr>
                <w:ins w:id="3163" w:author="Wu Jingzhou - China Telecom" w:date="2023-08-09T10:47:00Z"/>
                <w:rFonts w:ascii="Arial" w:hAnsi="Arial"/>
                <w:sz w:val="18"/>
              </w:rPr>
            </w:pPr>
            <w:ins w:id="3164" w:author="Wu Jingzhou - China Telecom" w:date="2023-08-09T10:47:00Z">
              <w:r w:rsidRPr="00C25669">
                <w:rPr>
                  <w:rFonts w:ascii="Arial" w:eastAsia="宋体" w:hAnsi="Arial"/>
                  <w:sz w:val="18"/>
                </w:rPr>
                <w:t>Periodic</w:t>
              </w:r>
            </w:ins>
          </w:p>
        </w:tc>
      </w:tr>
      <w:tr w:rsidR="00C3606E" w:rsidRPr="00C25669" w14:paraId="637AB2C5" w14:textId="77777777" w:rsidTr="00C3606E">
        <w:trPr>
          <w:trHeight w:val="70"/>
          <w:ins w:id="3165" w:author="Wu Jingzhou - China Telecom" w:date="2023-08-09T10:47:00Z"/>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9225ED0" w14:textId="77777777" w:rsidR="00C3606E" w:rsidRPr="00C25669" w:rsidRDefault="00C3606E" w:rsidP="00C3606E">
            <w:pPr>
              <w:keepNext/>
              <w:keepLines/>
              <w:spacing w:after="0"/>
              <w:rPr>
                <w:ins w:id="3166" w:author="Wu Jingzhou - China Telecom" w:date="2023-08-09T10:47:00Z"/>
                <w:rFonts w:ascii="Arial" w:eastAsia="宋体" w:hAnsi="Arial"/>
                <w:sz w:val="18"/>
              </w:rPr>
            </w:pPr>
            <w:ins w:id="3167" w:author="Wu Jingzhou - China Telecom" w:date="2023-08-09T10:47:00Z">
              <w:r w:rsidRPr="00C25669">
                <w:rPr>
                  <w:rFonts w:ascii="Arial" w:eastAsia="宋体" w:hAnsi="Arial"/>
                  <w:sz w:val="18"/>
                </w:rPr>
                <w:t>CQI-table</w:t>
              </w:r>
            </w:ins>
          </w:p>
        </w:tc>
        <w:tc>
          <w:tcPr>
            <w:tcW w:w="993" w:type="dxa"/>
            <w:tcBorders>
              <w:top w:val="single" w:sz="4" w:space="0" w:color="auto"/>
              <w:left w:val="single" w:sz="4" w:space="0" w:color="auto"/>
              <w:bottom w:val="single" w:sz="4" w:space="0" w:color="auto"/>
              <w:right w:val="single" w:sz="4" w:space="0" w:color="auto"/>
            </w:tcBorders>
            <w:vAlign w:val="center"/>
          </w:tcPr>
          <w:p w14:paraId="269C1E5E" w14:textId="77777777" w:rsidR="00C3606E" w:rsidRPr="00C25669" w:rsidRDefault="00C3606E" w:rsidP="00C3606E">
            <w:pPr>
              <w:keepNext/>
              <w:keepLines/>
              <w:spacing w:after="0"/>
              <w:jc w:val="center"/>
              <w:rPr>
                <w:ins w:id="3168" w:author="Wu Jingzhou - China Telecom" w:date="2023-08-09T10:47:00Z"/>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E45B698" w14:textId="77777777" w:rsidR="00C3606E" w:rsidRPr="00C25669" w:rsidRDefault="00C3606E" w:rsidP="00C3606E">
            <w:pPr>
              <w:keepNext/>
              <w:keepLines/>
              <w:spacing w:after="0"/>
              <w:jc w:val="center"/>
              <w:rPr>
                <w:ins w:id="3169" w:author="Wu Jingzhou - China Telecom" w:date="2023-08-09T10:47:00Z"/>
                <w:rFonts w:ascii="Arial" w:eastAsia="宋体" w:hAnsi="Arial"/>
                <w:sz w:val="18"/>
                <w:lang w:eastAsia="zh-CN"/>
              </w:rPr>
            </w:pPr>
            <w:ins w:id="3170" w:author="Wu Jingzhou - China Telecom" w:date="2023-08-09T10:47:00Z">
              <w:r w:rsidRPr="00C25669">
                <w:rPr>
                  <w:rFonts w:ascii="Arial" w:hAnsi="Arial"/>
                  <w:sz w:val="18"/>
                </w:rPr>
                <w:t xml:space="preserve">Table </w:t>
              </w:r>
              <w:r w:rsidRPr="00C25669">
                <w:rPr>
                  <w:rFonts w:ascii="Arial" w:eastAsia="宋体" w:hAnsi="Arial" w:hint="eastAsia"/>
                  <w:sz w:val="18"/>
                  <w:lang w:eastAsia="zh-CN"/>
                </w:rPr>
                <w:t>2</w:t>
              </w:r>
            </w:ins>
          </w:p>
        </w:tc>
      </w:tr>
      <w:tr w:rsidR="00C3606E" w:rsidRPr="00C25669" w14:paraId="4CC23A4D" w14:textId="77777777" w:rsidTr="00C3606E">
        <w:trPr>
          <w:trHeight w:val="70"/>
          <w:ins w:id="3171" w:author="Wu Jingzhou - China Telecom" w:date="2023-08-09T10:47:00Z"/>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5290954" w14:textId="77777777" w:rsidR="00C3606E" w:rsidRPr="00C25669" w:rsidRDefault="00C3606E" w:rsidP="00C3606E">
            <w:pPr>
              <w:keepNext/>
              <w:keepLines/>
              <w:spacing w:after="0"/>
              <w:rPr>
                <w:ins w:id="3172" w:author="Wu Jingzhou - China Telecom" w:date="2023-08-09T10:47:00Z"/>
                <w:rFonts w:ascii="Arial" w:eastAsia="宋体" w:hAnsi="Arial"/>
                <w:sz w:val="18"/>
              </w:rPr>
            </w:pPr>
            <w:proofErr w:type="spellStart"/>
            <w:ins w:id="3173" w:author="Wu Jingzhou - China Telecom" w:date="2023-08-09T10:47:00Z">
              <w:r w:rsidRPr="00C25669">
                <w:rPr>
                  <w:rFonts w:ascii="Arial" w:eastAsia="宋体" w:hAnsi="Arial"/>
                  <w:sz w:val="18"/>
                </w:rPr>
                <w:t>reportQuantity</w:t>
              </w:r>
              <w:proofErr w:type="spellEnd"/>
            </w:ins>
          </w:p>
        </w:tc>
        <w:tc>
          <w:tcPr>
            <w:tcW w:w="993" w:type="dxa"/>
            <w:tcBorders>
              <w:top w:val="single" w:sz="4" w:space="0" w:color="auto"/>
              <w:left w:val="single" w:sz="4" w:space="0" w:color="auto"/>
              <w:bottom w:val="single" w:sz="4" w:space="0" w:color="auto"/>
              <w:right w:val="single" w:sz="4" w:space="0" w:color="auto"/>
            </w:tcBorders>
            <w:vAlign w:val="center"/>
          </w:tcPr>
          <w:p w14:paraId="4257CC95" w14:textId="77777777" w:rsidR="00C3606E" w:rsidRPr="00C25669" w:rsidRDefault="00C3606E" w:rsidP="00C3606E">
            <w:pPr>
              <w:keepNext/>
              <w:keepLines/>
              <w:spacing w:after="0"/>
              <w:jc w:val="center"/>
              <w:rPr>
                <w:ins w:id="3174" w:author="Wu Jingzhou - China Telecom" w:date="2023-08-09T10:47:00Z"/>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D504DB7" w14:textId="77777777" w:rsidR="00C3606E" w:rsidRPr="00C25669" w:rsidRDefault="00C3606E" w:rsidP="00C3606E">
            <w:pPr>
              <w:keepNext/>
              <w:keepLines/>
              <w:spacing w:after="0"/>
              <w:jc w:val="center"/>
              <w:rPr>
                <w:ins w:id="3175" w:author="Wu Jingzhou - China Telecom" w:date="2023-08-09T10:47:00Z"/>
                <w:rFonts w:ascii="Arial" w:hAnsi="Arial"/>
                <w:sz w:val="18"/>
              </w:rPr>
            </w:pPr>
            <w:ins w:id="3176" w:author="Wu Jingzhou - China Telecom" w:date="2023-08-09T10:47:00Z">
              <w:r w:rsidRPr="00C25669">
                <w:rPr>
                  <w:rFonts w:ascii="Arial" w:eastAsia="宋体" w:hAnsi="Arial"/>
                  <w:sz w:val="18"/>
                </w:rPr>
                <w:t>cri-RI-PMI-CQI</w:t>
              </w:r>
            </w:ins>
          </w:p>
        </w:tc>
      </w:tr>
      <w:tr w:rsidR="00C3606E" w:rsidRPr="00C25669" w14:paraId="798BA0FE" w14:textId="77777777" w:rsidTr="00C3606E">
        <w:trPr>
          <w:trHeight w:val="70"/>
          <w:ins w:id="3177" w:author="Wu Jingzhou - China Telecom" w:date="2023-08-09T10:47:00Z"/>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2436720" w14:textId="77777777" w:rsidR="00C3606E" w:rsidRPr="00C25669" w:rsidRDefault="00C3606E" w:rsidP="00C3606E">
            <w:pPr>
              <w:keepNext/>
              <w:keepLines/>
              <w:spacing w:after="0"/>
              <w:rPr>
                <w:ins w:id="3178" w:author="Wu Jingzhou - China Telecom" w:date="2023-08-09T10:47:00Z"/>
                <w:rFonts w:ascii="Arial" w:eastAsia="宋体" w:hAnsi="Arial"/>
                <w:sz w:val="18"/>
              </w:rPr>
            </w:pPr>
            <w:proofErr w:type="spellStart"/>
            <w:ins w:id="3179" w:author="Wu Jingzhou - China Telecom" w:date="2023-08-09T10:47:00Z">
              <w:r w:rsidRPr="00C25669">
                <w:rPr>
                  <w:rFonts w:ascii="Arial" w:eastAsia="宋体" w:hAnsi="Arial"/>
                  <w:sz w:val="18"/>
                </w:rPr>
                <w:t>timeRestrictionFor</w:t>
              </w:r>
              <w:r w:rsidRPr="00C25669">
                <w:rPr>
                  <w:rFonts w:ascii="Arial" w:eastAsia="宋体" w:hAnsi="Arial" w:hint="eastAsia"/>
                  <w:sz w:val="18"/>
                </w:rPr>
                <w:t>Channel</w:t>
              </w:r>
              <w:r w:rsidRPr="00C25669">
                <w:rPr>
                  <w:rFonts w:ascii="Arial" w:eastAsia="宋体" w:hAnsi="Arial"/>
                  <w:sz w:val="18"/>
                </w:rPr>
                <w:t>Measurements</w:t>
              </w:r>
              <w:proofErr w:type="spellEnd"/>
            </w:ins>
          </w:p>
        </w:tc>
        <w:tc>
          <w:tcPr>
            <w:tcW w:w="993" w:type="dxa"/>
            <w:tcBorders>
              <w:top w:val="single" w:sz="4" w:space="0" w:color="auto"/>
              <w:left w:val="single" w:sz="4" w:space="0" w:color="auto"/>
              <w:bottom w:val="single" w:sz="4" w:space="0" w:color="auto"/>
              <w:right w:val="single" w:sz="4" w:space="0" w:color="auto"/>
            </w:tcBorders>
            <w:vAlign w:val="center"/>
          </w:tcPr>
          <w:p w14:paraId="7ED81794" w14:textId="77777777" w:rsidR="00C3606E" w:rsidRPr="00C25669" w:rsidRDefault="00C3606E" w:rsidP="00C3606E">
            <w:pPr>
              <w:keepNext/>
              <w:keepLines/>
              <w:spacing w:after="0"/>
              <w:jc w:val="center"/>
              <w:rPr>
                <w:ins w:id="3180" w:author="Wu Jingzhou - China Telecom" w:date="2023-08-09T10:47:00Z"/>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30D8A9E" w14:textId="77777777" w:rsidR="00C3606E" w:rsidRPr="00C25669" w:rsidRDefault="00C3606E" w:rsidP="00C3606E">
            <w:pPr>
              <w:keepNext/>
              <w:keepLines/>
              <w:spacing w:after="0"/>
              <w:jc w:val="center"/>
              <w:rPr>
                <w:ins w:id="3181" w:author="Wu Jingzhou - China Telecom" w:date="2023-08-09T10:47:00Z"/>
                <w:rFonts w:ascii="Arial" w:hAnsi="Arial"/>
                <w:sz w:val="18"/>
              </w:rPr>
            </w:pPr>
            <w:ins w:id="3182" w:author="Wu Jingzhou - China Telecom" w:date="2023-08-09T10:47:00Z">
              <w:r w:rsidRPr="00C25669">
                <w:rPr>
                  <w:rFonts w:ascii="Arial" w:eastAsia="宋体" w:hAnsi="Arial"/>
                  <w:sz w:val="18"/>
                </w:rPr>
                <w:t>Not configured</w:t>
              </w:r>
            </w:ins>
          </w:p>
        </w:tc>
      </w:tr>
      <w:tr w:rsidR="00C3606E" w:rsidRPr="00C25669" w14:paraId="317759DB" w14:textId="77777777" w:rsidTr="00C3606E">
        <w:trPr>
          <w:trHeight w:val="70"/>
          <w:ins w:id="3183" w:author="Wu Jingzhou - China Telecom" w:date="2023-08-09T10:47:00Z"/>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CAC290E" w14:textId="77777777" w:rsidR="00C3606E" w:rsidRPr="00C25669" w:rsidRDefault="00C3606E" w:rsidP="00C3606E">
            <w:pPr>
              <w:keepNext/>
              <w:keepLines/>
              <w:spacing w:after="0"/>
              <w:rPr>
                <w:ins w:id="3184" w:author="Wu Jingzhou - China Telecom" w:date="2023-08-09T10:47:00Z"/>
                <w:rFonts w:ascii="Arial" w:eastAsia="宋体" w:hAnsi="Arial"/>
                <w:sz w:val="18"/>
              </w:rPr>
            </w:pPr>
            <w:proofErr w:type="spellStart"/>
            <w:ins w:id="3185" w:author="Wu Jingzhou - China Telecom" w:date="2023-08-09T10:47:00Z">
              <w:r w:rsidRPr="00C25669">
                <w:rPr>
                  <w:rFonts w:ascii="Arial" w:eastAsia="宋体" w:hAnsi="Arial"/>
                  <w:sz w:val="18"/>
                </w:rPr>
                <w:t>timeRestrictionForInterferenceMeasurements</w:t>
              </w:r>
              <w:proofErr w:type="spellEnd"/>
            </w:ins>
          </w:p>
        </w:tc>
        <w:tc>
          <w:tcPr>
            <w:tcW w:w="993" w:type="dxa"/>
            <w:tcBorders>
              <w:top w:val="single" w:sz="4" w:space="0" w:color="auto"/>
              <w:left w:val="single" w:sz="4" w:space="0" w:color="auto"/>
              <w:bottom w:val="single" w:sz="4" w:space="0" w:color="auto"/>
              <w:right w:val="single" w:sz="4" w:space="0" w:color="auto"/>
            </w:tcBorders>
            <w:vAlign w:val="center"/>
          </w:tcPr>
          <w:p w14:paraId="73AFF6CB" w14:textId="77777777" w:rsidR="00C3606E" w:rsidRPr="00C25669" w:rsidRDefault="00C3606E" w:rsidP="00C3606E">
            <w:pPr>
              <w:keepNext/>
              <w:keepLines/>
              <w:spacing w:after="0"/>
              <w:jc w:val="center"/>
              <w:rPr>
                <w:ins w:id="3186" w:author="Wu Jingzhou - China Telecom" w:date="2023-08-09T10:47:00Z"/>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09BBB90" w14:textId="77777777" w:rsidR="00C3606E" w:rsidRPr="00C25669" w:rsidRDefault="00C3606E" w:rsidP="00C3606E">
            <w:pPr>
              <w:keepNext/>
              <w:keepLines/>
              <w:spacing w:after="0"/>
              <w:jc w:val="center"/>
              <w:rPr>
                <w:ins w:id="3187" w:author="Wu Jingzhou - China Telecom" w:date="2023-08-09T10:47:00Z"/>
                <w:rFonts w:ascii="Arial" w:hAnsi="Arial"/>
                <w:sz w:val="18"/>
              </w:rPr>
            </w:pPr>
            <w:ins w:id="3188" w:author="Wu Jingzhou - China Telecom" w:date="2023-08-09T10:47:00Z">
              <w:r w:rsidRPr="00C25669">
                <w:rPr>
                  <w:rFonts w:ascii="Arial" w:eastAsia="宋体" w:hAnsi="Arial"/>
                  <w:sz w:val="18"/>
                </w:rPr>
                <w:t>Not configured</w:t>
              </w:r>
            </w:ins>
          </w:p>
        </w:tc>
      </w:tr>
      <w:tr w:rsidR="00C3606E" w:rsidRPr="00C25669" w14:paraId="45FD084D" w14:textId="77777777" w:rsidTr="00C3606E">
        <w:trPr>
          <w:trHeight w:val="70"/>
          <w:ins w:id="3189" w:author="Wu Jingzhou - China Telecom" w:date="2023-08-09T10:47:00Z"/>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ABEF888" w14:textId="77777777" w:rsidR="00C3606E" w:rsidRPr="00C25669" w:rsidRDefault="00C3606E" w:rsidP="00C3606E">
            <w:pPr>
              <w:keepNext/>
              <w:keepLines/>
              <w:spacing w:after="0"/>
              <w:rPr>
                <w:ins w:id="3190" w:author="Wu Jingzhou - China Telecom" w:date="2023-08-09T10:47:00Z"/>
                <w:rFonts w:ascii="Arial" w:eastAsia="宋体" w:hAnsi="Arial"/>
                <w:sz w:val="18"/>
              </w:rPr>
            </w:pPr>
            <w:proofErr w:type="spellStart"/>
            <w:ins w:id="3191" w:author="Wu Jingzhou - China Telecom" w:date="2023-08-09T10:47:00Z">
              <w:r w:rsidRPr="00C25669">
                <w:rPr>
                  <w:rFonts w:ascii="Arial" w:eastAsia="宋体" w:hAnsi="Arial"/>
                  <w:sz w:val="18"/>
                </w:rPr>
                <w:t>cqi-FormatIndicator</w:t>
              </w:r>
              <w:proofErr w:type="spellEnd"/>
            </w:ins>
          </w:p>
        </w:tc>
        <w:tc>
          <w:tcPr>
            <w:tcW w:w="993" w:type="dxa"/>
            <w:tcBorders>
              <w:top w:val="single" w:sz="4" w:space="0" w:color="auto"/>
              <w:left w:val="single" w:sz="4" w:space="0" w:color="auto"/>
              <w:bottom w:val="single" w:sz="4" w:space="0" w:color="auto"/>
              <w:right w:val="single" w:sz="4" w:space="0" w:color="auto"/>
            </w:tcBorders>
            <w:vAlign w:val="center"/>
          </w:tcPr>
          <w:p w14:paraId="1B51484F" w14:textId="77777777" w:rsidR="00C3606E" w:rsidRPr="00C25669" w:rsidRDefault="00C3606E" w:rsidP="00C3606E">
            <w:pPr>
              <w:keepNext/>
              <w:keepLines/>
              <w:spacing w:after="0"/>
              <w:jc w:val="center"/>
              <w:rPr>
                <w:ins w:id="3192" w:author="Wu Jingzhou - China Telecom" w:date="2023-08-09T10:47:00Z"/>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84FBC71" w14:textId="77777777" w:rsidR="00C3606E" w:rsidRPr="00C25669" w:rsidRDefault="00C3606E" w:rsidP="00C3606E">
            <w:pPr>
              <w:keepNext/>
              <w:keepLines/>
              <w:spacing w:after="0"/>
              <w:jc w:val="center"/>
              <w:rPr>
                <w:ins w:id="3193" w:author="Wu Jingzhou - China Telecom" w:date="2023-08-09T10:47:00Z"/>
                <w:rFonts w:ascii="Arial" w:hAnsi="Arial"/>
                <w:sz w:val="18"/>
              </w:rPr>
            </w:pPr>
            <w:ins w:id="3194" w:author="Wu Jingzhou - China Telecom" w:date="2023-08-09T10:47:00Z">
              <w:r w:rsidRPr="00C25669">
                <w:rPr>
                  <w:rFonts w:ascii="Arial" w:eastAsia="宋体" w:hAnsi="Arial"/>
                  <w:sz w:val="18"/>
                  <w:lang w:val="en-US"/>
                </w:rPr>
                <w:t>Wide</w:t>
              </w:r>
              <w:r w:rsidRPr="00C25669">
                <w:rPr>
                  <w:rFonts w:ascii="Arial" w:eastAsia="宋体" w:hAnsi="Arial"/>
                  <w:sz w:val="18"/>
                </w:rPr>
                <w:t>band</w:t>
              </w:r>
            </w:ins>
          </w:p>
        </w:tc>
      </w:tr>
      <w:tr w:rsidR="00C3606E" w:rsidRPr="00C25669" w14:paraId="2C4CC2D9" w14:textId="77777777" w:rsidTr="00C3606E">
        <w:trPr>
          <w:trHeight w:val="70"/>
          <w:ins w:id="3195" w:author="Wu Jingzhou - China Telecom" w:date="2023-08-09T10:47:00Z"/>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734563B" w14:textId="77777777" w:rsidR="00C3606E" w:rsidRPr="00C25669" w:rsidRDefault="00C3606E" w:rsidP="00C3606E">
            <w:pPr>
              <w:keepNext/>
              <w:keepLines/>
              <w:spacing w:after="0"/>
              <w:rPr>
                <w:ins w:id="3196" w:author="Wu Jingzhou - China Telecom" w:date="2023-08-09T10:47:00Z"/>
                <w:rFonts w:ascii="Arial" w:eastAsia="宋体" w:hAnsi="Arial"/>
                <w:sz w:val="18"/>
              </w:rPr>
            </w:pPr>
            <w:proofErr w:type="spellStart"/>
            <w:ins w:id="3197" w:author="Wu Jingzhou - China Telecom" w:date="2023-08-09T10:47:00Z">
              <w:r w:rsidRPr="00C25669">
                <w:rPr>
                  <w:rFonts w:ascii="Arial" w:eastAsia="宋体" w:hAnsi="Arial"/>
                  <w:sz w:val="18"/>
                </w:rPr>
                <w:t>pmi-FormatIndicator</w:t>
              </w:r>
              <w:proofErr w:type="spellEnd"/>
              <w:r w:rsidRPr="00C25669">
                <w:rPr>
                  <w:rFonts w:ascii="Arial" w:eastAsia="宋体" w:hAnsi="Arial"/>
                  <w:i/>
                  <w:sz w:val="18"/>
                </w:rPr>
                <w:t xml:space="preserve">  </w:t>
              </w:r>
            </w:ins>
          </w:p>
        </w:tc>
        <w:tc>
          <w:tcPr>
            <w:tcW w:w="993" w:type="dxa"/>
            <w:tcBorders>
              <w:top w:val="single" w:sz="4" w:space="0" w:color="auto"/>
              <w:left w:val="single" w:sz="4" w:space="0" w:color="auto"/>
              <w:bottom w:val="single" w:sz="4" w:space="0" w:color="auto"/>
              <w:right w:val="single" w:sz="4" w:space="0" w:color="auto"/>
            </w:tcBorders>
            <w:vAlign w:val="center"/>
          </w:tcPr>
          <w:p w14:paraId="4DDCCA42" w14:textId="77777777" w:rsidR="00C3606E" w:rsidRPr="00C25669" w:rsidRDefault="00C3606E" w:rsidP="00C3606E">
            <w:pPr>
              <w:keepNext/>
              <w:keepLines/>
              <w:spacing w:after="0"/>
              <w:jc w:val="center"/>
              <w:rPr>
                <w:ins w:id="3198" w:author="Wu Jingzhou - China Telecom" w:date="2023-08-09T10:47:00Z"/>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A4821FD" w14:textId="77777777" w:rsidR="00C3606E" w:rsidRPr="00C25669" w:rsidRDefault="00C3606E" w:rsidP="00C3606E">
            <w:pPr>
              <w:keepNext/>
              <w:keepLines/>
              <w:spacing w:after="0"/>
              <w:jc w:val="center"/>
              <w:rPr>
                <w:ins w:id="3199" w:author="Wu Jingzhou - China Telecom" w:date="2023-08-09T10:47:00Z"/>
                <w:rFonts w:ascii="Arial" w:hAnsi="Arial"/>
                <w:sz w:val="18"/>
              </w:rPr>
            </w:pPr>
            <w:ins w:id="3200" w:author="Wu Jingzhou - China Telecom" w:date="2023-08-09T10:47:00Z">
              <w:r w:rsidRPr="00C25669">
                <w:rPr>
                  <w:rFonts w:ascii="Arial" w:eastAsia="宋体" w:hAnsi="Arial"/>
                  <w:sz w:val="18"/>
                </w:rPr>
                <w:t>Wideband</w:t>
              </w:r>
            </w:ins>
          </w:p>
        </w:tc>
      </w:tr>
      <w:tr w:rsidR="00C3606E" w:rsidRPr="00C25669" w14:paraId="5E2279C7" w14:textId="77777777" w:rsidTr="00C3606E">
        <w:trPr>
          <w:trHeight w:val="70"/>
          <w:ins w:id="3201" w:author="Wu Jingzhou - China Telecom" w:date="2023-08-09T10:47:00Z"/>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7DBD3CE" w14:textId="77777777" w:rsidR="00C3606E" w:rsidRPr="00C25669" w:rsidRDefault="00C3606E" w:rsidP="00C3606E">
            <w:pPr>
              <w:keepNext/>
              <w:keepLines/>
              <w:spacing w:after="0"/>
              <w:rPr>
                <w:ins w:id="3202" w:author="Wu Jingzhou - China Telecom" w:date="2023-08-09T10:47:00Z"/>
                <w:rFonts w:ascii="Arial" w:eastAsia="宋体" w:hAnsi="Arial"/>
                <w:sz w:val="18"/>
              </w:rPr>
            </w:pPr>
            <w:ins w:id="3203" w:author="Wu Jingzhou - China Telecom" w:date="2023-08-09T10:47:00Z">
              <w:r w:rsidRPr="00C25669">
                <w:rPr>
                  <w:rFonts w:ascii="Arial" w:eastAsia="宋体" w:hAnsi="Arial"/>
                  <w:sz w:val="18"/>
                </w:rPr>
                <w:t>Sub-band Size</w:t>
              </w:r>
            </w:ins>
          </w:p>
        </w:tc>
        <w:tc>
          <w:tcPr>
            <w:tcW w:w="993" w:type="dxa"/>
            <w:tcBorders>
              <w:top w:val="single" w:sz="4" w:space="0" w:color="auto"/>
              <w:left w:val="single" w:sz="4" w:space="0" w:color="auto"/>
              <w:bottom w:val="single" w:sz="4" w:space="0" w:color="auto"/>
              <w:right w:val="single" w:sz="4" w:space="0" w:color="auto"/>
            </w:tcBorders>
            <w:vAlign w:val="center"/>
          </w:tcPr>
          <w:p w14:paraId="6759388F" w14:textId="77777777" w:rsidR="00C3606E" w:rsidRPr="00C25669" w:rsidRDefault="00C3606E" w:rsidP="00C3606E">
            <w:pPr>
              <w:keepNext/>
              <w:keepLines/>
              <w:spacing w:after="0"/>
              <w:jc w:val="center"/>
              <w:rPr>
                <w:ins w:id="3204" w:author="Wu Jingzhou - China Telecom" w:date="2023-08-09T10:47:00Z"/>
                <w:rFonts w:ascii="Arial" w:hAnsi="Arial"/>
                <w:sz w:val="18"/>
              </w:rPr>
            </w:pPr>
            <w:ins w:id="3205" w:author="Wu Jingzhou - China Telecom" w:date="2023-08-09T10:47:00Z">
              <w:r w:rsidRPr="00C25669">
                <w:rPr>
                  <w:rFonts w:ascii="Arial" w:eastAsia="宋体" w:hAnsi="Arial"/>
                  <w:sz w:val="18"/>
                </w:rPr>
                <w:t>RB</w:t>
              </w:r>
            </w:ins>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4DBC507" w14:textId="77777777" w:rsidR="00C3606E" w:rsidRPr="00C25669" w:rsidRDefault="00C3606E" w:rsidP="00C3606E">
            <w:pPr>
              <w:keepNext/>
              <w:keepLines/>
              <w:spacing w:after="0"/>
              <w:jc w:val="center"/>
              <w:rPr>
                <w:ins w:id="3206" w:author="Wu Jingzhou - China Telecom" w:date="2023-08-09T10:47:00Z"/>
                <w:rFonts w:ascii="Arial" w:hAnsi="Arial"/>
                <w:sz w:val="18"/>
              </w:rPr>
            </w:pPr>
            <w:ins w:id="3207" w:author="Wu Jingzhou - China Telecom" w:date="2023-08-09T10:47:00Z">
              <w:r w:rsidRPr="00C25669">
                <w:rPr>
                  <w:rFonts w:ascii="Arial" w:hAnsi="Arial" w:hint="eastAsia"/>
                  <w:sz w:val="18"/>
                  <w:lang w:eastAsia="zh-CN"/>
                </w:rPr>
                <w:t>8</w:t>
              </w:r>
            </w:ins>
          </w:p>
        </w:tc>
      </w:tr>
      <w:tr w:rsidR="00C3606E" w:rsidRPr="00C25669" w14:paraId="79DDFF75" w14:textId="77777777" w:rsidTr="00C3606E">
        <w:trPr>
          <w:trHeight w:val="70"/>
          <w:ins w:id="3208" w:author="Wu Jingzhou - China Telecom" w:date="2023-08-09T10:47:00Z"/>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BA6B822" w14:textId="77777777" w:rsidR="00C3606E" w:rsidRPr="00C25669" w:rsidRDefault="00C3606E" w:rsidP="00C3606E">
            <w:pPr>
              <w:keepNext/>
              <w:keepLines/>
              <w:spacing w:after="0"/>
              <w:rPr>
                <w:ins w:id="3209" w:author="Wu Jingzhou - China Telecom" w:date="2023-08-09T10:47:00Z"/>
                <w:rFonts w:ascii="Arial" w:eastAsia="宋体" w:hAnsi="Arial"/>
                <w:sz w:val="18"/>
              </w:rPr>
            </w:pPr>
            <w:proofErr w:type="spellStart"/>
            <w:ins w:id="3210" w:author="Wu Jingzhou - China Telecom" w:date="2023-08-09T10:47:00Z">
              <w:r w:rsidRPr="00C25669">
                <w:rPr>
                  <w:rFonts w:ascii="Arial" w:eastAsia="宋体" w:hAnsi="Arial"/>
                  <w:sz w:val="18"/>
                </w:rPr>
                <w:t>csi-ReportingBand</w:t>
              </w:r>
              <w:proofErr w:type="spellEnd"/>
            </w:ins>
          </w:p>
        </w:tc>
        <w:tc>
          <w:tcPr>
            <w:tcW w:w="993" w:type="dxa"/>
            <w:tcBorders>
              <w:top w:val="single" w:sz="4" w:space="0" w:color="auto"/>
              <w:left w:val="single" w:sz="4" w:space="0" w:color="auto"/>
              <w:bottom w:val="single" w:sz="4" w:space="0" w:color="auto"/>
              <w:right w:val="single" w:sz="4" w:space="0" w:color="auto"/>
            </w:tcBorders>
            <w:vAlign w:val="center"/>
          </w:tcPr>
          <w:p w14:paraId="75F2DF51" w14:textId="77777777" w:rsidR="00C3606E" w:rsidRPr="00C25669" w:rsidRDefault="00C3606E" w:rsidP="00C3606E">
            <w:pPr>
              <w:keepNext/>
              <w:keepLines/>
              <w:spacing w:after="0"/>
              <w:jc w:val="center"/>
              <w:rPr>
                <w:ins w:id="3211" w:author="Wu Jingzhou - China Telecom" w:date="2023-08-09T10:47:00Z"/>
                <w:rFonts w:ascii="Arial" w:eastAsia="宋体"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16E2715" w14:textId="77777777" w:rsidR="00C3606E" w:rsidRPr="00C25669" w:rsidDel="0020434D" w:rsidRDefault="00C3606E" w:rsidP="00C3606E">
            <w:pPr>
              <w:keepNext/>
              <w:keepLines/>
              <w:spacing w:after="0"/>
              <w:jc w:val="center"/>
              <w:rPr>
                <w:ins w:id="3212" w:author="Wu Jingzhou - China Telecom" w:date="2023-08-09T10:47:00Z"/>
                <w:rFonts w:ascii="Arial" w:hAnsi="Arial"/>
                <w:sz w:val="18"/>
              </w:rPr>
            </w:pPr>
            <w:ins w:id="3213" w:author="Wu Jingzhou - China Telecom" w:date="2023-08-09T10:47:00Z">
              <w:r w:rsidRPr="00C25669">
                <w:rPr>
                  <w:rFonts w:ascii="Arial" w:hAnsi="Arial"/>
                  <w:sz w:val="18"/>
                </w:rPr>
                <w:t>1111111</w:t>
              </w:r>
            </w:ins>
          </w:p>
        </w:tc>
      </w:tr>
      <w:tr w:rsidR="00C3606E" w:rsidRPr="00C25669" w14:paraId="46841006" w14:textId="77777777" w:rsidTr="00C3606E">
        <w:trPr>
          <w:trHeight w:val="70"/>
          <w:ins w:id="3214" w:author="Wu Jingzhou - China Telecom" w:date="2023-08-09T10:47:00Z"/>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49E1980" w14:textId="77777777" w:rsidR="00C3606E" w:rsidRPr="00C25669" w:rsidRDefault="00C3606E" w:rsidP="00C3606E">
            <w:pPr>
              <w:keepNext/>
              <w:keepLines/>
              <w:spacing w:after="0"/>
              <w:rPr>
                <w:ins w:id="3215" w:author="Wu Jingzhou - China Telecom" w:date="2023-08-09T10:47:00Z"/>
                <w:rFonts w:ascii="Arial" w:eastAsia="宋体" w:hAnsi="Arial"/>
                <w:sz w:val="18"/>
              </w:rPr>
            </w:pPr>
            <w:ins w:id="3216" w:author="Wu Jingzhou - China Telecom" w:date="2023-08-09T10:47:00Z">
              <w:r w:rsidRPr="00C25669">
                <w:rPr>
                  <w:rFonts w:ascii="Arial" w:eastAsia="宋体" w:hAnsi="Arial"/>
                  <w:sz w:val="18"/>
                </w:rPr>
                <w:t>CSI-Report periodicity and offset</w:t>
              </w:r>
            </w:ins>
          </w:p>
        </w:tc>
        <w:tc>
          <w:tcPr>
            <w:tcW w:w="993" w:type="dxa"/>
            <w:tcBorders>
              <w:top w:val="single" w:sz="4" w:space="0" w:color="auto"/>
              <w:left w:val="single" w:sz="4" w:space="0" w:color="auto"/>
              <w:bottom w:val="single" w:sz="4" w:space="0" w:color="auto"/>
              <w:right w:val="single" w:sz="4" w:space="0" w:color="auto"/>
            </w:tcBorders>
            <w:vAlign w:val="center"/>
          </w:tcPr>
          <w:p w14:paraId="50451B64" w14:textId="77777777" w:rsidR="00C3606E" w:rsidRPr="00C25669" w:rsidRDefault="00C3606E" w:rsidP="00C3606E">
            <w:pPr>
              <w:keepNext/>
              <w:keepLines/>
              <w:spacing w:after="0"/>
              <w:jc w:val="center"/>
              <w:rPr>
                <w:ins w:id="3217" w:author="Wu Jingzhou - China Telecom" w:date="2023-08-09T10:47:00Z"/>
                <w:rFonts w:ascii="Arial" w:hAnsi="Arial"/>
                <w:sz w:val="18"/>
              </w:rPr>
            </w:pPr>
            <w:ins w:id="3218" w:author="Wu Jingzhou - China Telecom" w:date="2023-08-09T10:47:00Z">
              <w:r w:rsidRPr="00C25669">
                <w:rPr>
                  <w:rFonts w:ascii="Arial" w:hAnsi="Arial"/>
                  <w:sz w:val="18"/>
                </w:rPr>
                <w:t>slot</w:t>
              </w:r>
            </w:ins>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638A7A5" w14:textId="77777777" w:rsidR="00C3606E" w:rsidRPr="00C25669" w:rsidRDefault="00C3606E" w:rsidP="00C3606E">
            <w:pPr>
              <w:keepNext/>
              <w:keepLines/>
              <w:spacing w:after="0"/>
              <w:jc w:val="center"/>
              <w:rPr>
                <w:ins w:id="3219" w:author="Wu Jingzhou - China Telecom" w:date="2023-08-09T10:47:00Z"/>
                <w:rFonts w:ascii="Arial" w:hAnsi="Arial"/>
                <w:sz w:val="18"/>
              </w:rPr>
            </w:pPr>
            <w:ins w:id="3220" w:author="Wu Jingzhou - China Telecom" w:date="2023-08-09T10:47:00Z">
              <w:r w:rsidRPr="003C2DCA">
                <w:rPr>
                  <w:rFonts w:ascii="Arial" w:eastAsia="宋体" w:hAnsi="Arial" w:hint="eastAsia"/>
                  <w:sz w:val="18"/>
                  <w:lang w:eastAsia="zh-CN"/>
                </w:rPr>
                <w:t>5</w:t>
              </w:r>
              <w:r w:rsidRPr="003C2DCA">
                <w:rPr>
                  <w:rFonts w:ascii="Arial" w:hAnsi="Arial"/>
                  <w:sz w:val="18"/>
                </w:rPr>
                <w:t>/</w:t>
              </w:r>
              <w:r>
                <w:rPr>
                  <w:rFonts w:ascii="Arial" w:hAnsi="Arial"/>
                  <w:sz w:val="18"/>
                </w:rPr>
                <w:t>0</w:t>
              </w:r>
            </w:ins>
          </w:p>
        </w:tc>
      </w:tr>
      <w:tr w:rsidR="00C3606E" w:rsidRPr="00C25669" w14:paraId="3C8111BA" w14:textId="77777777" w:rsidTr="00C3606E">
        <w:trPr>
          <w:trHeight w:val="70"/>
          <w:ins w:id="3221" w:author="Wu Jingzhou - China Telecom" w:date="2023-08-09T10:47:00Z"/>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367A107" w14:textId="77777777" w:rsidR="00C3606E" w:rsidRPr="00C25669" w:rsidRDefault="00C3606E" w:rsidP="00C3606E">
            <w:pPr>
              <w:keepNext/>
              <w:keepLines/>
              <w:spacing w:after="0"/>
              <w:rPr>
                <w:ins w:id="3222" w:author="Wu Jingzhou - China Telecom" w:date="2023-08-09T10:47:00Z"/>
                <w:rFonts w:ascii="Arial" w:eastAsia="宋体" w:hAnsi="Arial"/>
                <w:sz w:val="18"/>
              </w:rPr>
            </w:pPr>
            <w:proofErr w:type="spellStart"/>
            <w:ins w:id="3223" w:author="Wu Jingzhou - China Telecom" w:date="2023-08-09T10:47:00Z">
              <w:r w:rsidRPr="00C25669">
                <w:rPr>
                  <w:rFonts w:ascii="Arial" w:eastAsia="宋体" w:hAnsi="Arial"/>
                  <w:sz w:val="18"/>
                </w:rPr>
                <w:t>aperiodicTriggeringOffset</w:t>
              </w:r>
              <w:proofErr w:type="spellEnd"/>
            </w:ins>
          </w:p>
        </w:tc>
        <w:tc>
          <w:tcPr>
            <w:tcW w:w="993" w:type="dxa"/>
            <w:tcBorders>
              <w:top w:val="single" w:sz="4" w:space="0" w:color="auto"/>
              <w:left w:val="single" w:sz="4" w:space="0" w:color="auto"/>
              <w:bottom w:val="single" w:sz="4" w:space="0" w:color="auto"/>
              <w:right w:val="single" w:sz="4" w:space="0" w:color="auto"/>
            </w:tcBorders>
            <w:vAlign w:val="center"/>
          </w:tcPr>
          <w:p w14:paraId="49996422" w14:textId="77777777" w:rsidR="00C3606E" w:rsidRPr="00C25669" w:rsidRDefault="00C3606E" w:rsidP="00C3606E">
            <w:pPr>
              <w:keepNext/>
              <w:keepLines/>
              <w:spacing w:after="0"/>
              <w:jc w:val="center"/>
              <w:rPr>
                <w:ins w:id="3224" w:author="Wu Jingzhou - China Telecom" w:date="2023-08-09T10:47:00Z"/>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CA336FC" w14:textId="77777777" w:rsidR="00C3606E" w:rsidRPr="00992D63" w:rsidRDefault="00C3606E" w:rsidP="00C3606E">
            <w:pPr>
              <w:keepNext/>
              <w:keepLines/>
              <w:spacing w:after="0"/>
              <w:jc w:val="center"/>
              <w:rPr>
                <w:ins w:id="3225" w:author="Wu Jingzhou - China Telecom" w:date="2023-08-09T10:47:00Z"/>
                <w:rFonts w:ascii="Arial" w:eastAsia="宋体" w:hAnsi="Arial"/>
                <w:sz w:val="18"/>
              </w:rPr>
            </w:pPr>
            <w:ins w:id="3226" w:author="Wu Jingzhou - China Telecom" w:date="2023-08-09T10:47:00Z">
              <w:r w:rsidRPr="00C25669">
                <w:rPr>
                  <w:rFonts w:ascii="Arial" w:eastAsia="宋体" w:hAnsi="Arial"/>
                  <w:sz w:val="18"/>
                </w:rPr>
                <w:t>Not configured</w:t>
              </w:r>
            </w:ins>
          </w:p>
        </w:tc>
      </w:tr>
      <w:tr w:rsidR="00C3606E" w:rsidRPr="00C25669" w14:paraId="0ACD53AE" w14:textId="77777777" w:rsidTr="00C3606E">
        <w:trPr>
          <w:trHeight w:val="70"/>
          <w:ins w:id="3227" w:author="Wu Jingzhou - China Telecom" w:date="2023-08-09T10:47:00Z"/>
        </w:trPr>
        <w:tc>
          <w:tcPr>
            <w:tcW w:w="1648" w:type="dxa"/>
            <w:gridSpan w:val="2"/>
            <w:vMerge w:val="restart"/>
            <w:tcBorders>
              <w:top w:val="single" w:sz="4" w:space="0" w:color="auto"/>
              <w:left w:val="single" w:sz="4" w:space="0" w:color="auto"/>
              <w:right w:val="single" w:sz="4" w:space="0" w:color="auto"/>
            </w:tcBorders>
            <w:vAlign w:val="center"/>
            <w:hideMark/>
          </w:tcPr>
          <w:p w14:paraId="3E91DE8B" w14:textId="77777777" w:rsidR="00C3606E" w:rsidRPr="00C25669" w:rsidRDefault="00C3606E" w:rsidP="00C3606E">
            <w:pPr>
              <w:keepNext/>
              <w:keepLines/>
              <w:spacing w:after="0"/>
              <w:rPr>
                <w:ins w:id="3228" w:author="Wu Jingzhou - China Telecom" w:date="2023-08-09T10:47:00Z"/>
                <w:rFonts w:ascii="Arial" w:hAnsi="Arial"/>
                <w:sz w:val="18"/>
              </w:rPr>
            </w:pPr>
            <w:ins w:id="3229" w:author="Wu Jingzhou - China Telecom" w:date="2023-08-09T10:47:00Z">
              <w:r w:rsidRPr="00C25669">
                <w:rPr>
                  <w:rFonts w:ascii="Arial" w:eastAsia="宋体" w:hAnsi="Arial"/>
                  <w:sz w:val="18"/>
                </w:rPr>
                <w:t>Codebook configuration</w:t>
              </w:r>
            </w:ins>
            <w:r>
              <w:rPr>
                <w:rFonts w:ascii="Arial" w:eastAsia="宋体" w:hAnsi="Arial"/>
                <w:sz w:val="18"/>
              </w:rPr>
              <w:t xml:space="preserve"> </w:t>
            </w:r>
            <w:ins w:id="3230" w:author="China Telecom1" w:date="2023-08-23T17:14:00Z">
              <w:r>
                <w:rPr>
                  <w:rFonts w:ascii="Arial" w:eastAsia="宋体" w:hAnsi="Arial"/>
                  <w:sz w:val="18"/>
                </w:rPr>
                <w:t>(Note 1)</w:t>
              </w:r>
            </w:ins>
          </w:p>
        </w:tc>
        <w:tc>
          <w:tcPr>
            <w:tcW w:w="3091" w:type="dxa"/>
            <w:tcBorders>
              <w:top w:val="single" w:sz="4" w:space="0" w:color="auto"/>
              <w:left w:val="single" w:sz="4" w:space="0" w:color="auto"/>
              <w:bottom w:val="single" w:sz="4" w:space="0" w:color="auto"/>
              <w:right w:val="single" w:sz="4" w:space="0" w:color="auto"/>
            </w:tcBorders>
          </w:tcPr>
          <w:p w14:paraId="7D134964" w14:textId="77777777" w:rsidR="00C3606E" w:rsidRPr="00C25669" w:rsidRDefault="00C3606E" w:rsidP="00C3606E">
            <w:pPr>
              <w:keepNext/>
              <w:keepLines/>
              <w:spacing w:after="0"/>
              <w:rPr>
                <w:ins w:id="3231" w:author="Wu Jingzhou - China Telecom" w:date="2023-08-09T10:47:00Z"/>
                <w:rFonts w:ascii="Arial" w:hAnsi="Arial"/>
                <w:sz w:val="18"/>
              </w:rPr>
            </w:pPr>
            <w:ins w:id="3232" w:author="Wu Jingzhou - China Telecom" w:date="2023-08-09T10:47:00Z">
              <w:r w:rsidRPr="00C25669">
                <w:rPr>
                  <w:rFonts w:ascii="Arial" w:eastAsia="宋体" w:hAnsi="Arial"/>
                  <w:sz w:val="18"/>
                </w:rPr>
                <w:t>Codebook Type</w:t>
              </w:r>
            </w:ins>
          </w:p>
        </w:tc>
        <w:tc>
          <w:tcPr>
            <w:tcW w:w="993" w:type="dxa"/>
            <w:tcBorders>
              <w:top w:val="single" w:sz="4" w:space="0" w:color="auto"/>
              <w:left w:val="single" w:sz="4" w:space="0" w:color="auto"/>
              <w:bottom w:val="single" w:sz="4" w:space="0" w:color="auto"/>
              <w:right w:val="single" w:sz="4" w:space="0" w:color="auto"/>
            </w:tcBorders>
            <w:vAlign w:val="center"/>
          </w:tcPr>
          <w:p w14:paraId="67F38BCB" w14:textId="77777777" w:rsidR="00C3606E" w:rsidRPr="00C25669" w:rsidRDefault="00C3606E" w:rsidP="00C3606E">
            <w:pPr>
              <w:keepNext/>
              <w:keepLines/>
              <w:spacing w:after="0"/>
              <w:jc w:val="center"/>
              <w:rPr>
                <w:ins w:id="3233" w:author="Wu Jingzhou - China Telecom" w:date="2023-08-09T10:47:00Z"/>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546DE5D" w14:textId="77777777" w:rsidR="00C3606E" w:rsidRPr="00992D63" w:rsidRDefault="00C3606E" w:rsidP="00C3606E">
            <w:pPr>
              <w:keepNext/>
              <w:keepLines/>
              <w:spacing w:after="0"/>
              <w:jc w:val="center"/>
              <w:rPr>
                <w:ins w:id="3234" w:author="Wu Jingzhou - China Telecom" w:date="2023-08-09T10:47:00Z"/>
                <w:rFonts w:ascii="Arial" w:eastAsia="宋体" w:hAnsi="Arial"/>
                <w:sz w:val="18"/>
              </w:rPr>
            </w:pPr>
            <w:proofErr w:type="spellStart"/>
            <w:ins w:id="3235" w:author="Wu Jingzhou - China Telecom" w:date="2023-08-09T10:47:00Z">
              <w:r w:rsidRPr="00C25669">
                <w:rPr>
                  <w:rFonts w:ascii="Arial" w:eastAsia="宋体" w:hAnsi="Arial"/>
                  <w:sz w:val="18"/>
                </w:rPr>
                <w:t>typeI-SinglePanel</w:t>
              </w:r>
              <w:proofErr w:type="spellEnd"/>
            </w:ins>
          </w:p>
        </w:tc>
      </w:tr>
      <w:tr w:rsidR="00C3606E" w:rsidRPr="00C25669" w14:paraId="40B8C853" w14:textId="77777777" w:rsidTr="00C3606E">
        <w:trPr>
          <w:trHeight w:val="70"/>
          <w:ins w:id="3236" w:author="Wu Jingzhou - China Telecom" w:date="2023-08-09T10:47:00Z"/>
        </w:trPr>
        <w:tc>
          <w:tcPr>
            <w:tcW w:w="1648" w:type="dxa"/>
            <w:gridSpan w:val="2"/>
            <w:vMerge/>
            <w:tcBorders>
              <w:left w:val="single" w:sz="4" w:space="0" w:color="auto"/>
              <w:right w:val="single" w:sz="4" w:space="0" w:color="auto"/>
            </w:tcBorders>
            <w:hideMark/>
          </w:tcPr>
          <w:p w14:paraId="020FEF0A" w14:textId="77777777" w:rsidR="00C3606E" w:rsidRPr="00C25669" w:rsidRDefault="00C3606E" w:rsidP="00C3606E">
            <w:pPr>
              <w:keepNext/>
              <w:keepLines/>
              <w:spacing w:after="0"/>
              <w:rPr>
                <w:ins w:id="3237" w:author="Wu Jingzhou - China Telecom" w:date="2023-08-09T10:47:00Z"/>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38520848" w14:textId="77777777" w:rsidR="00C3606E" w:rsidRPr="00992D63" w:rsidRDefault="00C3606E" w:rsidP="00C3606E">
            <w:pPr>
              <w:keepNext/>
              <w:keepLines/>
              <w:spacing w:after="0"/>
              <w:rPr>
                <w:ins w:id="3238" w:author="Wu Jingzhou - China Telecom" w:date="2023-08-09T10:47:00Z"/>
                <w:rFonts w:ascii="Arial" w:eastAsia="宋体" w:hAnsi="Arial"/>
                <w:sz w:val="18"/>
              </w:rPr>
            </w:pPr>
            <w:ins w:id="3239" w:author="Wu Jingzhou - China Telecom" w:date="2023-08-09T10:47:00Z">
              <w:r w:rsidRPr="00C25669">
                <w:rPr>
                  <w:rFonts w:ascii="Arial" w:eastAsia="宋体" w:hAnsi="Arial"/>
                  <w:sz w:val="18"/>
                </w:rPr>
                <w:t>Codebook Mode</w:t>
              </w:r>
            </w:ins>
          </w:p>
        </w:tc>
        <w:tc>
          <w:tcPr>
            <w:tcW w:w="993" w:type="dxa"/>
            <w:tcBorders>
              <w:top w:val="single" w:sz="4" w:space="0" w:color="auto"/>
              <w:left w:val="single" w:sz="4" w:space="0" w:color="auto"/>
              <w:bottom w:val="single" w:sz="4" w:space="0" w:color="auto"/>
              <w:right w:val="single" w:sz="4" w:space="0" w:color="auto"/>
            </w:tcBorders>
            <w:vAlign w:val="center"/>
          </w:tcPr>
          <w:p w14:paraId="3E148E19" w14:textId="77777777" w:rsidR="00C3606E" w:rsidRPr="00C25669" w:rsidRDefault="00C3606E" w:rsidP="00C3606E">
            <w:pPr>
              <w:keepNext/>
              <w:keepLines/>
              <w:spacing w:after="0"/>
              <w:jc w:val="center"/>
              <w:rPr>
                <w:ins w:id="3240" w:author="Wu Jingzhou - China Telecom" w:date="2023-08-09T10:47:00Z"/>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59C1AB1" w14:textId="77777777" w:rsidR="00C3606E" w:rsidRPr="00992D63" w:rsidRDefault="00C3606E" w:rsidP="00C3606E">
            <w:pPr>
              <w:keepNext/>
              <w:keepLines/>
              <w:spacing w:after="0"/>
              <w:jc w:val="center"/>
              <w:rPr>
                <w:ins w:id="3241" w:author="Wu Jingzhou - China Telecom" w:date="2023-08-09T10:47:00Z"/>
                <w:rFonts w:ascii="Arial" w:eastAsia="宋体" w:hAnsi="Arial"/>
                <w:sz w:val="18"/>
              </w:rPr>
            </w:pPr>
            <w:ins w:id="3242" w:author="Wu Jingzhou - China Telecom" w:date="2023-08-09T10:47:00Z">
              <w:r w:rsidRPr="00992D63">
                <w:rPr>
                  <w:rFonts w:ascii="Arial" w:eastAsia="宋体" w:hAnsi="Arial"/>
                  <w:sz w:val="18"/>
                </w:rPr>
                <w:t>1</w:t>
              </w:r>
            </w:ins>
          </w:p>
        </w:tc>
      </w:tr>
      <w:tr w:rsidR="00C3606E" w:rsidRPr="00C25669" w14:paraId="6EECB396" w14:textId="77777777" w:rsidTr="00C3606E">
        <w:trPr>
          <w:trHeight w:val="70"/>
          <w:ins w:id="3243" w:author="Wu Jingzhou - China Telecom" w:date="2023-08-09T10:47:00Z"/>
        </w:trPr>
        <w:tc>
          <w:tcPr>
            <w:tcW w:w="1648" w:type="dxa"/>
            <w:gridSpan w:val="2"/>
            <w:vMerge/>
            <w:tcBorders>
              <w:left w:val="single" w:sz="4" w:space="0" w:color="auto"/>
              <w:right w:val="single" w:sz="4" w:space="0" w:color="auto"/>
            </w:tcBorders>
            <w:hideMark/>
          </w:tcPr>
          <w:p w14:paraId="0BE9F1B2" w14:textId="77777777" w:rsidR="00C3606E" w:rsidRPr="00C25669" w:rsidRDefault="00C3606E" w:rsidP="00C3606E">
            <w:pPr>
              <w:keepNext/>
              <w:keepLines/>
              <w:spacing w:after="0"/>
              <w:rPr>
                <w:ins w:id="3244" w:author="Wu Jingzhou - China Telecom" w:date="2023-08-09T10:47:00Z"/>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28E9EF77" w14:textId="77777777" w:rsidR="00C3606E" w:rsidRPr="00992D63" w:rsidRDefault="00C3606E" w:rsidP="00C3606E">
            <w:pPr>
              <w:keepNext/>
              <w:keepLines/>
              <w:spacing w:after="0"/>
              <w:rPr>
                <w:ins w:id="3245" w:author="Wu Jingzhou - China Telecom" w:date="2023-08-09T10:47:00Z"/>
                <w:rFonts w:ascii="Arial" w:eastAsia="宋体" w:hAnsi="Arial"/>
                <w:sz w:val="18"/>
              </w:rPr>
            </w:pPr>
            <w:ins w:id="3246" w:author="Wu Jingzhou - China Telecom" w:date="2023-08-09T10:51:00Z">
              <w:r w:rsidRPr="00992D63">
                <w:rPr>
                  <w:rFonts w:ascii="Arial" w:eastAsia="宋体" w:hAnsi="Arial"/>
                  <w:sz w:val="18"/>
                </w:rPr>
                <w:t>(CodebookConfig-N1,</w:t>
              </w:r>
            </w:ins>
            <w:ins w:id="3247" w:author="Wu Jingzhou - China Telecom" w:date="2023-08-09T11:01:00Z">
              <w:r>
                <w:rPr>
                  <w:rFonts w:ascii="Arial" w:eastAsia="宋体" w:hAnsi="Arial"/>
                  <w:sz w:val="18"/>
                </w:rPr>
                <w:t xml:space="preserve"> </w:t>
              </w:r>
            </w:ins>
            <w:ins w:id="3248" w:author="Wu Jingzhou - China Telecom" w:date="2023-08-09T10:51:00Z">
              <w:r w:rsidRPr="00992D63">
                <w:rPr>
                  <w:rFonts w:ascii="Arial" w:eastAsia="宋体" w:hAnsi="Arial"/>
                  <w:sz w:val="18"/>
                </w:rPr>
                <w:t>CodebookConfig-N2)</w:t>
              </w:r>
            </w:ins>
          </w:p>
        </w:tc>
        <w:tc>
          <w:tcPr>
            <w:tcW w:w="993" w:type="dxa"/>
            <w:tcBorders>
              <w:top w:val="single" w:sz="4" w:space="0" w:color="auto"/>
              <w:left w:val="single" w:sz="4" w:space="0" w:color="auto"/>
              <w:bottom w:val="single" w:sz="4" w:space="0" w:color="auto"/>
              <w:right w:val="single" w:sz="4" w:space="0" w:color="auto"/>
            </w:tcBorders>
          </w:tcPr>
          <w:p w14:paraId="31946BBE" w14:textId="77777777" w:rsidR="00C3606E" w:rsidRPr="00C25669" w:rsidRDefault="00C3606E" w:rsidP="00C3606E">
            <w:pPr>
              <w:keepNext/>
              <w:keepLines/>
              <w:spacing w:after="0"/>
              <w:jc w:val="center"/>
              <w:rPr>
                <w:ins w:id="3249" w:author="Wu Jingzhou - China Telecom" w:date="2023-08-09T10:47:00Z"/>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5F624C0" w14:textId="77777777" w:rsidR="00C3606E" w:rsidRPr="00992D63" w:rsidRDefault="00C3606E" w:rsidP="00C3606E">
            <w:pPr>
              <w:keepNext/>
              <w:keepLines/>
              <w:spacing w:after="0"/>
              <w:jc w:val="center"/>
              <w:rPr>
                <w:ins w:id="3250" w:author="Wu Jingzhou - China Telecom" w:date="2023-08-09T10:47:00Z"/>
                <w:rFonts w:ascii="Arial" w:eastAsia="宋体" w:hAnsi="Arial"/>
                <w:sz w:val="18"/>
              </w:rPr>
            </w:pPr>
            <w:ins w:id="3251" w:author="Wu Jingzhou - China Telecom" w:date="2023-08-09T10:51:00Z">
              <w:r w:rsidRPr="00992D63">
                <w:rPr>
                  <w:rFonts w:ascii="Arial" w:eastAsia="宋体" w:hAnsi="Arial"/>
                  <w:sz w:val="18"/>
                </w:rPr>
                <w:t>(2,1)</w:t>
              </w:r>
            </w:ins>
          </w:p>
        </w:tc>
      </w:tr>
      <w:tr w:rsidR="00C3606E" w:rsidRPr="00C25669" w14:paraId="509BBC34" w14:textId="77777777" w:rsidTr="00C3606E">
        <w:trPr>
          <w:trHeight w:val="70"/>
          <w:ins w:id="3252" w:author="Wu Jingzhou - China Telecom" w:date="2023-08-09T10:51:00Z"/>
        </w:trPr>
        <w:tc>
          <w:tcPr>
            <w:tcW w:w="1648" w:type="dxa"/>
            <w:gridSpan w:val="2"/>
            <w:vMerge/>
            <w:tcBorders>
              <w:left w:val="single" w:sz="4" w:space="0" w:color="auto"/>
              <w:right w:val="single" w:sz="4" w:space="0" w:color="auto"/>
            </w:tcBorders>
          </w:tcPr>
          <w:p w14:paraId="09B27988" w14:textId="77777777" w:rsidR="00C3606E" w:rsidRPr="00C25669" w:rsidRDefault="00C3606E" w:rsidP="00C3606E">
            <w:pPr>
              <w:keepNext/>
              <w:keepLines/>
              <w:spacing w:after="0"/>
              <w:rPr>
                <w:ins w:id="3253" w:author="Wu Jingzhou - China Telecom" w:date="2023-08-09T10:51:00Z"/>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1EED0996" w14:textId="77777777" w:rsidR="00C3606E" w:rsidRPr="00C25669" w:rsidRDefault="00C3606E" w:rsidP="00C3606E">
            <w:pPr>
              <w:keepNext/>
              <w:keepLines/>
              <w:spacing w:after="0"/>
              <w:rPr>
                <w:ins w:id="3254" w:author="Wu Jingzhou - China Telecom" w:date="2023-08-09T10:51:00Z"/>
                <w:rFonts w:ascii="Arial" w:eastAsia="宋体" w:hAnsi="Arial"/>
                <w:sz w:val="18"/>
              </w:rPr>
            </w:pPr>
            <w:ins w:id="3255" w:author="Wu Jingzhou - China Telecom" w:date="2023-08-09T10:51:00Z">
              <w:r w:rsidRPr="00992D63">
                <w:rPr>
                  <w:rFonts w:ascii="Arial" w:eastAsia="宋体" w:hAnsi="Arial"/>
                  <w:sz w:val="18"/>
                </w:rPr>
                <w:t>(CodebookConfig-O1,</w:t>
              </w:r>
            </w:ins>
            <w:ins w:id="3256" w:author="Wu Jingzhou - China Telecom" w:date="2023-08-09T11:01:00Z">
              <w:r>
                <w:rPr>
                  <w:rFonts w:ascii="Arial" w:eastAsia="宋体" w:hAnsi="Arial"/>
                  <w:sz w:val="18"/>
                </w:rPr>
                <w:t xml:space="preserve"> </w:t>
              </w:r>
            </w:ins>
            <w:ins w:id="3257" w:author="Wu Jingzhou - China Telecom" w:date="2023-08-09T10:51:00Z">
              <w:r w:rsidRPr="00992D63">
                <w:rPr>
                  <w:rFonts w:ascii="Arial" w:eastAsia="宋体" w:hAnsi="Arial"/>
                  <w:sz w:val="18"/>
                </w:rPr>
                <w:t>CodebookConfig-O2)</w:t>
              </w:r>
            </w:ins>
          </w:p>
        </w:tc>
        <w:tc>
          <w:tcPr>
            <w:tcW w:w="993" w:type="dxa"/>
            <w:tcBorders>
              <w:top w:val="single" w:sz="4" w:space="0" w:color="auto"/>
              <w:left w:val="single" w:sz="4" w:space="0" w:color="auto"/>
              <w:bottom w:val="single" w:sz="4" w:space="0" w:color="auto"/>
              <w:right w:val="single" w:sz="4" w:space="0" w:color="auto"/>
            </w:tcBorders>
          </w:tcPr>
          <w:p w14:paraId="0695754B" w14:textId="77777777" w:rsidR="00C3606E" w:rsidRPr="00C25669" w:rsidRDefault="00C3606E" w:rsidP="00C3606E">
            <w:pPr>
              <w:keepNext/>
              <w:keepLines/>
              <w:spacing w:after="0"/>
              <w:jc w:val="center"/>
              <w:rPr>
                <w:ins w:id="3258" w:author="Wu Jingzhou - China Telecom" w:date="2023-08-09T10:51:00Z"/>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EC181C2" w14:textId="77777777" w:rsidR="00C3606E" w:rsidRPr="00C25669" w:rsidRDefault="00C3606E" w:rsidP="00C3606E">
            <w:pPr>
              <w:keepNext/>
              <w:keepLines/>
              <w:spacing w:after="0"/>
              <w:jc w:val="center"/>
              <w:rPr>
                <w:ins w:id="3259" w:author="Wu Jingzhou - China Telecom" w:date="2023-08-09T10:51:00Z"/>
                <w:rFonts w:ascii="Arial" w:eastAsia="宋体" w:hAnsi="Arial"/>
                <w:sz w:val="18"/>
              </w:rPr>
            </w:pPr>
            <w:ins w:id="3260" w:author="Wu Jingzhou - China Telecom" w:date="2023-08-09T10:51:00Z">
              <w:r w:rsidRPr="00992D63">
                <w:rPr>
                  <w:rFonts w:ascii="Arial" w:eastAsia="宋体" w:hAnsi="Arial"/>
                  <w:sz w:val="18"/>
                </w:rPr>
                <w:t>(4,1)</w:t>
              </w:r>
            </w:ins>
          </w:p>
        </w:tc>
      </w:tr>
      <w:tr w:rsidR="00C3606E" w:rsidRPr="00C25669" w14:paraId="4F4C5083" w14:textId="77777777" w:rsidTr="00C3606E">
        <w:trPr>
          <w:trHeight w:val="70"/>
          <w:ins w:id="3261" w:author="Wu Jingzhou - China Telecom" w:date="2023-08-09T10:47:00Z"/>
        </w:trPr>
        <w:tc>
          <w:tcPr>
            <w:tcW w:w="1648" w:type="dxa"/>
            <w:gridSpan w:val="2"/>
            <w:vMerge/>
            <w:tcBorders>
              <w:left w:val="single" w:sz="4" w:space="0" w:color="auto"/>
              <w:right w:val="single" w:sz="4" w:space="0" w:color="auto"/>
            </w:tcBorders>
            <w:hideMark/>
          </w:tcPr>
          <w:p w14:paraId="018FF0BC" w14:textId="77777777" w:rsidR="00C3606E" w:rsidRPr="00C25669" w:rsidRDefault="00C3606E" w:rsidP="00C3606E">
            <w:pPr>
              <w:keepNext/>
              <w:keepLines/>
              <w:spacing w:after="0"/>
              <w:rPr>
                <w:ins w:id="3262" w:author="Wu Jingzhou - China Telecom" w:date="2023-08-09T10:47:00Z"/>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0A13079C" w14:textId="77777777" w:rsidR="00C3606E" w:rsidRPr="00C25669" w:rsidRDefault="00C3606E" w:rsidP="00C3606E">
            <w:pPr>
              <w:keepNext/>
              <w:keepLines/>
              <w:spacing w:after="0"/>
              <w:rPr>
                <w:ins w:id="3263" w:author="Wu Jingzhou - China Telecom" w:date="2023-08-09T10:47:00Z"/>
                <w:rFonts w:ascii="Arial" w:hAnsi="Arial"/>
                <w:sz w:val="18"/>
              </w:rPr>
            </w:pPr>
            <w:ins w:id="3264" w:author="Wu Jingzhou - China Telecom" w:date="2023-08-09T13:54:00Z">
              <w:r w:rsidRPr="009F2E3F">
                <w:rPr>
                  <w:rFonts w:ascii="Arial" w:eastAsia="宋体" w:hAnsi="Arial"/>
                  <w:sz w:val="18"/>
                </w:rPr>
                <w:t>two-one-</w:t>
              </w:r>
              <w:proofErr w:type="spellStart"/>
              <w:r w:rsidRPr="009F2E3F">
                <w:rPr>
                  <w:rFonts w:ascii="Arial" w:eastAsia="宋体" w:hAnsi="Arial"/>
                  <w:sz w:val="18"/>
                </w:rPr>
                <w:t>TypeI</w:t>
              </w:r>
              <w:proofErr w:type="spellEnd"/>
              <w:r w:rsidRPr="009F2E3F">
                <w:rPr>
                  <w:rFonts w:ascii="Arial" w:eastAsia="宋体" w:hAnsi="Arial"/>
                  <w:sz w:val="18"/>
                </w:rPr>
                <w:t>-</w:t>
              </w:r>
              <w:proofErr w:type="spellStart"/>
              <w:r w:rsidRPr="009F2E3F">
                <w:rPr>
                  <w:rFonts w:ascii="Arial" w:eastAsia="宋体" w:hAnsi="Arial"/>
                  <w:sz w:val="18"/>
                </w:rPr>
                <w:t>SinglePanel</w:t>
              </w:r>
              <w:proofErr w:type="spellEnd"/>
              <w:r w:rsidRPr="009F2E3F">
                <w:rPr>
                  <w:rFonts w:ascii="Arial" w:eastAsia="宋体" w:hAnsi="Arial"/>
                  <w:sz w:val="18"/>
                </w:rPr>
                <w:t>-Restriction</w:t>
              </w:r>
            </w:ins>
          </w:p>
        </w:tc>
        <w:tc>
          <w:tcPr>
            <w:tcW w:w="993" w:type="dxa"/>
            <w:tcBorders>
              <w:top w:val="single" w:sz="4" w:space="0" w:color="auto"/>
              <w:left w:val="single" w:sz="4" w:space="0" w:color="auto"/>
              <w:bottom w:val="single" w:sz="4" w:space="0" w:color="auto"/>
              <w:right w:val="single" w:sz="4" w:space="0" w:color="auto"/>
            </w:tcBorders>
            <w:vAlign w:val="center"/>
          </w:tcPr>
          <w:p w14:paraId="17179EB4" w14:textId="77777777" w:rsidR="00C3606E" w:rsidRPr="00C25669" w:rsidRDefault="00C3606E" w:rsidP="00C3606E">
            <w:pPr>
              <w:keepNext/>
              <w:keepLines/>
              <w:spacing w:after="0"/>
              <w:jc w:val="center"/>
              <w:rPr>
                <w:ins w:id="3265" w:author="Wu Jingzhou - China Telecom" w:date="2023-08-09T10:47:00Z"/>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03012C2" w14:textId="77777777" w:rsidR="00C3606E" w:rsidRPr="00C25669" w:rsidRDefault="00C3606E" w:rsidP="00C3606E">
            <w:pPr>
              <w:keepNext/>
              <w:keepLines/>
              <w:spacing w:after="0"/>
              <w:jc w:val="center"/>
              <w:rPr>
                <w:ins w:id="3266" w:author="Wu Jingzhou - China Telecom" w:date="2023-08-09T10:47:00Z"/>
                <w:rFonts w:ascii="Arial" w:hAnsi="Arial"/>
                <w:sz w:val="18"/>
              </w:rPr>
            </w:pPr>
            <w:ins w:id="3267" w:author="Wu Jingzhou - China Telecom" w:date="2023-08-09T13:54:00Z">
              <w:r>
                <w:rPr>
                  <w:rFonts w:ascii="Arial" w:hAnsi="Arial"/>
                  <w:sz w:val="18"/>
                </w:rPr>
                <w:t>00000001</w:t>
              </w:r>
            </w:ins>
          </w:p>
        </w:tc>
      </w:tr>
      <w:tr w:rsidR="00C3606E" w:rsidRPr="00C25669" w14:paraId="74261E85" w14:textId="77777777" w:rsidTr="00C3606E">
        <w:trPr>
          <w:trHeight w:val="70"/>
          <w:ins w:id="3268" w:author="Wu Jingzhou - China Telecom" w:date="2023-08-09T10:47:00Z"/>
        </w:trPr>
        <w:tc>
          <w:tcPr>
            <w:tcW w:w="1648" w:type="dxa"/>
            <w:gridSpan w:val="2"/>
            <w:vMerge/>
            <w:tcBorders>
              <w:left w:val="single" w:sz="4" w:space="0" w:color="auto"/>
              <w:right w:val="single" w:sz="4" w:space="0" w:color="auto"/>
            </w:tcBorders>
          </w:tcPr>
          <w:p w14:paraId="3DB9A458" w14:textId="77777777" w:rsidR="00C3606E" w:rsidRPr="00C25669" w:rsidRDefault="00C3606E" w:rsidP="00C3606E">
            <w:pPr>
              <w:keepNext/>
              <w:keepLines/>
              <w:spacing w:after="0"/>
              <w:rPr>
                <w:ins w:id="3269" w:author="Wu Jingzhou - China Telecom" w:date="2023-08-09T10:47:00Z"/>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15E29FFC" w14:textId="77777777" w:rsidR="00C3606E" w:rsidRPr="00C25669" w:rsidRDefault="00C3606E" w:rsidP="00C3606E">
            <w:pPr>
              <w:keepNext/>
              <w:keepLines/>
              <w:spacing w:after="0"/>
              <w:rPr>
                <w:ins w:id="3270" w:author="Wu Jingzhou - China Telecom" w:date="2023-08-09T10:47:00Z"/>
                <w:rFonts w:ascii="Arial" w:eastAsia="宋体" w:hAnsi="Arial"/>
                <w:sz w:val="18"/>
              </w:rPr>
            </w:pPr>
            <w:ins w:id="3271" w:author="Wu Jingzhou - China Telecom" w:date="2023-08-09T13:54:00Z">
              <w:r w:rsidRPr="00593400">
                <w:rPr>
                  <w:rFonts w:ascii="Arial" w:eastAsia="宋体" w:hAnsi="Arial"/>
                  <w:sz w:val="18"/>
                </w:rPr>
                <w:t>RI Restriction</w:t>
              </w:r>
            </w:ins>
          </w:p>
        </w:tc>
        <w:tc>
          <w:tcPr>
            <w:tcW w:w="993" w:type="dxa"/>
            <w:tcBorders>
              <w:top w:val="single" w:sz="4" w:space="0" w:color="auto"/>
              <w:left w:val="single" w:sz="4" w:space="0" w:color="auto"/>
              <w:bottom w:val="single" w:sz="4" w:space="0" w:color="auto"/>
              <w:right w:val="single" w:sz="4" w:space="0" w:color="auto"/>
            </w:tcBorders>
            <w:vAlign w:val="center"/>
          </w:tcPr>
          <w:p w14:paraId="32203C1F" w14:textId="77777777" w:rsidR="00C3606E" w:rsidRPr="00C25669" w:rsidRDefault="00C3606E" w:rsidP="00C3606E">
            <w:pPr>
              <w:keepNext/>
              <w:keepLines/>
              <w:spacing w:after="0"/>
              <w:jc w:val="center"/>
              <w:rPr>
                <w:ins w:id="3272" w:author="Wu Jingzhou - China Telecom" w:date="2023-08-09T10:47:00Z"/>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9AF463C" w14:textId="77777777" w:rsidR="00C3606E" w:rsidRPr="00C25669" w:rsidRDefault="00C3606E" w:rsidP="00C3606E">
            <w:pPr>
              <w:keepNext/>
              <w:keepLines/>
              <w:spacing w:after="0"/>
              <w:jc w:val="center"/>
              <w:rPr>
                <w:ins w:id="3273" w:author="Wu Jingzhou - China Telecom" w:date="2023-08-09T10:47:00Z"/>
                <w:rFonts w:ascii="Arial" w:hAnsi="Arial"/>
                <w:sz w:val="18"/>
                <w:lang w:eastAsia="zh-CN"/>
              </w:rPr>
            </w:pPr>
            <w:ins w:id="3274" w:author="Wu Jingzhou - China Telecom" w:date="2023-08-09T13:54:00Z">
              <w:r>
                <w:rPr>
                  <w:rFonts w:ascii="Arial" w:hAnsi="Arial"/>
                  <w:sz w:val="18"/>
                  <w:lang w:eastAsia="zh-CN"/>
                </w:rPr>
                <w:t>00</w:t>
              </w:r>
            </w:ins>
            <w:ins w:id="3275" w:author="Wu Jingzhou - China Telecom" w:date="2023-08-09T13:55:00Z">
              <w:r>
                <w:rPr>
                  <w:rFonts w:ascii="Arial" w:hAnsi="Arial"/>
                  <w:sz w:val="18"/>
                  <w:lang w:eastAsia="zh-CN"/>
                </w:rPr>
                <w:t>0</w:t>
              </w:r>
            </w:ins>
            <w:ins w:id="3276" w:author="Wu Jingzhou - China Telecom" w:date="2023-08-09T13:54:00Z">
              <w:r>
                <w:rPr>
                  <w:rFonts w:ascii="Arial" w:hAnsi="Arial"/>
                  <w:sz w:val="18"/>
                  <w:lang w:eastAsia="zh-CN"/>
                </w:rPr>
                <w:t>01000</w:t>
              </w:r>
            </w:ins>
          </w:p>
        </w:tc>
      </w:tr>
      <w:tr w:rsidR="00C3606E" w:rsidRPr="00C25669" w14:paraId="23837707" w14:textId="77777777" w:rsidTr="00C3606E">
        <w:trPr>
          <w:trHeight w:val="70"/>
          <w:ins w:id="3277" w:author="Wu Jingzhou - China Telecom" w:date="2023-08-09T10:47:00Z"/>
        </w:trPr>
        <w:tc>
          <w:tcPr>
            <w:tcW w:w="4739" w:type="dxa"/>
            <w:gridSpan w:val="3"/>
            <w:tcBorders>
              <w:top w:val="single" w:sz="4" w:space="0" w:color="auto"/>
              <w:left w:val="single" w:sz="4" w:space="0" w:color="auto"/>
              <w:bottom w:val="single" w:sz="4" w:space="0" w:color="auto"/>
              <w:right w:val="single" w:sz="4" w:space="0" w:color="auto"/>
            </w:tcBorders>
            <w:hideMark/>
          </w:tcPr>
          <w:p w14:paraId="756DD364" w14:textId="77777777" w:rsidR="00C3606E" w:rsidRPr="00C25669" w:rsidRDefault="00C3606E" w:rsidP="00C3606E">
            <w:pPr>
              <w:keepNext/>
              <w:keepLines/>
              <w:spacing w:after="0"/>
              <w:rPr>
                <w:ins w:id="3278" w:author="Wu Jingzhou - China Telecom" w:date="2023-08-09T10:47:00Z"/>
                <w:rFonts w:ascii="Arial" w:eastAsia="宋体" w:hAnsi="Arial"/>
                <w:sz w:val="18"/>
              </w:rPr>
            </w:pPr>
            <w:ins w:id="3279" w:author="Wu Jingzhou - China Telecom" w:date="2023-08-09T10:47:00Z">
              <w:r w:rsidRPr="00C25669">
                <w:rPr>
                  <w:rFonts w:ascii="Arial" w:eastAsia="宋体" w:hAnsi="Arial"/>
                  <w:sz w:val="18"/>
                </w:rPr>
                <w:t>Physical channel for CSI report</w:t>
              </w:r>
            </w:ins>
          </w:p>
        </w:tc>
        <w:tc>
          <w:tcPr>
            <w:tcW w:w="993" w:type="dxa"/>
            <w:tcBorders>
              <w:top w:val="single" w:sz="4" w:space="0" w:color="auto"/>
              <w:left w:val="single" w:sz="4" w:space="0" w:color="auto"/>
              <w:bottom w:val="single" w:sz="4" w:space="0" w:color="auto"/>
              <w:right w:val="single" w:sz="4" w:space="0" w:color="auto"/>
            </w:tcBorders>
            <w:vAlign w:val="center"/>
          </w:tcPr>
          <w:p w14:paraId="1153A5EE" w14:textId="77777777" w:rsidR="00C3606E" w:rsidRPr="00C25669" w:rsidRDefault="00C3606E" w:rsidP="00C3606E">
            <w:pPr>
              <w:keepNext/>
              <w:keepLines/>
              <w:spacing w:after="0"/>
              <w:jc w:val="center"/>
              <w:rPr>
                <w:ins w:id="3280" w:author="Wu Jingzhou - China Telecom" w:date="2023-08-09T10:47:00Z"/>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1116604" w14:textId="77777777" w:rsidR="00C3606E" w:rsidRPr="00C25669" w:rsidRDefault="00C3606E" w:rsidP="00C3606E">
            <w:pPr>
              <w:keepNext/>
              <w:keepLines/>
              <w:spacing w:after="0"/>
              <w:jc w:val="center"/>
              <w:rPr>
                <w:ins w:id="3281" w:author="Wu Jingzhou - China Telecom" w:date="2023-08-09T10:47:00Z"/>
                <w:rFonts w:ascii="Arial" w:hAnsi="Arial"/>
                <w:sz w:val="18"/>
              </w:rPr>
            </w:pPr>
            <w:ins w:id="3282" w:author="Wu Jingzhou - China Telecom" w:date="2023-08-09T10:47:00Z">
              <w:r w:rsidRPr="00C25669">
                <w:rPr>
                  <w:rFonts w:ascii="Arial" w:eastAsia="宋体" w:hAnsi="Arial"/>
                  <w:sz w:val="18"/>
                  <w:lang w:eastAsia="zh-CN"/>
                </w:rPr>
                <w:t>PUCCH</w:t>
              </w:r>
            </w:ins>
          </w:p>
        </w:tc>
      </w:tr>
      <w:tr w:rsidR="00C3606E" w:rsidRPr="00C25669" w14:paraId="5282C860" w14:textId="77777777" w:rsidTr="00C3606E">
        <w:trPr>
          <w:trHeight w:val="70"/>
          <w:ins w:id="3283" w:author="Wu Jingzhou - China Telecom" w:date="2023-08-09T10:47:00Z"/>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057A1DA4" w14:textId="77777777" w:rsidR="00C3606E" w:rsidRPr="00C25669" w:rsidRDefault="00C3606E" w:rsidP="00C3606E">
            <w:pPr>
              <w:keepNext/>
              <w:keepLines/>
              <w:spacing w:after="0"/>
              <w:rPr>
                <w:ins w:id="3284" w:author="Wu Jingzhou - China Telecom" w:date="2023-08-09T10:47:00Z"/>
                <w:rFonts w:ascii="Arial" w:hAnsi="Arial"/>
                <w:sz w:val="18"/>
              </w:rPr>
            </w:pPr>
            <w:ins w:id="3285" w:author="Wu Jingzhou - China Telecom" w:date="2023-08-09T10:47:00Z">
              <w:r w:rsidRPr="00C25669">
                <w:rPr>
                  <w:rFonts w:ascii="Arial" w:eastAsia="宋体" w:hAnsi="Arial"/>
                  <w:sz w:val="18"/>
                </w:rPr>
                <w:t xml:space="preserve">CQI/RI/PMI delay </w:t>
              </w:r>
            </w:ins>
          </w:p>
        </w:tc>
        <w:tc>
          <w:tcPr>
            <w:tcW w:w="993" w:type="dxa"/>
            <w:tcBorders>
              <w:top w:val="single" w:sz="4" w:space="0" w:color="auto"/>
              <w:left w:val="single" w:sz="4" w:space="0" w:color="auto"/>
              <w:bottom w:val="single" w:sz="4" w:space="0" w:color="auto"/>
              <w:right w:val="single" w:sz="4" w:space="0" w:color="auto"/>
            </w:tcBorders>
            <w:vAlign w:val="center"/>
            <w:hideMark/>
          </w:tcPr>
          <w:p w14:paraId="38CFC4BE" w14:textId="77777777" w:rsidR="00C3606E" w:rsidRPr="00C25669" w:rsidRDefault="00C3606E" w:rsidP="00C3606E">
            <w:pPr>
              <w:keepNext/>
              <w:keepLines/>
              <w:spacing w:after="0"/>
              <w:jc w:val="center"/>
              <w:rPr>
                <w:ins w:id="3286" w:author="Wu Jingzhou - China Telecom" w:date="2023-08-09T10:47:00Z"/>
                <w:rFonts w:ascii="Arial" w:hAnsi="Arial"/>
                <w:sz w:val="18"/>
              </w:rPr>
            </w:pPr>
            <w:proofErr w:type="spellStart"/>
            <w:ins w:id="3287" w:author="Wu Jingzhou - China Telecom" w:date="2023-08-09T10:47:00Z">
              <w:r w:rsidRPr="00C25669">
                <w:rPr>
                  <w:rFonts w:ascii="Arial" w:eastAsia="宋体" w:hAnsi="Arial"/>
                  <w:sz w:val="18"/>
                </w:rPr>
                <w:t>ms</w:t>
              </w:r>
              <w:proofErr w:type="spellEnd"/>
            </w:ins>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5BB6E4A" w14:textId="77777777" w:rsidR="00C3606E" w:rsidRPr="00C25669" w:rsidRDefault="00C3606E" w:rsidP="00C3606E">
            <w:pPr>
              <w:keepNext/>
              <w:keepLines/>
              <w:spacing w:after="0"/>
              <w:jc w:val="center"/>
              <w:rPr>
                <w:ins w:id="3288" w:author="Wu Jingzhou - China Telecom" w:date="2023-08-09T10:47:00Z"/>
                <w:rFonts w:ascii="Arial" w:eastAsia="宋体" w:hAnsi="Arial"/>
                <w:sz w:val="18"/>
                <w:lang w:eastAsia="zh-CN"/>
              </w:rPr>
            </w:pPr>
            <w:ins w:id="3289" w:author="Wu Jingzhou - China Telecom" w:date="2023-08-09T10:47:00Z">
              <w:r w:rsidRPr="00C25669">
                <w:rPr>
                  <w:rFonts w:ascii="Arial" w:eastAsia="宋体" w:hAnsi="Arial" w:hint="eastAsia"/>
                  <w:sz w:val="18"/>
                  <w:lang w:eastAsia="zh-CN"/>
                </w:rPr>
                <w:t>8</w:t>
              </w:r>
            </w:ins>
          </w:p>
        </w:tc>
      </w:tr>
      <w:tr w:rsidR="00C3606E" w:rsidRPr="00C25669" w14:paraId="3732624A" w14:textId="77777777" w:rsidTr="00C3606E">
        <w:trPr>
          <w:trHeight w:val="70"/>
          <w:ins w:id="3290" w:author="Wu Jingzhou - China Telecom" w:date="2023-08-09T10:47:00Z"/>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E4DED41" w14:textId="77777777" w:rsidR="00C3606E" w:rsidRPr="00C25669" w:rsidRDefault="00C3606E" w:rsidP="00C3606E">
            <w:pPr>
              <w:keepNext/>
              <w:keepLines/>
              <w:spacing w:after="0"/>
              <w:rPr>
                <w:ins w:id="3291" w:author="Wu Jingzhou - China Telecom" w:date="2023-08-09T10:47:00Z"/>
                <w:rFonts w:ascii="Arial" w:eastAsia="宋体" w:hAnsi="Arial"/>
                <w:sz w:val="18"/>
              </w:rPr>
            </w:pPr>
            <w:ins w:id="3292" w:author="Wu Jingzhou - China Telecom" w:date="2023-08-09T10:47:00Z">
              <w:r w:rsidRPr="00C25669">
                <w:rPr>
                  <w:rFonts w:ascii="Arial" w:eastAsia="宋体" w:hAnsi="Arial"/>
                  <w:sz w:val="18"/>
                </w:rPr>
                <w:t>Maximum number of HARQ transmission</w:t>
              </w:r>
            </w:ins>
          </w:p>
        </w:tc>
        <w:tc>
          <w:tcPr>
            <w:tcW w:w="993" w:type="dxa"/>
            <w:tcBorders>
              <w:top w:val="single" w:sz="4" w:space="0" w:color="auto"/>
              <w:left w:val="single" w:sz="4" w:space="0" w:color="auto"/>
              <w:bottom w:val="single" w:sz="4" w:space="0" w:color="auto"/>
              <w:right w:val="single" w:sz="4" w:space="0" w:color="auto"/>
            </w:tcBorders>
            <w:vAlign w:val="center"/>
          </w:tcPr>
          <w:p w14:paraId="0E93C36A" w14:textId="77777777" w:rsidR="00C3606E" w:rsidRPr="00C25669" w:rsidRDefault="00C3606E" w:rsidP="00C3606E">
            <w:pPr>
              <w:keepNext/>
              <w:keepLines/>
              <w:spacing w:after="0"/>
              <w:jc w:val="center"/>
              <w:rPr>
                <w:ins w:id="3293" w:author="Wu Jingzhou - China Telecom" w:date="2023-08-09T10:47:00Z"/>
                <w:rFonts w:ascii="Arial" w:eastAsia="宋体"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5BC6318" w14:textId="77777777" w:rsidR="00C3606E" w:rsidRPr="00C25669" w:rsidRDefault="00C3606E" w:rsidP="00C3606E">
            <w:pPr>
              <w:keepNext/>
              <w:keepLines/>
              <w:spacing w:after="0"/>
              <w:jc w:val="center"/>
              <w:rPr>
                <w:ins w:id="3294" w:author="Wu Jingzhou - China Telecom" w:date="2023-08-09T10:47:00Z"/>
                <w:rFonts w:ascii="Arial" w:hAnsi="Arial"/>
                <w:sz w:val="18"/>
              </w:rPr>
            </w:pPr>
            <w:ins w:id="3295" w:author="Wu Jingzhou - China Telecom" w:date="2023-08-09T10:47:00Z">
              <w:r w:rsidRPr="00C25669">
                <w:rPr>
                  <w:rFonts w:ascii="Arial" w:hAnsi="Arial"/>
                  <w:sz w:val="18"/>
                </w:rPr>
                <w:t>1</w:t>
              </w:r>
            </w:ins>
          </w:p>
        </w:tc>
      </w:tr>
      <w:tr w:rsidR="00C3606E" w:rsidRPr="00C25669" w14:paraId="57636AA6" w14:textId="77777777" w:rsidTr="00C3606E">
        <w:trPr>
          <w:trHeight w:val="70"/>
          <w:ins w:id="3296" w:author="Wu Jingzhou - China Telecom" w:date="2023-08-09T10:52:00Z"/>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2F1912B" w14:textId="77777777" w:rsidR="00C3606E" w:rsidRPr="00C25669" w:rsidRDefault="00C3606E" w:rsidP="00C3606E">
            <w:pPr>
              <w:keepNext/>
              <w:keepLines/>
              <w:spacing w:after="0"/>
              <w:rPr>
                <w:ins w:id="3297" w:author="Wu Jingzhou - China Telecom" w:date="2023-08-09T10:52:00Z"/>
                <w:rFonts w:ascii="Arial" w:eastAsia="宋体" w:hAnsi="Arial"/>
                <w:sz w:val="18"/>
              </w:rPr>
            </w:pPr>
            <w:ins w:id="3298" w:author="Wu Jingzhou - China Telecom" w:date="2023-08-09T10:52:00Z">
              <w:r w:rsidRPr="008674A2">
                <w:rPr>
                  <w:rFonts w:ascii="Arial" w:eastAsia="宋体" w:hAnsi="Arial"/>
                  <w:sz w:val="18"/>
                </w:rPr>
                <w:t>Number of HARQ Processes</w:t>
              </w:r>
            </w:ins>
          </w:p>
        </w:tc>
        <w:tc>
          <w:tcPr>
            <w:tcW w:w="993" w:type="dxa"/>
            <w:tcBorders>
              <w:top w:val="single" w:sz="4" w:space="0" w:color="auto"/>
              <w:left w:val="single" w:sz="4" w:space="0" w:color="auto"/>
              <w:bottom w:val="single" w:sz="4" w:space="0" w:color="auto"/>
              <w:right w:val="single" w:sz="4" w:space="0" w:color="auto"/>
            </w:tcBorders>
            <w:vAlign w:val="center"/>
          </w:tcPr>
          <w:p w14:paraId="285AE1C2" w14:textId="77777777" w:rsidR="00C3606E" w:rsidRPr="00C25669" w:rsidRDefault="00C3606E" w:rsidP="00C3606E">
            <w:pPr>
              <w:keepNext/>
              <w:keepLines/>
              <w:spacing w:after="0"/>
              <w:jc w:val="center"/>
              <w:rPr>
                <w:ins w:id="3299" w:author="Wu Jingzhou - China Telecom" w:date="2023-08-09T10:52:00Z"/>
                <w:rFonts w:ascii="Arial" w:eastAsia="宋体"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1939FBA" w14:textId="77777777" w:rsidR="00C3606E" w:rsidRPr="00C25669" w:rsidRDefault="00C3606E" w:rsidP="00C3606E">
            <w:pPr>
              <w:keepNext/>
              <w:keepLines/>
              <w:spacing w:after="0"/>
              <w:jc w:val="center"/>
              <w:rPr>
                <w:ins w:id="3300" w:author="Wu Jingzhou - China Telecom" w:date="2023-08-09T10:52:00Z"/>
                <w:rFonts w:ascii="Arial" w:hAnsi="Arial"/>
                <w:sz w:val="18"/>
              </w:rPr>
            </w:pPr>
            <w:ins w:id="3301" w:author="Wu Jingzhou - China Telecom" w:date="2023-08-09T10:52:00Z">
              <w:r>
                <w:rPr>
                  <w:rFonts w:ascii="Arial" w:eastAsia="宋体" w:hAnsi="Arial" w:hint="eastAsia"/>
                  <w:sz w:val="18"/>
                </w:rPr>
                <w:t>4</w:t>
              </w:r>
            </w:ins>
          </w:p>
        </w:tc>
      </w:tr>
      <w:tr w:rsidR="00C3606E" w:rsidRPr="00C25669" w14:paraId="7653BCF7" w14:textId="77777777" w:rsidTr="00C3606E">
        <w:trPr>
          <w:trHeight w:val="70"/>
          <w:ins w:id="3302" w:author="Wu Jingzhou - China Telecom" w:date="2023-08-09T10:47:00Z"/>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1BFF5878" w14:textId="77777777" w:rsidR="00C3606E" w:rsidRPr="00C25669" w:rsidRDefault="00C3606E" w:rsidP="00C3606E">
            <w:pPr>
              <w:keepNext/>
              <w:keepLines/>
              <w:spacing w:after="0"/>
              <w:rPr>
                <w:ins w:id="3303" w:author="Wu Jingzhou - China Telecom" w:date="2023-08-09T10:47:00Z"/>
                <w:rFonts w:ascii="Arial" w:hAnsi="Arial"/>
                <w:sz w:val="18"/>
              </w:rPr>
            </w:pPr>
            <w:ins w:id="3304" w:author="Wu Jingzhou - China Telecom" w:date="2023-08-09T10:47:00Z">
              <w:r w:rsidRPr="00C25669">
                <w:rPr>
                  <w:rFonts w:ascii="Arial" w:eastAsia="宋体" w:hAnsi="Arial"/>
                  <w:sz w:val="18"/>
                </w:rPr>
                <w:t>Measurement channel</w:t>
              </w:r>
            </w:ins>
          </w:p>
        </w:tc>
        <w:tc>
          <w:tcPr>
            <w:tcW w:w="993" w:type="dxa"/>
            <w:tcBorders>
              <w:top w:val="single" w:sz="4" w:space="0" w:color="auto"/>
              <w:left w:val="single" w:sz="4" w:space="0" w:color="auto"/>
              <w:bottom w:val="single" w:sz="4" w:space="0" w:color="auto"/>
              <w:right w:val="single" w:sz="4" w:space="0" w:color="auto"/>
            </w:tcBorders>
            <w:vAlign w:val="center"/>
          </w:tcPr>
          <w:p w14:paraId="2DF1B83B" w14:textId="77777777" w:rsidR="00C3606E" w:rsidRPr="00C25669" w:rsidRDefault="00C3606E" w:rsidP="00C3606E">
            <w:pPr>
              <w:keepNext/>
              <w:keepLines/>
              <w:spacing w:after="0"/>
              <w:jc w:val="center"/>
              <w:rPr>
                <w:ins w:id="3305" w:author="Wu Jingzhou - China Telecom" w:date="2023-08-09T10:47:00Z"/>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D357199" w14:textId="77777777" w:rsidR="00C3606E" w:rsidRPr="00C25669" w:rsidRDefault="00C3606E" w:rsidP="00C3606E">
            <w:pPr>
              <w:keepNext/>
              <w:keepLines/>
              <w:spacing w:after="0"/>
              <w:jc w:val="center"/>
              <w:rPr>
                <w:ins w:id="3306" w:author="Wu Jingzhou - China Telecom" w:date="2023-08-09T10:47:00Z"/>
                <w:rFonts w:ascii="Arial" w:hAnsi="Arial"/>
                <w:sz w:val="18"/>
              </w:rPr>
            </w:pPr>
            <w:ins w:id="3307" w:author="Wu Jingzhou - China Telecom" w:date="2023-08-09T10:52:00Z">
              <w:r w:rsidRPr="00992D63">
                <w:rPr>
                  <w:rFonts w:ascii="Arial" w:eastAsia="宋体" w:hAnsi="Arial"/>
                  <w:sz w:val="18"/>
                  <w:lang w:eastAsia="zh-CN"/>
                </w:rPr>
                <w:t>As specified in Table A.4-</w:t>
              </w:r>
            </w:ins>
            <w:ins w:id="3308" w:author="Wu Jingzhou - China Telecom" w:date="2023-08-09T13:56:00Z">
              <w:r>
                <w:rPr>
                  <w:rFonts w:ascii="Arial" w:eastAsia="宋体" w:hAnsi="Arial"/>
                  <w:sz w:val="18"/>
                  <w:lang w:eastAsia="zh-CN"/>
                </w:rPr>
                <w:t>3</w:t>
              </w:r>
            </w:ins>
            <w:ins w:id="3309" w:author="Wu Jingzhou - China Telecom" w:date="2023-08-09T10:52:00Z">
              <w:r w:rsidRPr="00992D63">
                <w:rPr>
                  <w:rFonts w:ascii="Arial" w:eastAsia="宋体" w:hAnsi="Arial"/>
                  <w:sz w:val="18"/>
                  <w:lang w:eastAsia="zh-CN"/>
                </w:rPr>
                <w:t>, TBS.</w:t>
              </w:r>
            </w:ins>
            <w:ins w:id="3310" w:author="Wu Jingzhou - China Telecom" w:date="2023-08-09T13:57:00Z">
              <w:r>
                <w:rPr>
                  <w:rFonts w:ascii="Arial" w:eastAsia="宋体" w:hAnsi="Arial"/>
                  <w:sz w:val="18"/>
                  <w:lang w:eastAsia="zh-CN"/>
                </w:rPr>
                <w:t>3</w:t>
              </w:r>
            </w:ins>
            <w:ins w:id="3311" w:author="Wu Jingzhou - China Telecom" w:date="2023-08-09T10:52:00Z">
              <w:r w:rsidRPr="00992D63">
                <w:rPr>
                  <w:rFonts w:ascii="Arial" w:eastAsia="宋体" w:hAnsi="Arial"/>
                  <w:sz w:val="18"/>
                  <w:lang w:eastAsia="zh-CN"/>
                </w:rPr>
                <w:t>-</w:t>
              </w:r>
            </w:ins>
            <w:ins w:id="3312" w:author="Wu Jingzhou - China Telecom" w:date="2023-08-09T13:57:00Z">
              <w:r>
                <w:rPr>
                  <w:rFonts w:ascii="Arial" w:eastAsia="宋体" w:hAnsi="Arial"/>
                  <w:sz w:val="18"/>
                  <w:lang w:eastAsia="zh-CN"/>
                </w:rPr>
                <w:t>2</w:t>
              </w:r>
            </w:ins>
          </w:p>
        </w:tc>
      </w:tr>
      <w:tr w:rsidR="00C3606E" w:rsidRPr="00C25669" w14:paraId="65F699F7" w14:textId="77777777" w:rsidTr="00C3606E">
        <w:trPr>
          <w:trHeight w:val="70"/>
          <w:ins w:id="3313" w:author="China Telecom1" w:date="2023-08-23T17:14:00Z"/>
        </w:trPr>
        <w:tc>
          <w:tcPr>
            <w:tcW w:w="8750" w:type="dxa"/>
            <w:gridSpan w:val="8"/>
            <w:tcBorders>
              <w:top w:val="single" w:sz="4" w:space="0" w:color="auto"/>
              <w:left w:val="single" w:sz="4" w:space="0" w:color="auto"/>
              <w:bottom w:val="single" w:sz="4" w:space="0" w:color="auto"/>
              <w:right w:val="single" w:sz="4" w:space="0" w:color="auto"/>
            </w:tcBorders>
            <w:vAlign w:val="center"/>
          </w:tcPr>
          <w:p w14:paraId="05854D64" w14:textId="77777777" w:rsidR="00C3606E" w:rsidRPr="00992D63" w:rsidRDefault="00C3606E" w:rsidP="00C3606E">
            <w:pPr>
              <w:keepNext/>
              <w:keepLines/>
              <w:spacing w:after="0"/>
              <w:rPr>
                <w:ins w:id="3314" w:author="China Telecom1" w:date="2023-08-23T17:14:00Z"/>
                <w:rFonts w:ascii="Arial" w:eastAsia="宋体" w:hAnsi="Arial"/>
                <w:sz w:val="18"/>
                <w:lang w:eastAsia="zh-CN"/>
              </w:rPr>
            </w:pPr>
            <w:ins w:id="3315" w:author="China Telecom1" w:date="2023-08-23T17:14:00Z">
              <w:r>
                <w:rPr>
                  <w:rFonts w:ascii="Arial" w:eastAsia="宋体" w:hAnsi="Arial" w:hint="eastAsia"/>
                  <w:sz w:val="18"/>
                  <w:lang w:eastAsia="zh-CN"/>
                </w:rPr>
                <w:t>N</w:t>
              </w:r>
              <w:r>
                <w:rPr>
                  <w:rFonts w:ascii="Arial" w:eastAsia="宋体" w:hAnsi="Arial"/>
                  <w:sz w:val="18"/>
                  <w:lang w:eastAsia="zh-CN"/>
                </w:rPr>
                <w:t xml:space="preserve">ote 1: </w:t>
              </w:r>
            </w:ins>
            <w:ins w:id="3316" w:author="China Telecom1" w:date="2023-08-23T17:19:00Z">
              <w:r>
                <w:rPr>
                  <w:rFonts w:ascii="Arial" w:eastAsia="宋体" w:hAnsi="Arial"/>
                  <w:sz w:val="18"/>
                  <w:lang w:eastAsia="zh-CN"/>
                </w:rPr>
                <w:t xml:space="preserve">The </w:t>
              </w:r>
            </w:ins>
            <w:ins w:id="3317" w:author="China Telecom1" w:date="2023-08-23T17:23:00Z">
              <w:r>
                <w:rPr>
                  <w:rFonts w:ascii="Arial" w:eastAsia="宋体" w:hAnsi="Arial"/>
                  <w:sz w:val="18"/>
                  <w:lang w:eastAsia="zh-CN"/>
                </w:rPr>
                <w:t>PMI</w:t>
              </w:r>
            </w:ins>
            <w:ins w:id="3318" w:author="China Telecom1" w:date="2023-08-23T17:19:00Z">
              <w:r>
                <w:rPr>
                  <w:rFonts w:ascii="Arial" w:eastAsia="宋体" w:hAnsi="Arial"/>
                  <w:sz w:val="18"/>
                  <w:lang w:eastAsia="zh-CN"/>
                </w:rPr>
                <w:t xml:space="preserve"> ass</w:t>
              </w:r>
            </w:ins>
            <w:ins w:id="3319" w:author="China Telecom1" w:date="2023-08-23T17:20:00Z">
              <w:r>
                <w:rPr>
                  <w:rFonts w:ascii="Arial" w:eastAsia="宋体" w:hAnsi="Arial"/>
                  <w:sz w:val="18"/>
                  <w:lang w:eastAsia="zh-CN"/>
                </w:rPr>
                <w:t>ociated to i</w:t>
              </w:r>
              <w:r w:rsidRPr="00EB7D6B">
                <w:rPr>
                  <w:rFonts w:ascii="Arial" w:eastAsia="宋体" w:hAnsi="Arial"/>
                  <w:sz w:val="18"/>
                  <w:vertAlign w:val="subscript"/>
                  <w:lang w:eastAsia="zh-CN"/>
                </w:rPr>
                <w:t>2</w:t>
              </w:r>
              <w:r>
                <w:rPr>
                  <w:rFonts w:ascii="Arial" w:eastAsia="宋体" w:hAnsi="Arial"/>
                  <w:sz w:val="18"/>
                  <w:lang w:eastAsia="zh-CN"/>
                </w:rPr>
                <w:t xml:space="preserve"> = 0 is always </w:t>
              </w:r>
            </w:ins>
            <w:ins w:id="3320" w:author="China Telecom1" w:date="2023-08-23T17:21:00Z">
              <w:r>
                <w:rPr>
                  <w:rFonts w:ascii="Arial" w:eastAsia="宋体" w:hAnsi="Arial"/>
                  <w:sz w:val="18"/>
                  <w:lang w:eastAsia="zh-CN"/>
                </w:rPr>
                <w:t xml:space="preserve">used </w:t>
              </w:r>
            </w:ins>
            <w:ins w:id="3321" w:author="China Telecom1" w:date="2023-08-23T17:23:00Z">
              <w:r>
                <w:rPr>
                  <w:rFonts w:ascii="Arial" w:eastAsia="宋体" w:hAnsi="Arial"/>
                  <w:sz w:val="18"/>
                  <w:lang w:eastAsia="zh-CN"/>
                </w:rPr>
                <w:t xml:space="preserve">as the </w:t>
              </w:r>
              <w:proofErr w:type="spellStart"/>
              <w:r>
                <w:rPr>
                  <w:rFonts w:ascii="Arial" w:eastAsia="宋体" w:hAnsi="Arial"/>
                  <w:sz w:val="18"/>
                  <w:lang w:eastAsia="zh-CN"/>
                </w:rPr>
                <w:t>precod</w:t>
              </w:r>
            </w:ins>
            <w:ins w:id="3322" w:author="China Telecom1" w:date="2023-08-23T17:24:00Z">
              <w:r>
                <w:rPr>
                  <w:rFonts w:ascii="Arial" w:eastAsia="宋体" w:hAnsi="Arial"/>
                  <w:sz w:val="18"/>
                  <w:lang w:eastAsia="zh-CN"/>
                </w:rPr>
                <w:t>er</w:t>
              </w:r>
            </w:ins>
            <w:proofErr w:type="spellEnd"/>
            <w:ins w:id="3323" w:author="China Telecom1" w:date="2023-08-23T17:23:00Z">
              <w:r>
                <w:rPr>
                  <w:rFonts w:ascii="Arial" w:eastAsia="宋体" w:hAnsi="Arial"/>
                  <w:sz w:val="18"/>
                  <w:lang w:eastAsia="zh-CN"/>
                </w:rPr>
                <w:t xml:space="preserve"> </w:t>
              </w:r>
            </w:ins>
            <w:ins w:id="3324" w:author="China Telecom1" w:date="2023-08-23T17:21:00Z">
              <w:r>
                <w:rPr>
                  <w:rFonts w:ascii="Arial" w:eastAsia="宋体" w:hAnsi="Arial"/>
                  <w:sz w:val="18"/>
                  <w:lang w:eastAsia="zh-CN"/>
                </w:rPr>
                <w:t xml:space="preserve">regardless of the reported </w:t>
              </w:r>
            </w:ins>
            <w:ins w:id="3325" w:author="China Telecom1" w:date="2023-08-23T17:22:00Z">
              <w:r>
                <w:rPr>
                  <w:rFonts w:ascii="Arial" w:eastAsia="宋体" w:hAnsi="Arial"/>
                  <w:sz w:val="18"/>
                  <w:lang w:eastAsia="zh-CN"/>
                </w:rPr>
                <w:t>i</w:t>
              </w:r>
              <w:r w:rsidRPr="008712FD">
                <w:rPr>
                  <w:rFonts w:ascii="Arial" w:eastAsia="宋体" w:hAnsi="Arial"/>
                  <w:sz w:val="18"/>
                  <w:vertAlign w:val="subscript"/>
                  <w:lang w:eastAsia="zh-CN"/>
                </w:rPr>
                <w:t>2</w:t>
              </w:r>
              <w:r>
                <w:rPr>
                  <w:rFonts w:ascii="Arial" w:eastAsia="宋体" w:hAnsi="Arial"/>
                  <w:sz w:val="18"/>
                  <w:vertAlign w:val="subscript"/>
                  <w:lang w:eastAsia="zh-CN"/>
                </w:rPr>
                <w:t xml:space="preserve"> </w:t>
              </w:r>
              <w:r w:rsidRPr="00EB7D6B">
                <w:rPr>
                  <w:rFonts w:ascii="Arial" w:eastAsia="宋体" w:hAnsi="Arial"/>
                  <w:sz w:val="18"/>
                  <w:lang w:eastAsia="zh-CN"/>
                </w:rPr>
                <w:t>value.</w:t>
              </w:r>
            </w:ins>
          </w:p>
        </w:tc>
      </w:tr>
    </w:tbl>
    <w:p w14:paraId="407D921D" w14:textId="77777777" w:rsidR="00C3606E" w:rsidRPr="003A706E" w:rsidRDefault="00C3606E" w:rsidP="00C3606E">
      <w:pPr>
        <w:pStyle w:val="B10"/>
        <w:rPr>
          <w:ins w:id="3326" w:author="Wu Jingzhou - China Telecom" w:date="2023-08-09T10:47:00Z"/>
          <w:rFonts w:eastAsia="宋体"/>
        </w:rPr>
      </w:pPr>
    </w:p>
    <w:p w14:paraId="2C5B4644" w14:textId="77777777" w:rsidR="00C3606E" w:rsidRPr="00C25669" w:rsidRDefault="00C3606E" w:rsidP="00C3606E">
      <w:pPr>
        <w:pStyle w:val="40"/>
        <w:rPr>
          <w:ins w:id="3327" w:author="Wu Jingzhou - China Telecom" w:date="2023-08-09T10:44:00Z"/>
          <w:lang w:eastAsia="zh-CN"/>
        </w:rPr>
      </w:pPr>
      <w:bookmarkStart w:id="3328" w:name="_Toc21338236"/>
      <w:bookmarkStart w:id="3329" w:name="_Toc29808344"/>
      <w:bookmarkStart w:id="3330" w:name="_Toc37068263"/>
      <w:bookmarkStart w:id="3331" w:name="_Toc37083808"/>
      <w:bookmarkStart w:id="3332" w:name="_Toc37084150"/>
      <w:bookmarkStart w:id="3333" w:name="_Toc40209512"/>
      <w:bookmarkStart w:id="3334" w:name="_Toc40209854"/>
      <w:bookmarkStart w:id="3335" w:name="_Toc45892813"/>
      <w:bookmarkStart w:id="3336" w:name="_Toc53176670"/>
      <w:bookmarkStart w:id="3337" w:name="_Toc61120983"/>
      <w:bookmarkStart w:id="3338" w:name="_Toc67918155"/>
      <w:bookmarkStart w:id="3339" w:name="_Toc76298198"/>
      <w:bookmarkStart w:id="3340" w:name="_Toc76572210"/>
      <w:bookmarkStart w:id="3341" w:name="_Toc76652077"/>
      <w:bookmarkStart w:id="3342" w:name="_Toc76652915"/>
      <w:bookmarkStart w:id="3343" w:name="_Toc83742187"/>
      <w:bookmarkStart w:id="3344" w:name="_Toc91440677"/>
      <w:bookmarkStart w:id="3345" w:name="_Toc98849467"/>
      <w:bookmarkStart w:id="3346" w:name="_Toc106543320"/>
      <w:bookmarkStart w:id="3347" w:name="_Toc106737418"/>
      <w:bookmarkStart w:id="3348" w:name="_Toc107233185"/>
      <w:bookmarkStart w:id="3349" w:name="_Toc107234790"/>
      <w:bookmarkStart w:id="3350" w:name="_Toc107419760"/>
      <w:bookmarkStart w:id="3351" w:name="_Toc107477056"/>
      <w:bookmarkStart w:id="3352" w:name="_Toc114565905"/>
      <w:bookmarkStart w:id="3353" w:name="_Toc123936213"/>
      <w:bookmarkStart w:id="3354" w:name="_Toc124377228"/>
      <w:ins w:id="3355" w:author="Wu Jingzhou - China Telecom" w:date="2023-08-09T10:44:00Z">
        <w:r w:rsidRPr="00C25669">
          <w:rPr>
            <w:rFonts w:hint="eastAsia"/>
            <w:lang w:eastAsia="zh-CN"/>
          </w:rPr>
          <w:lastRenderedPageBreak/>
          <w:t>6</w:t>
        </w:r>
        <w:r w:rsidRPr="00C25669">
          <w:t>.</w:t>
        </w:r>
        <w:r w:rsidRPr="00C25669">
          <w:rPr>
            <w:rFonts w:hint="eastAsia"/>
          </w:rPr>
          <w:t>2</w:t>
        </w:r>
        <w:r w:rsidRPr="00C25669">
          <w:t>.</w:t>
        </w:r>
        <w:r>
          <w:rPr>
            <w:lang w:eastAsia="zh-CN"/>
          </w:rPr>
          <w:t>4</w:t>
        </w:r>
        <w:r w:rsidRPr="00C25669">
          <w:t>.</w:t>
        </w:r>
        <w:r w:rsidRPr="00C25669">
          <w:rPr>
            <w:rFonts w:hint="eastAsia"/>
            <w:lang w:eastAsia="zh-CN"/>
          </w:rPr>
          <w:t>2</w:t>
        </w:r>
        <w:r w:rsidRPr="00C25669">
          <w:rPr>
            <w:rFonts w:hint="eastAsia"/>
            <w:lang w:eastAsia="zh-CN"/>
          </w:rPr>
          <w:tab/>
        </w:r>
        <w:r w:rsidRPr="00C25669">
          <w:rPr>
            <w:rFonts w:hint="eastAsia"/>
          </w:rPr>
          <w:t>TDD</w:t>
        </w:r>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ins>
    </w:p>
    <w:p w14:paraId="44A36F7A" w14:textId="77777777" w:rsidR="00C3606E" w:rsidRPr="00C25669" w:rsidRDefault="00C3606E" w:rsidP="00C3606E">
      <w:pPr>
        <w:pStyle w:val="5"/>
        <w:rPr>
          <w:ins w:id="3356" w:author="Wu Jingzhou - China Telecom" w:date="2023-08-09T10:44:00Z"/>
          <w:lang w:eastAsia="zh-CN"/>
        </w:rPr>
      </w:pPr>
      <w:bookmarkStart w:id="3357" w:name="_Toc21338237"/>
      <w:bookmarkStart w:id="3358" w:name="_Toc29808345"/>
      <w:bookmarkStart w:id="3359" w:name="_Toc37068264"/>
      <w:bookmarkStart w:id="3360" w:name="_Toc37083809"/>
      <w:bookmarkStart w:id="3361" w:name="_Toc37084151"/>
      <w:bookmarkStart w:id="3362" w:name="_Toc40209513"/>
      <w:bookmarkStart w:id="3363" w:name="_Toc40209855"/>
      <w:bookmarkStart w:id="3364" w:name="_Toc45892814"/>
      <w:bookmarkStart w:id="3365" w:name="_Toc53176671"/>
      <w:bookmarkStart w:id="3366" w:name="_Toc61120984"/>
      <w:bookmarkStart w:id="3367" w:name="_Toc67918156"/>
      <w:bookmarkStart w:id="3368" w:name="_Toc76298199"/>
      <w:bookmarkStart w:id="3369" w:name="_Toc76572211"/>
      <w:bookmarkStart w:id="3370" w:name="_Toc76652078"/>
      <w:bookmarkStart w:id="3371" w:name="_Toc76652916"/>
      <w:bookmarkStart w:id="3372" w:name="_Toc83742188"/>
      <w:bookmarkStart w:id="3373" w:name="_Toc91440678"/>
      <w:bookmarkStart w:id="3374" w:name="_Toc98849468"/>
      <w:bookmarkStart w:id="3375" w:name="_Toc106543321"/>
      <w:bookmarkStart w:id="3376" w:name="_Toc106737419"/>
      <w:bookmarkStart w:id="3377" w:name="_Toc107233186"/>
      <w:bookmarkStart w:id="3378" w:name="_Toc107234791"/>
      <w:bookmarkStart w:id="3379" w:name="_Toc107419761"/>
      <w:bookmarkStart w:id="3380" w:name="_Toc107477057"/>
      <w:bookmarkStart w:id="3381" w:name="_Toc114565906"/>
      <w:bookmarkStart w:id="3382" w:name="_Toc123936214"/>
      <w:bookmarkStart w:id="3383" w:name="_Toc124377229"/>
      <w:ins w:id="3384" w:author="Wu Jingzhou - China Telecom" w:date="2023-08-09T10:44:00Z">
        <w:r w:rsidRPr="00C25669">
          <w:rPr>
            <w:rFonts w:hint="eastAsia"/>
            <w:lang w:eastAsia="zh-CN"/>
          </w:rPr>
          <w:t>6</w:t>
        </w:r>
        <w:r w:rsidRPr="00C25669">
          <w:t>.</w:t>
        </w:r>
        <w:r w:rsidRPr="00C25669">
          <w:rPr>
            <w:rFonts w:hint="eastAsia"/>
          </w:rPr>
          <w:t>2</w:t>
        </w:r>
        <w:r w:rsidRPr="00C25669">
          <w:t>.</w:t>
        </w:r>
        <w:r>
          <w:rPr>
            <w:lang w:eastAsia="zh-CN"/>
          </w:rPr>
          <w:t>4</w:t>
        </w:r>
        <w:r w:rsidRPr="00C25669">
          <w:t>.</w:t>
        </w:r>
        <w:r w:rsidRPr="00C25669">
          <w:rPr>
            <w:rFonts w:hint="eastAsia"/>
            <w:lang w:eastAsia="zh-CN"/>
          </w:rPr>
          <w:t>2</w:t>
        </w:r>
        <w:r w:rsidRPr="00C25669">
          <w:rPr>
            <w:rFonts w:hint="eastAsia"/>
          </w:rPr>
          <w:t>.1</w:t>
        </w:r>
        <w:r w:rsidRPr="00C25669">
          <w:rPr>
            <w:rFonts w:hint="eastAsia"/>
            <w:lang w:eastAsia="zh-CN"/>
          </w:rPr>
          <w:tab/>
          <w:t>CQI reporting definition under AWGN</w:t>
        </w:r>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r w:rsidRPr="003A706E">
          <w:rPr>
            <w:lang w:eastAsia="zh-CN"/>
          </w:rPr>
          <w:t xml:space="preserve"> </w:t>
        </w:r>
        <w:r w:rsidRPr="00C25669">
          <w:rPr>
            <w:lang w:eastAsia="zh-CN"/>
          </w:rPr>
          <w:t>conditions</w:t>
        </w:r>
      </w:ins>
    </w:p>
    <w:p w14:paraId="4CF86DD1" w14:textId="77777777" w:rsidR="00C3606E" w:rsidRPr="00D51EE4" w:rsidRDefault="00C3606E" w:rsidP="00C3606E">
      <w:pPr>
        <w:keepNext/>
        <w:keepLines/>
        <w:spacing w:before="120"/>
        <w:ind w:left="1985" w:hanging="1985"/>
        <w:outlineLvl w:val="5"/>
        <w:rPr>
          <w:ins w:id="3385" w:author="Wu Jingzhou - China Telecom" w:date="2023-08-09T10:52:00Z"/>
          <w:rFonts w:ascii="Arial" w:eastAsia="宋体" w:hAnsi="Arial"/>
        </w:rPr>
      </w:pPr>
      <w:bookmarkStart w:id="3386" w:name="_Toc107234772"/>
      <w:bookmarkStart w:id="3387" w:name="_Toc107419742"/>
      <w:bookmarkStart w:id="3388" w:name="_Toc107477038"/>
      <w:bookmarkStart w:id="3389" w:name="_Toc114565886"/>
      <w:bookmarkStart w:id="3390" w:name="_Toc123936193"/>
      <w:bookmarkStart w:id="3391" w:name="_Toc124377208"/>
      <w:ins w:id="3392" w:author="Wu Jingzhou - China Telecom" w:date="2023-08-09T10:52:00Z">
        <w:r w:rsidRPr="00D51EE4">
          <w:rPr>
            <w:rFonts w:ascii="Arial" w:eastAsia="宋体" w:hAnsi="Arial" w:hint="eastAsia"/>
          </w:rPr>
          <w:t>6.2.</w:t>
        </w:r>
        <w:r>
          <w:rPr>
            <w:rFonts w:ascii="Arial" w:eastAsia="宋体" w:hAnsi="Arial"/>
          </w:rPr>
          <w:t>4</w:t>
        </w:r>
        <w:r w:rsidRPr="00D51EE4">
          <w:rPr>
            <w:rFonts w:ascii="Arial" w:eastAsia="宋体" w:hAnsi="Arial" w:hint="eastAsia"/>
          </w:rPr>
          <w:t>.2.1</w:t>
        </w:r>
        <w:r w:rsidRPr="00D51EE4">
          <w:rPr>
            <w:rFonts w:ascii="Arial" w:eastAsia="宋体" w:hAnsi="Arial"/>
          </w:rPr>
          <w:t>.1</w:t>
        </w:r>
        <w:r w:rsidRPr="00D51EE4">
          <w:rPr>
            <w:rFonts w:ascii="Arial" w:eastAsia="宋体" w:hAnsi="Arial" w:hint="eastAsia"/>
          </w:rPr>
          <w:tab/>
        </w:r>
        <w:r w:rsidRPr="00D51EE4">
          <w:rPr>
            <w:rFonts w:ascii="Arial" w:eastAsia="宋体" w:hAnsi="Arial"/>
          </w:rPr>
          <w:t xml:space="preserve">Minimum requirement for periodic </w:t>
        </w:r>
        <w:r w:rsidRPr="00D51EE4">
          <w:rPr>
            <w:rFonts w:ascii="Arial" w:eastAsia="宋体" w:hAnsi="Arial" w:hint="eastAsia"/>
          </w:rPr>
          <w:t>CQI reporting</w:t>
        </w:r>
        <w:bookmarkEnd w:id="3386"/>
        <w:bookmarkEnd w:id="3387"/>
        <w:bookmarkEnd w:id="3388"/>
        <w:bookmarkEnd w:id="3389"/>
        <w:bookmarkEnd w:id="3390"/>
        <w:bookmarkEnd w:id="3391"/>
      </w:ins>
    </w:p>
    <w:p w14:paraId="7199C43D" w14:textId="77777777" w:rsidR="00C3606E" w:rsidRPr="00D51EE4" w:rsidRDefault="00C3606E" w:rsidP="00C3606E">
      <w:pPr>
        <w:overflowPunct w:val="0"/>
        <w:autoSpaceDE w:val="0"/>
        <w:autoSpaceDN w:val="0"/>
        <w:adjustRightInd w:val="0"/>
        <w:textAlignment w:val="baseline"/>
        <w:rPr>
          <w:ins w:id="3393" w:author="Wu Jingzhou - China Telecom" w:date="2023-08-09T10:52:00Z"/>
          <w:rFonts w:eastAsia="宋体"/>
        </w:rPr>
      </w:pPr>
      <w:ins w:id="3394" w:author="Wu Jingzhou - China Telecom" w:date="2023-08-09T10:52:00Z">
        <w:r w:rsidRPr="00D51EE4">
          <w:rPr>
            <w:rFonts w:eastAsia="宋体" w:hint="eastAsia"/>
            <w:lang w:eastAsia="ko-KR"/>
          </w:rPr>
          <w:t>The purpose of the requirements is to verify that the reported CQI values are in accordance with the CQI definition given in TS</w:t>
        </w:r>
        <w:r w:rsidRPr="00D51EE4">
          <w:rPr>
            <w:rFonts w:eastAsia="宋体"/>
            <w:lang w:eastAsia="ko-KR"/>
          </w:rPr>
          <w:t> </w:t>
        </w:r>
        <w:r w:rsidRPr="00D51EE4">
          <w:rPr>
            <w:rFonts w:eastAsia="宋体" w:hint="eastAsia"/>
            <w:lang w:eastAsia="ko-KR"/>
          </w:rPr>
          <w:t>38.21</w:t>
        </w:r>
        <w:r w:rsidRPr="00D51EE4">
          <w:rPr>
            <w:rFonts w:eastAsia="宋体"/>
            <w:lang w:eastAsia="ko-KR"/>
          </w:rPr>
          <w:t>4</w:t>
        </w:r>
        <w:r w:rsidRPr="00D51EE4">
          <w:rPr>
            <w:rFonts w:eastAsia="宋体" w:hint="eastAsia"/>
            <w:lang w:eastAsia="ko-KR"/>
          </w:rPr>
          <w:t xml:space="preserve"> [</w:t>
        </w:r>
        <w:r w:rsidRPr="00D51EE4">
          <w:rPr>
            <w:rFonts w:eastAsia="宋体"/>
            <w:lang w:eastAsia="ko-KR"/>
          </w:rPr>
          <w:t>12</w:t>
        </w:r>
        <w:r w:rsidRPr="00D51EE4">
          <w:rPr>
            <w:rFonts w:eastAsia="宋体" w:hint="eastAsia"/>
            <w:lang w:eastAsia="ko-KR"/>
          </w:rPr>
          <w:t>]. The reporting</w:t>
        </w:r>
        <w:r w:rsidRPr="00D51EE4">
          <w:rPr>
            <w:rFonts w:eastAsia="宋体" w:hint="eastAsia"/>
          </w:rPr>
          <w:t xml:space="preserve"> accuracy of CQI under AWGN condition is determined by the reporting variance and BLER </w:t>
        </w:r>
        <w:r w:rsidRPr="00D51EE4">
          <w:rPr>
            <w:rFonts w:eastAsia="宋体"/>
          </w:rPr>
          <w:t>performance</w:t>
        </w:r>
        <w:r w:rsidRPr="00D51EE4">
          <w:rPr>
            <w:rFonts w:eastAsia="宋体" w:hint="eastAsia"/>
          </w:rPr>
          <w:t xml:space="preserve"> using the transport format indicated by the reported CQI median.</w:t>
        </w:r>
        <w:r w:rsidRPr="00D51EE4">
          <w:rPr>
            <w:rFonts w:eastAsia="宋体"/>
          </w:rPr>
          <w:t xml:space="preserve"> To account for sensitivity of the input SNR the reporting definition is considered to be verified if the reporting accuracy is met for at least one of two SNR levels separated by an offset of 1 </w:t>
        </w:r>
        <w:proofErr w:type="spellStart"/>
        <w:r w:rsidRPr="00D51EE4">
          <w:rPr>
            <w:rFonts w:eastAsia="宋体"/>
          </w:rPr>
          <w:t>dB.</w:t>
        </w:r>
        <w:proofErr w:type="spellEnd"/>
      </w:ins>
    </w:p>
    <w:p w14:paraId="330A45C8" w14:textId="77777777" w:rsidR="00C3606E" w:rsidRPr="00D51EE4" w:rsidRDefault="00C3606E" w:rsidP="00C3606E">
      <w:pPr>
        <w:overflowPunct w:val="0"/>
        <w:autoSpaceDE w:val="0"/>
        <w:autoSpaceDN w:val="0"/>
        <w:adjustRightInd w:val="0"/>
        <w:textAlignment w:val="baseline"/>
        <w:rPr>
          <w:ins w:id="3395" w:author="Wu Jingzhou - China Telecom" w:date="2023-08-09T10:52:00Z"/>
          <w:rFonts w:eastAsia="宋体"/>
        </w:rPr>
      </w:pPr>
      <w:ins w:id="3396" w:author="Wu Jingzhou - China Telecom" w:date="2023-08-09T10:52:00Z">
        <w:r w:rsidRPr="00D51EE4">
          <w:rPr>
            <w:rFonts w:eastAsia="宋体" w:hint="eastAsia"/>
          </w:rPr>
          <w:t>For the parameters specified in Table 6.2.</w:t>
        </w:r>
        <w:r>
          <w:rPr>
            <w:rFonts w:eastAsia="宋体"/>
          </w:rPr>
          <w:t>4</w:t>
        </w:r>
        <w:r w:rsidRPr="00D51EE4">
          <w:rPr>
            <w:rFonts w:eastAsia="宋体" w:hint="eastAsia"/>
          </w:rPr>
          <w:t>.2.1</w:t>
        </w:r>
        <w:r w:rsidRPr="00D51EE4">
          <w:rPr>
            <w:rFonts w:eastAsia="宋体"/>
          </w:rPr>
          <w:t>.1</w:t>
        </w:r>
        <w:r w:rsidRPr="00D51EE4">
          <w:rPr>
            <w:rFonts w:eastAsia="宋体" w:hint="eastAsia"/>
          </w:rPr>
          <w:t>-1, and using the downlink physical channels specified in Annex C.3.1, the minimum requirements are specified by the following:</w:t>
        </w:r>
      </w:ins>
    </w:p>
    <w:p w14:paraId="2C23D99B" w14:textId="77777777" w:rsidR="00C3606E" w:rsidRPr="00D51EE4" w:rsidRDefault="00C3606E" w:rsidP="00C3606E">
      <w:pPr>
        <w:ind w:left="568" w:hanging="284"/>
        <w:rPr>
          <w:ins w:id="3397" w:author="Wu Jingzhou - China Telecom" w:date="2023-08-09T10:52:00Z"/>
          <w:rFonts w:eastAsia="宋体"/>
        </w:rPr>
      </w:pPr>
      <w:ins w:id="3398" w:author="Wu Jingzhou - China Telecom" w:date="2023-08-09T10:52:00Z">
        <w:r w:rsidRPr="00D51EE4">
          <w:rPr>
            <w:rFonts w:eastAsia="宋体"/>
          </w:rPr>
          <w:t>a)</w:t>
        </w:r>
        <w:r w:rsidRPr="00D51EE4">
          <w:rPr>
            <w:rFonts w:eastAsia="宋体"/>
          </w:rPr>
          <w:tab/>
        </w:r>
        <w:r w:rsidRPr="00D51EE4">
          <w:rPr>
            <w:rFonts w:eastAsia="宋体" w:hint="eastAsia"/>
          </w:rPr>
          <w:t xml:space="preserve">The reported CQI value according to the </w:t>
        </w:r>
        <w:r w:rsidRPr="00D51EE4">
          <w:rPr>
            <w:rFonts w:eastAsia="宋体"/>
          </w:rPr>
          <w:t>reference</w:t>
        </w:r>
        <w:r w:rsidRPr="00D51EE4">
          <w:rPr>
            <w:rFonts w:eastAsia="宋体" w:hint="eastAsia"/>
          </w:rPr>
          <w:t xml:space="preserve"> channel shall be in the range of </w:t>
        </w:r>
        <w:r w:rsidRPr="00D51EE4">
          <w:rPr>
            <w:rFonts w:eastAsia="宋体"/>
          </w:rPr>
          <w:t>±1 of the reported median more than 90% of the time.</w:t>
        </w:r>
      </w:ins>
    </w:p>
    <w:p w14:paraId="765FE1E0" w14:textId="77777777" w:rsidR="00C3606E" w:rsidRPr="00D51EE4" w:rsidRDefault="00C3606E" w:rsidP="00C3606E">
      <w:pPr>
        <w:ind w:left="568" w:hanging="284"/>
        <w:rPr>
          <w:ins w:id="3399" w:author="Wu Jingzhou - China Telecom" w:date="2023-08-09T10:52:00Z"/>
          <w:rFonts w:eastAsia="宋体"/>
        </w:rPr>
      </w:pPr>
      <w:ins w:id="3400" w:author="Wu Jingzhou - China Telecom" w:date="2023-08-09T10:52:00Z">
        <w:r w:rsidRPr="00D51EE4">
          <w:rPr>
            <w:rFonts w:eastAsia="宋体"/>
          </w:rPr>
          <w:t>b)</w:t>
        </w:r>
        <w:r w:rsidRPr="00D51EE4">
          <w:rPr>
            <w:rFonts w:eastAsia="宋体"/>
          </w:rPr>
          <w:tab/>
        </w:r>
        <w:r w:rsidRPr="00D51EE4">
          <w:rPr>
            <w:rFonts w:eastAsia="宋体" w:hint="eastAsia"/>
          </w:rPr>
          <w:t xml:space="preserve">If the PDSCH BLER using the transport format indicated by median CQI is less than or equal to 0.1, </w:t>
        </w:r>
        <w:r w:rsidRPr="00D51EE4">
          <w:rPr>
            <w:rFonts w:eastAsia="宋体"/>
          </w:rPr>
          <w:t>then</w:t>
        </w:r>
        <w:r w:rsidRPr="00D51EE4">
          <w:rPr>
            <w:rFonts w:eastAsia="宋体" w:hint="eastAsia"/>
          </w:rPr>
          <w:t xml:space="preserve"> the BLER using the transport format indicated by the (median CQI+1) shall be greater than 0.1. If the PDSCH BLER using the transport format indicated by the median CQI is greater than 0.1, then the BLER using transport format indicated by (median CQI-1) shall be less than or equal to 0.1.</w:t>
        </w:r>
      </w:ins>
    </w:p>
    <w:p w14:paraId="57695505" w14:textId="77777777" w:rsidR="00C3606E" w:rsidRPr="00992D63" w:rsidRDefault="00C3606E" w:rsidP="00C3606E">
      <w:pPr>
        <w:rPr>
          <w:ins w:id="3401" w:author="Wu Jingzhou - China Telecom" w:date="2023-08-09T10:43:00Z"/>
          <w:lang w:eastAsia="zh-CN"/>
        </w:rPr>
      </w:pPr>
    </w:p>
    <w:p w14:paraId="7EEF8A63" w14:textId="77777777" w:rsidR="00C3606E" w:rsidRPr="00C25669" w:rsidRDefault="00C3606E" w:rsidP="00C3606E">
      <w:pPr>
        <w:pStyle w:val="TH"/>
        <w:rPr>
          <w:ins w:id="3402" w:author="Wu Jingzhou - China Telecom" w:date="2023-08-09T10:53:00Z"/>
          <w:rFonts w:eastAsia="宋体"/>
          <w:lang w:eastAsia="zh-CN"/>
        </w:rPr>
      </w:pPr>
      <w:ins w:id="3403" w:author="Wu Jingzhou - China Telecom" w:date="2023-08-09T10:53:00Z">
        <w:r w:rsidRPr="00C25669">
          <w:rPr>
            <w:rFonts w:hint="eastAsia"/>
          </w:rPr>
          <w:lastRenderedPageBreak/>
          <w:t>Table 6.2.</w:t>
        </w:r>
        <w:r>
          <w:rPr>
            <w:rFonts w:eastAsia="宋体"/>
            <w:lang w:eastAsia="zh-CN"/>
          </w:rPr>
          <w:t>4</w:t>
        </w:r>
        <w:r w:rsidRPr="00C25669">
          <w:rPr>
            <w:rFonts w:hint="eastAsia"/>
          </w:rPr>
          <w:t>.</w:t>
        </w:r>
        <w:r w:rsidRPr="00C25669">
          <w:rPr>
            <w:rFonts w:eastAsia="宋体" w:hint="eastAsia"/>
            <w:lang w:eastAsia="zh-CN"/>
          </w:rPr>
          <w:t>2</w:t>
        </w:r>
        <w:r w:rsidRPr="00C25669">
          <w:rPr>
            <w:rFonts w:hint="eastAsia"/>
          </w:rPr>
          <w:t>.1</w:t>
        </w:r>
        <w:r w:rsidRPr="00C25669">
          <w:t>.1</w:t>
        </w:r>
        <w:r w:rsidRPr="00C25669">
          <w:rPr>
            <w:rFonts w:hint="eastAsia"/>
          </w:rPr>
          <w:t>-1: CQI reporting definition test</w:t>
        </w:r>
      </w:ins>
    </w:p>
    <w:tbl>
      <w:tblPr>
        <w:tblW w:w="8750" w:type="dxa"/>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92"/>
        <w:gridCol w:w="3091"/>
        <w:gridCol w:w="993"/>
        <w:gridCol w:w="691"/>
        <w:gridCol w:w="868"/>
        <w:gridCol w:w="755"/>
        <w:gridCol w:w="704"/>
      </w:tblGrid>
      <w:tr w:rsidR="00C3606E" w:rsidRPr="00C25669" w14:paraId="2936C4E4" w14:textId="77777777" w:rsidTr="00C3606E">
        <w:trPr>
          <w:trHeight w:val="70"/>
          <w:ins w:id="3404" w:author="Wu Jingzhou - China Telecom" w:date="2023-08-09T10:53:00Z"/>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469CF58B" w14:textId="77777777" w:rsidR="00C3606E" w:rsidRPr="00C25669" w:rsidRDefault="00C3606E" w:rsidP="00C3606E">
            <w:pPr>
              <w:keepNext/>
              <w:keepLines/>
              <w:spacing w:after="0"/>
              <w:jc w:val="center"/>
              <w:rPr>
                <w:ins w:id="3405" w:author="Wu Jingzhou - China Telecom" w:date="2023-08-09T10:53:00Z"/>
                <w:rFonts w:ascii="Arial" w:hAnsi="Arial"/>
                <w:b/>
                <w:sz w:val="18"/>
              </w:rPr>
            </w:pPr>
            <w:ins w:id="3406" w:author="Wu Jingzhou - China Telecom" w:date="2023-08-09T10:53:00Z">
              <w:r w:rsidRPr="00C25669">
                <w:rPr>
                  <w:rFonts w:ascii="Arial" w:eastAsia="宋体" w:hAnsi="Arial"/>
                  <w:b/>
                  <w:sz w:val="18"/>
                </w:rPr>
                <w:t>Parameter</w:t>
              </w:r>
            </w:ins>
          </w:p>
        </w:tc>
        <w:tc>
          <w:tcPr>
            <w:tcW w:w="993" w:type="dxa"/>
            <w:tcBorders>
              <w:top w:val="single" w:sz="4" w:space="0" w:color="auto"/>
              <w:left w:val="single" w:sz="4" w:space="0" w:color="auto"/>
              <w:bottom w:val="single" w:sz="4" w:space="0" w:color="auto"/>
              <w:right w:val="single" w:sz="4" w:space="0" w:color="auto"/>
            </w:tcBorders>
            <w:vAlign w:val="center"/>
            <w:hideMark/>
          </w:tcPr>
          <w:p w14:paraId="0E84BFD3" w14:textId="77777777" w:rsidR="00C3606E" w:rsidRPr="00C25669" w:rsidRDefault="00C3606E" w:rsidP="00C3606E">
            <w:pPr>
              <w:keepNext/>
              <w:keepLines/>
              <w:spacing w:after="0"/>
              <w:jc w:val="center"/>
              <w:rPr>
                <w:ins w:id="3407" w:author="Wu Jingzhou - China Telecom" w:date="2023-08-09T10:53:00Z"/>
                <w:rFonts w:ascii="Arial" w:hAnsi="Arial"/>
                <w:b/>
                <w:sz w:val="18"/>
              </w:rPr>
            </w:pPr>
            <w:ins w:id="3408" w:author="Wu Jingzhou - China Telecom" w:date="2023-08-09T10:53:00Z">
              <w:r w:rsidRPr="00C25669">
                <w:rPr>
                  <w:rFonts w:ascii="Arial" w:eastAsia="宋体" w:hAnsi="Arial"/>
                  <w:b/>
                  <w:sz w:val="18"/>
                </w:rPr>
                <w:t>Unit</w:t>
              </w:r>
            </w:ins>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15BFAB77" w14:textId="77777777" w:rsidR="00C3606E" w:rsidRPr="00C25669" w:rsidRDefault="00C3606E" w:rsidP="00C3606E">
            <w:pPr>
              <w:keepNext/>
              <w:keepLines/>
              <w:spacing w:after="0"/>
              <w:jc w:val="center"/>
              <w:rPr>
                <w:ins w:id="3409" w:author="Wu Jingzhou - China Telecom" w:date="2023-08-09T10:53:00Z"/>
                <w:rFonts w:ascii="Arial" w:hAnsi="Arial"/>
                <w:b/>
                <w:sz w:val="18"/>
              </w:rPr>
            </w:pPr>
            <w:ins w:id="3410" w:author="Wu Jingzhou - China Telecom" w:date="2023-08-09T10:53:00Z">
              <w:r w:rsidRPr="00C25669">
                <w:rPr>
                  <w:rFonts w:ascii="Arial" w:eastAsia="宋体" w:hAnsi="Arial"/>
                  <w:b/>
                  <w:sz w:val="18"/>
                </w:rPr>
                <w:t>Test 1</w:t>
              </w:r>
            </w:ins>
          </w:p>
        </w:tc>
        <w:tc>
          <w:tcPr>
            <w:tcW w:w="1459" w:type="dxa"/>
            <w:gridSpan w:val="2"/>
            <w:tcBorders>
              <w:top w:val="single" w:sz="4" w:space="0" w:color="auto"/>
              <w:left w:val="single" w:sz="4" w:space="0" w:color="auto"/>
              <w:bottom w:val="single" w:sz="4" w:space="0" w:color="auto"/>
              <w:right w:val="single" w:sz="4" w:space="0" w:color="auto"/>
            </w:tcBorders>
            <w:vAlign w:val="center"/>
          </w:tcPr>
          <w:p w14:paraId="7521B557" w14:textId="77777777" w:rsidR="00C3606E" w:rsidRPr="00C25669" w:rsidRDefault="00C3606E" w:rsidP="00C3606E">
            <w:pPr>
              <w:keepNext/>
              <w:keepLines/>
              <w:spacing w:after="0"/>
              <w:jc w:val="center"/>
              <w:rPr>
                <w:ins w:id="3411" w:author="Wu Jingzhou - China Telecom" w:date="2023-08-09T10:53:00Z"/>
                <w:rFonts w:ascii="Arial" w:eastAsia="宋体" w:hAnsi="Arial"/>
                <w:b/>
                <w:sz w:val="18"/>
                <w:lang w:eastAsia="zh-CN"/>
              </w:rPr>
            </w:pPr>
            <w:ins w:id="3412" w:author="Wu Jingzhou - China Telecom" w:date="2023-08-09T10:53:00Z">
              <w:r w:rsidRPr="00C25669">
                <w:rPr>
                  <w:rFonts w:ascii="Arial" w:eastAsia="宋体" w:hAnsi="Arial" w:hint="eastAsia"/>
                  <w:b/>
                  <w:sz w:val="18"/>
                  <w:lang w:eastAsia="zh-CN"/>
                </w:rPr>
                <w:t>Test 2</w:t>
              </w:r>
            </w:ins>
          </w:p>
        </w:tc>
      </w:tr>
      <w:tr w:rsidR="00C3606E" w:rsidRPr="00C25669" w14:paraId="6F66B49E" w14:textId="77777777" w:rsidTr="00C3606E">
        <w:trPr>
          <w:trHeight w:val="70"/>
          <w:ins w:id="3413" w:author="Wu Jingzhou - China Telecom" w:date="2023-08-09T10:53:00Z"/>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52C2317" w14:textId="77777777" w:rsidR="00C3606E" w:rsidRPr="00C25669" w:rsidRDefault="00C3606E" w:rsidP="00C3606E">
            <w:pPr>
              <w:keepNext/>
              <w:keepLines/>
              <w:spacing w:after="0"/>
              <w:rPr>
                <w:ins w:id="3414" w:author="Wu Jingzhou - China Telecom" w:date="2023-08-09T10:53:00Z"/>
                <w:rFonts w:ascii="Arial" w:hAnsi="Arial"/>
                <w:sz w:val="18"/>
              </w:rPr>
            </w:pPr>
            <w:ins w:id="3415" w:author="Wu Jingzhou - China Telecom" w:date="2023-08-09T10:53:00Z">
              <w:r w:rsidRPr="00C25669">
                <w:rPr>
                  <w:rFonts w:ascii="Arial" w:eastAsia="宋体" w:hAnsi="Arial"/>
                  <w:sz w:val="18"/>
                </w:rPr>
                <w:t>Bandwidth</w:t>
              </w:r>
            </w:ins>
          </w:p>
        </w:tc>
        <w:tc>
          <w:tcPr>
            <w:tcW w:w="993" w:type="dxa"/>
            <w:tcBorders>
              <w:top w:val="single" w:sz="4" w:space="0" w:color="auto"/>
              <w:left w:val="single" w:sz="4" w:space="0" w:color="auto"/>
              <w:bottom w:val="single" w:sz="4" w:space="0" w:color="auto"/>
              <w:right w:val="single" w:sz="4" w:space="0" w:color="auto"/>
            </w:tcBorders>
            <w:vAlign w:val="center"/>
            <w:hideMark/>
          </w:tcPr>
          <w:p w14:paraId="794AEF09" w14:textId="77777777" w:rsidR="00C3606E" w:rsidRPr="00C25669" w:rsidRDefault="00C3606E" w:rsidP="00C3606E">
            <w:pPr>
              <w:keepNext/>
              <w:keepLines/>
              <w:spacing w:after="0"/>
              <w:jc w:val="center"/>
              <w:rPr>
                <w:ins w:id="3416" w:author="Wu Jingzhou - China Telecom" w:date="2023-08-09T10:53:00Z"/>
                <w:rFonts w:ascii="Arial" w:hAnsi="Arial"/>
                <w:sz w:val="18"/>
              </w:rPr>
            </w:pPr>
            <w:ins w:id="3417" w:author="Wu Jingzhou - China Telecom" w:date="2023-08-09T10:53:00Z">
              <w:r w:rsidRPr="00C25669">
                <w:rPr>
                  <w:rFonts w:ascii="Arial" w:eastAsia="宋体" w:hAnsi="Arial"/>
                  <w:sz w:val="18"/>
                </w:rPr>
                <w:t>MHz</w:t>
              </w:r>
            </w:ins>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AC129A0" w14:textId="77777777" w:rsidR="00C3606E" w:rsidRPr="00C25669" w:rsidRDefault="00C3606E" w:rsidP="00C3606E">
            <w:pPr>
              <w:keepNext/>
              <w:keepLines/>
              <w:spacing w:after="0"/>
              <w:jc w:val="center"/>
              <w:rPr>
                <w:ins w:id="3418" w:author="Wu Jingzhou - China Telecom" w:date="2023-08-09T10:53:00Z"/>
                <w:rFonts w:ascii="Arial" w:eastAsia="宋体" w:hAnsi="Arial"/>
                <w:sz w:val="18"/>
                <w:lang w:eastAsia="zh-CN"/>
              </w:rPr>
            </w:pPr>
            <w:ins w:id="3419" w:author="Wu Jingzhou - China Telecom" w:date="2023-08-09T10:53:00Z">
              <w:r w:rsidRPr="00C25669">
                <w:rPr>
                  <w:rFonts w:ascii="Arial" w:eastAsia="宋体" w:hAnsi="Arial" w:hint="eastAsia"/>
                  <w:sz w:val="18"/>
                  <w:lang w:eastAsia="zh-CN"/>
                </w:rPr>
                <w:t>40</w:t>
              </w:r>
            </w:ins>
          </w:p>
        </w:tc>
      </w:tr>
      <w:tr w:rsidR="00C3606E" w:rsidRPr="00C25669" w14:paraId="298BE61A" w14:textId="77777777" w:rsidTr="00C3606E">
        <w:trPr>
          <w:trHeight w:val="70"/>
          <w:ins w:id="3420" w:author="Wu Jingzhou - China Telecom" w:date="2023-08-09T10:53:00Z"/>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22BF4E7" w14:textId="77777777" w:rsidR="00C3606E" w:rsidRPr="00C25669" w:rsidRDefault="00C3606E" w:rsidP="00C3606E">
            <w:pPr>
              <w:keepNext/>
              <w:keepLines/>
              <w:spacing w:after="0"/>
              <w:rPr>
                <w:ins w:id="3421" w:author="Wu Jingzhou - China Telecom" w:date="2023-08-09T10:53:00Z"/>
                <w:rFonts w:ascii="Arial" w:eastAsia="宋体" w:hAnsi="Arial"/>
                <w:sz w:val="18"/>
              </w:rPr>
            </w:pPr>
            <w:ins w:id="3422" w:author="Wu Jingzhou - China Telecom" w:date="2023-08-09T10:53:00Z">
              <w:r w:rsidRPr="00C25669">
                <w:rPr>
                  <w:rFonts w:ascii="Arial" w:eastAsia="宋体" w:hAnsi="Arial"/>
                  <w:sz w:val="18"/>
                </w:rPr>
                <w:t>Subcarrier spacing</w:t>
              </w:r>
            </w:ins>
          </w:p>
        </w:tc>
        <w:tc>
          <w:tcPr>
            <w:tcW w:w="993" w:type="dxa"/>
            <w:tcBorders>
              <w:top w:val="single" w:sz="4" w:space="0" w:color="auto"/>
              <w:left w:val="single" w:sz="4" w:space="0" w:color="auto"/>
              <w:bottom w:val="single" w:sz="4" w:space="0" w:color="auto"/>
              <w:right w:val="single" w:sz="4" w:space="0" w:color="auto"/>
            </w:tcBorders>
            <w:vAlign w:val="center"/>
          </w:tcPr>
          <w:p w14:paraId="7B5F2425" w14:textId="77777777" w:rsidR="00C3606E" w:rsidRPr="00C25669" w:rsidRDefault="00C3606E" w:rsidP="00C3606E">
            <w:pPr>
              <w:keepNext/>
              <w:keepLines/>
              <w:spacing w:after="0"/>
              <w:jc w:val="center"/>
              <w:rPr>
                <w:ins w:id="3423" w:author="Wu Jingzhou - China Telecom" w:date="2023-08-09T10:53:00Z"/>
                <w:rFonts w:ascii="Arial" w:eastAsia="宋体" w:hAnsi="Arial"/>
                <w:sz w:val="18"/>
              </w:rPr>
            </w:pPr>
            <w:ins w:id="3424" w:author="Wu Jingzhou - China Telecom" w:date="2023-08-09T10:53:00Z">
              <w:r w:rsidRPr="00C25669">
                <w:rPr>
                  <w:rFonts w:ascii="Arial" w:eastAsia="宋体" w:hAnsi="Arial"/>
                  <w:sz w:val="18"/>
                </w:rPr>
                <w:t>kHz</w:t>
              </w:r>
            </w:ins>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BFAA4AB" w14:textId="77777777" w:rsidR="00C3606E" w:rsidRPr="00C25669" w:rsidRDefault="00C3606E" w:rsidP="00C3606E">
            <w:pPr>
              <w:keepNext/>
              <w:keepLines/>
              <w:spacing w:after="0"/>
              <w:jc w:val="center"/>
              <w:rPr>
                <w:ins w:id="3425" w:author="Wu Jingzhou - China Telecom" w:date="2023-08-09T10:53:00Z"/>
                <w:rFonts w:ascii="Arial" w:eastAsia="宋体" w:hAnsi="Arial"/>
                <w:sz w:val="18"/>
                <w:lang w:eastAsia="zh-CN"/>
              </w:rPr>
            </w:pPr>
            <w:ins w:id="3426" w:author="Wu Jingzhou - China Telecom" w:date="2023-08-09T10:53:00Z">
              <w:r w:rsidRPr="00C25669">
                <w:rPr>
                  <w:rFonts w:ascii="Arial" w:eastAsia="宋体" w:hAnsi="Arial" w:hint="eastAsia"/>
                  <w:sz w:val="18"/>
                  <w:lang w:eastAsia="zh-CN"/>
                </w:rPr>
                <w:t>30</w:t>
              </w:r>
            </w:ins>
          </w:p>
        </w:tc>
      </w:tr>
      <w:tr w:rsidR="00C3606E" w:rsidRPr="00C25669" w14:paraId="68CCFE19" w14:textId="77777777" w:rsidTr="00C3606E">
        <w:trPr>
          <w:trHeight w:val="70"/>
          <w:ins w:id="3427" w:author="Wu Jingzhou - China Telecom" w:date="2023-08-09T10:53:00Z"/>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77072CD6" w14:textId="77777777" w:rsidR="00C3606E" w:rsidRPr="00C25669" w:rsidRDefault="00C3606E" w:rsidP="00C3606E">
            <w:pPr>
              <w:keepNext/>
              <w:keepLines/>
              <w:spacing w:after="0"/>
              <w:rPr>
                <w:ins w:id="3428" w:author="Wu Jingzhou - China Telecom" w:date="2023-08-09T10:53:00Z"/>
                <w:rFonts w:ascii="Arial" w:hAnsi="Arial"/>
                <w:sz w:val="18"/>
              </w:rPr>
            </w:pPr>
            <w:ins w:id="3429" w:author="Wu Jingzhou - China Telecom" w:date="2023-08-09T10:53:00Z">
              <w:r w:rsidRPr="00C25669">
                <w:rPr>
                  <w:rFonts w:ascii="Arial" w:eastAsia="宋体" w:hAnsi="Arial"/>
                  <w:sz w:val="18"/>
                </w:rPr>
                <w:t>Duplex Mode</w:t>
              </w:r>
            </w:ins>
          </w:p>
        </w:tc>
        <w:tc>
          <w:tcPr>
            <w:tcW w:w="993" w:type="dxa"/>
            <w:tcBorders>
              <w:top w:val="single" w:sz="4" w:space="0" w:color="auto"/>
              <w:left w:val="single" w:sz="4" w:space="0" w:color="auto"/>
              <w:bottom w:val="single" w:sz="4" w:space="0" w:color="auto"/>
              <w:right w:val="single" w:sz="4" w:space="0" w:color="auto"/>
            </w:tcBorders>
            <w:vAlign w:val="center"/>
          </w:tcPr>
          <w:p w14:paraId="69501330" w14:textId="77777777" w:rsidR="00C3606E" w:rsidRPr="00C25669" w:rsidRDefault="00C3606E" w:rsidP="00C3606E">
            <w:pPr>
              <w:keepNext/>
              <w:keepLines/>
              <w:spacing w:after="0"/>
              <w:jc w:val="center"/>
              <w:rPr>
                <w:ins w:id="3430" w:author="Wu Jingzhou - China Telecom" w:date="2023-08-09T10:53:00Z"/>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FFD059C" w14:textId="77777777" w:rsidR="00C3606E" w:rsidRPr="00C25669" w:rsidRDefault="00C3606E" w:rsidP="00C3606E">
            <w:pPr>
              <w:keepNext/>
              <w:keepLines/>
              <w:spacing w:after="0"/>
              <w:jc w:val="center"/>
              <w:rPr>
                <w:ins w:id="3431" w:author="Wu Jingzhou - China Telecom" w:date="2023-08-09T10:53:00Z"/>
                <w:rFonts w:ascii="Arial" w:eastAsia="宋体" w:hAnsi="Arial"/>
                <w:sz w:val="18"/>
                <w:lang w:eastAsia="zh-CN"/>
              </w:rPr>
            </w:pPr>
            <w:ins w:id="3432" w:author="Wu Jingzhou - China Telecom" w:date="2023-08-09T10:53:00Z">
              <w:r w:rsidRPr="00C25669">
                <w:rPr>
                  <w:rFonts w:ascii="Arial" w:eastAsia="宋体" w:hAnsi="Arial" w:hint="eastAsia"/>
                  <w:sz w:val="18"/>
                  <w:lang w:eastAsia="zh-CN"/>
                </w:rPr>
                <w:t>TDD</w:t>
              </w:r>
            </w:ins>
          </w:p>
        </w:tc>
      </w:tr>
      <w:tr w:rsidR="00C3606E" w:rsidRPr="00C25669" w14:paraId="06C5D29A" w14:textId="77777777" w:rsidTr="00C3606E">
        <w:trPr>
          <w:trHeight w:val="70"/>
          <w:ins w:id="3433" w:author="Wu Jingzhou - China Telecom" w:date="2023-08-09T10:53:00Z"/>
        </w:trPr>
        <w:tc>
          <w:tcPr>
            <w:tcW w:w="4739" w:type="dxa"/>
            <w:gridSpan w:val="3"/>
            <w:tcBorders>
              <w:top w:val="single" w:sz="4" w:space="0" w:color="auto"/>
              <w:left w:val="single" w:sz="4" w:space="0" w:color="auto"/>
              <w:bottom w:val="single" w:sz="4" w:space="0" w:color="auto"/>
              <w:right w:val="single" w:sz="4" w:space="0" w:color="auto"/>
            </w:tcBorders>
            <w:vAlign w:val="center"/>
          </w:tcPr>
          <w:p w14:paraId="1B3CE96A" w14:textId="77777777" w:rsidR="00C3606E" w:rsidRPr="00C25669" w:rsidRDefault="00C3606E" w:rsidP="00C3606E">
            <w:pPr>
              <w:keepNext/>
              <w:keepLines/>
              <w:spacing w:after="0"/>
              <w:rPr>
                <w:ins w:id="3434" w:author="Wu Jingzhou - China Telecom" w:date="2023-08-09T10:53:00Z"/>
                <w:rFonts w:ascii="Arial" w:eastAsia="宋体" w:hAnsi="Arial"/>
                <w:sz w:val="18"/>
              </w:rPr>
            </w:pPr>
            <w:ins w:id="3435" w:author="Wu Jingzhou - China Telecom" w:date="2023-08-09T10:53:00Z">
              <w:r w:rsidRPr="00C25669">
                <w:rPr>
                  <w:rFonts w:ascii="Arial" w:eastAsia="宋体" w:hAnsi="Arial"/>
                  <w:sz w:val="18"/>
                </w:rPr>
                <w:t>TDD UL-DL pattern</w:t>
              </w:r>
            </w:ins>
          </w:p>
        </w:tc>
        <w:tc>
          <w:tcPr>
            <w:tcW w:w="993" w:type="dxa"/>
            <w:tcBorders>
              <w:top w:val="single" w:sz="4" w:space="0" w:color="auto"/>
              <w:left w:val="single" w:sz="4" w:space="0" w:color="auto"/>
              <w:bottom w:val="single" w:sz="4" w:space="0" w:color="auto"/>
              <w:right w:val="single" w:sz="4" w:space="0" w:color="auto"/>
            </w:tcBorders>
            <w:vAlign w:val="center"/>
          </w:tcPr>
          <w:p w14:paraId="0AD3434E" w14:textId="77777777" w:rsidR="00C3606E" w:rsidRPr="00C25669" w:rsidRDefault="00C3606E" w:rsidP="00C3606E">
            <w:pPr>
              <w:keepNext/>
              <w:keepLines/>
              <w:spacing w:after="0"/>
              <w:jc w:val="center"/>
              <w:rPr>
                <w:ins w:id="3436" w:author="Wu Jingzhou - China Telecom" w:date="2023-08-09T10:53:00Z"/>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5C9B8DD" w14:textId="77777777" w:rsidR="00C3606E" w:rsidRPr="00C25669" w:rsidRDefault="00C3606E" w:rsidP="00C3606E">
            <w:pPr>
              <w:keepNext/>
              <w:keepLines/>
              <w:spacing w:after="0"/>
              <w:jc w:val="center"/>
              <w:rPr>
                <w:ins w:id="3437" w:author="Wu Jingzhou - China Telecom" w:date="2023-08-09T10:53:00Z"/>
                <w:rFonts w:ascii="Arial" w:eastAsia="宋体" w:hAnsi="Arial"/>
                <w:sz w:val="18"/>
                <w:lang w:eastAsia="zh-CN"/>
              </w:rPr>
            </w:pPr>
            <w:ins w:id="3438" w:author="Wu Jingzhou - China Telecom" w:date="2023-08-09T10:53:00Z">
              <w:r w:rsidRPr="00C25669">
                <w:rPr>
                  <w:rFonts w:ascii="Arial" w:eastAsia="宋体" w:hAnsi="Arial"/>
                  <w:sz w:val="18"/>
                </w:rPr>
                <w:t>FR1.30-1</w:t>
              </w:r>
            </w:ins>
          </w:p>
        </w:tc>
      </w:tr>
      <w:tr w:rsidR="00C3606E" w:rsidRPr="00C25669" w14:paraId="3A37ED03" w14:textId="77777777" w:rsidTr="00C3606E">
        <w:trPr>
          <w:trHeight w:val="70"/>
          <w:ins w:id="3439" w:author="Wu Jingzhou - China Telecom" w:date="2023-08-09T10:53:00Z"/>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6E2D0907" w14:textId="77777777" w:rsidR="00C3606E" w:rsidRPr="00C25669" w:rsidRDefault="00C3606E" w:rsidP="00C3606E">
            <w:pPr>
              <w:keepNext/>
              <w:keepLines/>
              <w:spacing w:after="0"/>
              <w:rPr>
                <w:ins w:id="3440" w:author="Wu Jingzhou - China Telecom" w:date="2023-08-09T10:53:00Z"/>
                <w:rFonts w:ascii="Arial" w:eastAsia="宋体" w:hAnsi="Arial"/>
                <w:sz w:val="18"/>
              </w:rPr>
            </w:pPr>
            <w:ins w:id="3441" w:author="Wu Jingzhou - China Telecom" w:date="2023-08-09T10:53:00Z">
              <w:r w:rsidRPr="00C25669">
                <w:rPr>
                  <w:rFonts w:ascii="Arial" w:eastAsia="?? ??" w:hAnsi="Arial"/>
                  <w:sz w:val="18"/>
                </w:rPr>
                <w:t xml:space="preserve"> SNR</w:t>
              </w:r>
            </w:ins>
          </w:p>
        </w:tc>
        <w:tc>
          <w:tcPr>
            <w:tcW w:w="993" w:type="dxa"/>
            <w:tcBorders>
              <w:top w:val="single" w:sz="4" w:space="0" w:color="auto"/>
              <w:left w:val="single" w:sz="4" w:space="0" w:color="auto"/>
              <w:bottom w:val="single" w:sz="4" w:space="0" w:color="auto"/>
              <w:right w:val="single" w:sz="4" w:space="0" w:color="auto"/>
            </w:tcBorders>
            <w:vAlign w:val="center"/>
            <w:hideMark/>
          </w:tcPr>
          <w:p w14:paraId="50C03C64" w14:textId="77777777" w:rsidR="00C3606E" w:rsidRPr="00C25669" w:rsidRDefault="00C3606E" w:rsidP="00C3606E">
            <w:pPr>
              <w:keepNext/>
              <w:keepLines/>
              <w:spacing w:after="0"/>
              <w:jc w:val="center"/>
              <w:rPr>
                <w:ins w:id="3442" w:author="Wu Jingzhou - China Telecom" w:date="2023-08-09T10:53:00Z"/>
                <w:rFonts w:ascii="Arial" w:hAnsi="Arial"/>
                <w:sz w:val="18"/>
              </w:rPr>
            </w:pPr>
            <w:ins w:id="3443" w:author="Wu Jingzhou - China Telecom" w:date="2023-08-09T10:53:00Z">
              <w:r w:rsidRPr="00C25669">
                <w:rPr>
                  <w:rFonts w:ascii="Arial" w:eastAsia="宋体" w:hAnsi="Arial"/>
                  <w:sz w:val="18"/>
                </w:rPr>
                <w:t xml:space="preserve"> dB</w:t>
              </w:r>
            </w:ins>
          </w:p>
        </w:tc>
        <w:tc>
          <w:tcPr>
            <w:tcW w:w="691" w:type="dxa"/>
            <w:tcBorders>
              <w:top w:val="single" w:sz="4" w:space="0" w:color="auto"/>
              <w:left w:val="single" w:sz="4" w:space="0" w:color="auto"/>
              <w:bottom w:val="single" w:sz="4" w:space="0" w:color="auto"/>
              <w:right w:val="single" w:sz="4" w:space="0" w:color="auto"/>
            </w:tcBorders>
          </w:tcPr>
          <w:p w14:paraId="79D9A310" w14:textId="77777777" w:rsidR="00C3606E" w:rsidRPr="00C25669" w:rsidRDefault="00C3606E" w:rsidP="00C3606E">
            <w:pPr>
              <w:keepNext/>
              <w:keepLines/>
              <w:spacing w:after="0"/>
              <w:jc w:val="center"/>
              <w:rPr>
                <w:ins w:id="3444" w:author="Wu Jingzhou - China Telecom" w:date="2023-08-09T10:53:00Z"/>
                <w:rFonts w:ascii="Arial" w:eastAsia="宋体" w:hAnsi="Arial"/>
                <w:sz w:val="18"/>
                <w:lang w:eastAsia="zh-CN"/>
              </w:rPr>
            </w:pPr>
            <w:ins w:id="3445" w:author="China Telecom1" w:date="2023-08-23T14:11:00Z">
              <w:r>
                <w:rPr>
                  <w:rFonts w:ascii="Arial" w:eastAsia="宋体" w:hAnsi="Arial"/>
                  <w:sz w:val="18"/>
                  <w:lang w:eastAsia="zh-CN"/>
                </w:rPr>
                <w:t>[4]</w:t>
              </w:r>
            </w:ins>
            <w:ins w:id="3446" w:author="Wu Jingzhou - China Telecom" w:date="2023-08-09T10:53:00Z">
              <w:del w:id="3447" w:author="China Telecom1" w:date="2023-08-23T14:11:00Z">
                <w:r w:rsidDel="001C6500">
                  <w:rPr>
                    <w:rFonts w:ascii="Arial" w:eastAsia="宋体" w:hAnsi="Arial" w:hint="eastAsia"/>
                    <w:sz w:val="18"/>
                    <w:lang w:eastAsia="zh-CN"/>
                  </w:rPr>
                  <w:delText>T</w:delText>
                </w:r>
                <w:r w:rsidDel="001C6500">
                  <w:rPr>
                    <w:rFonts w:ascii="Arial" w:eastAsia="宋体" w:hAnsi="Arial"/>
                    <w:sz w:val="18"/>
                    <w:lang w:eastAsia="zh-CN"/>
                  </w:rPr>
                  <w:delText>BD</w:delText>
                </w:r>
              </w:del>
            </w:ins>
          </w:p>
        </w:tc>
        <w:tc>
          <w:tcPr>
            <w:tcW w:w="868" w:type="dxa"/>
            <w:tcBorders>
              <w:top w:val="single" w:sz="4" w:space="0" w:color="auto"/>
              <w:left w:val="single" w:sz="4" w:space="0" w:color="auto"/>
              <w:bottom w:val="single" w:sz="4" w:space="0" w:color="auto"/>
              <w:right w:val="single" w:sz="4" w:space="0" w:color="auto"/>
            </w:tcBorders>
          </w:tcPr>
          <w:p w14:paraId="2D519BBE" w14:textId="77777777" w:rsidR="00C3606E" w:rsidRPr="00C25669" w:rsidRDefault="00C3606E" w:rsidP="00C3606E">
            <w:pPr>
              <w:keepNext/>
              <w:keepLines/>
              <w:spacing w:after="0"/>
              <w:jc w:val="center"/>
              <w:rPr>
                <w:ins w:id="3448" w:author="Wu Jingzhou - China Telecom" w:date="2023-08-09T10:53:00Z"/>
                <w:rFonts w:ascii="Arial" w:hAnsi="Arial"/>
                <w:sz w:val="18"/>
                <w:lang w:eastAsia="zh-CN"/>
              </w:rPr>
            </w:pPr>
            <w:ins w:id="3449" w:author="China Telecom1" w:date="2023-08-23T14:11:00Z">
              <w:r>
                <w:rPr>
                  <w:rFonts w:ascii="Arial" w:eastAsia="宋体" w:hAnsi="Arial"/>
                  <w:sz w:val="18"/>
                  <w:lang w:eastAsia="zh-CN"/>
                </w:rPr>
                <w:t>[5]</w:t>
              </w:r>
            </w:ins>
            <w:ins w:id="3450" w:author="Wu Jingzhou - China Telecom" w:date="2023-08-09T10:53:00Z">
              <w:del w:id="3451" w:author="China Telecom1" w:date="2023-08-23T14:11:00Z">
                <w:r w:rsidDel="001C6500">
                  <w:rPr>
                    <w:rFonts w:ascii="Arial" w:hAnsi="Arial" w:hint="eastAsia"/>
                    <w:sz w:val="18"/>
                    <w:lang w:eastAsia="zh-CN"/>
                  </w:rPr>
                  <w:delText>T</w:delText>
                </w:r>
                <w:r w:rsidDel="001C6500">
                  <w:rPr>
                    <w:rFonts w:ascii="Arial" w:hAnsi="Arial"/>
                    <w:sz w:val="18"/>
                    <w:lang w:eastAsia="zh-CN"/>
                  </w:rPr>
                  <w:delText>BD</w:delText>
                </w:r>
              </w:del>
            </w:ins>
          </w:p>
        </w:tc>
        <w:tc>
          <w:tcPr>
            <w:tcW w:w="755" w:type="dxa"/>
            <w:tcBorders>
              <w:top w:val="single" w:sz="4" w:space="0" w:color="auto"/>
              <w:left w:val="single" w:sz="4" w:space="0" w:color="auto"/>
              <w:bottom w:val="single" w:sz="4" w:space="0" w:color="auto"/>
              <w:right w:val="single" w:sz="4" w:space="0" w:color="auto"/>
            </w:tcBorders>
          </w:tcPr>
          <w:p w14:paraId="2ED0967A" w14:textId="77777777" w:rsidR="00C3606E" w:rsidRPr="00C25669" w:rsidRDefault="00C3606E" w:rsidP="00C3606E">
            <w:pPr>
              <w:keepNext/>
              <w:keepLines/>
              <w:spacing w:after="0"/>
              <w:jc w:val="center"/>
              <w:rPr>
                <w:ins w:id="3452" w:author="Wu Jingzhou - China Telecom" w:date="2023-08-09T10:53:00Z"/>
                <w:rFonts w:ascii="Arial" w:eastAsia="宋体" w:hAnsi="Arial"/>
                <w:sz w:val="18"/>
                <w:lang w:eastAsia="zh-CN"/>
              </w:rPr>
            </w:pPr>
            <w:ins w:id="3453" w:author="China Telecom1" w:date="2023-08-23T14:11:00Z">
              <w:r>
                <w:rPr>
                  <w:rFonts w:ascii="Arial" w:eastAsia="宋体" w:hAnsi="Arial"/>
                  <w:sz w:val="18"/>
                  <w:lang w:eastAsia="zh-CN"/>
                </w:rPr>
                <w:t>[10]</w:t>
              </w:r>
            </w:ins>
            <w:ins w:id="3454" w:author="Wu Jingzhou - China Telecom" w:date="2023-08-09T10:53:00Z">
              <w:del w:id="3455" w:author="China Telecom1" w:date="2023-08-23T14:11:00Z">
                <w:r w:rsidDel="001C6500">
                  <w:rPr>
                    <w:rFonts w:ascii="Arial" w:eastAsia="宋体" w:hAnsi="Arial" w:hint="eastAsia"/>
                    <w:sz w:val="18"/>
                    <w:lang w:eastAsia="zh-CN"/>
                  </w:rPr>
                  <w:delText>T</w:delText>
                </w:r>
                <w:r w:rsidDel="001C6500">
                  <w:rPr>
                    <w:rFonts w:ascii="Arial" w:eastAsia="宋体" w:hAnsi="Arial"/>
                    <w:sz w:val="18"/>
                    <w:lang w:eastAsia="zh-CN"/>
                  </w:rPr>
                  <w:delText>BD</w:delText>
                </w:r>
              </w:del>
            </w:ins>
          </w:p>
        </w:tc>
        <w:tc>
          <w:tcPr>
            <w:tcW w:w="704" w:type="dxa"/>
            <w:tcBorders>
              <w:top w:val="single" w:sz="4" w:space="0" w:color="auto"/>
              <w:left w:val="single" w:sz="4" w:space="0" w:color="auto"/>
              <w:bottom w:val="single" w:sz="4" w:space="0" w:color="auto"/>
              <w:right w:val="single" w:sz="4" w:space="0" w:color="auto"/>
            </w:tcBorders>
          </w:tcPr>
          <w:p w14:paraId="1329809E" w14:textId="77777777" w:rsidR="00C3606E" w:rsidRPr="00C25669" w:rsidRDefault="00C3606E" w:rsidP="00C3606E">
            <w:pPr>
              <w:keepNext/>
              <w:keepLines/>
              <w:spacing w:after="0"/>
              <w:jc w:val="center"/>
              <w:rPr>
                <w:ins w:id="3456" w:author="Wu Jingzhou - China Telecom" w:date="2023-08-09T10:53:00Z"/>
                <w:rFonts w:ascii="Arial" w:eastAsia="宋体" w:hAnsi="Arial"/>
                <w:sz w:val="18"/>
                <w:lang w:eastAsia="zh-CN"/>
              </w:rPr>
            </w:pPr>
            <w:ins w:id="3457" w:author="China Telecom1" w:date="2023-08-23T14:11:00Z">
              <w:r>
                <w:rPr>
                  <w:rFonts w:ascii="Arial" w:eastAsia="宋体" w:hAnsi="Arial"/>
                  <w:sz w:val="18"/>
                  <w:lang w:eastAsia="zh-CN"/>
                </w:rPr>
                <w:t>[11]</w:t>
              </w:r>
            </w:ins>
            <w:ins w:id="3458" w:author="Wu Jingzhou - China Telecom" w:date="2023-08-09T10:53:00Z">
              <w:del w:id="3459" w:author="China Telecom1" w:date="2023-08-23T14:11:00Z">
                <w:r w:rsidDel="001C6500">
                  <w:rPr>
                    <w:rFonts w:ascii="Arial" w:eastAsia="宋体" w:hAnsi="Arial" w:hint="eastAsia"/>
                    <w:sz w:val="18"/>
                    <w:lang w:eastAsia="zh-CN"/>
                  </w:rPr>
                  <w:delText>T</w:delText>
                </w:r>
                <w:r w:rsidDel="001C6500">
                  <w:rPr>
                    <w:rFonts w:ascii="Arial" w:eastAsia="宋体" w:hAnsi="Arial"/>
                    <w:sz w:val="18"/>
                    <w:lang w:eastAsia="zh-CN"/>
                  </w:rPr>
                  <w:delText>BD</w:delText>
                </w:r>
              </w:del>
            </w:ins>
          </w:p>
        </w:tc>
      </w:tr>
      <w:tr w:rsidR="00C3606E" w:rsidRPr="00C25669" w14:paraId="61354F59" w14:textId="77777777" w:rsidTr="00C3606E">
        <w:trPr>
          <w:trHeight w:val="70"/>
          <w:ins w:id="3460" w:author="Wu Jingzhou - China Telecom" w:date="2023-08-09T10:53:00Z"/>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0E8C6E19" w14:textId="77777777" w:rsidR="00C3606E" w:rsidRPr="00C25669" w:rsidRDefault="00C3606E" w:rsidP="00C3606E">
            <w:pPr>
              <w:keepNext/>
              <w:keepLines/>
              <w:spacing w:after="0"/>
              <w:rPr>
                <w:ins w:id="3461" w:author="Wu Jingzhou - China Telecom" w:date="2023-08-09T10:53:00Z"/>
                <w:rFonts w:ascii="Arial" w:hAnsi="Arial"/>
                <w:sz w:val="18"/>
              </w:rPr>
            </w:pPr>
            <w:ins w:id="3462" w:author="Wu Jingzhou - China Telecom" w:date="2023-08-09T10:53:00Z">
              <w:r w:rsidRPr="00C25669">
                <w:rPr>
                  <w:rFonts w:ascii="Arial" w:eastAsia="宋体" w:hAnsi="Arial"/>
                  <w:sz w:val="18"/>
                </w:rPr>
                <w:t>Propagation channel</w:t>
              </w:r>
            </w:ins>
          </w:p>
        </w:tc>
        <w:tc>
          <w:tcPr>
            <w:tcW w:w="993" w:type="dxa"/>
            <w:tcBorders>
              <w:top w:val="single" w:sz="4" w:space="0" w:color="auto"/>
              <w:left w:val="single" w:sz="4" w:space="0" w:color="auto"/>
              <w:bottom w:val="single" w:sz="4" w:space="0" w:color="auto"/>
              <w:right w:val="single" w:sz="4" w:space="0" w:color="auto"/>
            </w:tcBorders>
            <w:vAlign w:val="center"/>
          </w:tcPr>
          <w:p w14:paraId="3C687F09" w14:textId="77777777" w:rsidR="00C3606E" w:rsidRPr="00C25669" w:rsidRDefault="00C3606E" w:rsidP="00C3606E">
            <w:pPr>
              <w:keepNext/>
              <w:keepLines/>
              <w:spacing w:after="0"/>
              <w:jc w:val="center"/>
              <w:rPr>
                <w:ins w:id="3463" w:author="Wu Jingzhou - China Telecom" w:date="2023-08-09T10:53:00Z"/>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FDE60D4" w14:textId="77777777" w:rsidR="00C3606E" w:rsidRPr="00C25669" w:rsidRDefault="00C3606E" w:rsidP="00C3606E">
            <w:pPr>
              <w:keepNext/>
              <w:keepLines/>
              <w:spacing w:after="0"/>
              <w:jc w:val="center"/>
              <w:rPr>
                <w:ins w:id="3464" w:author="Wu Jingzhou - China Telecom" w:date="2023-08-09T10:53:00Z"/>
                <w:rFonts w:ascii="Arial" w:hAnsi="Arial"/>
                <w:sz w:val="18"/>
              </w:rPr>
            </w:pPr>
            <w:ins w:id="3465" w:author="Wu Jingzhou - China Telecom" w:date="2023-08-09T10:53:00Z">
              <w:r w:rsidRPr="00C25669">
                <w:rPr>
                  <w:rFonts w:ascii="Arial" w:eastAsia="宋体" w:hAnsi="Arial"/>
                  <w:sz w:val="18"/>
                </w:rPr>
                <w:t>AWGN</w:t>
              </w:r>
            </w:ins>
          </w:p>
        </w:tc>
      </w:tr>
      <w:tr w:rsidR="00C3606E" w:rsidRPr="00C25669" w14:paraId="69959CB2" w14:textId="77777777" w:rsidTr="00C3606E">
        <w:trPr>
          <w:trHeight w:val="70"/>
          <w:ins w:id="3466" w:author="Wu Jingzhou - China Telecom" w:date="2023-08-09T10:53:00Z"/>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5531FB39" w14:textId="77777777" w:rsidR="00C3606E" w:rsidRPr="00C25669" w:rsidRDefault="00C3606E" w:rsidP="00C3606E">
            <w:pPr>
              <w:keepNext/>
              <w:keepLines/>
              <w:spacing w:after="0"/>
              <w:rPr>
                <w:ins w:id="3467" w:author="Wu Jingzhou - China Telecom" w:date="2023-08-09T10:53:00Z"/>
                <w:rFonts w:ascii="Arial" w:hAnsi="Arial"/>
                <w:sz w:val="18"/>
              </w:rPr>
            </w:pPr>
            <w:ins w:id="3468" w:author="Wu Jingzhou - China Telecom" w:date="2023-08-09T10:53:00Z">
              <w:r w:rsidRPr="00C25669">
                <w:rPr>
                  <w:rFonts w:ascii="Arial" w:eastAsia="宋体" w:hAnsi="Arial"/>
                  <w:sz w:val="18"/>
                </w:rPr>
                <w:t>Antenna configuration</w:t>
              </w:r>
            </w:ins>
          </w:p>
        </w:tc>
        <w:tc>
          <w:tcPr>
            <w:tcW w:w="993" w:type="dxa"/>
            <w:tcBorders>
              <w:top w:val="single" w:sz="4" w:space="0" w:color="auto"/>
              <w:left w:val="single" w:sz="4" w:space="0" w:color="auto"/>
              <w:bottom w:val="single" w:sz="4" w:space="0" w:color="auto"/>
              <w:right w:val="single" w:sz="4" w:space="0" w:color="auto"/>
            </w:tcBorders>
            <w:vAlign w:val="center"/>
          </w:tcPr>
          <w:p w14:paraId="797F9724" w14:textId="77777777" w:rsidR="00C3606E" w:rsidRPr="00C25669" w:rsidRDefault="00C3606E" w:rsidP="00C3606E">
            <w:pPr>
              <w:keepNext/>
              <w:keepLines/>
              <w:spacing w:after="0"/>
              <w:jc w:val="center"/>
              <w:rPr>
                <w:ins w:id="3469" w:author="Wu Jingzhou - China Telecom" w:date="2023-08-09T10:53:00Z"/>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ED62D53" w14:textId="77777777" w:rsidR="00C3606E" w:rsidRPr="00C25669" w:rsidRDefault="00C3606E" w:rsidP="00C3606E">
            <w:pPr>
              <w:keepNext/>
              <w:keepLines/>
              <w:spacing w:after="0"/>
              <w:jc w:val="center"/>
              <w:rPr>
                <w:ins w:id="3470" w:author="Wu Jingzhou - China Telecom" w:date="2023-08-09T10:53:00Z"/>
                <w:rFonts w:ascii="Arial" w:hAnsi="Arial"/>
                <w:sz w:val="18"/>
                <w:lang w:eastAsia="zh-CN"/>
              </w:rPr>
            </w:pPr>
            <w:ins w:id="3471" w:author="Wu Jingzhou - China Telecom" w:date="2023-08-09T10:54:00Z">
              <w:r>
                <w:rPr>
                  <w:rFonts w:ascii="Arial" w:eastAsia="宋体" w:hAnsi="Arial"/>
                  <w:sz w:val="18"/>
                </w:rPr>
                <w:t>4x8</w:t>
              </w:r>
            </w:ins>
            <w:ins w:id="3472" w:author="Wu Jingzhou - China Telecom" w:date="2023-08-09T10:53:00Z">
              <w:r w:rsidRPr="00C25669">
                <w:rPr>
                  <w:rFonts w:ascii="Arial" w:eastAsia="宋体" w:hAnsi="Arial"/>
                  <w:sz w:val="18"/>
                </w:rPr>
                <w:t xml:space="preserve"> with static channel specified in </w:t>
              </w:r>
              <w:r w:rsidRPr="00C25669">
                <w:rPr>
                  <w:rFonts w:ascii="Arial" w:eastAsia="宋体" w:hAnsi="Arial" w:hint="eastAsia"/>
                  <w:sz w:val="18"/>
                  <w:lang w:eastAsia="zh-CN"/>
                </w:rPr>
                <w:t>Annex B.1</w:t>
              </w:r>
            </w:ins>
          </w:p>
        </w:tc>
      </w:tr>
      <w:tr w:rsidR="00C3606E" w:rsidRPr="00C25669" w14:paraId="0A0BE713" w14:textId="77777777" w:rsidTr="00C3606E">
        <w:trPr>
          <w:trHeight w:val="70"/>
          <w:ins w:id="3473" w:author="Wu Jingzhou - China Telecom" w:date="2023-08-09T10:53:00Z"/>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2BA946CF" w14:textId="77777777" w:rsidR="00C3606E" w:rsidRPr="00C25669" w:rsidRDefault="00C3606E" w:rsidP="00C3606E">
            <w:pPr>
              <w:keepNext/>
              <w:keepLines/>
              <w:spacing w:after="0"/>
              <w:rPr>
                <w:ins w:id="3474" w:author="Wu Jingzhou - China Telecom" w:date="2023-08-09T10:53:00Z"/>
                <w:rFonts w:ascii="Arial" w:hAnsi="Arial"/>
                <w:sz w:val="18"/>
              </w:rPr>
            </w:pPr>
            <w:ins w:id="3475" w:author="Wu Jingzhou - China Telecom" w:date="2023-08-09T10:53:00Z">
              <w:r w:rsidRPr="00C25669">
                <w:rPr>
                  <w:rFonts w:ascii="Arial" w:eastAsia="宋体" w:hAnsi="Arial"/>
                  <w:sz w:val="18"/>
                </w:rPr>
                <w:t>Beamforming Model</w:t>
              </w:r>
            </w:ins>
          </w:p>
        </w:tc>
        <w:tc>
          <w:tcPr>
            <w:tcW w:w="993" w:type="dxa"/>
            <w:tcBorders>
              <w:top w:val="single" w:sz="4" w:space="0" w:color="auto"/>
              <w:left w:val="single" w:sz="4" w:space="0" w:color="auto"/>
              <w:bottom w:val="single" w:sz="4" w:space="0" w:color="auto"/>
              <w:right w:val="single" w:sz="4" w:space="0" w:color="auto"/>
            </w:tcBorders>
            <w:vAlign w:val="center"/>
          </w:tcPr>
          <w:p w14:paraId="180E4D7E" w14:textId="77777777" w:rsidR="00C3606E" w:rsidRPr="00C25669" w:rsidRDefault="00C3606E" w:rsidP="00C3606E">
            <w:pPr>
              <w:keepNext/>
              <w:keepLines/>
              <w:spacing w:after="0"/>
              <w:jc w:val="center"/>
              <w:rPr>
                <w:ins w:id="3476" w:author="Wu Jingzhou - China Telecom" w:date="2023-08-09T10:53:00Z"/>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7BF8987" w14:textId="77777777" w:rsidR="00C3606E" w:rsidRPr="00C25669" w:rsidRDefault="00C3606E" w:rsidP="00C3606E">
            <w:pPr>
              <w:keepNext/>
              <w:keepLines/>
              <w:spacing w:after="0"/>
              <w:jc w:val="center"/>
              <w:rPr>
                <w:ins w:id="3477" w:author="Wu Jingzhou - China Telecom" w:date="2023-08-09T10:53:00Z"/>
                <w:rFonts w:ascii="Arial" w:eastAsia="宋体" w:hAnsi="Arial"/>
                <w:sz w:val="18"/>
                <w:lang w:eastAsia="zh-CN"/>
              </w:rPr>
            </w:pPr>
            <w:ins w:id="3478" w:author="Wu Jingzhou - China Telecom" w:date="2023-08-09T10:53:00Z">
              <w:r w:rsidRPr="00C25669">
                <w:rPr>
                  <w:rFonts w:ascii="Arial" w:eastAsia="宋体" w:hAnsi="Arial" w:hint="eastAsia"/>
                  <w:sz w:val="18"/>
                </w:rPr>
                <w:t xml:space="preserve">As specified in </w:t>
              </w:r>
              <w:r w:rsidRPr="00C25669">
                <w:rPr>
                  <w:rFonts w:ascii="Arial" w:eastAsia="宋体" w:hAnsi="Arial" w:hint="eastAsia"/>
                  <w:sz w:val="18"/>
                  <w:lang w:eastAsia="zh-CN"/>
                </w:rPr>
                <w:t>Annex B.4.1</w:t>
              </w:r>
            </w:ins>
          </w:p>
        </w:tc>
      </w:tr>
      <w:tr w:rsidR="00C3606E" w:rsidRPr="00C25669" w14:paraId="79174D67" w14:textId="77777777" w:rsidTr="00C3606E">
        <w:trPr>
          <w:trHeight w:val="70"/>
          <w:ins w:id="3479" w:author="Wu Jingzhou - China Telecom" w:date="2023-08-09T10:53:00Z"/>
        </w:trPr>
        <w:tc>
          <w:tcPr>
            <w:tcW w:w="1556" w:type="dxa"/>
            <w:vMerge w:val="restart"/>
            <w:tcBorders>
              <w:top w:val="single" w:sz="4" w:space="0" w:color="auto"/>
              <w:left w:val="single" w:sz="4" w:space="0" w:color="auto"/>
              <w:right w:val="single" w:sz="4" w:space="0" w:color="auto"/>
            </w:tcBorders>
            <w:vAlign w:val="center"/>
            <w:hideMark/>
          </w:tcPr>
          <w:p w14:paraId="05AC6E17" w14:textId="77777777" w:rsidR="00C3606E" w:rsidRPr="00C25669" w:rsidRDefault="00C3606E" w:rsidP="00C3606E">
            <w:pPr>
              <w:keepNext/>
              <w:keepLines/>
              <w:spacing w:after="0"/>
              <w:rPr>
                <w:ins w:id="3480" w:author="Wu Jingzhou - China Telecom" w:date="2023-08-09T10:53:00Z"/>
                <w:rFonts w:ascii="Arial" w:eastAsia="宋体" w:hAnsi="Arial"/>
                <w:sz w:val="18"/>
              </w:rPr>
            </w:pPr>
            <w:ins w:id="3481" w:author="Wu Jingzhou - China Telecom" w:date="2023-08-09T10:53:00Z">
              <w:r w:rsidRPr="00C25669">
                <w:rPr>
                  <w:rFonts w:ascii="Arial" w:eastAsia="宋体" w:hAnsi="Arial"/>
                  <w:sz w:val="18"/>
                </w:rPr>
                <w:t>ZP CSI-RS configuration</w:t>
              </w:r>
            </w:ins>
          </w:p>
          <w:p w14:paraId="430825F2" w14:textId="77777777" w:rsidR="00C3606E" w:rsidRPr="00C25669" w:rsidRDefault="00C3606E" w:rsidP="00C3606E">
            <w:pPr>
              <w:keepNext/>
              <w:keepLines/>
              <w:spacing w:after="0"/>
              <w:rPr>
                <w:ins w:id="3482" w:author="Wu Jingzhou - China Telecom" w:date="2023-08-09T10:53:00Z"/>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AA49A98" w14:textId="77777777" w:rsidR="00C3606E" w:rsidRPr="00C25669" w:rsidRDefault="00C3606E" w:rsidP="00C3606E">
            <w:pPr>
              <w:keepNext/>
              <w:keepLines/>
              <w:spacing w:after="0"/>
              <w:rPr>
                <w:ins w:id="3483" w:author="Wu Jingzhou - China Telecom" w:date="2023-08-09T10:53:00Z"/>
                <w:rFonts w:ascii="Arial" w:hAnsi="Arial"/>
                <w:sz w:val="18"/>
              </w:rPr>
            </w:pPr>
            <w:ins w:id="3484" w:author="Wu Jingzhou - China Telecom" w:date="2023-08-09T10:53:00Z">
              <w:r w:rsidRPr="00C25669">
                <w:rPr>
                  <w:rFonts w:ascii="Arial" w:eastAsia="宋体" w:hAnsi="Arial"/>
                  <w:sz w:val="18"/>
                </w:rPr>
                <w:t>CSI-RS resource</w:t>
              </w:r>
              <w:r w:rsidRPr="00C25669">
                <w:rPr>
                  <w:rFonts w:ascii="Arial" w:eastAsia="宋体" w:hAnsi="Arial" w:hint="eastAsia"/>
                  <w:sz w:val="18"/>
                </w:rPr>
                <w:t xml:space="preserve"> </w:t>
              </w:r>
              <w:r w:rsidRPr="00C25669">
                <w:rPr>
                  <w:rFonts w:ascii="Arial" w:eastAsia="宋体" w:hAnsi="Arial"/>
                  <w:sz w:val="18"/>
                </w:rPr>
                <w:t>Type</w:t>
              </w:r>
            </w:ins>
          </w:p>
        </w:tc>
        <w:tc>
          <w:tcPr>
            <w:tcW w:w="993" w:type="dxa"/>
            <w:tcBorders>
              <w:top w:val="single" w:sz="4" w:space="0" w:color="auto"/>
              <w:left w:val="single" w:sz="4" w:space="0" w:color="auto"/>
              <w:bottom w:val="single" w:sz="4" w:space="0" w:color="auto"/>
              <w:right w:val="single" w:sz="4" w:space="0" w:color="auto"/>
            </w:tcBorders>
            <w:vAlign w:val="center"/>
          </w:tcPr>
          <w:p w14:paraId="07CB7F5B" w14:textId="77777777" w:rsidR="00C3606E" w:rsidRPr="00C25669" w:rsidRDefault="00C3606E" w:rsidP="00C3606E">
            <w:pPr>
              <w:keepNext/>
              <w:keepLines/>
              <w:spacing w:after="0"/>
              <w:jc w:val="center"/>
              <w:rPr>
                <w:ins w:id="3485" w:author="Wu Jingzhou - China Telecom" w:date="2023-08-09T10:53:00Z"/>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4E17A23" w14:textId="77777777" w:rsidR="00C3606E" w:rsidRPr="00C25669" w:rsidRDefault="00C3606E" w:rsidP="00C3606E">
            <w:pPr>
              <w:keepNext/>
              <w:keepLines/>
              <w:spacing w:after="0"/>
              <w:jc w:val="center"/>
              <w:rPr>
                <w:ins w:id="3486" w:author="Wu Jingzhou - China Telecom" w:date="2023-08-09T10:53:00Z"/>
                <w:rFonts w:ascii="Arial" w:hAnsi="Arial"/>
                <w:sz w:val="18"/>
              </w:rPr>
            </w:pPr>
            <w:ins w:id="3487" w:author="Wu Jingzhou - China Telecom" w:date="2023-08-09T10:53:00Z">
              <w:r w:rsidRPr="00C25669">
                <w:rPr>
                  <w:rFonts w:ascii="Arial" w:eastAsia="宋体" w:hAnsi="Arial"/>
                  <w:sz w:val="18"/>
                </w:rPr>
                <w:t>Periodic</w:t>
              </w:r>
            </w:ins>
          </w:p>
        </w:tc>
      </w:tr>
      <w:tr w:rsidR="00C3606E" w:rsidRPr="00C25669" w14:paraId="24B68824" w14:textId="77777777" w:rsidTr="00C3606E">
        <w:trPr>
          <w:trHeight w:val="70"/>
          <w:ins w:id="3488" w:author="Wu Jingzhou - China Telecom" w:date="2023-08-09T10:53:00Z"/>
        </w:trPr>
        <w:tc>
          <w:tcPr>
            <w:tcW w:w="1556" w:type="dxa"/>
            <w:vMerge/>
            <w:tcBorders>
              <w:left w:val="single" w:sz="4" w:space="0" w:color="auto"/>
              <w:right w:val="single" w:sz="4" w:space="0" w:color="auto"/>
            </w:tcBorders>
            <w:vAlign w:val="center"/>
            <w:hideMark/>
          </w:tcPr>
          <w:p w14:paraId="0E016D92" w14:textId="77777777" w:rsidR="00C3606E" w:rsidRPr="00C25669" w:rsidRDefault="00C3606E" w:rsidP="00C3606E">
            <w:pPr>
              <w:keepNext/>
              <w:keepLines/>
              <w:spacing w:after="0"/>
              <w:rPr>
                <w:ins w:id="3489" w:author="Wu Jingzhou - China Telecom" w:date="2023-08-09T10:53:00Z"/>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7D524F9" w14:textId="77777777" w:rsidR="00C3606E" w:rsidRPr="00C25669" w:rsidRDefault="00C3606E" w:rsidP="00C3606E">
            <w:pPr>
              <w:keepNext/>
              <w:keepLines/>
              <w:spacing w:after="0"/>
              <w:rPr>
                <w:ins w:id="3490" w:author="Wu Jingzhou - China Telecom" w:date="2023-08-09T10:53:00Z"/>
                <w:rFonts w:ascii="Arial" w:hAnsi="Arial"/>
                <w:sz w:val="18"/>
              </w:rPr>
            </w:pPr>
            <w:ins w:id="3491" w:author="Wu Jingzhou - China Telecom" w:date="2023-08-09T10:53:00Z">
              <w:r w:rsidRPr="00C25669">
                <w:rPr>
                  <w:rFonts w:ascii="Arial" w:eastAsia="宋体" w:hAnsi="Arial"/>
                  <w:sz w:val="18"/>
                </w:rPr>
                <w:t>Number of CSI-RS ports (</w:t>
              </w:r>
              <w:r w:rsidRPr="00C25669">
                <w:rPr>
                  <w:rFonts w:ascii="Arial" w:eastAsia="宋体" w:hAnsi="Arial"/>
                  <w:i/>
                  <w:sz w:val="18"/>
                </w:rPr>
                <w:t>X</w:t>
              </w:r>
              <w:r w:rsidRPr="00C25669">
                <w:rPr>
                  <w:rFonts w:ascii="Arial" w:eastAsia="宋体" w:hAnsi="Arial"/>
                  <w:sz w:val="18"/>
                </w:rPr>
                <w:t>)</w:t>
              </w:r>
            </w:ins>
          </w:p>
        </w:tc>
        <w:tc>
          <w:tcPr>
            <w:tcW w:w="993" w:type="dxa"/>
            <w:tcBorders>
              <w:top w:val="single" w:sz="4" w:space="0" w:color="auto"/>
              <w:left w:val="single" w:sz="4" w:space="0" w:color="auto"/>
              <w:bottom w:val="single" w:sz="4" w:space="0" w:color="auto"/>
              <w:right w:val="single" w:sz="4" w:space="0" w:color="auto"/>
            </w:tcBorders>
            <w:vAlign w:val="center"/>
          </w:tcPr>
          <w:p w14:paraId="76F8415D" w14:textId="77777777" w:rsidR="00C3606E" w:rsidRPr="00C25669" w:rsidRDefault="00C3606E" w:rsidP="00C3606E">
            <w:pPr>
              <w:keepNext/>
              <w:keepLines/>
              <w:spacing w:after="0"/>
              <w:jc w:val="center"/>
              <w:rPr>
                <w:ins w:id="3492" w:author="Wu Jingzhou - China Telecom" w:date="2023-08-09T10:53:00Z"/>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CF095FB" w14:textId="77777777" w:rsidR="00C3606E" w:rsidRPr="00C25669" w:rsidRDefault="00C3606E" w:rsidP="00C3606E">
            <w:pPr>
              <w:keepNext/>
              <w:keepLines/>
              <w:spacing w:after="0"/>
              <w:jc w:val="center"/>
              <w:rPr>
                <w:ins w:id="3493" w:author="Wu Jingzhou - China Telecom" w:date="2023-08-09T10:53:00Z"/>
                <w:rFonts w:ascii="Arial" w:eastAsia="宋体" w:hAnsi="Arial"/>
                <w:sz w:val="18"/>
                <w:lang w:eastAsia="zh-CN"/>
              </w:rPr>
            </w:pPr>
            <w:ins w:id="3494" w:author="Wu Jingzhou - China Telecom" w:date="2023-08-09T10:53:00Z">
              <w:r w:rsidRPr="00C25669">
                <w:rPr>
                  <w:rFonts w:ascii="Arial" w:eastAsia="宋体" w:hAnsi="Arial" w:hint="eastAsia"/>
                  <w:sz w:val="18"/>
                  <w:lang w:eastAsia="zh-CN"/>
                </w:rPr>
                <w:t>4</w:t>
              </w:r>
            </w:ins>
          </w:p>
        </w:tc>
      </w:tr>
      <w:tr w:rsidR="00C3606E" w:rsidRPr="00C25669" w14:paraId="576FB265" w14:textId="77777777" w:rsidTr="00C3606E">
        <w:trPr>
          <w:trHeight w:val="70"/>
          <w:ins w:id="3495" w:author="Wu Jingzhou - China Telecom" w:date="2023-08-09T10:53:00Z"/>
        </w:trPr>
        <w:tc>
          <w:tcPr>
            <w:tcW w:w="1556" w:type="dxa"/>
            <w:vMerge/>
            <w:tcBorders>
              <w:left w:val="single" w:sz="4" w:space="0" w:color="auto"/>
              <w:right w:val="single" w:sz="4" w:space="0" w:color="auto"/>
            </w:tcBorders>
            <w:vAlign w:val="center"/>
            <w:hideMark/>
          </w:tcPr>
          <w:p w14:paraId="09918B46" w14:textId="77777777" w:rsidR="00C3606E" w:rsidRPr="00C25669" w:rsidRDefault="00C3606E" w:rsidP="00C3606E">
            <w:pPr>
              <w:keepNext/>
              <w:keepLines/>
              <w:spacing w:after="0"/>
              <w:rPr>
                <w:ins w:id="3496" w:author="Wu Jingzhou - China Telecom" w:date="2023-08-09T10:53:00Z"/>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F98A6C4" w14:textId="77777777" w:rsidR="00C3606E" w:rsidRPr="00C25669" w:rsidRDefault="00C3606E" w:rsidP="00C3606E">
            <w:pPr>
              <w:keepNext/>
              <w:keepLines/>
              <w:spacing w:after="0"/>
              <w:rPr>
                <w:ins w:id="3497" w:author="Wu Jingzhou - China Telecom" w:date="2023-08-09T10:53:00Z"/>
                <w:rFonts w:ascii="Arial" w:eastAsia="宋体" w:hAnsi="Arial"/>
                <w:sz w:val="18"/>
              </w:rPr>
            </w:pPr>
            <w:ins w:id="3498" w:author="Wu Jingzhou - China Telecom" w:date="2023-08-09T10:53:00Z">
              <w:r w:rsidRPr="00C25669">
                <w:rPr>
                  <w:rFonts w:ascii="Arial" w:eastAsia="宋体" w:hAnsi="Arial"/>
                  <w:sz w:val="18"/>
                </w:rPr>
                <w:t>CDM Type</w:t>
              </w:r>
            </w:ins>
          </w:p>
        </w:tc>
        <w:tc>
          <w:tcPr>
            <w:tcW w:w="993" w:type="dxa"/>
            <w:tcBorders>
              <w:top w:val="single" w:sz="4" w:space="0" w:color="auto"/>
              <w:left w:val="single" w:sz="4" w:space="0" w:color="auto"/>
              <w:bottom w:val="single" w:sz="4" w:space="0" w:color="auto"/>
              <w:right w:val="single" w:sz="4" w:space="0" w:color="auto"/>
            </w:tcBorders>
            <w:vAlign w:val="center"/>
          </w:tcPr>
          <w:p w14:paraId="0E4278BC" w14:textId="77777777" w:rsidR="00C3606E" w:rsidRPr="00C25669" w:rsidRDefault="00C3606E" w:rsidP="00C3606E">
            <w:pPr>
              <w:keepNext/>
              <w:keepLines/>
              <w:spacing w:after="0"/>
              <w:jc w:val="center"/>
              <w:rPr>
                <w:ins w:id="3499" w:author="Wu Jingzhou - China Telecom" w:date="2023-08-09T10:53:00Z"/>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71E7B5F" w14:textId="77777777" w:rsidR="00C3606E" w:rsidRPr="00C25669" w:rsidRDefault="00C3606E" w:rsidP="00C3606E">
            <w:pPr>
              <w:keepNext/>
              <w:keepLines/>
              <w:spacing w:after="0"/>
              <w:jc w:val="center"/>
              <w:rPr>
                <w:ins w:id="3500" w:author="Wu Jingzhou - China Telecom" w:date="2023-08-09T10:53:00Z"/>
                <w:rFonts w:ascii="Arial" w:hAnsi="Arial"/>
                <w:sz w:val="18"/>
              </w:rPr>
            </w:pPr>
            <w:ins w:id="3501" w:author="Wu Jingzhou - China Telecom" w:date="2023-08-09T10:53:00Z">
              <w:r w:rsidRPr="00C25669">
                <w:rPr>
                  <w:rFonts w:ascii="Arial" w:eastAsia="宋体" w:hAnsi="Arial"/>
                  <w:sz w:val="18"/>
                </w:rPr>
                <w:t>FD-CDM2</w:t>
              </w:r>
            </w:ins>
          </w:p>
        </w:tc>
      </w:tr>
      <w:tr w:rsidR="00C3606E" w:rsidRPr="00C25669" w14:paraId="54DFA225" w14:textId="77777777" w:rsidTr="00C3606E">
        <w:trPr>
          <w:trHeight w:val="70"/>
          <w:ins w:id="3502" w:author="Wu Jingzhou - China Telecom" w:date="2023-08-09T10:53:00Z"/>
        </w:trPr>
        <w:tc>
          <w:tcPr>
            <w:tcW w:w="1556" w:type="dxa"/>
            <w:vMerge/>
            <w:tcBorders>
              <w:left w:val="single" w:sz="4" w:space="0" w:color="auto"/>
              <w:right w:val="single" w:sz="4" w:space="0" w:color="auto"/>
            </w:tcBorders>
            <w:vAlign w:val="center"/>
            <w:hideMark/>
          </w:tcPr>
          <w:p w14:paraId="731BA015" w14:textId="77777777" w:rsidR="00C3606E" w:rsidRPr="00C25669" w:rsidRDefault="00C3606E" w:rsidP="00C3606E">
            <w:pPr>
              <w:keepNext/>
              <w:keepLines/>
              <w:spacing w:after="0"/>
              <w:rPr>
                <w:ins w:id="3503" w:author="Wu Jingzhou - China Telecom" w:date="2023-08-09T10:53:00Z"/>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5D94C34" w14:textId="77777777" w:rsidR="00C3606E" w:rsidRPr="00C25669" w:rsidRDefault="00C3606E" w:rsidP="00C3606E">
            <w:pPr>
              <w:keepNext/>
              <w:keepLines/>
              <w:spacing w:after="0"/>
              <w:rPr>
                <w:ins w:id="3504" w:author="Wu Jingzhou - China Telecom" w:date="2023-08-09T10:53:00Z"/>
                <w:rFonts w:ascii="Arial" w:eastAsia="宋体" w:hAnsi="Arial"/>
                <w:sz w:val="18"/>
              </w:rPr>
            </w:pPr>
            <w:ins w:id="3505" w:author="Wu Jingzhou - China Telecom" w:date="2023-08-09T10:53:00Z">
              <w:r w:rsidRPr="00C25669">
                <w:rPr>
                  <w:rFonts w:ascii="Arial" w:eastAsia="宋体" w:hAnsi="Arial"/>
                  <w:sz w:val="18"/>
                </w:rPr>
                <w:t>Density (ρ)</w:t>
              </w:r>
            </w:ins>
          </w:p>
        </w:tc>
        <w:tc>
          <w:tcPr>
            <w:tcW w:w="993" w:type="dxa"/>
            <w:tcBorders>
              <w:top w:val="single" w:sz="4" w:space="0" w:color="auto"/>
              <w:left w:val="single" w:sz="4" w:space="0" w:color="auto"/>
              <w:bottom w:val="single" w:sz="4" w:space="0" w:color="auto"/>
              <w:right w:val="single" w:sz="4" w:space="0" w:color="auto"/>
            </w:tcBorders>
            <w:vAlign w:val="center"/>
          </w:tcPr>
          <w:p w14:paraId="7C4D230E" w14:textId="77777777" w:rsidR="00C3606E" w:rsidRPr="00C25669" w:rsidRDefault="00C3606E" w:rsidP="00C3606E">
            <w:pPr>
              <w:keepNext/>
              <w:keepLines/>
              <w:spacing w:after="0"/>
              <w:jc w:val="center"/>
              <w:rPr>
                <w:ins w:id="3506" w:author="Wu Jingzhou - China Telecom" w:date="2023-08-09T10:53:00Z"/>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646CAD2" w14:textId="77777777" w:rsidR="00C3606E" w:rsidRPr="00C25669" w:rsidRDefault="00C3606E" w:rsidP="00C3606E">
            <w:pPr>
              <w:keepNext/>
              <w:keepLines/>
              <w:spacing w:after="0"/>
              <w:jc w:val="center"/>
              <w:rPr>
                <w:ins w:id="3507" w:author="Wu Jingzhou - China Telecom" w:date="2023-08-09T10:53:00Z"/>
                <w:rFonts w:ascii="Arial" w:hAnsi="Arial"/>
                <w:sz w:val="18"/>
              </w:rPr>
            </w:pPr>
            <w:ins w:id="3508" w:author="Wu Jingzhou - China Telecom" w:date="2023-08-09T10:53:00Z">
              <w:r w:rsidRPr="00C25669">
                <w:rPr>
                  <w:rFonts w:ascii="Arial" w:hAnsi="Arial"/>
                  <w:sz w:val="18"/>
                </w:rPr>
                <w:t>1</w:t>
              </w:r>
            </w:ins>
          </w:p>
        </w:tc>
      </w:tr>
      <w:tr w:rsidR="00C3606E" w:rsidRPr="00C25669" w14:paraId="284D3A03" w14:textId="77777777" w:rsidTr="00C3606E">
        <w:trPr>
          <w:trHeight w:val="70"/>
          <w:ins w:id="3509" w:author="Wu Jingzhou - China Telecom" w:date="2023-08-09T10:53:00Z"/>
        </w:trPr>
        <w:tc>
          <w:tcPr>
            <w:tcW w:w="1556" w:type="dxa"/>
            <w:vMerge/>
            <w:tcBorders>
              <w:left w:val="single" w:sz="4" w:space="0" w:color="auto"/>
              <w:right w:val="single" w:sz="4" w:space="0" w:color="auto"/>
            </w:tcBorders>
            <w:vAlign w:val="center"/>
            <w:hideMark/>
          </w:tcPr>
          <w:p w14:paraId="225C46B3" w14:textId="77777777" w:rsidR="00C3606E" w:rsidRPr="00C25669" w:rsidRDefault="00C3606E" w:rsidP="00C3606E">
            <w:pPr>
              <w:keepNext/>
              <w:keepLines/>
              <w:spacing w:after="0"/>
              <w:rPr>
                <w:ins w:id="3510" w:author="Wu Jingzhou - China Telecom" w:date="2023-08-09T10:53:00Z"/>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9111206" w14:textId="77777777" w:rsidR="00C3606E" w:rsidRPr="00C25669" w:rsidRDefault="00C3606E" w:rsidP="00C3606E">
            <w:pPr>
              <w:keepNext/>
              <w:keepLines/>
              <w:spacing w:after="0"/>
              <w:rPr>
                <w:ins w:id="3511" w:author="Wu Jingzhou - China Telecom" w:date="2023-08-09T10:53:00Z"/>
                <w:rFonts w:ascii="Arial" w:eastAsia="宋体" w:hAnsi="Arial"/>
                <w:sz w:val="18"/>
              </w:rPr>
            </w:pPr>
            <w:ins w:id="3512" w:author="Wu Jingzhou - China Telecom" w:date="2023-08-09T10:53:00Z">
              <w:r w:rsidRPr="00C25669">
                <w:rPr>
                  <w:rFonts w:ascii="Arial" w:eastAsia="宋体" w:hAnsi="Arial"/>
                  <w:sz w:val="18"/>
                </w:rPr>
                <w:t>First subcarrier index in the PRB used for CSI-RS</w:t>
              </w:r>
              <w:r w:rsidRPr="00C25669" w:rsidDel="0032520A">
                <w:rPr>
                  <w:rFonts w:ascii="Arial" w:eastAsia="宋体" w:hAnsi="Arial"/>
                  <w:sz w:val="18"/>
                </w:rPr>
                <w:t xml:space="preserve"> </w:t>
              </w:r>
              <w:r w:rsidRPr="00C25669">
                <w:rPr>
                  <w:rFonts w:ascii="Arial" w:eastAsia="宋体" w:hAnsi="Arial"/>
                  <w:sz w:val="18"/>
                </w:rPr>
                <w:t>(k</w:t>
              </w:r>
              <w:r w:rsidRPr="00C25669">
                <w:rPr>
                  <w:rFonts w:ascii="Arial" w:eastAsia="宋体" w:hAnsi="Arial"/>
                  <w:sz w:val="18"/>
                  <w:vertAlign w:val="subscript"/>
                </w:rPr>
                <w:t>0</w:t>
              </w:r>
              <w:r w:rsidRPr="00C25669">
                <w:rPr>
                  <w:rFonts w:ascii="Arial" w:eastAsia="宋体" w:hAnsi="Arial"/>
                  <w:sz w:val="18"/>
                </w:rPr>
                <w:t>)</w:t>
              </w:r>
            </w:ins>
          </w:p>
        </w:tc>
        <w:tc>
          <w:tcPr>
            <w:tcW w:w="993" w:type="dxa"/>
            <w:tcBorders>
              <w:top w:val="single" w:sz="4" w:space="0" w:color="auto"/>
              <w:left w:val="single" w:sz="4" w:space="0" w:color="auto"/>
              <w:bottom w:val="single" w:sz="4" w:space="0" w:color="auto"/>
              <w:right w:val="single" w:sz="4" w:space="0" w:color="auto"/>
            </w:tcBorders>
            <w:vAlign w:val="center"/>
          </w:tcPr>
          <w:p w14:paraId="2EED5795" w14:textId="77777777" w:rsidR="00C3606E" w:rsidRPr="00C25669" w:rsidRDefault="00C3606E" w:rsidP="00C3606E">
            <w:pPr>
              <w:keepNext/>
              <w:keepLines/>
              <w:spacing w:after="0"/>
              <w:jc w:val="center"/>
              <w:rPr>
                <w:ins w:id="3513" w:author="Wu Jingzhou - China Telecom" w:date="2023-08-09T10:53:00Z"/>
                <w:rFonts w:ascii="Arial" w:eastAsia="宋体"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245BC14" w14:textId="77777777" w:rsidR="00C3606E" w:rsidRPr="00C25669" w:rsidRDefault="00C3606E" w:rsidP="00C3606E">
            <w:pPr>
              <w:keepNext/>
              <w:keepLines/>
              <w:spacing w:after="0"/>
              <w:jc w:val="center"/>
              <w:rPr>
                <w:ins w:id="3514" w:author="Wu Jingzhou - China Telecom" w:date="2023-08-09T10:53:00Z"/>
                <w:rFonts w:ascii="Arial" w:eastAsia="宋体" w:hAnsi="Arial"/>
                <w:sz w:val="18"/>
                <w:lang w:eastAsia="zh-CN"/>
              </w:rPr>
            </w:pPr>
            <w:ins w:id="3515" w:author="Wu Jingzhou - China Telecom" w:date="2023-08-09T10:53:00Z">
              <w:r w:rsidRPr="00C25669">
                <w:rPr>
                  <w:rFonts w:ascii="Arial" w:eastAsia="宋体" w:hAnsi="Arial" w:hint="eastAsia"/>
                  <w:sz w:val="18"/>
                  <w:lang w:eastAsia="zh-CN"/>
                </w:rPr>
                <w:t>Row 5,4</w:t>
              </w:r>
            </w:ins>
          </w:p>
        </w:tc>
      </w:tr>
      <w:tr w:rsidR="00C3606E" w:rsidRPr="00C25669" w14:paraId="4ED40DE6" w14:textId="77777777" w:rsidTr="00C3606E">
        <w:trPr>
          <w:trHeight w:val="70"/>
          <w:ins w:id="3516" w:author="Wu Jingzhou - China Telecom" w:date="2023-08-09T10:53:00Z"/>
        </w:trPr>
        <w:tc>
          <w:tcPr>
            <w:tcW w:w="1556" w:type="dxa"/>
            <w:vMerge/>
            <w:tcBorders>
              <w:left w:val="single" w:sz="4" w:space="0" w:color="auto"/>
              <w:right w:val="single" w:sz="4" w:space="0" w:color="auto"/>
            </w:tcBorders>
            <w:vAlign w:val="center"/>
            <w:hideMark/>
          </w:tcPr>
          <w:p w14:paraId="35B74A66" w14:textId="77777777" w:rsidR="00C3606E" w:rsidRPr="00C25669" w:rsidRDefault="00C3606E" w:rsidP="00C3606E">
            <w:pPr>
              <w:keepNext/>
              <w:keepLines/>
              <w:spacing w:after="0"/>
              <w:rPr>
                <w:ins w:id="3517" w:author="Wu Jingzhou - China Telecom" w:date="2023-08-09T10:53:00Z"/>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53AE0591" w14:textId="77777777" w:rsidR="00C3606E" w:rsidRPr="00C25669" w:rsidRDefault="00C3606E" w:rsidP="00C3606E">
            <w:pPr>
              <w:keepNext/>
              <w:keepLines/>
              <w:spacing w:after="0"/>
              <w:rPr>
                <w:ins w:id="3518" w:author="Wu Jingzhou - China Telecom" w:date="2023-08-09T10:53:00Z"/>
                <w:rFonts w:ascii="Arial" w:eastAsia="宋体" w:hAnsi="Arial"/>
                <w:sz w:val="18"/>
              </w:rPr>
            </w:pPr>
            <w:ins w:id="3519" w:author="Wu Jingzhou - China Telecom" w:date="2023-08-09T10:53:00Z">
              <w:r w:rsidRPr="00C25669">
                <w:rPr>
                  <w:rFonts w:ascii="Arial" w:eastAsia="宋体" w:hAnsi="Arial"/>
                  <w:sz w:val="18"/>
                </w:rPr>
                <w:t>First OFDM symbol in the PRB used for CSI-RS (l</w:t>
              </w:r>
              <w:r w:rsidRPr="00C25669">
                <w:rPr>
                  <w:rFonts w:ascii="Arial" w:eastAsia="宋体" w:hAnsi="Arial"/>
                  <w:sz w:val="18"/>
                  <w:vertAlign w:val="subscript"/>
                </w:rPr>
                <w:t>0</w:t>
              </w:r>
              <w:r w:rsidRPr="00C25669">
                <w:rPr>
                  <w:rFonts w:ascii="Arial" w:eastAsia="宋体" w:hAnsi="Arial"/>
                  <w:sz w:val="18"/>
                </w:rPr>
                <w:t>)</w:t>
              </w:r>
            </w:ins>
          </w:p>
        </w:tc>
        <w:tc>
          <w:tcPr>
            <w:tcW w:w="993" w:type="dxa"/>
            <w:tcBorders>
              <w:top w:val="single" w:sz="4" w:space="0" w:color="auto"/>
              <w:left w:val="single" w:sz="4" w:space="0" w:color="auto"/>
              <w:bottom w:val="single" w:sz="4" w:space="0" w:color="auto"/>
              <w:right w:val="single" w:sz="4" w:space="0" w:color="auto"/>
            </w:tcBorders>
            <w:vAlign w:val="center"/>
          </w:tcPr>
          <w:p w14:paraId="561875B3" w14:textId="77777777" w:rsidR="00C3606E" w:rsidRPr="00C25669" w:rsidRDefault="00C3606E" w:rsidP="00C3606E">
            <w:pPr>
              <w:keepNext/>
              <w:keepLines/>
              <w:spacing w:after="0"/>
              <w:jc w:val="center"/>
              <w:rPr>
                <w:ins w:id="3520" w:author="Wu Jingzhou - China Telecom" w:date="2023-08-09T10:53:00Z"/>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3682EB2" w14:textId="77777777" w:rsidR="00C3606E" w:rsidRPr="00C25669" w:rsidRDefault="00C3606E" w:rsidP="00C3606E">
            <w:pPr>
              <w:keepNext/>
              <w:keepLines/>
              <w:spacing w:after="0"/>
              <w:jc w:val="center"/>
              <w:rPr>
                <w:ins w:id="3521" w:author="Wu Jingzhou - China Telecom" w:date="2023-08-09T10:53:00Z"/>
                <w:rFonts w:ascii="Arial" w:eastAsia="宋体" w:hAnsi="Arial"/>
                <w:sz w:val="18"/>
                <w:lang w:eastAsia="zh-CN"/>
              </w:rPr>
            </w:pPr>
            <w:ins w:id="3522" w:author="Wu Jingzhou - China Telecom" w:date="2023-08-09T10:53:00Z">
              <w:r w:rsidRPr="00C25669">
                <w:rPr>
                  <w:rFonts w:ascii="Arial" w:eastAsia="宋体" w:hAnsi="Arial" w:hint="eastAsia"/>
                  <w:sz w:val="18"/>
                  <w:lang w:eastAsia="zh-CN"/>
                </w:rPr>
                <w:t>9</w:t>
              </w:r>
            </w:ins>
          </w:p>
        </w:tc>
      </w:tr>
      <w:tr w:rsidR="00C3606E" w:rsidRPr="00C25669" w14:paraId="7E4FE0C4" w14:textId="77777777" w:rsidTr="00C3606E">
        <w:trPr>
          <w:trHeight w:val="70"/>
          <w:ins w:id="3523" w:author="Wu Jingzhou - China Telecom" w:date="2023-08-09T10:53:00Z"/>
        </w:trPr>
        <w:tc>
          <w:tcPr>
            <w:tcW w:w="1556" w:type="dxa"/>
            <w:vMerge/>
            <w:tcBorders>
              <w:left w:val="single" w:sz="4" w:space="0" w:color="auto"/>
              <w:bottom w:val="single" w:sz="4" w:space="0" w:color="auto"/>
              <w:right w:val="single" w:sz="4" w:space="0" w:color="auto"/>
            </w:tcBorders>
            <w:vAlign w:val="center"/>
            <w:hideMark/>
          </w:tcPr>
          <w:p w14:paraId="382602FA" w14:textId="77777777" w:rsidR="00C3606E" w:rsidRPr="00C25669" w:rsidRDefault="00C3606E" w:rsidP="00C3606E">
            <w:pPr>
              <w:keepNext/>
              <w:keepLines/>
              <w:spacing w:after="0"/>
              <w:rPr>
                <w:ins w:id="3524" w:author="Wu Jingzhou - China Telecom" w:date="2023-08-09T10:53:00Z"/>
                <w:rFonts w:ascii="Arial" w:eastAsia="宋体"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254D032B" w14:textId="77777777" w:rsidR="00C3606E" w:rsidRPr="00C25669" w:rsidRDefault="00C3606E" w:rsidP="00C3606E">
            <w:pPr>
              <w:keepNext/>
              <w:keepLines/>
              <w:spacing w:after="0"/>
              <w:rPr>
                <w:ins w:id="3525" w:author="Wu Jingzhou - China Telecom" w:date="2023-08-09T10:53:00Z"/>
                <w:rFonts w:ascii="Arial" w:eastAsia="宋体" w:hAnsi="Arial"/>
                <w:sz w:val="18"/>
              </w:rPr>
            </w:pPr>
            <w:ins w:id="3526" w:author="Wu Jingzhou - China Telecom" w:date="2023-08-09T10:53:00Z">
              <w:r w:rsidRPr="00C25669">
                <w:rPr>
                  <w:rFonts w:ascii="Arial" w:eastAsia="宋体" w:hAnsi="Arial"/>
                  <w:sz w:val="18"/>
                </w:rPr>
                <w:t>CSI-RS</w:t>
              </w:r>
            </w:ins>
          </w:p>
          <w:p w14:paraId="167F5400" w14:textId="77777777" w:rsidR="00C3606E" w:rsidRPr="00C25669" w:rsidRDefault="00C3606E" w:rsidP="00C3606E">
            <w:pPr>
              <w:keepNext/>
              <w:keepLines/>
              <w:spacing w:after="0"/>
              <w:rPr>
                <w:ins w:id="3527" w:author="Wu Jingzhou - China Telecom" w:date="2023-08-09T10:53:00Z"/>
                <w:rFonts w:ascii="Arial" w:eastAsia="宋体" w:hAnsi="Arial"/>
                <w:sz w:val="18"/>
              </w:rPr>
            </w:pPr>
            <w:ins w:id="3528" w:author="Wu Jingzhou - China Telecom" w:date="2023-08-09T10:53:00Z">
              <w:r w:rsidRPr="00C25669">
                <w:rPr>
                  <w:rFonts w:ascii="Arial" w:eastAsia="宋体" w:hAnsi="Arial"/>
                  <w:sz w:val="18"/>
                </w:rPr>
                <w:t>periodicity and offset</w:t>
              </w:r>
            </w:ins>
          </w:p>
        </w:tc>
        <w:tc>
          <w:tcPr>
            <w:tcW w:w="993" w:type="dxa"/>
            <w:tcBorders>
              <w:top w:val="single" w:sz="4" w:space="0" w:color="auto"/>
              <w:left w:val="single" w:sz="4" w:space="0" w:color="auto"/>
              <w:bottom w:val="single" w:sz="4" w:space="0" w:color="auto"/>
              <w:right w:val="single" w:sz="4" w:space="0" w:color="auto"/>
            </w:tcBorders>
            <w:vAlign w:val="center"/>
          </w:tcPr>
          <w:p w14:paraId="2DC65380" w14:textId="77777777" w:rsidR="00C3606E" w:rsidRPr="00C25669" w:rsidRDefault="00C3606E" w:rsidP="00C3606E">
            <w:pPr>
              <w:keepNext/>
              <w:keepLines/>
              <w:spacing w:after="0"/>
              <w:jc w:val="center"/>
              <w:rPr>
                <w:ins w:id="3529" w:author="Wu Jingzhou - China Telecom" w:date="2023-08-09T10:53:00Z"/>
                <w:rFonts w:ascii="Arial" w:hAnsi="Arial"/>
                <w:sz w:val="18"/>
              </w:rPr>
            </w:pPr>
            <w:ins w:id="3530" w:author="Wu Jingzhou - China Telecom" w:date="2023-08-09T10:53:00Z">
              <w:r w:rsidRPr="00C25669">
                <w:rPr>
                  <w:rFonts w:ascii="Arial" w:hAnsi="Arial"/>
                  <w:sz w:val="18"/>
                </w:rPr>
                <w:t>slot</w:t>
              </w:r>
            </w:ins>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C7E24A0" w14:textId="77777777" w:rsidR="00C3606E" w:rsidRPr="00C25669" w:rsidRDefault="00C3606E" w:rsidP="00C3606E">
            <w:pPr>
              <w:keepNext/>
              <w:keepLines/>
              <w:spacing w:after="0"/>
              <w:jc w:val="center"/>
              <w:rPr>
                <w:ins w:id="3531" w:author="Wu Jingzhou - China Telecom" w:date="2023-08-09T10:53:00Z"/>
                <w:rFonts w:ascii="Arial" w:eastAsia="宋体" w:hAnsi="Arial"/>
                <w:sz w:val="18"/>
                <w:lang w:eastAsia="zh-CN"/>
              </w:rPr>
            </w:pPr>
            <w:ins w:id="3532" w:author="Wu Jingzhou - China Telecom" w:date="2023-08-09T10:53:00Z">
              <w:r w:rsidRPr="00C25669">
                <w:rPr>
                  <w:rFonts w:ascii="Arial" w:eastAsia="宋体" w:hAnsi="Arial" w:hint="eastAsia"/>
                  <w:sz w:val="18"/>
                  <w:lang w:eastAsia="zh-CN"/>
                </w:rPr>
                <w:t>10/1</w:t>
              </w:r>
            </w:ins>
          </w:p>
        </w:tc>
      </w:tr>
      <w:tr w:rsidR="00C3606E" w:rsidRPr="00C25669" w14:paraId="2AE5FF47" w14:textId="77777777" w:rsidTr="00C3606E">
        <w:trPr>
          <w:trHeight w:val="70"/>
          <w:ins w:id="3533" w:author="Wu Jingzhou - China Telecom" w:date="2023-08-09T10:53:00Z"/>
        </w:trPr>
        <w:tc>
          <w:tcPr>
            <w:tcW w:w="1556" w:type="dxa"/>
            <w:vMerge w:val="restart"/>
            <w:tcBorders>
              <w:top w:val="single" w:sz="4" w:space="0" w:color="auto"/>
              <w:left w:val="single" w:sz="4" w:space="0" w:color="auto"/>
              <w:right w:val="single" w:sz="4" w:space="0" w:color="auto"/>
            </w:tcBorders>
            <w:vAlign w:val="center"/>
            <w:hideMark/>
          </w:tcPr>
          <w:p w14:paraId="596ECCD1" w14:textId="77777777" w:rsidR="00C3606E" w:rsidRPr="00C25669" w:rsidRDefault="00C3606E" w:rsidP="00C3606E">
            <w:pPr>
              <w:keepNext/>
              <w:keepLines/>
              <w:spacing w:after="0"/>
              <w:rPr>
                <w:ins w:id="3534" w:author="Wu Jingzhou - China Telecom" w:date="2023-08-09T10:53:00Z"/>
                <w:rFonts w:ascii="Arial" w:eastAsia="宋体" w:hAnsi="Arial"/>
                <w:sz w:val="18"/>
              </w:rPr>
            </w:pPr>
            <w:ins w:id="3535" w:author="Wu Jingzhou - China Telecom" w:date="2023-08-09T10:53:00Z">
              <w:r w:rsidRPr="00C25669">
                <w:rPr>
                  <w:rFonts w:ascii="Arial" w:eastAsia="宋体" w:hAnsi="Arial"/>
                  <w:sz w:val="18"/>
                </w:rPr>
                <w:t>NZP CSI-RS for CSI acquisition</w:t>
              </w:r>
            </w:ins>
          </w:p>
          <w:p w14:paraId="0AB45375" w14:textId="77777777" w:rsidR="00C3606E" w:rsidRPr="00C25669" w:rsidRDefault="00C3606E" w:rsidP="00C3606E">
            <w:pPr>
              <w:keepNext/>
              <w:keepLines/>
              <w:spacing w:after="0"/>
              <w:rPr>
                <w:ins w:id="3536" w:author="Wu Jingzhou - China Telecom" w:date="2023-08-09T10:53:00Z"/>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42F267B3" w14:textId="77777777" w:rsidR="00C3606E" w:rsidRPr="00C25669" w:rsidRDefault="00C3606E" w:rsidP="00C3606E">
            <w:pPr>
              <w:keepNext/>
              <w:keepLines/>
              <w:spacing w:after="0"/>
              <w:rPr>
                <w:ins w:id="3537" w:author="Wu Jingzhou - China Telecom" w:date="2023-08-09T10:53:00Z"/>
                <w:rFonts w:ascii="Arial" w:hAnsi="Arial"/>
                <w:sz w:val="18"/>
              </w:rPr>
            </w:pPr>
            <w:ins w:id="3538" w:author="Wu Jingzhou - China Telecom" w:date="2023-08-09T10:53:00Z">
              <w:r w:rsidRPr="00C25669">
                <w:rPr>
                  <w:rFonts w:ascii="Arial" w:eastAsia="宋体" w:hAnsi="Arial"/>
                  <w:sz w:val="18"/>
                </w:rPr>
                <w:t>CSI-RS resource</w:t>
              </w:r>
              <w:r w:rsidRPr="00C25669">
                <w:rPr>
                  <w:rFonts w:ascii="Arial" w:eastAsia="宋体" w:hAnsi="Arial" w:hint="eastAsia"/>
                  <w:sz w:val="18"/>
                </w:rPr>
                <w:t xml:space="preserve"> </w:t>
              </w:r>
              <w:r w:rsidRPr="00C25669">
                <w:rPr>
                  <w:rFonts w:ascii="Arial" w:eastAsia="宋体" w:hAnsi="Arial"/>
                  <w:sz w:val="18"/>
                </w:rPr>
                <w:t>Type</w:t>
              </w:r>
            </w:ins>
          </w:p>
        </w:tc>
        <w:tc>
          <w:tcPr>
            <w:tcW w:w="993" w:type="dxa"/>
            <w:tcBorders>
              <w:top w:val="single" w:sz="4" w:space="0" w:color="auto"/>
              <w:left w:val="single" w:sz="4" w:space="0" w:color="auto"/>
              <w:bottom w:val="single" w:sz="4" w:space="0" w:color="auto"/>
              <w:right w:val="single" w:sz="4" w:space="0" w:color="auto"/>
            </w:tcBorders>
            <w:vAlign w:val="center"/>
          </w:tcPr>
          <w:p w14:paraId="688120B5" w14:textId="77777777" w:rsidR="00C3606E" w:rsidRPr="00C25669" w:rsidRDefault="00C3606E" w:rsidP="00C3606E">
            <w:pPr>
              <w:keepNext/>
              <w:keepLines/>
              <w:spacing w:after="0"/>
              <w:jc w:val="center"/>
              <w:rPr>
                <w:ins w:id="3539" w:author="Wu Jingzhou - China Telecom" w:date="2023-08-09T10:53:00Z"/>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CD0A20F" w14:textId="77777777" w:rsidR="00C3606E" w:rsidRPr="00C25669" w:rsidRDefault="00C3606E" w:rsidP="00C3606E">
            <w:pPr>
              <w:keepNext/>
              <w:keepLines/>
              <w:spacing w:after="0"/>
              <w:jc w:val="center"/>
              <w:rPr>
                <w:ins w:id="3540" w:author="Wu Jingzhou - China Telecom" w:date="2023-08-09T10:53:00Z"/>
                <w:rFonts w:ascii="Arial" w:hAnsi="Arial"/>
                <w:sz w:val="18"/>
              </w:rPr>
            </w:pPr>
            <w:ins w:id="3541" w:author="Wu Jingzhou - China Telecom" w:date="2023-08-09T10:53:00Z">
              <w:r w:rsidRPr="00C25669">
                <w:rPr>
                  <w:rFonts w:ascii="Arial" w:eastAsia="宋体" w:hAnsi="Arial"/>
                  <w:sz w:val="18"/>
                </w:rPr>
                <w:t>Periodic</w:t>
              </w:r>
            </w:ins>
          </w:p>
        </w:tc>
      </w:tr>
      <w:tr w:rsidR="00C3606E" w:rsidRPr="00C25669" w14:paraId="591E598B" w14:textId="77777777" w:rsidTr="00C3606E">
        <w:trPr>
          <w:trHeight w:val="70"/>
          <w:ins w:id="3542" w:author="Wu Jingzhou - China Telecom" w:date="2023-08-09T10:53:00Z"/>
        </w:trPr>
        <w:tc>
          <w:tcPr>
            <w:tcW w:w="1556" w:type="dxa"/>
            <w:vMerge/>
            <w:tcBorders>
              <w:left w:val="single" w:sz="4" w:space="0" w:color="auto"/>
              <w:right w:val="single" w:sz="4" w:space="0" w:color="auto"/>
            </w:tcBorders>
            <w:vAlign w:val="center"/>
          </w:tcPr>
          <w:p w14:paraId="547F1ADD" w14:textId="77777777" w:rsidR="00C3606E" w:rsidRPr="00C25669" w:rsidRDefault="00C3606E" w:rsidP="00C3606E">
            <w:pPr>
              <w:keepNext/>
              <w:keepLines/>
              <w:spacing w:after="0"/>
              <w:rPr>
                <w:ins w:id="3543" w:author="Wu Jingzhou - China Telecom" w:date="2023-08-09T10:53:00Z"/>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2B36627C" w14:textId="77777777" w:rsidR="00C3606E" w:rsidRPr="00C25669" w:rsidRDefault="00C3606E" w:rsidP="00C3606E">
            <w:pPr>
              <w:keepNext/>
              <w:keepLines/>
              <w:spacing w:after="0"/>
              <w:rPr>
                <w:ins w:id="3544" w:author="Wu Jingzhou - China Telecom" w:date="2023-08-09T10:53:00Z"/>
                <w:rFonts w:ascii="Arial" w:hAnsi="Arial"/>
                <w:sz w:val="18"/>
              </w:rPr>
            </w:pPr>
            <w:ins w:id="3545" w:author="Wu Jingzhou - China Telecom" w:date="2023-08-09T10:53:00Z">
              <w:r w:rsidRPr="00C25669">
                <w:rPr>
                  <w:rFonts w:ascii="Arial" w:eastAsia="宋体" w:hAnsi="Arial"/>
                  <w:sz w:val="18"/>
                </w:rPr>
                <w:t>Number of CSI-RS ports (</w:t>
              </w:r>
              <w:r w:rsidRPr="00C25669">
                <w:rPr>
                  <w:rFonts w:ascii="Arial" w:eastAsia="宋体" w:hAnsi="Arial"/>
                  <w:i/>
                  <w:sz w:val="18"/>
                </w:rPr>
                <w:t>X</w:t>
              </w:r>
              <w:r w:rsidRPr="00C25669">
                <w:rPr>
                  <w:rFonts w:ascii="Arial" w:eastAsia="宋体" w:hAnsi="Arial"/>
                  <w:sz w:val="18"/>
                </w:rPr>
                <w:t>)</w:t>
              </w:r>
            </w:ins>
          </w:p>
        </w:tc>
        <w:tc>
          <w:tcPr>
            <w:tcW w:w="993" w:type="dxa"/>
            <w:tcBorders>
              <w:top w:val="single" w:sz="4" w:space="0" w:color="auto"/>
              <w:left w:val="single" w:sz="4" w:space="0" w:color="auto"/>
              <w:bottom w:val="single" w:sz="4" w:space="0" w:color="auto"/>
              <w:right w:val="single" w:sz="4" w:space="0" w:color="auto"/>
            </w:tcBorders>
            <w:vAlign w:val="center"/>
          </w:tcPr>
          <w:p w14:paraId="606CEC7D" w14:textId="77777777" w:rsidR="00C3606E" w:rsidRPr="00C25669" w:rsidRDefault="00C3606E" w:rsidP="00C3606E">
            <w:pPr>
              <w:keepNext/>
              <w:keepLines/>
              <w:spacing w:after="0"/>
              <w:jc w:val="center"/>
              <w:rPr>
                <w:ins w:id="3546" w:author="Wu Jingzhou - China Telecom" w:date="2023-08-09T10:53:00Z"/>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DB94F27" w14:textId="77777777" w:rsidR="00C3606E" w:rsidRPr="00C25669" w:rsidRDefault="00C3606E" w:rsidP="00C3606E">
            <w:pPr>
              <w:keepNext/>
              <w:keepLines/>
              <w:spacing w:after="0"/>
              <w:jc w:val="center"/>
              <w:rPr>
                <w:ins w:id="3547" w:author="Wu Jingzhou - China Telecom" w:date="2023-08-09T10:53:00Z"/>
                <w:rFonts w:ascii="Arial" w:eastAsia="宋体" w:hAnsi="Arial"/>
                <w:sz w:val="18"/>
                <w:lang w:val="en-US"/>
              </w:rPr>
            </w:pPr>
            <w:ins w:id="3548" w:author="Wu Jingzhou - China Telecom" w:date="2023-08-09T16:56:00Z">
              <w:r>
                <w:rPr>
                  <w:rFonts w:ascii="Arial" w:eastAsia="宋体" w:hAnsi="Arial"/>
                  <w:sz w:val="18"/>
                  <w:lang w:eastAsia="zh-CN"/>
                </w:rPr>
                <w:t>4</w:t>
              </w:r>
            </w:ins>
          </w:p>
        </w:tc>
      </w:tr>
      <w:tr w:rsidR="00C3606E" w:rsidRPr="00C25669" w14:paraId="14EAF32C" w14:textId="77777777" w:rsidTr="00C3606E">
        <w:trPr>
          <w:trHeight w:val="70"/>
          <w:ins w:id="3549" w:author="Wu Jingzhou - China Telecom" w:date="2023-08-09T10:53:00Z"/>
        </w:trPr>
        <w:tc>
          <w:tcPr>
            <w:tcW w:w="1556" w:type="dxa"/>
            <w:vMerge/>
            <w:tcBorders>
              <w:left w:val="single" w:sz="4" w:space="0" w:color="auto"/>
              <w:right w:val="single" w:sz="4" w:space="0" w:color="auto"/>
            </w:tcBorders>
            <w:vAlign w:val="center"/>
            <w:hideMark/>
          </w:tcPr>
          <w:p w14:paraId="7C5E032F" w14:textId="77777777" w:rsidR="00C3606E" w:rsidRPr="00C25669" w:rsidRDefault="00C3606E" w:rsidP="00C3606E">
            <w:pPr>
              <w:keepNext/>
              <w:keepLines/>
              <w:spacing w:after="0"/>
              <w:rPr>
                <w:ins w:id="3550" w:author="Wu Jingzhou - China Telecom" w:date="2023-08-09T10:53:00Z"/>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3DAD0C2C" w14:textId="77777777" w:rsidR="00C3606E" w:rsidRPr="00C25669" w:rsidRDefault="00C3606E" w:rsidP="00C3606E">
            <w:pPr>
              <w:keepNext/>
              <w:keepLines/>
              <w:spacing w:after="0"/>
              <w:rPr>
                <w:ins w:id="3551" w:author="Wu Jingzhou - China Telecom" w:date="2023-08-09T10:53:00Z"/>
                <w:rFonts w:ascii="Arial" w:hAnsi="Arial"/>
                <w:sz w:val="18"/>
              </w:rPr>
            </w:pPr>
            <w:ins w:id="3552" w:author="Wu Jingzhou - China Telecom" w:date="2023-08-09T10:53:00Z">
              <w:r w:rsidRPr="00C25669">
                <w:rPr>
                  <w:rFonts w:ascii="Arial" w:eastAsia="宋体" w:hAnsi="Arial"/>
                  <w:sz w:val="18"/>
                </w:rPr>
                <w:t>CDM Type</w:t>
              </w:r>
            </w:ins>
          </w:p>
        </w:tc>
        <w:tc>
          <w:tcPr>
            <w:tcW w:w="993" w:type="dxa"/>
            <w:tcBorders>
              <w:top w:val="single" w:sz="4" w:space="0" w:color="auto"/>
              <w:left w:val="single" w:sz="4" w:space="0" w:color="auto"/>
              <w:bottom w:val="single" w:sz="4" w:space="0" w:color="auto"/>
              <w:right w:val="single" w:sz="4" w:space="0" w:color="auto"/>
            </w:tcBorders>
            <w:vAlign w:val="center"/>
          </w:tcPr>
          <w:p w14:paraId="32B8D59E" w14:textId="77777777" w:rsidR="00C3606E" w:rsidRPr="00C25669" w:rsidRDefault="00C3606E" w:rsidP="00C3606E">
            <w:pPr>
              <w:keepNext/>
              <w:keepLines/>
              <w:spacing w:after="0"/>
              <w:jc w:val="center"/>
              <w:rPr>
                <w:ins w:id="3553" w:author="Wu Jingzhou - China Telecom" w:date="2023-08-09T10:53:00Z"/>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7E7DBDF" w14:textId="77777777" w:rsidR="00C3606E" w:rsidRPr="00C25669" w:rsidRDefault="00C3606E" w:rsidP="00C3606E">
            <w:pPr>
              <w:keepNext/>
              <w:keepLines/>
              <w:spacing w:after="0"/>
              <w:jc w:val="center"/>
              <w:rPr>
                <w:ins w:id="3554" w:author="Wu Jingzhou - China Telecom" w:date="2023-08-09T10:53:00Z"/>
                <w:rFonts w:ascii="Arial" w:hAnsi="Arial"/>
                <w:sz w:val="18"/>
              </w:rPr>
            </w:pPr>
            <w:ins w:id="3555" w:author="Wu Jingzhou - China Telecom" w:date="2023-08-09T10:53:00Z">
              <w:r w:rsidRPr="00C25669">
                <w:rPr>
                  <w:rFonts w:ascii="Arial" w:eastAsia="宋体" w:hAnsi="Arial"/>
                  <w:sz w:val="18"/>
                </w:rPr>
                <w:t>FD-CDM2</w:t>
              </w:r>
            </w:ins>
          </w:p>
        </w:tc>
      </w:tr>
      <w:tr w:rsidR="00C3606E" w:rsidRPr="00C25669" w14:paraId="441C4F8D" w14:textId="77777777" w:rsidTr="00C3606E">
        <w:trPr>
          <w:trHeight w:val="70"/>
          <w:ins w:id="3556" w:author="Wu Jingzhou - China Telecom" w:date="2023-08-09T10:53:00Z"/>
        </w:trPr>
        <w:tc>
          <w:tcPr>
            <w:tcW w:w="1556" w:type="dxa"/>
            <w:vMerge/>
            <w:tcBorders>
              <w:left w:val="single" w:sz="4" w:space="0" w:color="auto"/>
              <w:right w:val="single" w:sz="4" w:space="0" w:color="auto"/>
            </w:tcBorders>
            <w:vAlign w:val="center"/>
            <w:hideMark/>
          </w:tcPr>
          <w:p w14:paraId="147FADE3" w14:textId="77777777" w:rsidR="00C3606E" w:rsidRPr="00C25669" w:rsidRDefault="00C3606E" w:rsidP="00C3606E">
            <w:pPr>
              <w:keepNext/>
              <w:keepLines/>
              <w:spacing w:after="0"/>
              <w:rPr>
                <w:ins w:id="3557" w:author="Wu Jingzhou - China Telecom" w:date="2023-08-09T10:53:00Z"/>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013E9B36" w14:textId="77777777" w:rsidR="00C3606E" w:rsidRPr="00C25669" w:rsidRDefault="00C3606E" w:rsidP="00C3606E">
            <w:pPr>
              <w:keepNext/>
              <w:keepLines/>
              <w:spacing w:after="0"/>
              <w:rPr>
                <w:ins w:id="3558" w:author="Wu Jingzhou - China Telecom" w:date="2023-08-09T10:53:00Z"/>
                <w:rFonts w:ascii="Arial" w:hAnsi="Arial"/>
                <w:sz w:val="18"/>
              </w:rPr>
            </w:pPr>
            <w:ins w:id="3559" w:author="Wu Jingzhou - China Telecom" w:date="2023-08-09T10:53:00Z">
              <w:r w:rsidRPr="00C25669">
                <w:rPr>
                  <w:rFonts w:ascii="Arial" w:eastAsia="宋体" w:hAnsi="Arial"/>
                  <w:sz w:val="18"/>
                </w:rPr>
                <w:t>Density (ρ)</w:t>
              </w:r>
            </w:ins>
          </w:p>
        </w:tc>
        <w:tc>
          <w:tcPr>
            <w:tcW w:w="993" w:type="dxa"/>
            <w:tcBorders>
              <w:top w:val="single" w:sz="4" w:space="0" w:color="auto"/>
              <w:left w:val="single" w:sz="4" w:space="0" w:color="auto"/>
              <w:bottom w:val="single" w:sz="4" w:space="0" w:color="auto"/>
              <w:right w:val="single" w:sz="4" w:space="0" w:color="auto"/>
            </w:tcBorders>
            <w:vAlign w:val="center"/>
          </w:tcPr>
          <w:p w14:paraId="59D50D81" w14:textId="77777777" w:rsidR="00C3606E" w:rsidRPr="00C25669" w:rsidRDefault="00C3606E" w:rsidP="00C3606E">
            <w:pPr>
              <w:keepNext/>
              <w:keepLines/>
              <w:spacing w:after="0"/>
              <w:jc w:val="center"/>
              <w:rPr>
                <w:ins w:id="3560" w:author="Wu Jingzhou - China Telecom" w:date="2023-08-09T10:53:00Z"/>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D73F21E" w14:textId="77777777" w:rsidR="00C3606E" w:rsidRPr="00C25669" w:rsidRDefault="00C3606E" w:rsidP="00C3606E">
            <w:pPr>
              <w:keepNext/>
              <w:keepLines/>
              <w:spacing w:after="0"/>
              <w:jc w:val="center"/>
              <w:rPr>
                <w:ins w:id="3561" w:author="Wu Jingzhou - China Telecom" w:date="2023-08-09T10:53:00Z"/>
                <w:rFonts w:ascii="Arial" w:hAnsi="Arial"/>
                <w:sz w:val="18"/>
              </w:rPr>
            </w:pPr>
            <w:ins w:id="3562" w:author="Wu Jingzhou - China Telecom" w:date="2023-08-09T10:53:00Z">
              <w:r w:rsidRPr="00C25669">
                <w:rPr>
                  <w:rFonts w:ascii="Arial" w:hAnsi="Arial"/>
                  <w:sz w:val="18"/>
                </w:rPr>
                <w:t>1</w:t>
              </w:r>
            </w:ins>
          </w:p>
        </w:tc>
      </w:tr>
      <w:tr w:rsidR="00C3606E" w:rsidRPr="00C25669" w14:paraId="624D3AFA" w14:textId="77777777" w:rsidTr="00C3606E">
        <w:trPr>
          <w:trHeight w:val="70"/>
          <w:ins w:id="3563" w:author="Wu Jingzhou - China Telecom" w:date="2023-08-09T10:53:00Z"/>
        </w:trPr>
        <w:tc>
          <w:tcPr>
            <w:tcW w:w="1556" w:type="dxa"/>
            <w:vMerge/>
            <w:tcBorders>
              <w:left w:val="single" w:sz="4" w:space="0" w:color="auto"/>
              <w:right w:val="single" w:sz="4" w:space="0" w:color="auto"/>
            </w:tcBorders>
            <w:vAlign w:val="center"/>
            <w:hideMark/>
          </w:tcPr>
          <w:p w14:paraId="0D24A838" w14:textId="77777777" w:rsidR="00C3606E" w:rsidRPr="00C25669" w:rsidRDefault="00C3606E" w:rsidP="00C3606E">
            <w:pPr>
              <w:keepNext/>
              <w:keepLines/>
              <w:spacing w:after="0"/>
              <w:rPr>
                <w:ins w:id="3564" w:author="Wu Jingzhou - China Telecom" w:date="2023-08-09T10:53:00Z"/>
                <w:rFonts w:ascii="Arial" w:hAnsi="Arial"/>
                <w:b/>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52563792" w14:textId="77777777" w:rsidR="00C3606E" w:rsidRPr="00C25669" w:rsidRDefault="00C3606E" w:rsidP="00C3606E">
            <w:pPr>
              <w:keepNext/>
              <w:keepLines/>
              <w:spacing w:after="0"/>
              <w:rPr>
                <w:ins w:id="3565" w:author="Wu Jingzhou - China Telecom" w:date="2023-08-09T10:53:00Z"/>
                <w:rFonts w:ascii="Arial" w:hAnsi="Arial"/>
                <w:sz w:val="18"/>
              </w:rPr>
            </w:pPr>
            <w:ins w:id="3566" w:author="Wu Jingzhou - China Telecom" w:date="2023-08-09T10:53:00Z">
              <w:r w:rsidRPr="00C25669">
                <w:rPr>
                  <w:rFonts w:ascii="Arial" w:eastAsia="宋体" w:hAnsi="Arial"/>
                  <w:sz w:val="18"/>
                </w:rPr>
                <w:t>First subcarrier index in the PRB used for CSI-RS</w:t>
              </w:r>
              <w:r w:rsidRPr="00C25669" w:rsidDel="0032520A">
                <w:rPr>
                  <w:rFonts w:ascii="Arial" w:eastAsia="宋体" w:hAnsi="Arial"/>
                  <w:sz w:val="18"/>
                </w:rPr>
                <w:t xml:space="preserve"> </w:t>
              </w:r>
              <w:r w:rsidRPr="00C25669">
                <w:rPr>
                  <w:rFonts w:ascii="Arial" w:eastAsia="宋体" w:hAnsi="Arial"/>
                  <w:sz w:val="18"/>
                </w:rPr>
                <w:t>(k</w:t>
              </w:r>
              <w:r w:rsidRPr="00C25669">
                <w:rPr>
                  <w:rFonts w:ascii="Arial" w:eastAsia="宋体" w:hAnsi="Arial"/>
                  <w:sz w:val="18"/>
                  <w:vertAlign w:val="subscript"/>
                </w:rPr>
                <w:t>0</w:t>
              </w:r>
              <w:r w:rsidRPr="00C25669">
                <w:rPr>
                  <w:rFonts w:ascii="Arial" w:eastAsia="宋体" w:hAnsi="Arial"/>
                  <w:sz w:val="18"/>
                </w:rPr>
                <w:t>)</w:t>
              </w:r>
            </w:ins>
          </w:p>
        </w:tc>
        <w:tc>
          <w:tcPr>
            <w:tcW w:w="993" w:type="dxa"/>
            <w:tcBorders>
              <w:top w:val="single" w:sz="4" w:space="0" w:color="auto"/>
              <w:left w:val="single" w:sz="4" w:space="0" w:color="auto"/>
              <w:bottom w:val="single" w:sz="4" w:space="0" w:color="auto"/>
              <w:right w:val="single" w:sz="4" w:space="0" w:color="auto"/>
            </w:tcBorders>
            <w:vAlign w:val="center"/>
          </w:tcPr>
          <w:p w14:paraId="509EC3F7" w14:textId="77777777" w:rsidR="00C3606E" w:rsidRPr="00C25669" w:rsidRDefault="00C3606E" w:rsidP="00C3606E">
            <w:pPr>
              <w:keepNext/>
              <w:keepLines/>
              <w:spacing w:after="0"/>
              <w:jc w:val="center"/>
              <w:rPr>
                <w:ins w:id="3567" w:author="Wu Jingzhou - China Telecom" w:date="2023-08-09T10:53:00Z"/>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5D0B218" w14:textId="77777777" w:rsidR="00C3606E" w:rsidRPr="00C25669" w:rsidRDefault="00C3606E" w:rsidP="00C3606E">
            <w:pPr>
              <w:keepNext/>
              <w:keepLines/>
              <w:spacing w:after="0"/>
              <w:jc w:val="center"/>
              <w:rPr>
                <w:ins w:id="3568" w:author="Wu Jingzhou - China Telecom" w:date="2023-08-09T10:53:00Z"/>
                <w:rFonts w:ascii="Arial" w:hAnsi="Arial"/>
                <w:sz w:val="18"/>
              </w:rPr>
            </w:pPr>
            <w:ins w:id="3569" w:author="Wu Jingzhou - China Telecom" w:date="2023-08-09T10:53:00Z">
              <w:r w:rsidRPr="00C25669">
                <w:rPr>
                  <w:rFonts w:ascii="Arial" w:eastAsia="宋体" w:hAnsi="Arial" w:hint="eastAsia"/>
                  <w:sz w:val="18"/>
                  <w:lang w:eastAsia="zh-CN"/>
                </w:rPr>
                <w:t xml:space="preserve">Row </w:t>
              </w:r>
            </w:ins>
            <w:ins w:id="3570" w:author="Wu Jingzhou - China Telecom" w:date="2023-08-09T10:55:00Z">
              <w:r>
                <w:rPr>
                  <w:rFonts w:ascii="Arial" w:eastAsia="宋体" w:hAnsi="Arial"/>
                  <w:sz w:val="18"/>
                  <w:lang w:eastAsia="zh-CN"/>
                </w:rPr>
                <w:t>4</w:t>
              </w:r>
            </w:ins>
            <w:ins w:id="3571" w:author="Wu Jingzhou - China Telecom" w:date="2023-08-09T10:53:00Z">
              <w:r w:rsidRPr="00C25669">
                <w:rPr>
                  <w:rFonts w:ascii="Arial" w:eastAsia="宋体" w:hAnsi="Arial" w:hint="eastAsia"/>
                  <w:sz w:val="18"/>
                  <w:lang w:eastAsia="zh-CN"/>
                </w:rPr>
                <w:t>,(</w:t>
              </w:r>
            </w:ins>
            <w:ins w:id="3572" w:author="Wu Jingzhou - China Telecom" w:date="2023-08-09T10:55:00Z">
              <w:r>
                <w:rPr>
                  <w:rFonts w:ascii="Arial" w:eastAsia="宋体" w:hAnsi="Arial"/>
                  <w:sz w:val="18"/>
                  <w:lang w:eastAsia="zh-CN"/>
                </w:rPr>
                <w:t>0</w:t>
              </w:r>
            </w:ins>
            <w:ins w:id="3573" w:author="Wu Jingzhou - China Telecom" w:date="2023-08-09T10:53:00Z">
              <w:r w:rsidRPr="00C25669">
                <w:rPr>
                  <w:rFonts w:ascii="Arial" w:eastAsia="宋体" w:hAnsi="Arial" w:hint="eastAsia"/>
                  <w:sz w:val="18"/>
                  <w:lang w:eastAsia="zh-CN"/>
                </w:rPr>
                <w:t>)</w:t>
              </w:r>
            </w:ins>
          </w:p>
        </w:tc>
      </w:tr>
      <w:tr w:rsidR="00C3606E" w:rsidRPr="00C25669" w14:paraId="10BC3CA6" w14:textId="77777777" w:rsidTr="00C3606E">
        <w:trPr>
          <w:trHeight w:val="70"/>
          <w:ins w:id="3574" w:author="Wu Jingzhou - China Telecom" w:date="2023-08-09T10:53:00Z"/>
        </w:trPr>
        <w:tc>
          <w:tcPr>
            <w:tcW w:w="1556" w:type="dxa"/>
            <w:vMerge/>
            <w:tcBorders>
              <w:left w:val="single" w:sz="4" w:space="0" w:color="auto"/>
              <w:right w:val="single" w:sz="4" w:space="0" w:color="auto"/>
            </w:tcBorders>
            <w:vAlign w:val="center"/>
            <w:hideMark/>
          </w:tcPr>
          <w:p w14:paraId="47DC7731" w14:textId="77777777" w:rsidR="00C3606E" w:rsidRPr="00C25669" w:rsidRDefault="00C3606E" w:rsidP="00C3606E">
            <w:pPr>
              <w:keepNext/>
              <w:keepLines/>
              <w:spacing w:after="0"/>
              <w:rPr>
                <w:ins w:id="3575" w:author="Wu Jingzhou - China Telecom" w:date="2023-08-09T10:53:00Z"/>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FD55BA1" w14:textId="77777777" w:rsidR="00C3606E" w:rsidRPr="00C25669" w:rsidRDefault="00C3606E" w:rsidP="00C3606E">
            <w:pPr>
              <w:keepNext/>
              <w:keepLines/>
              <w:spacing w:after="0"/>
              <w:rPr>
                <w:ins w:id="3576" w:author="Wu Jingzhou - China Telecom" w:date="2023-08-09T10:53:00Z"/>
                <w:rFonts w:ascii="Arial" w:hAnsi="Arial"/>
                <w:sz w:val="18"/>
              </w:rPr>
            </w:pPr>
            <w:ins w:id="3577" w:author="Wu Jingzhou - China Telecom" w:date="2023-08-09T10:53:00Z">
              <w:r w:rsidRPr="00C25669">
                <w:rPr>
                  <w:rFonts w:ascii="Arial" w:eastAsia="宋体" w:hAnsi="Arial"/>
                  <w:sz w:val="18"/>
                </w:rPr>
                <w:t>First OFDM symbol in the PRB used for CSI-RS (l</w:t>
              </w:r>
              <w:r w:rsidRPr="00C25669">
                <w:rPr>
                  <w:rFonts w:ascii="Arial" w:eastAsia="宋体" w:hAnsi="Arial"/>
                  <w:sz w:val="18"/>
                  <w:vertAlign w:val="subscript"/>
                </w:rPr>
                <w:t>0</w:t>
              </w:r>
              <w:r w:rsidRPr="00C25669">
                <w:rPr>
                  <w:rFonts w:ascii="Arial" w:eastAsia="宋体" w:hAnsi="Arial"/>
                  <w:sz w:val="18"/>
                </w:rPr>
                <w:t>)</w:t>
              </w:r>
            </w:ins>
          </w:p>
        </w:tc>
        <w:tc>
          <w:tcPr>
            <w:tcW w:w="993" w:type="dxa"/>
            <w:tcBorders>
              <w:top w:val="single" w:sz="4" w:space="0" w:color="auto"/>
              <w:left w:val="single" w:sz="4" w:space="0" w:color="auto"/>
              <w:bottom w:val="single" w:sz="4" w:space="0" w:color="auto"/>
              <w:right w:val="single" w:sz="4" w:space="0" w:color="auto"/>
            </w:tcBorders>
            <w:vAlign w:val="center"/>
          </w:tcPr>
          <w:p w14:paraId="67291E9B" w14:textId="77777777" w:rsidR="00C3606E" w:rsidRPr="00C25669" w:rsidRDefault="00C3606E" w:rsidP="00C3606E">
            <w:pPr>
              <w:keepNext/>
              <w:keepLines/>
              <w:spacing w:after="0"/>
              <w:jc w:val="center"/>
              <w:rPr>
                <w:ins w:id="3578" w:author="Wu Jingzhou - China Telecom" w:date="2023-08-09T10:53:00Z"/>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F880889" w14:textId="77777777" w:rsidR="00C3606E" w:rsidRPr="00C25669" w:rsidRDefault="00C3606E" w:rsidP="00C3606E">
            <w:pPr>
              <w:keepNext/>
              <w:keepLines/>
              <w:spacing w:after="0"/>
              <w:jc w:val="center"/>
              <w:rPr>
                <w:ins w:id="3579" w:author="Wu Jingzhou - China Telecom" w:date="2023-08-09T10:53:00Z"/>
                <w:rFonts w:ascii="Arial" w:hAnsi="Arial"/>
                <w:sz w:val="18"/>
              </w:rPr>
            </w:pPr>
            <w:ins w:id="3580" w:author="Wu Jingzhou - China Telecom" w:date="2023-08-09T10:53:00Z">
              <w:r w:rsidRPr="00C25669">
                <w:rPr>
                  <w:rFonts w:ascii="Arial" w:eastAsia="宋体" w:hAnsi="Arial" w:hint="eastAsia"/>
                  <w:sz w:val="18"/>
                  <w:lang w:eastAsia="zh-CN"/>
                </w:rPr>
                <w:t>13</w:t>
              </w:r>
            </w:ins>
          </w:p>
        </w:tc>
      </w:tr>
      <w:tr w:rsidR="00C3606E" w:rsidRPr="00C25669" w14:paraId="195187A7" w14:textId="77777777" w:rsidTr="00C3606E">
        <w:trPr>
          <w:trHeight w:val="70"/>
          <w:ins w:id="3581" w:author="Wu Jingzhou - China Telecom" w:date="2023-08-09T10:53:00Z"/>
        </w:trPr>
        <w:tc>
          <w:tcPr>
            <w:tcW w:w="1556" w:type="dxa"/>
            <w:vMerge/>
            <w:tcBorders>
              <w:left w:val="single" w:sz="4" w:space="0" w:color="auto"/>
              <w:bottom w:val="single" w:sz="4" w:space="0" w:color="auto"/>
              <w:right w:val="single" w:sz="4" w:space="0" w:color="auto"/>
            </w:tcBorders>
            <w:vAlign w:val="center"/>
          </w:tcPr>
          <w:p w14:paraId="206F6DB8" w14:textId="77777777" w:rsidR="00C3606E" w:rsidRPr="00C25669" w:rsidRDefault="00C3606E" w:rsidP="00C3606E">
            <w:pPr>
              <w:keepNext/>
              <w:keepLines/>
              <w:spacing w:after="0"/>
              <w:rPr>
                <w:ins w:id="3582" w:author="Wu Jingzhou - China Telecom" w:date="2023-08-09T10:53:00Z"/>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vAlign w:val="center"/>
          </w:tcPr>
          <w:p w14:paraId="6DD0F545" w14:textId="77777777" w:rsidR="00C3606E" w:rsidRPr="00C25669" w:rsidRDefault="00C3606E" w:rsidP="00C3606E">
            <w:pPr>
              <w:keepNext/>
              <w:keepLines/>
              <w:spacing w:after="0"/>
              <w:rPr>
                <w:ins w:id="3583" w:author="Wu Jingzhou - China Telecom" w:date="2023-08-09T10:53:00Z"/>
                <w:rFonts w:ascii="Arial" w:hAnsi="Arial"/>
                <w:sz w:val="18"/>
              </w:rPr>
            </w:pPr>
            <w:ins w:id="3584" w:author="Wu Jingzhou - China Telecom" w:date="2023-08-09T10:53:00Z">
              <w:r w:rsidRPr="00C25669">
                <w:rPr>
                  <w:rFonts w:ascii="Arial" w:eastAsia="宋体" w:hAnsi="Arial"/>
                  <w:sz w:val="18"/>
                </w:rPr>
                <w:t>NZP CSI-RS-</w:t>
              </w:r>
              <w:proofErr w:type="spellStart"/>
              <w:r w:rsidRPr="00C25669">
                <w:rPr>
                  <w:rFonts w:ascii="Arial" w:eastAsia="宋体" w:hAnsi="Arial"/>
                  <w:sz w:val="18"/>
                </w:rPr>
                <w:t>timeConfig</w:t>
              </w:r>
              <w:proofErr w:type="spellEnd"/>
            </w:ins>
          </w:p>
          <w:p w14:paraId="045E5893" w14:textId="77777777" w:rsidR="00C3606E" w:rsidRPr="00C25669" w:rsidRDefault="00C3606E" w:rsidP="00C3606E">
            <w:pPr>
              <w:keepNext/>
              <w:keepLines/>
              <w:spacing w:after="0"/>
              <w:rPr>
                <w:ins w:id="3585" w:author="Wu Jingzhou - China Telecom" w:date="2023-08-09T10:53:00Z"/>
                <w:rFonts w:ascii="Arial" w:eastAsia="宋体" w:hAnsi="Arial"/>
                <w:sz w:val="18"/>
              </w:rPr>
            </w:pPr>
            <w:ins w:id="3586" w:author="Wu Jingzhou - China Telecom" w:date="2023-08-09T10:53:00Z">
              <w:r w:rsidRPr="00C25669">
                <w:rPr>
                  <w:rFonts w:ascii="Arial" w:eastAsia="宋体" w:hAnsi="Arial"/>
                  <w:sz w:val="18"/>
                </w:rPr>
                <w:t>periodicity and offset</w:t>
              </w:r>
            </w:ins>
          </w:p>
        </w:tc>
        <w:tc>
          <w:tcPr>
            <w:tcW w:w="993" w:type="dxa"/>
            <w:tcBorders>
              <w:top w:val="single" w:sz="4" w:space="0" w:color="auto"/>
              <w:left w:val="single" w:sz="4" w:space="0" w:color="auto"/>
              <w:bottom w:val="single" w:sz="4" w:space="0" w:color="auto"/>
              <w:right w:val="single" w:sz="4" w:space="0" w:color="auto"/>
            </w:tcBorders>
            <w:vAlign w:val="center"/>
          </w:tcPr>
          <w:p w14:paraId="3278A04C" w14:textId="77777777" w:rsidR="00C3606E" w:rsidRPr="00C25669" w:rsidRDefault="00C3606E" w:rsidP="00C3606E">
            <w:pPr>
              <w:keepNext/>
              <w:keepLines/>
              <w:spacing w:after="0"/>
              <w:jc w:val="center"/>
              <w:rPr>
                <w:ins w:id="3587" w:author="Wu Jingzhou - China Telecom" w:date="2023-08-09T10:53:00Z"/>
                <w:rFonts w:ascii="Arial" w:hAnsi="Arial"/>
                <w:sz w:val="18"/>
              </w:rPr>
            </w:pPr>
            <w:ins w:id="3588" w:author="Wu Jingzhou - China Telecom" w:date="2023-08-09T10:53:00Z">
              <w:r w:rsidRPr="00C25669">
                <w:rPr>
                  <w:rFonts w:ascii="Arial" w:hAnsi="Arial"/>
                  <w:sz w:val="18"/>
                </w:rPr>
                <w:t>slot</w:t>
              </w:r>
            </w:ins>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58AA537B" w14:textId="77777777" w:rsidR="00C3606E" w:rsidRPr="00C25669" w:rsidRDefault="00C3606E" w:rsidP="00C3606E">
            <w:pPr>
              <w:keepNext/>
              <w:keepLines/>
              <w:spacing w:after="0"/>
              <w:jc w:val="center"/>
              <w:rPr>
                <w:ins w:id="3589" w:author="Wu Jingzhou - China Telecom" w:date="2023-08-09T10:53:00Z"/>
                <w:rFonts w:ascii="Arial" w:hAnsi="Arial"/>
                <w:sz w:val="18"/>
              </w:rPr>
            </w:pPr>
            <w:ins w:id="3590" w:author="Wu Jingzhou - China Telecom" w:date="2023-08-09T10:53:00Z">
              <w:r w:rsidRPr="00C25669">
                <w:rPr>
                  <w:rFonts w:ascii="Arial" w:eastAsia="宋体" w:hAnsi="Arial" w:hint="eastAsia"/>
                  <w:sz w:val="18"/>
                  <w:lang w:eastAsia="zh-CN"/>
                </w:rPr>
                <w:t>10/1</w:t>
              </w:r>
            </w:ins>
          </w:p>
        </w:tc>
      </w:tr>
      <w:tr w:rsidR="00C3606E" w:rsidRPr="00C25669" w14:paraId="7F5AC3EE" w14:textId="77777777" w:rsidTr="00C3606E">
        <w:trPr>
          <w:trHeight w:val="70"/>
          <w:ins w:id="3591" w:author="Wu Jingzhou - China Telecom" w:date="2023-08-09T10:53:00Z"/>
        </w:trPr>
        <w:tc>
          <w:tcPr>
            <w:tcW w:w="1556" w:type="dxa"/>
            <w:vMerge w:val="restart"/>
            <w:tcBorders>
              <w:left w:val="single" w:sz="4" w:space="0" w:color="auto"/>
              <w:right w:val="single" w:sz="4" w:space="0" w:color="auto"/>
            </w:tcBorders>
            <w:vAlign w:val="center"/>
          </w:tcPr>
          <w:p w14:paraId="67CDCFB5" w14:textId="77777777" w:rsidR="00C3606E" w:rsidRPr="00C25669" w:rsidRDefault="00C3606E" w:rsidP="00C3606E">
            <w:pPr>
              <w:keepNext/>
              <w:keepLines/>
              <w:spacing w:after="0"/>
              <w:rPr>
                <w:ins w:id="3592" w:author="Wu Jingzhou - China Telecom" w:date="2023-08-09T10:53:00Z"/>
                <w:rFonts w:ascii="Arial" w:eastAsia="宋体" w:hAnsi="Arial"/>
                <w:sz w:val="18"/>
              </w:rPr>
            </w:pPr>
            <w:ins w:id="3593" w:author="Wu Jingzhou - China Telecom" w:date="2023-08-09T10:53:00Z">
              <w:r w:rsidRPr="00C25669">
                <w:rPr>
                  <w:rFonts w:ascii="Arial" w:eastAsia="宋体" w:hAnsi="Arial"/>
                  <w:sz w:val="18"/>
                </w:rPr>
                <w:t>CSI-IM configuration</w:t>
              </w:r>
            </w:ins>
          </w:p>
        </w:tc>
        <w:tc>
          <w:tcPr>
            <w:tcW w:w="3183" w:type="dxa"/>
            <w:gridSpan w:val="2"/>
            <w:tcBorders>
              <w:top w:val="single" w:sz="4" w:space="0" w:color="auto"/>
              <w:left w:val="single" w:sz="4" w:space="0" w:color="auto"/>
              <w:bottom w:val="single" w:sz="4" w:space="0" w:color="auto"/>
              <w:right w:val="single" w:sz="4" w:space="0" w:color="auto"/>
            </w:tcBorders>
          </w:tcPr>
          <w:p w14:paraId="5DA63BE0" w14:textId="77777777" w:rsidR="00C3606E" w:rsidRPr="00C25669" w:rsidRDefault="00C3606E" w:rsidP="00C3606E">
            <w:pPr>
              <w:keepNext/>
              <w:keepLines/>
              <w:spacing w:after="0"/>
              <w:rPr>
                <w:ins w:id="3594" w:author="Wu Jingzhou - China Telecom" w:date="2023-08-09T10:53:00Z"/>
                <w:rFonts w:ascii="Arial" w:eastAsia="宋体" w:hAnsi="Arial"/>
                <w:sz w:val="18"/>
              </w:rPr>
            </w:pPr>
            <w:ins w:id="3595" w:author="Wu Jingzhou - China Telecom" w:date="2023-08-09T10:53:00Z">
              <w:r w:rsidRPr="00C25669">
                <w:rPr>
                  <w:rFonts w:ascii="Arial" w:eastAsia="宋体" w:hAnsi="Arial" w:hint="eastAsia"/>
                  <w:sz w:val="18"/>
                  <w:lang w:eastAsia="zh-CN"/>
                </w:rPr>
                <w:t>CSI-IM resource Type</w:t>
              </w:r>
            </w:ins>
          </w:p>
        </w:tc>
        <w:tc>
          <w:tcPr>
            <w:tcW w:w="993" w:type="dxa"/>
            <w:tcBorders>
              <w:top w:val="single" w:sz="4" w:space="0" w:color="auto"/>
              <w:left w:val="single" w:sz="4" w:space="0" w:color="auto"/>
              <w:bottom w:val="single" w:sz="4" w:space="0" w:color="auto"/>
              <w:right w:val="single" w:sz="4" w:space="0" w:color="auto"/>
            </w:tcBorders>
            <w:vAlign w:val="center"/>
          </w:tcPr>
          <w:p w14:paraId="4D53FA82" w14:textId="77777777" w:rsidR="00C3606E" w:rsidRPr="00C25669" w:rsidRDefault="00C3606E" w:rsidP="00C3606E">
            <w:pPr>
              <w:keepNext/>
              <w:keepLines/>
              <w:spacing w:after="0"/>
              <w:jc w:val="center"/>
              <w:rPr>
                <w:ins w:id="3596" w:author="Wu Jingzhou - China Telecom" w:date="2023-08-09T10:53:00Z"/>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9BE29EA" w14:textId="77777777" w:rsidR="00C3606E" w:rsidRPr="00C25669" w:rsidRDefault="00C3606E" w:rsidP="00C3606E">
            <w:pPr>
              <w:keepNext/>
              <w:keepLines/>
              <w:spacing w:after="0"/>
              <w:jc w:val="center"/>
              <w:rPr>
                <w:ins w:id="3597" w:author="Wu Jingzhou - China Telecom" w:date="2023-08-09T10:53:00Z"/>
                <w:rFonts w:ascii="Arial" w:eastAsia="宋体" w:hAnsi="Arial"/>
                <w:sz w:val="18"/>
                <w:lang w:eastAsia="zh-CN"/>
              </w:rPr>
            </w:pPr>
            <w:ins w:id="3598" w:author="Wu Jingzhou - China Telecom" w:date="2023-08-09T10:53:00Z">
              <w:r w:rsidRPr="00C25669">
                <w:rPr>
                  <w:rFonts w:ascii="Arial" w:eastAsia="宋体" w:hAnsi="Arial" w:hint="eastAsia"/>
                  <w:sz w:val="18"/>
                  <w:lang w:eastAsia="zh-CN"/>
                </w:rPr>
                <w:t>Periodic</w:t>
              </w:r>
              <w:r w:rsidRPr="00C25669">
                <w:rPr>
                  <w:rFonts w:ascii="Arial" w:eastAsia="宋体" w:hAnsi="Arial"/>
                  <w:sz w:val="18"/>
                  <w:lang w:eastAsia="zh-CN"/>
                </w:rPr>
                <w:t xml:space="preserve"> </w:t>
              </w:r>
            </w:ins>
          </w:p>
        </w:tc>
      </w:tr>
      <w:tr w:rsidR="00C3606E" w:rsidRPr="00C25669" w14:paraId="5F587EFA" w14:textId="77777777" w:rsidTr="00C3606E">
        <w:trPr>
          <w:trHeight w:val="70"/>
          <w:ins w:id="3599" w:author="Wu Jingzhou - China Telecom" w:date="2023-08-09T10:53:00Z"/>
        </w:trPr>
        <w:tc>
          <w:tcPr>
            <w:tcW w:w="1556" w:type="dxa"/>
            <w:vMerge/>
            <w:tcBorders>
              <w:left w:val="single" w:sz="4" w:space="0" w:color="auto"/>
              <w:right w:val="single" w:sz="4" w:space="0" w:color="auto"/>
            </w:tcBorders>
            <w:vAlign w:val="center"/>
            <w:hideMark/>
          </w:tcPr>
          <w:p w14:paraId="581B7E11" w14:textId="77777777" w:rsidR="00C3606E" w:rsidRPr="00C25669" w:rsidRDefault="00C3606E" w:rsidP="00C3606E">
            <w:pPr>
              <w:keepNext/>
              <w:keepLines/>
              <w:spacing w:after="0"/>
              <w:rPr>
                <w:ins w:id="3600" w:author="Wu Jingzhou - China Telecom" w:date="2023-08-09T10:53:00Z"/>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31C02EB7" w14:textId="77777777" w:rsidR="00C3606E" w:rsidRPr="00C25669" w:rsidRDefault="00C3606E" w:rsidP="00C3606E">
            <w:pPr>
              <w:keepNext/>
              <w:keepLines/>
              <w:spacing w:after="0"/>
              <w:rPr>
                <w:ins w:id="3601" w:author="Wu Jingzhou - China Telecom" w:date="2023-08-09T10:53:00Z"/>
                <w:rFonts w:ascii="Arial" w:hAnsi="Arial"/>
                <w:sz w:val="18"/>
              </w:rPr>
            </w:pPr>
            <w:ins w:id="3602" w:author="Wu Jingzhou - China Telecom" w:date="2023-08-09T10:53:00Z">
              <w:r w:rsidRPr="00C25669">
                <w:rPr>
                  <w:rFonts w:ascii="Arial" w:eastAsia="宋体" w:hAnsi="Arial"/>
                  <w:sz w:val="18"/>
                </w:rPr>
                <w:t>CSI-IM RE pattern</w:t>
              </w:r>
            </w:ins>
          </w:p>
        </w:tc>
        <w:tc>
          <w:tcPr>
            <w:tcW w:w="993" w:type="dxa"/>
            <w:tcBorders>
              <w:top w:val="single" w:sz="4" w:space="0" w:color="auto"/>
              <w:left w:val="single" w:sz="4" w:space="0" w:color="auto"/>
              <w:bottom w:val="single" w:sz="4" w:space="0" w:color="auto"/>
              <w:right w:val="single" w:sz="4" w:space="0" w:color="auto"/>
            </w:tcBorders>
            <w:vAlign w:val="center"/>
          </w:tcPr>
          <w:p w14:paraId="34CCE278" w14:textId="77777777" w:rsidR="00C3606E" w:rsidRPr="00C25669" w:rsidRDefault="00C3606E" w:rsidP="00C3606E">
            <w:pPr>
              <w:keepNext/>
              <w:keepLines/>
              <w:spacing w:after="0"/>
              <w:jc w:val="center"/>
              <w:rPr>
                <w:ins w:id="3603" w:author="Wu Jingzhou - China Telecom" w:date="2023-08-09T10:53:00Z"/>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318F414" w14:textId="77777777" w:rsidR="00C3606E" w:rsidRPr="00C25669" w:rsidRDefault="00C3606E" w:rsidP="00C3606E">
            <w:pPr>
              <w:keepNext/>
              <w:keepLines/>
              <w:spacing w:after="0"/>
              <w:jc w:val="center"/>
              <w:rPr>
                <w:ins w:id="3604" w:author="Wu Jingzhou - China Telecom" w:date="2023-08-09T10:53:00Z"/>
                <w:rFonts w:ascii="Arial" w:eastAsia="宋体" w:hAnsi="Arial"/>
                <w:sz w:val="18"/>
                <w:lang w:eastAsia="zh-CN"/>
              </w:rPr>
            </w:pPr>
            <w:ins w:id="3605" w:author="Wu Jingzhou - China Telecom" w:date="2023-08-09T10:53:00Z">
              <w:r w:rsidRPr="00C25669">
                <w:rPr>
                  <w:rFonts w:ascii="Arial" w:eastAsia="宋体" w:hAnsi="Arial" w:hint="eastAsia"/>
                  <w:sz w:val="18"/>
                  <w:lang w:eastAsia="zh-CN"/>
                </w:rPr>
                <w:t>0</w:t>
              </w:r>
            </w:ins>
          </w:p>
        </w:tc>
      </w:tr>
      <w:tr w:rsidR="00C3606E" w:rsidRPr="00C25669" w14:paraId="692AF3D1" w14:textId="77777777" w:rsidTr="00C3606E">
        <w:trPr>
          <w:trHeight w:val="70"/>
          <w:ins w:id="3606" w:author="Wu Jingzhou - China Telecom" w:date="2023-08-09T10:53:00Z"/>
        </w:trPr>
        <w:tc>
          <w:tcPr>
            <w:tcW w:w="1556" w:type="dxa"/>
            <w:vMerge/>
            <w:tcBorders>
              <w:left w:val="single" w:sz="4" w:space="0" w:color="auto"/>
              <w:right w:val="single" w:sz="4" w:space="0" w:color="auto"/>
            </w:tcBorders>
            <w:vAlign w:val="center"/>
            <w:hideMark/>
          </w:tcPr>
          <w:p w14:paraId="610C233F" w14:textId="77777777" w:rsidR="00C3606E" w:rsidRPr="00C25669" w:rsidRDefault="00C3606E" w:rsidP="00C3606E">
            <w:pPr>
              <w:keepNext/>
              <w:keepLines/>
              <w:spacing w:after="0"/>
              <w:rPr>
                <w:ins w:id="3607" w:author="Wu Jingzhou - China Telecom" w:date="2023-08-09T10:53:00Z"/>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29B10D57" w14:textId="77777777" w:rsidR="00C3606E" w:rsidRPr="00C25669" w:rsidRDefault="00C3606E" w:rsidP="00C3606E">
            <w:pPr>
              <w:keepNext/>
              <w:keepLines/>
              <w:spacing w:after="0"/>
              <w:rPr>
                <w:ins w:id="3608" w:author="Wu Jingzhou - China Telecom" w:date="2023-08-09T10:53:00Z"/>
                <w:rFonts w:ascii="Arial" w:eastAsia="宋体" w:hAnsi="Arial"/>
                <w:sz w:val="18"/>
              </w:rPr>
            </w:pPr>
            <w:ins w:id="3609" w:author="Wu Jingzhou - China Telecom" w:date="2023-08-09T10:53:00Z">
              <w:r w:rsidRPr="00C25669">
                <w:rPr>
                  <w:rFonts w:ascii="Arial" w:eastAsia="宋体" w:hAnsi="Arial"/>
                  <w:sz w:val="18"/>
                </w:rPr>
                <w:t>CSI-IM Resource Mapping</w:t>
              </w:r>
            </w:ins>
          </w:p>
          <w:p w14:paraId="08599A33" w14:textId="77777777" w:rsidR="00C3606E" w:rsidRPr="00C25669" w:rsidRDefault="00C3606E" w:rsidP="00C3606E">
            <w:pPr>
              <w:keepNext/>
              <w:keepLines/>
              <w:spacing w:after="0"/>
              <w:rPr>
                <w:ins w:id="3610" w:author="Wu Jingzhou - China Telecom" w:date="2023-08-09T10:53:00Z"/>
                <w:rFonts w:ascii="Arial" w:hAnsi="Arial"/>
                <w:sz w:val="18"/>
              </w:rPr>
            </w:pPr>
            <w:ins w:id="3611" w:author="Wu Jingzhou - China Telecom" w:date="2023-08-09T10:53:00Z">
              <w:r w:rsidRPr="00C25669">
                <w:rPr>
                  <w:rFonts w:ascii="Arial" w:eastAsia="宋体" w:hAnsi="Arial"/>
                  <w:sz w:val="18"/>
                </w:rPr>
                <w:t>(</w:t>
              </w:r>
              <w:proofErr w:type="spellStart"/>
              <w:r w:rsidRPr="00C25669">
                <w:rPr>
                  <w:rFonts w:ascii="Arial" w:eastAsia="宋体" w:hAnsi="Arial"/>
                  <w:sz w:val="18"/>
                </w:rPr>
                <w:t>k</w:t>
              </w:r>
              <w:r w:rsidRPr="00C25669">
                <w:rPr>
                  <w:rFonts w:ascii="Arial" w:eastAsia="宋体" w:hAnsi="Arial"/>
                  <w:sz w:val="18"/>
                  <w:vertAlign w:val="subscript"/>
                </w:rPr>
                <w:t>CSI</w:t>
              </w:r>
              <w:proofErr w:type="spellEnd"/>
              <w:r w:rsidRPr="00C25669">
                <w:rPr>
                  <w:rFonts w:ascii="Arial" w:eastAsia="宋体" w:hAnsi="Arial"/>
                  <w:sz w:val="18"/>
                  <w:vertAlign w:val="subscript"/>
                </w:rPr>
                <w:t>-</w:t>
              </w:r>
              <w:proofErr w:type="spellStart"/>
              <w:r w:rsidRPr="00C25669">
                <w:rPr>
                  <w:rFonts w:ascii="Arial" w:eastAsia="宋体" w:hAnsi="Arial"/>
                  <w:sz w:val="18"/>
                  <w:vertAlign w:val="subscript"/>
                </w:rPr>
                <w:t>IM</w:t>
              </w:r>
              <w:r w:rsidRPr="00C25669">
                <w:rPr>
                  <w:rFonts w:ascii="Arial" w:eastAsia="宋体" w:hAnsi="Arial"/>
                  <w:sz w:val="18"/>
                </w:rPr>
                <w:t>,</w:t>
              </w:r>
              <w:r w:rsidRPr="00C25669">
                <w:rPr>
                  <w:rFonts w:ascii="Arial" w:eastAsia="宋体" w:hAnsi="Arial" w:hint="eastAsia"/>
                  <w:sz w:val="18"/>
                </w:rPr>
                <w:t>l</w:t>
              </w:r>
              <w:r w:rsidRPr="00C25669">
                <w:rPr>
                  <w:rFonts w:ascii="Arial" w:eastAsia="宋体" w:hAnsi="Arial"/>
                  <w:sz w:val="18"/>
                  <w:vertAlign w:val="subscript"/>
                </w:rPr>
                <w:t>CSI</w:t>
              </w:r>
              <w:proofErr w:type="spellEnd"/>
              <w:r w:rsidRPr="00C25669">
                <w:rPr>
                  <w:rFonts w:ascii="Arial" w:eastAsia="宋体" w:hAnsi="Arial"/>
                  <w:sz w:val="18"/>
                  <w:vertAlign w:val="subscript"/>
                </w:rPr>
                <w:t>-IM</w:t>
              </w:r>
              <w:r w:rsidRPr="00C25669">
                <w:rPr>
                  <w:rFonts w:ascii="Arial" w:eastAsia="宋体" w:hAnsi="Arial"/>
                  <w:sz w:val="18"/>
                </w:rPr>
                <w:t>)</w:t>
              </w:r>
            </w:ins>
          </w:p>
        </w:tc>
        <w:tc>
          <w:tcPr>
            <w:tcW w:w="993" w:type="dxa"/>
            <w:tcBorders>
              <w:top w:val="single" w:sz="4" w:space="0" w:color="auto"/>
              <w:left w:val="single" w:sz="4" w:space="0" w:color="auto"/>
              <w:bottom w:val="single" w:sz="4" w:space="0" w:color="auto"/>
              <w:right w:val="single" w:sz="4" w:space="0" w:color="auto"/>
            </w:tcBorders>
            <w:vAlign w:val="center"/>
          </w:tcPr>
          <w:p w14:paraId="707D56F7" w14:textId="77777777" w:rsidR="00C3606E" w:rsidRPr="00C25669" w:rsidRDefault="00C3606E" w:rsidP="00C3606E">
            <w:pPr>
              <w:keepNext/>
              <w:keepLines/>
              <w:spacing w:after="0"/>
              <w:jc w:val="center"/>
              <w:rPr>
                <w:ins w:id="3612" w:author="Wu Jingzhou - China Telecom" w:date="2023-08-09T10:53:00Z"/>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37E23AA" w14:textId="77777777" w:rsidR="00C3606E" w:rsidRPr="00C25669" w:rsidRDefault="00C3606E" w:rsidP="00C3606E">
            <w:pPr>
              <w:keepNext/>
              <w:keepLines/>
              <w:spacing w:after="0"/>
              <w:jc w:val="center"/>
              <w:rPr>
                <w:ins w:id="3613" w:author="Wu Jingzhou - China Telecom" w:date="2023-08-09T10:53:00Z"/>
                <w:rFonts w:ascii="Arial" w:hAnsi="Arial"/>
                <w:sz w:val="18"/>
              </w:rPr>
            </w:pPr>
            <w:ins w:id="3614" w:author="Wu Jingzhou - China Telecom" w:date="2023-08-09T10:53:00Z">
              <w:r w:rsidRPr="00C25669">
                <w:rPr>
                  <w:rFonts w:ascii="Arial" w:hAnsi="Arial"/>
                  <w:sz w:val="18"/>
                </w:rPr>
                <w:t>(</w:t>
              </w:r>
              <w:r w:rsidRPr="00C25669">
                <w:rPr>
                  <w:rFonts w:ascii="Arial" w:eastAsia="宋体" w:hAnsi="Arial" w:hint="eastAsia"/>
                  <w:sz w:val="18"/>
                  <w:lang w:eastAsia="zh-CN"/>
                </w:rPr>
                <w:t>4</w:t>
              </w:r>
              <w:r w:rsidRPr="00C25669">
                <w:rPr>
                  <w:rFonts w:ascii="Arial" w:hAnsi="Arial"/>
                  <w:sz w:val="18"/>
                </w:rPr>
                <w:t xml:space="preserve">, </w:t>
              </w:r>
              <w:r w:rsidRPr="00C25669">
                <w:rPr>
                  <w:rFonts w:ascii="Arial" w:eastAsia="宋体" w:hAnsi="Arial" w:hint="eastAsia"/>
                  <w:sz w:val="18"/>
                  <w:lang w:eastAsia="zh-CN"/>
                </w:rPr>
                <w:t>9</w:t>
              </w:r>
              <w:r w:rsidRPr="00C25669">
                <w:rPr>
                  <w:rFonts w:ascii="Arial" w:hAnsi="Arial"/>
                  <w:sz w:val="18"/>
                </w:rPr>
                <w:t>)</w:t>
              </w:r>
            </w:ins>
          </w:p>
        </w:tc>
      </w:tr>
      <w:tr w:rsidR="00C3606E" w:rsidRPr="00C25669" w14:paraId="2E7C493D" w14:textId="77777777" w:rsidTr="00C3606E">
        <w:trPr>
          <w:trHeight w:val="70"/>
          <w:ins w:id="3615" w:author="Wu Jingzhou - China Telecom" w:date="2023-08-09T10:53:00Z"/>
        </w:trPr>
        <w:tc>
          <w:tcPr>
            <w:tcW w:w="1556" w:type="dxa"/>
            <w:vMerge/>
            <w:tcBorders>
              <w:left w:val="single" w:sz="4" w:space="0" w:color="auto"/>
              <w:bottom w:val="single" w:sz="4" w:space="0" w:color="auto"/>
              <w:right w:val="single" w:sz="4" w:space="0" w:color="auto"/>
            </w:tcBorders>
            <w:vAlign w:val="center"/>
            <w:hideMark/>
          </w:tcPr>
          <w:p w14:paraId="2FD88892" w14:textId="77777777" w:rsidR="00C3606E" w:rsidRPr="00C25669" w:rsidRDefault="00C3606E" w:rsidP="00C3606E">
            <w:pPr>
              <w:keepNext/>
              <w:keepLines/>
              <w:spacing w:after="0"/>
              <w:rPr>
                <w:ins w:id="3616" w:author="Wu Jingzhou - China Telecom" w:date="2023-08-09T10:53:00Z"/>
                <w:rFonts w:ascii="Arial" w:hAnsi="Arial"/>
                <w:sz w:val="18"/>
              </w:rPr>
            </w:pPr>
          </w:p>
        </w:tc>
        <w:tc>
          <w:tcPr>
            <w:tcW w:w="3183" w:type="dxa"/>
            <w:gridSpan w:val="2"/>
            <w:tcBorders>
              <w:top w:val="single" w:sz="4" w:space="0" w:color="auto"/>
              <w:left w:val="single" w:sz="4" w:space="0" w:color="auto"/>
              <w:bottom w:val="single" w:sz="4" w:space="0" w:color="auto"/>
              <w:right w:val="single" w:sz="4" w:space="0" w:color="auto"/>
            </w:tcBorders>
          </w:tcPr>
          <w:p w14:paraId="20FC153E" w14:textId="77777777" w:rsidR="00C3606E" w:rsidRPr="00C25669" w:rsidRDefault="00C3606E" w:rsidP="00C3606E">
            <w:pPr>
              <w:keepNext/>
              <w:keepLines/>
              <w:spacing w:after="0"/>
              <w:rPr>
                <w:ins w:id="3617" w:author="Wu Jingzhou - China Telecom" w:date="2023-08-09T10:53:00Z"/>
                <w:rFonts w:ascii="Arial" w:hAnsi="Arial"/>
                <w:sz w:val="18"/>
              </w:rPr>
            </w:pPr>
            <w:ins w:id="3618" w:author="Wu Jingzhou - China Telecom" w:date="2023-08-09T10:53:00Z">
              <w:r w:rsidRPr="00C25669">
                <w:rPr>
                  <w:rFonts w:ascii="Arial" w:eastAsia="宋体" w:hAnsi="Arial"/>
                  <w:sz w:val="18"/>
                </w:rPr>
                <w:t xml:space="preserve">CSI-IM </w:t>
              </w:r>
              <w:proofErr w:type="spellStart"/>
              <w:r w:rsidRPr="00C25669">
                <w:rPr>
                  <w:rFonts w:ascii="Arial" w:eastAsia="宋体" w:hAnsi="Arial"/>
                  <w:sz w:val="18"/>
                </w:rPr>
                <w:t>timeConfig</w:t>
              </w:r>
              <w:proofErr w:type="spellEnd"/>
            </w:ins>
          </w:p>
          <w:p w14:paraId="01C7BAF4" w14:textId="77777777" w:rsidR="00C3606E" w:rsidRPr="00C25669" w:rsidRDefault="00C3606E" w:rsidP="00C3606E">
            <w:pPr>
              <w:keepNext/>
              <w:keepLines/>
              <w:spacing w:after="0"/>
              <w:rPr>
                <w:ins w:id="3619" w:author="Wu Jingzhou - China Telecom" w:date="2023-08-09T10:53:00Z"/>
                <w:rFonts w:ascii="Arial" w:hAnsi="Arial"/>
                <w:sz w:val="18"/>
              </w:rPr>
            </w:pPr>
            <w:ins w:id="3620" w:author="Wu Jingzhou - China Telecom" w:date="2023-08-09T10:53:00Z">
              <w:r w:rsidRPr="00C25669">
                <w:rPr>
                  <w:rFonts w:ascii="Arial" w:eastAsia="宋体" w:hAnsi="Arial"/>
                  <w:sz w:val="18"/>
                </w:rPr>
                <w:t>periodicity and offset</w:t>
              </w:r>
            </w:ins>
          </w:p>
        </w:tc>
        <w:tc>
          <w:tcPr>
            <w:tcW w:w="993" w:type="dxa"/>
            <w:tcBorders>
              <w:top w:val="single" w:sz="4" w:space="0" w:color="auto"/>
              <w:left w:val="single" w:sz="4" w:space="0" w:color="auto"/>
              <w:bottom w:val="single" w:sz="4" w:space="0" w:color="auto"/>
              <w:right w:val="single" w:sz="4" w:space="0" w:color="auto"/>
            </w:tcBorders>
            <w:vAlign w:val="center"/>
          </w:tcPr>
          <w:p w14:paraId="665BC46E" w14:textId="77777777" w:rsidR="00C3606E" w:rsidRPr="00C25669" w:rsidRDefault="00C3606E" w:rsidP="00C3606E">
            <w:pPr>
              <w:keepNext/>
              <w:keepLines/>
              <w:spacing w:after="0"/>
              <w:jc w:val="center"/>
              <w:rPr>
                <w:ins w:id="3621" w:author="Wu Jingzhou - China Telecom" w:date="2023-08-09T10:53:00Z"/>
                <w:rFonts w:ascii="Arial" w:hAnsi="Arial"/>
                <w:sz w:val="18"/>
              </w:rPr>
            </w:pPr>
            <w:ins w:id="3622" w:author="Wu Jingzhou - China Telecom" w:date="2023-08-09T10:53:00Z">
              <w:r w:rsidRPr="00C25669">
                <w:rPr>
                  <w:rFonts w:ascii="Arial" w:hAnsi="Arial"/>
                  <w:sz w:val="18"/>
                </w:rPr>
                <w:t>slot</w:t>
              </w:r>
            </w:ins>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98BAD17" w14:textId="77777777" w:rsidR="00C3606E" w:rsidRPr="00C25669" w:rsidRDefault="00C3606E" w:rsidP="00C3606E">
            <w:pPr>
              <w:keepNext/>
              <w:keepLines/>
              <w:spacing w:after="0"/>
              <w:jc w:val="center"/>
              <w:rPr>
                <w:ins w:id="3623" w:author="Wu Jingzhou - China Telecom" w:date="2023-08-09T10:53:00Z"/>
                <w:rFonts w:ascii="Arial" w:eastAsia="宋体" w:hAnsi="Arial"/>
                <w:sz w:val="18"/>
                <w:lang w:eastAsia="zh-CN"/>
              </w:rPr>
            </w:pPr>
            <w:ins w:id="3624" w:author="Wu Jingzhou - China Telecom" w:date="2023-08-09T10:53:00Z">
              <w:r w:rsidRPr="00C25669">
                <w:rPr>
                  <w:rFonts w:ascii="Arial" w:eastAsia="宋体" w:hAnsi="Arial" w:hint="eastAsia"/>
                  <w:sz w:val="18"/>
                  <w:lang w:eastAsia="zh-CN"/>
                </w:rPr>
                <w:t>10/1</w:t>
              </w:r>
            </w:ins>
          </w:p>
        </w:tc>
      </w:tr>
      <w:tr w:rsidR="00C3606E" w:rsidRPr="00C25669" w14:paraId="6A2032BF" w14:textId="77777777" w:rsidTr="00C3606E">
        <w:trPr>
          <w:trHeight w:val="70"/>
          <w:ins w:id="3625" w:author="Wu Jingzhou - China Telecom" w:date="2023-08-09T10:53:00Z"/>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11262A1" w14:textId="77777777" w:rsidR="00C3606E" w:rsidRPr="00C25669" w:rsidRDefault="00C3606E" w:rsidP="00C3606E">
            <w:pPr>
              <w:keepNext/>
              <w:keepLines/>
              <w:spacing w:after="0"/>
              <w:rPr>
                <w:ins w:id="3626" w:author="Wu Jingzhou - China Telecom" w:date="2023-08-09T10:53:00Z"/>
                <w:rFonts w:ascii="Arial" w:eastAsia="宋体" w:hAnsi="Arial"/>
                <w:sz w:val="18"/>
              </w:rPr>
            </w:pPr>
            <w:proofErr w:type="spellStart"/>
            <w:ins w:id="3627" w:author="Wu Jingzhou - China Telecom" w:date="2023-08-09T10:53:00Z">
              <w:r w:rsidRPr="00C25669">
                <w:rPr>
                  <w:rFonts w:ascii="Arial" w:eastAsia="宋体" w:hAnsi="Arial"/>
                  <w:sz w:val="18"/>
                </w:rPr>
                <w:t>ReportConfigType</w:t>
              </w:r>
              <w:proofErr w:type="spellEnd"/>
            </w:ins>
          </w:p>
        </w:tc>
        <w:tc>
          <w:tcPr>
            <w:tcW w:w="993" w:type="dxa"/>
            <w:tcBorders>
              <w:top w:val="single" w:sz="4" w:space="0" w:color="auto"/>
              <w:left w:val="single" w:sz="4" w:space="0" w:color="auto"/>
              <w:bottom w:val="single" w:sz="4" w:space="0" w:color="auto"/>
              <w:right w:val="single" w:sz="4" w:space="0" w:color="auto"/>
            </w:tcBorders>
            <w:vAlign w:val="center"/>
          </w:tcPr>
          <w:p w14:paraId="695EA08A" w14:textId="77777777" w:rsidR="00C3606E" w:rsidRPr="00C25669" w:rsidRDefault="00C3606E" w:rsidP="00C3606E">
            <w:pPr>
              <w:keepNext/>
              <w:keepLines/>
              <w:spacing w:after="0"/>
              <w:jc w:val="center"/>
              <w:rPr>
                <w:ins w:id="3628" w:author="Wu Jingzhou - China Telecom" w:date="2023-08-09T10:53:00Z"/>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E41B741" w14:textId="77777777" w:rsidR="00C3606E" w:rsidRPr="00C25669" w:rsidRDefault="00C3606E" w:rsidP="00C3606E">
            <w:pPr>
              <w:keepNext/>
              <w:keepLines/>
              <w:spacing w:after="0"/>
              <w:jc w:val="center"/>
              <w:rPr>
                <w:ins w:id="3629" w:author="Wu Jingzhou - China Telecom" w:date="2023-08-09T10:53:00Z"/>
                <w:rFonts w:ascii="Arial" w:hAnsi="Arial"/>
                <w:sz w:val="18"/>
              </w:rPr>
            </w:pPr>
            <w:ins w:id="3630" w:author="Wu Jingzhou - China Telecom" w:date="2023-08-09T10:53:00Z">
              <w:r w:rsidRPr="00C25669">
                <w:rPr>
                  <w:rFonts w:ascii="Arial" w:eastAsia="宋体" w:hAnsi="Arial"/>
                  <w:sz w:val="18"/>
                </w:rPr>
                <w:t>Periodic</w:t>
              </w:r>
            </w:ins>
          </w:p>
        </w:tc>
      </w:tr>
      <w:tr w:rsidR="00C3606E" w:rsidRPr="00C25669" w14:paraId="43D90396" w14:textId="77777777" w:rsidTr="00C3606E">
        <w:trPr>
          <w:trHeight w:val="70"/>
          <w:ins w:id="3631" w:author="Wu Jingzhou - China Telecom" w:date="2023-08-09T10:53:00Z"/>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047A638" w14:textId="77777777" w:rsidR="00C3606E" w:rsidRPr="00C25669" w:rsidRDefault="00C3606E" w:rsidP="00C3606E">
            <w:pPr>
              <w:keepNext/>
              <w:keepLines/>
              <w:spacing w:after="0"/>
              <w:rPr>
                <w:ins w:id="3632" w:author="Wu Jingzhou - China Telecom" w:date="2023-08-09T10:53:00Z"/>
                <w:rFonts w:ascii="Arial" w:eastAsia="宋体" w:hAnsi="Arial"/>
                <w:sz w:val="18"/>
              </w:rPr>
            </w:pPr>
            <w:ins w:id="3633" w:author="Wu Jingzhou - China Telecom" w:date="2023-08-09T10:53:00Z">
              <w:r w:rsidRPr="00C25669">
                <w:rPr>
                  <w:rFonts w:ascii="Arial" w:eastAsia="宋体" w:hAnsi="Arial"/>
                  <w:sz w:val="18"/>
                </w:rPr>
                <w:t>CQI-table</w:t>
              </w:r>
            </w:ins>
          </w:p>
        </w:tc>
        <w:tc>
          <w:tcPr>
            <w:tcW w:w="993" w:type="dxa"/>
            <w:tcBorders>
              <w:top w:val="single" w:sz="4" w:space="0" w:color="auto"/>
              <w:left w:val="single" w:sz="4" w:space="0" w:color="auto"/>
              <w:bottom w:val="single" w:sz="4" w:space="0" w:color="auto"/>
              <w:right w:val="single" w:sz="4" w:space="0" w:color="auto"/>
            </w:tcBorders>
            <w:vAlign w:val="center"/>
          </w:tcPr>
          <w:p w14:paraId="07C0B493" w14:textId="77777777" w:rsidR="00C3606E" w:rsidRPr="00C25669" w:rsidRDefault="00C3606E" w:rsidP="00C3606E">
            <w:pPr>
              <w:keepNext/>
              <w:keepLines/>
              <w:spacing w:after="0"/>
              <w:jc w:val="center"/>
              <w:rPr>
                <w:ins w:id="3634" w:author="Wu Jingzhou - China Telecom" w:date="2023-08-09T10:53:00Z"/>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6DC1331" w14:textId="77777777" w:rsidR="00C3606E" w:rsidRPr="00C25669" w:rsidRDefault="00C3606E" w:rsidP="00C3606E">
            <w:pPr>
              <w:keepNext/>
              <w:keepLines/>
              <w:spacing w:after="0"/>
              <w:jc w:val="center"/>
              <w:rPr>
                <w:ins w:id="3635" w:author="Wu Jingzhou - China Telecom" w:date="2023-08-09T10:53:00Z"/>
                <w:rFonts w:ascii="Arial" w:eastAsia="宋体" w:hAnsi="Arial"/>
                <w:sz w:val="18"/>
                <w:lang w:eastAsia="zh-CN"/>
              </w:rPr>
            </w:pPr>
            <w:ins w:id="3636" w:author="Wu Jingzhou - China Telecom" w:date="2023-08-09T10:53:00Z">
              <w:r w:rsidRPr="00C25669">
                <w:rPr>
                  <w:rFonts w:ascii="Arial" w:hAnsi="Arial"/>
                  <w:sz w:val="18"/>
                </w:rPr>
                <w:t xml:space="preserve">Table </w:t>
              </w:r>
              <w:r w:rsidRPr="00C25669">
                <w:rPr>
                  <w:rFonts w:ascii="Arial" w:eastAsia="宋体" w:hAnsi="Arial" w:hint="eastAsia"/>
                  <w:sz w:val="18"/>
                  <w:lang w:eastAsia="zh-CN"/>
                </w:rPr>
                <w:t>2</w:t>
              </w:r>
            </w:ins>
          </w:p>
        </w:tc>
      </w:tr>
      <w:tr w:rsidR="00C3606E" w:rsidRPr="00C25669" w14:paraId="5D6F01F9" w14:textId="77777777" w:rsidTr="00C3606E">
        <w:trPr>
          <w:trHeight w:val="70"/>
          <w:ins w:id="3637" w:author="Wu Jingzhou - China Telecom" w:date="2023-08-09T10:53:00Z"/>
        </w:trPr>
        <w:tc>
          <w:tcPr>
            <w:tcW w:w="4739" w:type="dxa"/>
            <w:gridSpan w:val="3"/>
            <w:tcBorders>
              <w:top w:val="single" w:sz="4" w:space="0" w:color="auto"/>
              <w:left w:val="single" w:sz="4" w:space="0" w:color="auto"/>
              <w:bottom w:val="single" w:sz="4" w:space="0" w:color="auto"/>
              <w:right w:val="single" w:sz="4" w:space="0" w:color="auto"/>
            </w:tcBorders>
            <w:vAlign w:val="center"/>
          </w:tcPr>
          <w:p w14:paraId="776B6196" w14:textId="77777777" w:rsidR="00C3606E" w:rsidRPr="00C25669" w:rsidRDefault="00C3606E" w:rsidP="00C3606E">
            <w:pPr>
              <w:keepNext/>
              <w:keepLines/>
              <w:spacing w:after="0"/>
              <w:rPr>
                <w:ins w:id="3638" w:author="Wu Jingzhou - China Telecom" w:date="2023-08-09T10:53:00Z"/>
                <w:rFonts w:ascii="Arial" w:eastAsia="宋体" w:hAnsi="Arial"/>
                <w:sz w:val="18"/>
              </w:rPr>
            </w:pPr>
            <w:proofErr w:type="spellStart"/>
            <w:ins w:id="3639" w:author="Wu Jingzhou - China Telecom" w:date="2023-08-09T10:53:00Z">
              <w:r w:rsidRPr="00C25669">
                <w:rPr>
                  <w:rFonts w:ascii="Arial" w:eastAsia="宋体" w:hAnsi="Arial"/>
                  <w:sz w:val="18"/>
                </w:rPr>
                <w:t>reportQuantity</w:t>
              </w:r>
              <w:proofErr w:type="spellEnd"/>
            </w:ins>
          </w:p>
        </w:tc>
        <w:tc>
          <w:tcPr>
            <w:tcW w:w="993" w:type="dxa"/>
            <w:tcBorders>
              <w:top w:val="single" w:sz="4" w:space="0" w:color="auto"/>
              <w:left w:val="single" w:sz="4" w:space="0" w:color="auto"/>
              <w:bottom w:val="single" w:sz="4" w:space="0" w:color="auto"/>
              <w:right w:val="single" w:sz="4" w:space="0" w:color="auto"/>
            </w:tcBorders>
            <w:vAlign w:val="center"/>
          </w:tcPr>
          <w:p w14:paraId="6D8BBE5C" w14:textId="77777777" w:rsidR="00C3606E" w:rsidRPr="00C25669" w:rsidRDefault="00C3606E" w:rsidP="00C3606E">
            <w:pPr>
              <w:keepNext/>
              <w:keepLines/>
              <w:spacing w:after="0"/>
              <w:jc w:val="center"/>
              <w:rPr>
                <w:ins w:id="3640" w:author="Wu Jingzhou - China Telecom" w:date="2023-08-09T10:53:00Z"/>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2512CDD4" w14:textId="77777777" w:rsidR="00C3606E" w:rsidRPr="00C25669" w:rsidRDefault="00C3606E" w:rsidP="00C3606E">
            <w:pPr>
              <w:keepNext/>
              <w:keepLines/>
              <w:spacing w:after="0"/>
              <w:jc w:val="center"/>
              <w:rPr>
                <w:ins w:id="3641" w:author="Wu Jingzhou - China Telecom" w:date="2023-08-09T10:53:00Z"/>
                <w:rFonts w:ascii="Arial" w:hAnsi="Arial"/>
                <w:sz w:val="18"/>
              </w:rPr>
            </w:pPr>
            <w:ins w:id="3642" w:author="Wu Jingzhou - China Telecom" w:date="2023-08-09T10:53:00Z">
              <w:r w:rsidRPr="00C25669">
                <w:rPr>
                  <w:rFonts w:ascii="Arial" w:eastAsia="宋体" w:hAnsi="Arial"/>
                  <w:sz w:val="18"/>
                </w:rPr>
                <w:t>cri-RI-PMI-CQI</w:t>
              </w:r>
            </w:ins>
          </w:p>
        </w:tc>
      </w:tr>
      <w:tr w:rsidR="00C3606E" w:rsidRPr="00C25669" w14:paraId="7C0A3DBE" w14:textId="77777777" w:rsidTr="00C3606E">
        <w:trPr>
          <w:trHeight w:val="70"/>
          <w:ins w:id="3643" w:author="Wu Jingzhou - China Telecom" w:date="2023-08-09T10:53:00Z"/>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6ABA3FF" w14:textId="77777777" w:rsidR="00C3606E" w:rsidRPr="00C25669" w:rsidRDefault="00C3606E" w:rsidP="00C3606E">
            <w:pPr>
              <w:keepNext/>
              <w:keepLines/>
              <w:spacing w:after="0"/>
              <w:rPr>
                <w:ins w:id="3644" w:author="Wu Jingzhou - China Telecom" w:date="2023-08-09T10:53:00Z"/>
                <w:rFonts w:ascii="Arial" w:eastAsia="宋体" w:hAnsi="Arial"/>
                <w:sz w:val="18"/>
              </w:rPr>
            </w:pPr>
            <w:proofErr w:type="spellStart"/>
            <w:ins w:id="3645" w:author="Wu Jingzhou - China Telecom" w:date="2023-08-09T10:53:00Z">
              <w:r w:rsidRPr="00C25669">
                <w:rPr>
                  <w:rFonts w:ascii="Arial" w:eastAsia="宋体" w:hAnsi="Arial"/>
                  <w:sz w:val="18"/>
                </w:rPr>
                <w:t>timeRestrictionFor</w:t>
              </w:r>
              <w:r w:rsidRPr="00C25669">
                <w:rPr>
                  <w:rFonts w:ascii="Arial" w:eastAsia="宋体" w:hAnsi="Arial" w:hint="eastAsia"/>
                  <w:sz w:val="18"/>
                </w:rPr>
                <w:t>Channel</w:t>
              </w:r>
              <w:r w:rsidRPr="00C25669">
                <w:rPr>
                  <w:rFonts w:ascii="Arial" w:eastAsia="宋体" w:hAnsi="Arial"/>
                  <w:sz w:val="18"/>
                </w:rPr>
                <w:t>Measurements</w:t>
              </w:r>
              <w:proofErr w:type="spellEnd"/>
            </w:ins>
          </w:p>
        </w:tc>
        <w:tc>
          <w:tcPr>
            <w:tcW w:w="993" w:type="dxa"/>
            <w:tcBorders>
              <w:top w:val="single" w:sz="4" w:space="0" w:color="auto"/>
              <w:left w:val="single" w:sz="4" w:space="0" w:color="auto"/>
              <w:bottom w:val="single" w:sz="4" w:space="0" w:color="auto"/>
              <w:right w:val="single" w:sz="4" w:space="0" w:color="auto"/>
            </w:tcBorders>
            <w:vAlign w:val="center"/>
          </w:tcPr>
          <w:p w14:paraId="01BF2EC1" w14:textId="77777777" w:rsidR="00C3606E" w:rsidRPr="00C25669" w:rsidRDefault="00C3606E" w:rsidP="00C3606E">
            <w:pPr>
              <w:keepNext/>
              <w:keepLines/>
              <w:spacing w:after="0"/>
              <w:jc w:val="center"/>
              <w:rPr>
                <w:ins w:id="3646" w:author="Wu Jingzhou - China Telecom" w:date="2023-08-09T10:53:00Z"/>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E714FAC" w14:textId="77777777" w:rsidR="00C3606E" w:rsidRPr="00C25669" w:rsidRDefault="00C3606E" w:rsidP="00C3606E">
            <w:pPr>
              <w:keepNext/>
              <w:keepLines/>
              <w:spacing w:after="0"/>
              <w:jc w:val="center"/>
              <w:rPr>
                <w:ins w:id="3647" w:author="Wu Jingzhou - China Telecom" w:date="2023-08-09T10:53:00Z"/>
                <w:rFonts w:ascii="Arial" w:hAnsi="Arial"/>
                <w:sz w:val="18"/>
              </w:rPr>
            </w:pPr>
            <w:ins w:id="3648" w:author="Wu Jingzhou - China Telecom" w:date="2023-08-09T10:53:00Z">
              <w:r w:rsidRPr="00C25669">
                <w:rPr>
                  <w:rFonts w:ascii="Arial" w:eastAsia="宋体" w:hAnsi="Arial"/>
                  <w:sz w:val="18"/>
                </w:rPr>
                <w:t>Not configured</w:t>
              </w:r>
            </w:ins>
          </w:p>
        </w:tc>
      </w:tr>
      <w:tr w:rsidR="00C3606E" w:rsidRPr="00C25669" w14:paraId="56010854" w14:textId="77777777" w:rsidTr="00C3606E">
        <w:trPr>
          <w:trHeight w:val="70"/>
          <w:ins w:id="3649" w:author="Wu Jingzhou - China Telecom" w:date="2023-08-09T10:53:00Z"/>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FEFA513" w14:textId="77777777" w:rsidR="00C3606E" w:rsidRPr="00C25669" w:rsidRDefault="00C3606E" w:rsidP="00C3606E">
            <w:pPr>
              <w:keepNext/>
              <w:keepLines/>
              <w:spacing w:after="0"/>
              <w:rPr>
                <w:ins w:id="3650" w:author="Wu Jingzhou - China Telecom" w:date="2023-08-09T10:53:00Z"/>
                <w:rFonts w:ascii="Arial" w:eastAsia="宋体" w:hAnsi="Arial"/>
                <w:sz w:val="18"/>
              </w:rPr>
            </w:pPr>
            <w:proofErr w:type="spellStart"/>
            <w:ins w:id="3651" w:author="Wu Jingzhou - China Telecom" w:date="2023-08-09T10:53:00Z">
              <w:r w:rsidRPr="00C25669">
                <w:rPr>
                  <w:rFonts w:ascii="Arial" w:eastAsia="宋体" w:hAnsi="Arial"/>
                  <w:sz w:val="18"/>
                </w:rPr>
                <w:t>timeRestrictionForInterferenceMeasurements</w:t>
              </w:r>
              <w:proofErr w:type="spellEnd"/>
            </w:ins>
          </w:p>
        </w:tc>
        <w:tc>
          <w:tcPr>
            <w:tcW w:w="993" w:type="dxa"/>
            <w:tcBorders>
              <w:top w:val="single" w:sz="4" w:space="0" w:color="auto"/>
              <w:left w:val="single" w:sz="4" w:space="0" w:color="auto"/>
              <w:bottom w:val="single" w:sz="4" w:space="0" w:color="auto"/>
              <w:right w:val="single" w:sz="4" w:space="0" w:color="auto"/>
            </w:tcBorders>
            <w:vAlign w:val="center"/>
          </w:tcPr>
          <w:p w14:paraId="179C97E8" w14:textId="77777777" w:rsidR="00C3606E" w:rsidRPr="00C25669" w:rsidRDefault="00C3606E" w:rsidP="00C3606E">
            <w:pPr>
              <w:keepNext/>
              <w:keepLines/>
              <w:spacing w:after="0"/>
              <w:jc w:val="center"/>
              <w:rPr>
                <w:ins w:id="3652" w:author="Wu Jingzhou - China Telecom" w:date="2023-08-09T10:53:00Z"/>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D7C5620" w14:textId="77777777" w:rsidR="00C3606E" w:rsidRPr="00C25669" w:rsidRDefault="00C3606E" w:rsidP="00C3606E">
            <w:pPr>
              <w:keepNext/>
              <w:keepLines/>
              <w:spacing w:after="0"/>
              <w:jc w:val="center"/>
              <w:rPr>
                <w:ins w:id="3653" w:author="Wu Jingzhou - China Telecom" w:date="2023-08-09T10:53:00Z"/>
                <w:rFonts w:ascii="Arial" w:hAnsi="Arial"/>
                <w:sz w:val="18"/>
              </w:rPr>
            </w:pPr>
            <w:ins w:id="3654" w:author="Wu Jingzhou - China Telecom" w:date="2023-08-09T10:53:00Z">
              <w:r w:rsidRPr="00C25669">
                <w:rPr>
                  <w:rFonts w:ascii="Arial" w:eastAsia="宋体" w:hAnsi="Arial"/>
                  <w:sz w:val="18"/>
                </w:rPr>
                <w:t>Not configured</w:t>
              </w:r>
            </w:ins>
          </w:p>
        </w:tc>
      </w:tr>
      <w:tr w:rsidR="00C3606E" w:rsidRPr="00C25669" w14:paraId="455D2936" w14:textId="77777777" w:rsidTr="00C3606E">
        <w:trPr>
          <w:trHeight w:val="70"/>
          <w:ins w:id="3655" w:author="Wu Jingzhou - China Telecom" w:date="2023-08-09T10:53:00Z"/>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0A95E5A" w14:textId="77777777" w:rsidR="00C3606E" w:rsidRPr="00C25669" w:rsidRDefault="00C3606E" w:rsidP="00C3606E">
            <w:pPr>
              <w:keepNext/>
              <w:keepLines/>
              <w:spacing w:after="0"/>
              <w:rPr>
                <w:ins w:id="3656" w:author="Wu Jingzhou - China Telecom" w:date="2023-08-09T10:53:00Z"/>
                <w:rFonts w:ascii="Arial" w:eastAsia="宋体" w:hAnsi="Arial"/>
                <w:sz w:val="18"/>
              </w:rPr>
            </w:pPr>
            <w:proofErr w:type="spellStart"/>
            <w:ins w:id="3657" w:author="Wu Jingzhou - China Telecom" w:date="2023-08-09T10:53:00Z">
              <w:r w:rsidRPr="00C25669">
                <w:rPr>
                  <w:rFonts w:ascii="Arial" w:eastAsia="宋体" w:hAnsi="Arial"/>
                  <w:sz w:val="18"/>
                </w:rPr>
                <w:t>cqi-FormatIndicator</w:t>
              </w:r>
              <w:proofErr w:type="spellEnd"/>
            </w:ins>
          </w:p>
        </w:tc>
        <w:tc>
          <w:tcPr>
            <w:tcW w:w="993" w:type="dxa"/>
            <w:tcBorders>
              <w:top w:val="single" w:sz="4" w:space="0" w:color="auto"/>
              <w:left w:val="single" w:sz="4" w:space="0" w:color="auto"/>
              <w:bottom w:val="single" w:sz="4" w:space="0" w:color="auto"/>
              <w:right w:val="single" w:sz="4" w:space="0" w:color="auto"/>
            </w:tcBorders>
            <w:vAlign w:val="center"/>
          </w:tcPr>
          <w:p w14:paraId="7C956262" w14:textId="77777777" w:rsidR="00C3606E" w:rsidRPr="00C25669" w:rsidRDefault="00C3606E" w:rsidP="00C3606E">
            <w:pPr>
              <w:keepNext/>
              <w:keepLines/>
              <w:spacing w:after="0"/>
              <w:jc w:val="center"/>
              <w:rPr>
                <w:ins w:id="3658" w:author="Wu Jingzhou - China Telecom" w:date="2023-08-09T10:53:00Z"/>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9EC3295" w14:textId="77777777" w:rsidR="00C3606E" w:rsidRPr="00C25669" w:rsidRDefault="00C3606E" w:rsidP="00C3606E">
            <w:pPr>
              <w:keepNext/>
              <w:keepLines/>
              <w:spacing w:after="0"/>
              <w:jc w:val="center"/>
              <w:rPr>
                <w:ins w:id="3659" w:author="Wu Jingzhou - China Telecom" w:date="2023-08-09T10:53:00Z"/>
                <w:rFonts w:ascii="Arial" w:hAnsi="Arial"/>
                <w:sz w:val="18"/>
              </w:rPr>
            </w:pPr>
            <w:ins w:id="3660" w:author="Wu Jingzhou - China Telecom" w:date="2023-08-09T10:53:00Z">
              <w:r w:rsidRPr="00C25669">
                <w:rPr>
                  <w:rFonts w:ascii="Arial" w:eastAsia="宋体" w:hAnsi="Arial"/>
                  <w:sz w:val="18"/>
                  <w:lang w:val="en-US"/>
                </w:rPr>
                <w:t>Wide</w:t>
              </w:r>
              <w:r w:rsidRPr="00C25669">
                <w:rPr>
                  <w:rFonts w:ascii="Arial" w:eastAsia="宋体" w:hAnsi="Arial"/>
                  <w:sz w:val="18"/>
                </w:rPr>
                <w:t>band</w:t>
              </w:r>
            </w:ins>
          </w:p>
        </w:tc>
      </w:tr>
      <w:tr w:rsidR="00C3606E" w:rsidRPr="00C25669" w14:paraId="62E0F1E9" w14:textId="77777777" w:rsidTr="00C3606E">
        <w:trPr>
          <w:trHeight w:val="70"/>
          <w:ins w:id="3661" w:author="Wu Jingzhou - China Telecom" w:date="2023-08-09T10:53:00Z"/>
        </w:trPr>
        <w:tc>
          <w:tcPr>
            <w:tcW w:w="4739" w:type="dxa"/>
            <w:gridSpan w:val="3"/>
            <w:tcBorders>
              <w:top w:val="single" w:sz="4" w:space="0" w:color="auto"/>
              <w:left w:val="single" w:sz="4" w:space="0" w:color="auto"/>
              <w:bottom w:val="single" w:sz="4" w:space="0" w:color="auto"/>
              <w:right w:val="single" w:sz="4" w:space="0" w:color="auto"/>
            </w:tcBorders>
            <w:vAlign w:val="center"/>
          </w:tcPr>
          <w:p w14:paraId="2202E778" w14:textId="77777777" w:rsidR="00C3606E" w:rsidRPr="00C25669" w:rsidRDefault="00C3606E" w:rsidP="00C3606E">
            <w:pPr>
              <w:keepNext/>
              <w:keepLines/>
              <w:spacing w:after="0"/>
              <w:rPr>
                <w:ins w:id="3662" w:author="Wu Jingzhou - China Telecom" w:date="2023-08-09T10:53:00Z"/>
                <w:rFonts w:ascii="Arial" w:eastAsia="宋体" w:hAnsi="Arial"/>
                <w:sz w:val="18"/>
              </w:rPr>
            </w:pPr>
            <w:proofErr w:type="spellStart"/>
            <w:ins w:id="3663" w:author="Wu Jingzhou - China Telecom" w:date="2023-08-09T10:53:00Z">
              <w:r w:rsidRPr="00C25669">
                <w:rPr>
                  <w:rFonts w:ascii="Arial" w:eastAsia="宋体" w:hAnsi="Arial"/>
                  <w:sz w:val="18"/>
                </w:rPr>
                <w:t>pmi-FormatIndicator</w:t>
              </w:r>
              <w:proofErr w:type="spellEnd"/>
              <w:r w:rsidRPr="00C25669">
                <w:rPr>
                  <w:rFonts w:ascii="Arial" w:eastAsia="宋体" w:hAnsi="Arial"/>
                  <w:i/>
                  <w:sz w:val="18"/>
                </w:rPr>
                <w:t xml:space="preserve">  </w:t>
              </w:r>
            </w:ins>
          </w:p>
        </w:tc>
        <w:tc>
          <w:tcPr>
            <w:tcW w:w="993" w:type="dxa"/>
            <w:tcBorders>
              <w:top w:val="single" w:sz="4" w:space="0" w:color="auto"/>
              <w:left w:val="single" w:sz="4" w:space="0" w:color="auto"/>
              <w:bottom w:val="single" w:sz="4" w:space="0" w:color="auto"/>
              <w:right w:val="single" w:sz="4" w:space="0" w:color="auto"/>
            </w:tcBorders>
            <w:vAlign w:val="center"/>
          </w:tcPr>
          <w:p w14:paraId="64769AD1" w14:textId="77777777" w:rsidR="00C3606E" w:rsidRPr="00C25669" w:rsidRDefault="00C3606E" w:rsidP="00C3606E">
            <w:pPr>
              <w:keepNext/>
              <w:keepLines/>
              <w:spacing w:after="0"/>
              <w:jc w:val="center"/>
              <w:rPr>
                <w:ins w:id="3664" w:author="Wu Jingzhou - China Telecom" w:date="2023-08-09T10:53:00Z"/>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51E34EB" w14:textId="77777777" w:rsidR="00C3606E" w:rsidRPr="00C25669" w:rsidRDefault="00C3606E" w:rsidP="00C3606E">
            <w:pPr>
              <w:keepNext/>
              <w:keepLines/>
              <w:spacing w:after="0"/>
              <w:jc w:val="center"/>
              <w:rPr>
                <w:ins w:id="3665" w:author="Wu Jingzhou - China Telecom" w:date="2023-08-09T10:53:00Z"/>
                <w:rFonts w:ascii="Arial" w:hAnsi="Arial"/>
                <w:sz w:val="18"/>
              </w:rPr>
            </w:pPr>
            <w:ins w:id="3666" w:author="Wu Jingzhou - China Telecom" w:date="2023-08-09T10:53:00Z">
              <w:r w:rsidRPr="00C25669">
                <w:rPr>
                  <w:rFonts w:ascii="Arial" w:eastAsia="宋体" w:hAnsi="Arial"/>
                  <w:sz w:val="18"/>
                </w:rPr>
                <w:t>Wideband</w:t>
              </w:r>
            </w:ins>
          </w:p>
        </w:tc>
      </w:tr>
      <w:tr w:rsidR="00C3606E" w:rsidRPr="00C25669" w14:paraId="0AC0358D" w14:textId="77777777" w:rsidTr="00C3606E">
        <w:trPr>
          <w:trHeight w:val="70"/>
          <w:ins w:id="3667" w:author="Wu Jingzhou - China Telecom" w:date="2023-08-09T10:53:00Z"/>
        </w:trPr>
        <w:tc>
          <w:tcPr>
            <w:tcW w:w="4739" w:type="dxa"/>
            <w:gridSpan w:val="3"/>
            <w:tcBorders>
              <w:top w:val="single" w:sz="4" w:space="0" w:color="auto"/>
              <w:left w:val="single" w:sz="4" w:space="0" w:color="auto"/>
              <w:bottom w:val="single" w:sz="4" w:space="0" w:color="auto"/>
              <w:right w:val="single" w:sz="4" w:space="0" w:color="auto"/>
            </w:tcBorders>
            <w:vAlign w:val="center"/>
          </w:tcPr>
          <w:p w14:paraId="6AAD6FFA" w14:textId="77777777" w:rsidR="00C3606E" w:rsidRPr="00C25669" w:rsidRDefault="00C3606E" w:rsidP="00C3606E">
            <w:pPr>
              <w:keepNext/>
              <w:keepLines/>
              <w:spacing w:after="0"/>
              <w:rPr>
                <w:ins w:id="3668" w:author="Wu Jingzhou - China Telecom" w:date="2023-08-09T10:53:00Z"/>
                <w:rFonts w:ascii="Arial" w:eastAsia="宋体" w:hAnsi="Arial"/>
                <w:sz w:val="18"/>
              </w:rPr>
            </w:pPr>
            <w:ins w:id="3669" w:author="Wu Jingzhou - China Telecom" w:date="2023-08-09T10:53:00Z">
              <w:r w:rsidRPr="00C25669">
                <w:rPr>
                  <w:rFonts w:ascii="Arial" w:eastAsia="宋体" w:hAnsi="Arial"/>
                  <w:sz w:val="18"/>
                </w:rPr>
                <w:t>Sub-band Size</w:t>
              </w:r>
            </w:ins>
          </w:p>
        </w:tc>
        <w:tc>
          <w:tcPr>
            <w:tcW w:w="993" w:type="dxa"/>
            <w:tcBorders>
              <w:top w:val="single" w:sz="4" w:space="0" w:color="auto"/>
              <w:left w:val="single" w:sz="4" w:space="0" w:color="auto"/>
              <w:bottom w:val="single" w:sz="4" w:space="0" w:color="auto"/>
              <w:right w:val="single" w:sz="4" w:space="0" w:color="auto"/>
            </w:tcBorders>
            <w:vAlign w:val="center"/>
          </w:tcPr>
          <w:p w14:paraId="1AADBF16" w14:textId="77777777" w:rsidR="00C3606E" w:rsidRPr="00C25669" w:rsidRDefault="00C3606E" w:rsidP="00C3606E">
            <w:pPr>
              <w:keepNext/>
              <w:keepLines/>
              <w:spacing w:after="0"/>
              <w:jc w:val="center"/>
              <w:rPr>
                <w:ins w:id="3670" w:author="Wu Jingzhou - China Telecom" w:date="2023-08-09T10:53:00Z"/>
                <w:rFonts w:ascii="Arial" w:hAnsi="Arial"/>
                <w:sz w:val="18"/>
              </w:rPr>
            </w:pPr>
            <w:ins w:id="3671" w:author="Wu Jingzhou - China Telecom" w:date="2023-08-09T10:53:00Z">
              <w:r w:rsidRPr="00C25669">
                <w:rPr>
                  <w:rFonts w:ascii="Arial" w:eastAsia="宋体" w:hAnsi="Arial"/>
                  <w:sz w:val="18"/>
                </w:rPr>
                <w:t>RB</w:t>
              </w:r>
            </w:ins>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6886CBC" w14:textId="77777777" w:rsidR="00C3606E" w:rsidRPr="00C25669" w:rsidRDefault="00C3606E" w:rsidP="00C3606E">
            <w:pPr>
              <w:keepNext/>
              <w:keepLines/>
              <w:spacing w:after="0"/>
              <w:jc w:val="center"/>
              <w:rPr>
                <w:ins w:id="3672" w:author="Wu Jingzhou - China Telecom" w:date="2023-08-09T10:53:00Z"/>
                <w:rFonts w:ascii="Arial" w:hAnsi="Arial"/>
                <w:sz w:val="18"/>
              </w:rPr>
            </w:pPr>
            <w:ins w:id="3673" w:author="Wu Jingzhou - China Telecom" w:date="2023-08-09T10:53:00Z">
              <w:r w:rsidRPr="00C25669">
                <w:rPr>
                  <w:rFonts w:ascii="Arial" w:hAnsi="Arial" w:hint="eastAsia"/>
                  <w:sz w:val="18"/>
                  <w:lang w:eastAsia="zh-CN"/>
                </w:rPr>
                <w:t>16</w:t>
              </w:r>
            </w:ins>
          </w:p>
        </w:tc>
      </w:tr>
      <w:tr w:rsidR="00C3606E" w:rsidRPr="00C25669" w14:paraId="06390C49" w14:textId="77777777" w:rsidTr="00C3606E">
        <w:trPr>
          <w:trHeight w:val="70"/>
          <w:ins w:id="3674" w:author="Wu Jingzhou - China Telecom" w:date="2023-08-09T10:53:00Z"/>
        </w:trPr>
        <w:tc>
          <w:tcPr>
            <w:tcW w:w="4739" w:type="dxa"/>
            <w:gridSpan w:val="3"/>
            <w:tcBorders>
              <w:top w:val="single" w:sz="4" w:space="0" w:color="auto"/>
              <w:left w:val="single" w:sz="4" w:space="0" w:color="auto"/>
              <w:bottom w:val="single" w:sz="4" w:space="0" w:color="auto"/>
              <w:right w:val="single" w:sz="4" w:space="0" w:color="auto"/>
            </w:tcBorders>
            <w:vAlign w:val="center"/>
          </w:tcPr>
          <w:p w14:paraId="0AD3201E" w14:textId="77777777" w:rsidR="00C3606E" w:rsidRPr="00C25669" w:rsidRDefault="00C3606E" w:rsidP="00C3606E">
            <w:pPr>
              <w:keepNext/>
              <w:keepLines/>
              <w:spacing w:after="0"/>
              <w:rPr>
                <w:ins w:id="3675" w:author="Wu Jingzhou - China Telecom" w:date="2023-08-09T10:53:00Z"/>
                <w:rFonts w:ascii="Arial" w:eastAsia="宋体" w:hAnsi="Arial"/>
                <w:sz w:val="18"/>
              </w:rPr>
            </w:pPr>
            <w:proofErr w:type="spellStart"/>
            <w:ins w:id="3676" w:author="Wu Jingzhou - China Telecom" w:date="2023-08-09T10:53:00Z">
              <w:r w:rsidRPr="00C25669">
                <w:rPr>
                  <w:rFonts w:ascii="Arial" w:eastAsia="宋体" w:hAnsi="Arial"/>
                  <w:sz w:val="18"/>
                </w:rPr>
                <w:t>csi-ReportingBand</w:t>
              </w:r>
              <w:proofErr w:type="spellEnd"/>
            </w:ins>
          </w:p>
        </w:tc>
        <w:tc>
          <w:tcPr>
            <w:tcW w:w="993" w:type="dxa"/>
            <w:tcBorders>
              <w:top w:val="single" w:sz="4" w:space="0" w:color="auto"/>
              <w:left w:val="single" w:sz="4" w:space="0" w:color="auto"/>
              <w:bottom w:val="single" w:sz="4" w:space="0" w:color="auto"/>
              <w:right w:val="single" w:sz="4" w:space="0" w:color="auto"/>
            </w:tcBorders>
            <w:vAlign w:val="center"/>
          </w:tcPr>
          <w:p w14:paraId="6083D3B9" w14:textId="77777777" w:rsidR="00C3606E" w:rsidRPr="00C25669" w:rsidRDefault="00C3606E" w:rsidP="00C3606E">
            <w:pPr>
              <w:keepNext/>
              <w:keepLines/>
              <w:spacing w:after="0"/>
              <w:jc w:val="center"/>
              <w:rPr>
                <w:ins w:id="3677" w:author="Wu Jingzhou - China Telecom" w:date="2023-08-09T10:53:00Z"/>
                <w:rFonts w:ascii="Arial" w:eastAsia="宋体"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C5E3C38" w14:textId="77777777" w:rsidR="00C3606E" w:rsidRPr="00C25669" w:rsidDel="0020434D" w:rsidRDefault="00C3606E" w:rsidP="00C3606E">
            <w:pPr>
              <w:keepNext/>
              <w:keepLines/>
              <w:spacing w:after="0"/>
              <w:jc w:val="center"/>
              <w:rPr>
                <w:ins w:id="3678" w:author="Wu Jingzhou - China Telecom" w:date="2023-08-09T10:53:00Z"/>
                <w:rFonts w:ascii="Arial" w:hAnsi="Arial"/>
                <w:sz w:val="18"/>
              </w:rPr>
            </w:pPr>
            <w:ins w:id="3679" w:author="Wu Jingzhou - China Telecom" w:date="2023-08-09T10:53:00Z">
              <w:r w:rsidRPr="00C25669">
                <w:rPr>
                  <w:rFonts w:ascii="Arial" w:hAnsi="Arial"/>
                  <w:sz w:val="18"/>
                </w:rPr>
                <w:t>1111111</w:t>
              </w:r>
            </w:ins>
          </w:p>
        </w:tc>
      </w:tr>
      <w:tr w:rsidR="00C3606E" w:rsidRPr="00C25669" w14:paraId="26F61667" w14:textId="77777777" w:rsidTr="00C3606E">
        <w:trPr>
          <w:trHeight w:val="70"/>
          <w:ins w:id="3680" w:author="Wu Jingzhou - China Telecom" w:date="2023-08-09T10:53:00Z"/>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598FB20" w14:textId="77777777" w:rsidR="00C3606E" w:rsidRPr="00C25669" w:rsidRDefault="00C3606E" w:rsidP="00C3606E">
            <w:pPr>
              <w:keepNext/>
              <w:keepLines/>
              <w:spacing w:after="0"/>
              <w:rPr>
                <w:ins w:id="3681" w:author="Wu Jingzhou - China Telecom" w:date="2023-08-09T10:53:00Z"/>
                <w:rFonts w:ascii="Arial" w:eastAsia="宋体" w:hAnsi="Arial"/>
                <w:sz w:val="18"/>
              </w:rPr>
            </w:pPr>
            <w:ins w:id="3682" w:author="Wu Jingzhou - China Telecom" w:date="2023-08-09T10:53:00Z">
              <w:r w:rsidRPr="00C25669">
                <w:rPr>
                  <w:rFonts w:ascii="Arial" w:eastAsia="宋体" w:hAnsi="Arial"/>
                  <w:sz w:val="18"/>
                </w:rPr>
                <w:t>CSI-Report periodicity and offset</w:t>
              </w:r>
            </w:ins>
          </w:p>
        </w:tc>
        <w:tc>
          <w:tcPr>
            <w:tcW w:w="993" w:type="dxa"/>
            <w:tcBorders>
              <w:top w:val="single" w:sz="4" w:space="0" w:color="auto"/>
              <w:left w:val="single" w:sz="4" w:space="0" w:color="auto"/>
              <w:bottom w:val="single" w:sz="4" w:space="0" w:color="auto"/>
              <w:right w:val="single" w:sz="4" w:space="0" w:color="auto"/>
            </w:tcBorders>
            <w:vAlign w:val="center"/>
          </w:tcPr>
          <w:p w14:paraId="68E6D3B6" w14:textId="77777777" w:rsidR="00C3606E" w:rsidRPr="00C25669" w:rsidRDefault="00C3606E" w:rsidP="00C3606E">
            <w:pPr>
              <w:keepNext/>
              <w:keepLines/>
              <w:spacing w:after="0"/>
              <w:jc w:val="center"/>
              <w:rPr>
                <w:ins w:id="3683" w:author="Wu Jingzhou - China Telecom" w:date="2023-08-09T10:53:00Z"/>
                <w:rFonts w:ascii="Arial" w:hAnsi="Arial"/>
                <w:sz w:val="18"/>
              </w:rPr>
            </w:pPr>
            <w:ins w:id="3684" w:author="Wu Jingzhou - China Telecom" w:date="2023-08-09T10:53:00Z">
              <w:r w:rsidRPr="00C25669">
                <w:rPr>
                  <w:rFonts w:ascii="Arial" w:hAnsi="Arial"/>
                  <w:sz w:val="18"/>
                </w:rPr>
                <w:t>slot</w:t>
              </w:r>
            </w:ins>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A54EC31" w14:textId="77777777" w:rsidR="00C3606E" w:rsidRPr="00C25669" w:rsidRDefault="00C3606E" w:rsidP="00C3606E">
            <w:pPr>
              <w:keepNext/>
              <w:keepLines/>
              <w:spacing w:after="0"/>
              <w:jc w:val="center"/>
              <w:rPr>
                <w:ins w:id="3685" w:author="Wu Jingzhou - China Telecom" w:date="2023-08-09T10:53:00Z"/>
                <w:rFonts w:ascii="Arial" w:hAnsi="Arial"/>
                <w:sz w:val="18"/>
              </w:rPr>
            </w:pPr>
            <w:ins w:id="3686" w:author="Wu Jingzhou - China Telecom" w:date="2023-08-09T10:53:00Z">
              <w:r w:rsidRPr="00C25669">
                <w:rPr>
                  <w:rFonts w:ascii="Arial" w:eastAsia="宋体" w:hAnsi="Arial" w:hint="eastAsia"/>
                  <w:sz w:val="18"/>
                  <w:lang w:eastAsia="zh-CN"/>
                </w:rPr>
                <w:t>10</w:t>
              </w:r>
              <w:r w:rsidRPr="00C25669">
                <w:rPr>
                  <w:rFonts w:ascii="Arial" w:hAnsi="Arial"/>
                  <w:sz w:val="18"/>
                </w:rPr>
                <w:t>/9</w:t>
              </w:r>
            </w:ins>
          </w:p>
        </w:tc>
      </w:tr>
      <w:tr w:rsidR="00C3606E" w:rsidRPr="00C25669" w14:paraId="614E4686" w14:textId="77777777" w:rsidTr="00C3606E">
        <w:trPr>
          <w:trHeight w:val="70"/>
          <w:ins w:id="3687" w:author="Wu Jingzhou - China Telecom" w:date="2023-08-09T10:53:00Z"/>
        </w:trPr>
        <w:tc>
          <w:tcPr>
            <w:tcW w:w="4739" w:type="dxa"/>
            <w:gridSpan w:val="3"/>
            <w:tcBorders>
              <w:top w:val="single" w:sz="4" w:space="0" w:color="auto"/>
              <w:left w:val="single" w:sz="4" w:space="0" w:color="auto"/>
              <w:bottom w:val="single" w:sz="4" w:space="0" w:color="auto"/>
              <w:right w:val="single" w:sz="4" w:space="0" w:color="auto"/>
            </w:tcBorders>
            <w:vAlign w:val="center"/>
          </w:tcPr>
          <w:p w14:paraId="49C637F9" w14:textId="77777777" w:rsidR="00C3606E" w:rsidRPr="00C25669" w:rsidRDefault="00C3606E" w:rsidP="00C3606E">
            <w:pPr>
              <w:keepNext/>
              <w:keepLines/>
              <w:spacing w:after="0"/>
              <w:rPr>
                <w:ins w:id="3688" w:author="Wu Jingzhou - China Telecom" w:date="2023-08-09T10:53:00Z"/>
                <w:rFonts w:ascii="Arial" w:eastAsia="宋体" w:hAnsi="Arial"/>
                <w:sz w:val="18"/>
              </w:rPr>
            </w:pPr>
            <w:proofErr w:type="spellStart"/>
            <w:ins w:id="3689" w:author="Wu Jingzhou - China Telecom" w:date="2023-08-09T10:53:00Z">
              <w:r w:rsidRPr="00C25669">
                <w:rPr>
                  <w:rFonts w:ascii="Arial" w:eastAsia="宋体" w:hAnsi="Arial"/>
                  <w:sz w:val="18"/>
                </w:rPr>
                <w:t>aperiodicTriggeringOffset</w:t>
              </w:r>
              <w:proofErr w:type="spellEnd"/>
            </w:ins>
          </w:p>
        </w:tc>
        <w:tc>
          <w:tcPr>
            <w:tcW w:w="993" w:type="dxa"/>
            <w:tcBorders>
              <w:top w:val="single" w:sz="4" w:space="0" w:color="auto"/>
              <w:left w:val="single" w:sz="4" w:space="0" w:color="auto"/>
              <w:bottom w:val="single" w:sz="4" w:space="0" w:color="auto"/>
              <w:right w:val="single" w:sz="4" w:space="0" w:color="auto"/>
            </w:tcBorders>
            <w:vAlign w:val="center"/>
          </w:tcPr>
          <w:p w14:paraId="545E1B08" w14:textId="77777777" w:rsidR="00C3606E" w:rsidRPr="00C25669" w:rsidRDefault="00C3606E" w:rsidP="00C3606E">
            <w:pPr>
              <w:keepNext/>
              <w:keepLines/>
              <w:spacing w:after="0"/>
              <w:jc w:val="center"/>
              <w:rPr>
                <w:ins w:id="3690" w:author="Wu Jingzhou - China Telecom" w:date="2023-08-09T10:53:00Z"/>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93FD800" w14:textId="77777777" w:rsidR="00C3606E" w:rsidRPr="00C25669" w:rsidRDefault="00C3606E" w:rsidP="00C3606E">
            <w:pPr>
              <w:keepNext/>
              <w:keepLines/>
              <w:spacing w:after="0"/>
              <w:jc w:val="center"/>
              <w:rPr>
                <w:ins w:id="3691" w:author="Wu Jingzhou - China Telecom" w:date="2023-08-09T10:53:00Z"/>
                <w:rFonts w:ascii="Arial" w:hAnsi="Arial"/>
                <w:sz w:val="18"/>
              </w:rPr>
            </w:pPr>
            <w:ins w:id="3692" w:author="Wu Jingzhou - China Telecom" w:date="2023-08-09T10:53:00Z">
              <w:r w:rsidRPr="00C25669">
                <w:rPr>
                  <w:rFonts w:ascii="Arial" w:eastAsia="宋体" w:hAnsi="Arial"/>
                  <w:sz w:val="18"/>
                </w:rPr>
                <w:t>Not configured</w:t>
              </w:r>
            </w:ins>
          </w:p>
        </w:tc>
      </w:tr>
      <w:tr w:rsidR="00C3606E" w:rsidRPr="00C25669" w14:paraId="79C8262D" w14:textId="77777777" w:rsidTr="00C3606E">
        <w:trPr>
          <w:trHeight w:val="70"/>
          <w:ins w:id="3693" w:author="Wu Jingzhou - China Telecom" w:date="2023-08-09T10:53:00Z"/>
        </w:trPr>
        <w:tc>
          <w:tcPr>
            <w:tcW w:w="1648" w:type="dxa"/>
            <w:gridSpan w:val="2"/>
            <w:vMerge w:val="restart"/>
            <w:tcBorders>
              <w:top w:val="single" w:sz="4" w:space="0" w:color="auto"/>
              <w:left w:val="single" w:sz="4" w:space="0" w:color="auto"/>
              <w:right w:val="single" w:sz="4" w:space="0" w:color="auto"/>
            </w:tcBorders>
            <w:vAlign w:val="center"/>
            <w:hideMark/>
          </w:tcPr>
          <w:p w14:paraId="12F46A4F" w14:textId="77777777" w:rsidR="00C3606E" w:rsidRPr="00C25669" w:rsidRDefault="00C3606E" w:rsidP="00C3606E">
            <w:pPr>
              <w:keepNext/>
              <w:keepLines/>
              <w:spacing w:after="0"/>
              <w:rPr>
                <w:ins w:id="3694" w:author="Wu Jingzhou - China Telecom" w:date="2023-08-09T10:53:00Z"/>
                <w:rFonts w:ascii="Arial" w:hAnsi="Arial"/>
                <w:sz w:val="18"/>
              </w:rPr>
            </w:pPr>
            <w:ins w:id="3695" w:author="Wu Jingzhou - China Telecom" w:date="2023-08-09T10:53:00Z">
              <w:r w:rsidRPr="00C25669">
                <w:rPr>
                  <w:rFonts w:ascii="Arial" w:eastAsia="宋体" w:hAnsi="Arial"/>
                  <w:sz w:val="18"/>
                </w:rPr>
                <w:t>Codebook configuration</w:t>
              </w:r>
            </w:ins>
            <w:ins w:id="3696" w:author="China Telecom1" w:date="2023-08-23T17:25:00Z">
              <w:r>
                <w:rPr>
                  <w:rFonts w:ascii="Arial" w:eastAsia="宋体" w:hAnsi="Arial"/>
                  <w:sz w:val="18"/>
                </w:rPr>
                <w:t xml:space="preserve"> (Note 1)</w:t>
              </w:r>
            </w:ins>
          </w:p>
        </w:tc>
        <w:tc>
          <w:tcPr>
            <w:tcW w:w="3091" w:type="dxa"/>
            <w:tcBorders>
              <w:top w:val="single" w:sz="4" w:space="0" w:color="auto"/>
              <w:left w:val="single" w:sz="4" w:space="0" w:color="auto"/>
              <w:bottom w:val="single" w:sz="4" w:space="0" w:color="auto"/>
              <w:right w:val="single" w:sz="4" w:space="0" w:color="auto"/>
            </w:tcBorders>
          </w:tcPr>
          <w:p w14:paraId="459F1431" w14:textId="77777777" w:rsidR="00C3606E" w:rsidRPr="00C25669" w:rsidRDefault="00C3606E" w:rsidP="00C3606E">
            <w:pPr>
              <w:keepNext/>
              <w:keepLines/>
              <w:spacing w:after="0"/>
              <w:rPr>
                <w:ins w:id="3697" w:author="Wu Jingzhou - China Telecom" w:date="2023-08-09T10:53:00Z"/>
                <w:rFonts w:ascii="Arial" w:hAnsi="Arial"/>
                <w:sz w:val="18"/>
              </w:rPr>
            </w:pPr>
            <w:ins w:id="3698" w:author="Wu Jingzhou - China Telecom" w:date="2023-08-09T10:53:00Z">
              <w:r w:rsidRPr="00C25669">
                <w:rPr>
                  <w:rFonts w:ascii="Arial" w:eastAsia="宋体" w:hAnsi="Arial"/>
                  <w:sz w:val="18"/>
                </w:rPr>
                <w:t>Codebook Type</w:t>
              </w:r>
            </w:ins>
          </w:p>
        </w:tc>
        <w:tc>
          <w:tcPr>
            <w:tcW w:w="993" w:type="dxa"/>
            <w:tcBorders>
              <w:top w:val="single" w:sz="4" w:space="0" w:color="auto"/>
              <w:left w:val="single" w:sz="4" w:space="0" w:color="auto"/>
              <w:bottom w:val="single" w:sz="4" w:space="0" w:color="auto"/>
              <w:right w:val="single" w:sz="4" w:space="0" w:color="auto"/>
            </w:tcBorders>
            <w:vAlign w:val="center"/>
          </w:tcPr>
          <w:p w14:paraId="02D67E30" w14:textId="77777777" w:rsidR="00C3606E" w:rsidRPr="00C25669" w:rsidRDefault="00C3606E" w:rsidP="00C3606E">
            <w:pPr>
              <w:keepNext/>
              <w:keepLines/>
              <w:spacing w:after="0"/>
              <w:jc w:val="center"/>
              <w:rPr>
                <w:ins w:id="3699" w:author="Wu Jingzhou - China Telecom" w:date="2023-08-09T10:53:00Z"/>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9B39781" w14:textId="77777777" w:rsidR="00C3606E" w:rsidRPr="00C25669" w:rsidRDefault="00C3606E" w:rsidP="00C3606E">
            <w:pPr>
              <w:keepNext/>
              <w:keepLines/>
              <w:spacing w:after="0"/>
              <w:jc w:val="center"/>
              <w:rPr>
                <w:ins w:id="3700" w:author="Wu Jingzhou - China Telecom" w:date="2023-08-09T10:53:00Z"/>
                <w:rFonts w:ascii="Arial" w:hAnsi="Arial"/>
                <w:sz w:val="18"/>
              </w:rPr>
            </w:pPr>
            <w:proofErr w:type="spellStart"/>
            <w:ins w:id="3701" w:author="Wu Jingzhou - China Telecom" w:date="2023-08-09T10:53:00Z">
              <w:r w:rsidRPr="00C25669">
                <w:rPr>
                  <w:rFonts w:ascii="Arial" w:eastAsia="宋体" w:hAnsi="Arial"/>
                  <w:sz w:val="18"/>
                </w:rPr>
                <w:t>typeI-SinglePanel</w:t>
              </w:r>
              <w:proofErr w:type="spellEnd"/>
            </w:ins>
          </w:p>
        </w:tc>
      </w:tr>
      <w:tr w:rsidR="00C3606E" w:rsidRPr="00C25669" w14:paraId="3CFF0794" w14:textId="77777777" w:rsidTr="00C3606E">
        <w:trPr>
          <w:trHeight w:val="70"/>
          <w:ins w:id="3702" w:author="Wu Jingzhou - China Telecom" w:date="2023-08-09T10:53:00Z"/>
        </w:trPr>
        <w:tc>
          <w:tcPr>
            <w:tcW w:w="1648" w:type="dxa"/>
            <w:gridSpan w:val="2"/>
            <w:vMerge/>
            <w:tcBorders>
              <w:left w:val="single" w:sz="4" w:space="0" w:color="auto"/>
              <w:right w:val="single" w:sz="4" w:space="0" w:color="auto"/>
            </w:tcBorders>
            <w:hideMark/>
          </w:tcPr>
          <w:p w14:paraId="0E6D75ED" w14:textId="77777777" w:rsidR="00C3606E" w:rsidRPr="00C25669" w:rsidRDefault="00C3606E" w:rsidP="00C3606E">
            <w:pPr>
              <w:keepNext/>
              <w:keepLines/>
              <w:spacing w:after="0"/>
              <w:rPr>
                <w:ins w:id="3703" w:author="Wu Jingzhou - China Telecom" w:date="2023-08-09T10:53:00Z"/>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1851B607" w14:textId="77777777" w:rsidR="00C3606E" w:rsidRPr="00C25669" w:rsidRDefault="00C3606E" w:rsidP="00C3606E">
            <w:pPr>
              <w:keepNext/>
              <w:keepLines/>
              <w:spacing w:after="0"/>
              <w:rPr>
                <w:ins w:id="3704" w:author="Wu Jingzhou - China Telecom" w:date="2023-08-09T10:53:00Z"/>
                <w:rFonts w:ascii="Arial" w:hAnsi="Arial"/>
                <w:sz w:val="18"/>
              </w:rPr>
            </w:pPr>
            <w:ins w:id="3705" w:author="Wu Jingzhou - China Telecom" w:date="2023-08-09T10:53:00Z">
              <w:r w:rsidRPr="00C25669">
                <w:rPr>
                  <w:rFonts w:ascii="Arial" w:eastAsia="宋体" w:hAnsi="Arial"/>
                  <w:sz w:val="18"/>
                </w:rPr>
                <w:t>Codebook Mode</w:t>
              </w:r>
            </w:ins>
          </w:p>
        </w:tc>
        <w:tc>
          <w:tcPr>
            <w:tcW w:w="993" w:type="dxa"/>
            <w:tcBorders>
              <w:top w:val="single" w:sz="4" w:space="0" w:color="auto"/>
              <w:left w:val="single" w:sz="4" w:space="0" w:color="auto"/>
              <w:bottom w:val="single" w:sz="4" w:space="0" w:color="auto"/>
              <w:right w:val="single" w:sz="4" w:space="0" w:color="auto"/>
            </w:tcBorders>
            <w:vAlign w:val="center"/>
          </w:tcPr>
          <w:p w14:paraId="11C0F579" w14:textId="77777777" w:rsidR="00C3606E" w:rsidRPr="00C25669" w:rsidRDefault="00C3606E" w:rsidP="00C3606E">
            <w:pPr>
              <w:keepNext/>
              <w:keepLines/>
              <w:spacing w:after="0"/>
              <w:jc w:val="center"/>
              <w:rPr>
                <w:ins w:id="3706" w:author="Wu Jingzhou - China Telecom" w:date="2023-08-09T10:53:00Z"/>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295EF03" w14:textId="77777777" w:rsidR="00C3606E" w:rsidRPr="00C25669" w:rsidRDefault="00C3606E" w:rsidP="00C3606E">
            <w:pPr>
              <w:keepNext/>
              <w:keepLines/>
              <w:spacing w:after="0"/>
              <w:jc w:val="center"/>
              <w:rPr>
                <w:ins w:id="3707" w:author="Wu Jingzhou - China Telecom" w:date="2023-08-09T10:53:00Z"/>
                <w:rFonts w:ascii="Arial" w:hAnsi="Arial"/>
                <w:sz w:val="18"/>
              </w:rPr>
            </w:pPr>
            <w:ins w:id="3708" w:author="Wu Jingzhou - China Telecom" w:date="2023-08-09T10:53:00Z">
              <w:r w:rsidRPr="00C25669">
                <w:rPr>
                  <w:rFonts w:ascii="Arial" w:hAnsi="Arial"/>
                  <w:sz w:val="18"/>
                </w:rPr>
                <w:t>1</w:t>
              </w:r>
            </w:ins>
          </w:p>
        </w:tc>
      </w:tr>
      <w:tr w:rsidR="00C3606E" w:rsidRPr="00C25669" w14:paraId="68F05BBF" w14:textId="77777777" w:rsidTr="00C3606E">
        <w:trPr>
          <w:trHeight w:val="70"/>
          <w:ins w:id="3709" w:author="Wu Jingzhou - China Telecom" w:date="2023-08-09T10:53:00Z"/>
        </w:trPr>
        <w:tc>
          <w:tcPr>
            <w:tcW w:w="1648" w:type="dxa"/>
            <w:gridSpan w:val="2"/>
            <w:vMerge/>
            <w:tcBorders>
              <w:left w:val="single" w:sz="4" w:space="0" w:color="auto"/>
              <w:right w:val="single" w:sz="4" w:space="0" w:color="auto"/>
            </w:tcBorders>
            <w:hideMark/>
          </w:tcPr>
          <w:p w14:paraId="1ED2892B" w14:textId="77777777" w:rsidR="00C3606E" w:rsidRPr="00C25669" w:rsidRDefault="00C3606E" w:rsidP="00C3606E">
            <w:pPr>
              <w:keepNext/>
              <w:keepLines/>
              <w:spacing w:after="0"/>
              <w:rPr>
                <w:ins w:id="3710" w:author="Wu Jingzhou - China Telecom" w:date="2023-08-09T10:53:00Z"/>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0DE4E647" w14:textId="77777777" w:rsidR="00C3606E" w:rsidRPr="00C25669" w:rsidRDefault="00C3606E" w:rsidP="00C3606E">
            <w:pPr>
              <w:keepNext/>
              <w:keepLines/>
              <w:spacing w:after="0"/>
              <w:rPr>
                <w:ins w:id="3711" w:author="Wu Jingzhou - China Telecom" w:date="2023-08-09T10:53:00Z"/>
                <w:rFonts w:ascii="Arial" w:hAnsi="Arial"/>
                <w:sz w:val="18"/>
              </w:rPr>
            </w:pPr>
            <w:ins w:id="3712" w:author="Wu Jingzhou - China Telecom" w:date="2023-08-09T10:53:00Z">
              <w:r w:rsidRPr="00C25669">
                <w:rPr>
                  <w:rFonts w:ascii="Arial" w:eastAsia="宋体" w:hAnsi="Arial"/>
                  <w:sz w:val="18"/>
                </w:rPr>
                <w:t>(CodebookConfig-N1,</w:t>
              </w:r>
            </w:ins>
            <w:ins w:id="3713" w:author="Wu Jingzhou - China Telecom" w:date="2023-08-09T11:01:00Z">
              <w:r>
                <w:rPr>
                  <w:rFonts w:ascii="Arial" w:eastAsia="宋体" w:hAnsi="Arial"/>
                  <w:sz w:val="18"/>
                </w:rPr>
                <w:t xml:space="preserve"> </w:t>
              </w:r>
            </w:ins>
            <w:ins w:id="3714" w:author="Wu Jingzhou - China Telecom" w:date="2023-08-09T10:53:00Z">
              <w:r w:rsidRPr="00C25669">
                <w:rPr>
                  <w:rFonts w:ascii="Arial" w:eastAsia="宋体" w:hAnsi="Arial"/>
                  <w:sz w:val="18"/>
                </w:rPr>
                <w:t>CodebookConfig-N2)</w:t>
              </w:r>
            </w:ins>
          </w:p>
        </w:tc>
        <w:tc>
          <w:tcPr>
            <w:tcW w:w="993" w:type="dxa"/>
            <w:tcBorders>
              <w:top w:val="single" w:sz="4" w:space="0" w:color="auto"/>
              <w:left w:val="single" w:sz="4" w:space="0" w:color="auto"/>
              <w:bottom w:val="single" w:sz="4" w:space="0" w:color="auto"/>
              <w:right w:val="single" w:sz="4" w:space="0" w:color="auto"/>
            </w:tcBorders>
            <w:vAlign w:val="center"/>
          </w:tcPr>
          <w:p w14:paraId="2162F95A" w14:textId="77777777" w:rsidR="00C3606E" w:rsidRPr="00C25669" w:rsidRDefault="00C3606E" w:rsidP="00C3606E">
            <w:pPr>
              <w:keepNext/>
              <w:keepLines/>
              <w:spacing w:after="0"/>
              <w:jc w:val="center"/>
              <w:rPr>
                <w:ins w:id="3715" w:author="Wu Jingzhou - China Telecom" w:date="2023-08-09T10:53:00Z"/>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6D04B714" w14:textId="77777777" w:rsidR="00C3606E" w:rsidRPr="00C25669" w:rsidRDefault="00C3606E" w:rsidP="00C3606E">
            <w:pPr>
              <w:keepNext/>
              <w:keepLines/>
              <w:spacing w:after="0"/>
              <w:jc w:val="center"/>
              <w:rPr>
                <w:ins w:id="3716" w:author="Wu Jingzhou - China Telecom" w:date="2023-08-09T10:53:00Z"/>
                <w:rFonts w:ascii="Arial" w:hAnsi="Arial"/>
                <w:sz w:val="18"/>
              </w:rPr>
            </w:pPr>
            <w:ins w:id="3717" w:author="Wu Jingzhou - China Telecom" w:date="2023-08-09T10:55:00Z">
              <w:r>
                <w:rPr>
                  <w:rFonts w:ascii="Arial" w:eastAsia="宋体" w:hAnsi="Arial"/>
                  <w:sz w:val="18"/>
                </w:rPr>
                <w:t>(2,1)</w:t>
              </w:r>
            </w:ins>
          </w:p>
        </w:tc>
      </w:tr>
      <w:tr w:rsidR="00C3606E" w:rsidRPr="00C25669" w14:paraId="665725F9" w14:textId="77777777" w:rsidTr="00C3606E">
        <w:trPr>
          <w:trHeight w:val="70"/>
          <w:ins w:id="3718" w:author="Wu Jingzhou - China Telecom" w:date="2023-08-09T10:55:00Z"/>
        </w:trPr>
        <w:tc>
          <w:tcPr>
            <w:tcW w:w="1648" w:type="dxa"/>
            <w:gridSpan w:val="2"/>
            <w:vMerge/>
            <w:tcBorders>
              <w:left w:val="single" w:sz="4" w:space="0" w:color="auto"/>
              <w:right w:val="single" w:sz="4" w:space="0" w:color="auto"/>
            </w:tcBorders>
          </w:tcPr>
          <w:p w14:paraId="67FC945D" w14:textId="77777777" w:rsidR="00C3606E" w:rsidRPr="00C25669" w:rsidRDefault="00C3606E" w:rsidP="00C3606E">
            <w:pPr>
              <w:keepNext/>
              <w:keepLines/>
              <w:spacing w:after="0"/>
              <w:rPr>
                <w:ins w:id="3719" w:author="Wu Jingzhou - China Telecom" w:date="2023-08-09T10:55:00Z"/>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5FD495CA" w14:textId="77777777" w:rsidR="00C3606E" w:rsidRPr="00C25669" w:rsidRDefault="00C3606E" w:rsidP="00C3606E">
            <w:pPr>
              <w:keepNext/>
              <w:keepLines/>
              <w:spacing w:after="0"/>
              <w:rPr>
                <w:ins w:id="3720" w:author="Wu Jingzhou - China Telecom" w:date="2023-08-09T10:55:00Z"/>
                <w:rFonts w:ascii="Arial" w:eastAsia="宋体" w:hAnsi="Arial"/>
                <w:sz w:val="18"/>
              </w:rPr>
            </w:pPr>
            <w:ins w:id="3721" w:author="Wu Jingzhou - China Telecom" w:date="2023-08-09T10:55:00Z">
              <w:r w:rsidRPr="00C92C39">
                <w:rPr>
                  <w:rFonts w:ascii="Arial" w:eastAsia="宋体" w:hAnsi="Arial"/>
                  <w:sz w:val="18"/>
                </w:rPr>
                <w:t>(CodebookConfig-O1,</w:t>
              </w:r>
            </w:ins>
            <w:ins w:id="3722" w:author="Wu Jingzhou - China Telecom" w:date="2023-08-09T11:01:00Z">
              <w:r>
                <w:rPr>
                  <w:rFonts w:ascii="Arial" w:eastAsia="宋体" w:hAnsi="Arial"/>
                  <w:sz w:val="18"/>
                </w:rPr>
                <w:t xml:space="preserve"> </w:t>
              </w:r>
            </w:ins>
            <w:ins w:id="3723" w:author="Wu Jingzhou - China Telecom" w:date="2023-08-09T10:55:00Z">
              <w:r w:rsidRPr="00C92C39">
                <w:rPr>
                  <w:rFonts w:ascii="Arial" w:eastAsia="宋体" w:hAnsi="Arial"/>
                  <w:sz w:val="18"/>
                </w:rPr>
                <w:t>CodebookConfig-O2)</w:t>
              </w:r>
            </w:ins>
          </w:p>
        </w:tc>
        <w:tc>
          <w:tcPr>
            <w:tcW w:w="993" w:type="dxa"/>
            <w:tcBorders>
              <w:top w:val="single" w:sz="4" w:space="0" w:color="auto"/>
              <w:left w:val="single" w:sz="4" w:space="0" w:color="auto"/>
              <w:bottom w:val="single" w:sz="4" w:space="0" w:color="auto"/>
              <w:right w:val="single" w:sz="4" w:space="0" w:color="auto"/>
            </w:tcBorders>
            <w:vAlign w:val="center"/>
          </w:tcPr>
          <w:p w14:paraId="798356B2" w14:textId="77777777" w:rsidR="00C3606E" w:rsidRPr="00C25669" w:rsidRDefault="00C3606E" w:rsidP="00C3606E">
            <w:pPr>
              <w:keepNext/>
              <w:keepLines/>
              <w:spacing w:after="0"/>
              <w:jc w:val="center"/>
              <w:rPr>
                <w:ins w:id="3724" w:author="Wu Jingzhou - China Telecom" w:date="2023-08-09T10:55:00Z"/>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EA1F595" w14:textId="77777777" w:rsidR="00C3606E" w:rsidRPr="00C25669" w:rsidRDefault="00C3606E" w:rsidP="00C3606E">
            <w:pPr>
              <w:keepNext/>
              <w:keepLines/>
              <w:spacing w:after="0"/>
              <w:jc w:val="center"/>
              <w:rPr>
                <w:ins w:id="3725" w:author="Wu Jingzhou - China Telecom" w:date="2023-08-09T10:55:00Z"/>
                <w:rFonts w:ascii="Arial" w:eastAsia="宋体" w:hAnsi="Arial"/>
                <w:sz w:val="18"/>
              </w:rPr>
            </w:pPr>
            <w:ins w:id="3726" w:author="Wu Jingzhou - China Telecom" w:date="2023-08-09T10:55:00Z">
              <w:r w:rsidRPr="00C92C39">
                <w:rPr>
                  <w:rFonts w:ascii="Arial" w:eastAsia="宋体" w:hAnsi="Arial"/>
                  <w:sz w:val="18"/>
                </w:rPr>
                <w:t>(4,1)</w:t>
              </w:r>
            </w:ins>
          </w:p>
        </w:tc>
      </w:tr>
      <w:tr w:rsidR="00C3606E" w:rsidRPr="00C25669" w14:paraId="173133D4" w14:textId="77777777" w:rsidTr="00C3606E">
        <w:trPr>
          <w:trHeight w:val="70"/>
          <w:ins w:id="3727" w:author="Wu Jingzhou - China Telecom" w:date="2023-08-09T10:53:00Z"/>
        </w:trPr>
        <w:tc>
          <w:tcPr>
            <w:tcW w:w="1648" w:type="dxa"/>
            <w:gridSpan w:val="2"/>
            <w:vMerge/>
            <w:tcBorders>
              <w:left w:val="single" w:sz="4" w:space="0" w:color="auto"/>
              <w:right w:val="single" w:sz="4" w:space="0" w:color="auto"/>
            </w:tcBorders>
            <w:hideMark/>
          </w:tcPr>
          <w:p w14:paraId="3858C149" w14:textId="77777777" w:rsidR="00C3606E" w:rsidRPr="00C25669" w:rsidRDefault="00C3606E" w:rsidP="00C3606E">
            <w:pPr>
              <w:keepNext/>
              <w:keepLines/>
              <w:spacing w:after="0"/>
              <w:rPr>
                <w:ins w:id="3728" w:author="Wu Jingzhou - China Telecom" w:date="2023-08-09T10:53:00Z"/>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3FFBE2B7" w14:textId="77777777" w:rsidR="00C3606E" w:rsidRPr="00C25669" w:rsidRDefault="00C3606E" w:rsidP="00C3606E">
            <w:pPr>
              <w:keepNext/>
              <w:keepLines/>
              <w:spacing w:after="0"/>
              <w:rPr>
                <w:ins w:id="3729" w:author="Wu Jingzhou - China Telecom" w:date="2023-08-09T10:53:00Z"/>
                <w:rFonts w:ascii="Arial" w:hAnsi="Arial"/>
                <w:sz w:val="18"/>
              </w:rPr>
            </w:pPr>
            <w:ins w:id="3730" w:author="Wu Jingzhou - China Telecom" w:date="2023-08-09T13:55:00Z">
              <w:r w:rsidRPr="009F2E3F">
                <w:rPr>
                  <w:rFonts w:ascii="Arial" w:eastAsia="宋体" w:hAnsi="Arial"/>
                  <w:sz w:val="18"/>
                </w:rPr>
                <w:t>two-one-</w:t>
              </w:r>
              <w:proofErr w:type="spellStart"/>
              <w:r w:rsidRPr="009F2E3F">
                <w:rPr>
                  <w:rFonts w:ascii="Arial" w:eastAsia="宋体" w:hAnsi="Arial"/>
                  <w:sz w:val="18"/>
                </w:rPr>
                <w:t>TypeI</w:t>
              </w:r>
              <w:proofErr w:type="spellEnd"/>
              <w:r w:rsidRPr="009F2E3F">
                <w:rPr>
                  <w:rFonts w:ascii="Arial" w:eastAsia="宋体" w:hAnsi="Arial"/>
                  <w:sz w:val="18"/>
                </w:rPr>
                <w:t>-</w:t>
              </w:r>
              <w:proofErr w:type="spellStart"/>
              <w:r w:rsidRPr="009F2E3F">
                <w:rPr>
                  <w:rFonts w:ascii="Arial" w:eastAsia="宋体" w:hAnsi="Arial"/>
                  <w:sz w:val="18"/>
                </w:rPr>
                <w:t>SinglePanel</w:t>
              </w:r>
              <w:proofErr w:type="spellEnd"/>
              <w:r w:rsidRPr="009F2E3F">
                <w:rPr>
                  <w:rFonts w:ascii="Arial" w:eastAsia="宋体" w:hAnsi="Arial"/>
                  <w:sz w:val="18"/>
                </w:rPr>
                <w:t>-Restriction</w:t>
              </w:r>
            </w:ins>
          </w:p>
        </w:tc>
        <w:tc>
          <w:tcPr>
            <w:tcW w:w="993" w:type="dxa"/>
            <w:tcBorders>
              <w:top w:val="single" w:sz="4" w:space="0" w:color="auto"/>
              <w:left w:val="single" w:sz="4" w:space="0" w:color="auto"/>
              <w:bottom w:val="single" w:sz="4" w:space="0" w:color="auto"/>
              <w:right w:val="single" w:sz="4" w:space="0" w:color="auto"/>
            </w:tcBorders>
            <w:vAlign w:val="center"/>
          </w:tcPr>
          <w:p w14:paraId="3D354E1D" w14:textId="77777777" w:rsidR="00C3606E" w:rsidRPr="00C25669" w:rsidRDefault="00C3606E" w:rsidP="00C3606E">
            <w:pPr>
              <w:keepNext/>
              <w:keepLines/>
              <w:spacing w:after="0"/>
              <w:jc w:val="center"/>
              <w:rPr>
                <w:ins w:id="3731" w:author="Wu Jingzhou - China Telecom" w:date="2023-08-09T10:53:00Z"/>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1027AE3" w14:textId="77777777" w:rsidR="00C3606E" w:rsidRPr="00C25669" w:rsidRDefault="00C3606E" w:rsidP="00C3606E">
            <w:pPr>
              <w:keepNext/>
              <w:keepLines/>
              <w:spacing w:after="0"/>
              <w:jc w:val="center"/>
              <w:rPr>
                <w:ins w:id="3732" w:author="Wu Jingzhou - China Telecom" w:date="2023-08-09T10:53:00Z"/>
                <w:rFonts w:ascii="Arial" w:hAnsi="Arial"/>
                <w:sz w:val="18"/>
              </w:rPr>
            </w:pPr>
            <w:ins w:id="3733" w:author="Wu Jingzhou - China Telecom" w:date="2023-08-09T13:55:00Z">
              <w:r>
                <w:rPr>
                  <w:rFonts w:ascii="Arial" w:hAnsi="Arial"/>
                  <w:sz w:val="18"/>
                </w:rPr>
                <w:t>00000001</w:t>
              </w:r>
            </w:ins>
          </w:p>
        </w:tc>
      </w:tr>
      <w:tr w:rsidR="00C3606E" w:rsidRPr="00C25669" w14:paraId="63293DD1" w14:textId="77777777" w:rsidTr="00C3606E">
        <w:trPr>
          <w:trHeight w:val="70"/>
          <w:ins w:id="3734" w:author="Wu Jingzhou - China Telecom" w:date="2023-08-09T13:55:00Z"/>
        </w:trPr>
        <w:tc>
          <w:tcPr>
            <w:tcW w:w="1648" w:type="dxa"/>
            <w:gridSpan w:val="2"/>
            <w:vMerge/>
            <w:tcBorders>
              <w:left w:val="single" w:sz="4" w:space="0" w:color="auto"/>
              <w:right w:val="single" w:sz="4" w:space="0" w:color="auto"/>
            </w:tcBorders>
          </w:tcPr>
          <w:p w14:paraId="559E0BEE" w14:textId="77777777" w:rsidR="00C3606E" w:rsidRPr="00C25669" w:rsidRDefault="00C3606E" w:rsidP="00C3606E">
            <w:pPr>
              <w:keepNext/>
              <w:keepLines/>
              <w:spacing w:after="0"/>
              <w:rPr>
                <w:ins w:id="3735" w:author="Wu Jingzhou - China Telecom" w:date="2023-08-09T13:55:00Z"/>
                <w:rFonts w:ascii="Arial" w:hAnsi="Arial"/>
                <w:sz w:val="18"/>
              </w:rPr>
            </w:pPr>
          </w:p>
        </w:tc>
        <w:tc>
          <w:tcPr>
            <w:tcW w:w="3091" w:type="dxa"/>
            <w:tcBorders>
              <w:top w:val="single" w:sz="4" w:space="0" w:color="auto"/>
              <w:left w:val="single" w:sz="4" w:space="0" w:color="auto"/>
              <w:bottom w:val="single" w:sz="4" w:space="0" w:color="auto"/>
              <w:right w:val="single" w:sz="4" w:space="0" w:color="auto"/>
            </w:tcBorders>
          </w:tcPr>
          <w:p w14:paraId="2B3C80FB" w14:textId="77777777" w:rsidR="00C3606E" w:rsidRPr="00207744" w:rsidRDefault="00C3606E" w:rsidP="00C3606E">
            <w:pPr>
              <w:keepNext/>
              <w:keepLines/>
              <w:spacing w:after="0"/>
              <w:rPr>
                <w:ins w:id="3736" w:author="Wu Jingzhou - China Telecom" w:date="2023-08-09T13:55:00Z"/>
                <w:rFonts w:ascii="Arial" w:eastAsia="宋体" w:hAnsi="Arial"/>
                <w:sz w:val="18"/>
              </w:rPr>
            </w:pPr>
            <w:ins w:id="3737" w:author="Wu Jingzhou - China Telecom" w:date="2023-08-09T13:55:00Z">
              <w:r w:rsidRPr="00593400">
                <w:rPr>
                  <w:rFonts w:ascii="Arial" w:eastAsia="宋体" w:hAnsi="Arial"/>
                  <w:sz w:val="18"/>
                </w:rPr>
                <w:t>RI Restriction</w:t>
              </w:r>
            </w:ins>
          </w:p>
        </w:tc>
        <w:tc>
          <w:tcPr>
            <w:tcW w:w="993" w:type="dxa"/>
            <w:tcBorders>
              <w:top w:val="single" w:sz="4" w:space="0" w:color="auto"/>
              <w:left w:val="single" w:sz="4" w:space="0" w:color="auto"/>
              <w:bottom w:val="single" w:sz="4" w:space="0" w:color="auto"/>
              <w:right w:val="single" w:sz="4" w:space="0" w:color="auto"/>
            </w:tcBorders>
            <w:vAlign w:val="center"/>
          </w:tcPr>
          <w:p w14:paraId="4B2CD6A7" w14:textId="77777777" w:rsidR="00C3606E" w:rsidRPr="00C25669" w:rsidRDefault="00C3606E" w:rsidP="00C3606E">
            <w:pPr>
              <w:keepNext/>
              <w:keepLines/>
              <w:spacing w:after="0"/>
              <w:jc w:val="center"/>
              <w:rPr>
                <w:ins w:id="3738" w:author="Wu Jingzhou - China Telecom" w:date="2023-08-09T13:55:00Z"/>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1233AAB9" w14:textId="77777777" w:rsidR="00C3606E" w:rsidRPr="00207744" w:rsidRDefault="00C3606E" w:rsidP="00C3606E">
            <w:pPr>
              <w:keepNext/>
              <w:keepLines/>
              <w:spacing w:after="0"/>
              <w:jc w:val="center"/>
              <w:rPr>
                <w:ins w:id="3739" w:author="Wu Jingzhou - China Telecom" w:date="2023-08-09T13:55:00Z"/>
                <w:rFonts w:ascii="Arial" w:eastAsia="宋体" w:hAnsi="Arial"/>
                <w:sz w:val="18"/>
              </w:rPr>
            </w:pPr>
            <w:ins w:id="3740" w:author="Wu Jingzhou - China Telecom" w:date="2023-08-09T13:55:00Z">
              <w:r>
                <w:rPr>
                  <w:rFonts w:ascii="Arial" w:hAnsi="Arial"/>
                  <w:sz w:val="18"/>
                  <w:lang w:eastAsia="zh-CN"/>
                </w:rPr>
                <w:t>00001000</w:t>
              </w:r>
            </w:ins>
          </w:p>
        </w:tc>
      </w:tr>
      <w:tr w:rsidR="00C3606E" w:rsidRPr="00C25669" w14:paraId="7705C51A" w14:textId="77777777" w:rsidTr="00C3606E">
        <w:trPr>
          <w:trHeight w:val="70"/>
          <w:ins w:id="3741" w:author="Wu Jingzhou - China Telecom" w:date="2023-08-09T10:53:00Z"/>
        </w:trPr>
        <w:tc>
          <w:tcPr>
            <w:tcW w:w="4739" w:type="dxa"/>
            <w:gridSpan w:val="3"/>
            <w:tcBorders>
              <w:top w:val="single" w:sz="4" w:space="0" w:color="auto"/>
              <w:left w:val="single" w:sz="4" w:space="0" w:color="auto"/>
              <w:bottom w:val="single" w:sz="4" w:space="0" w:color="auto"/>
              <w:right w:val="single" w:sz="4" w:space="0" w:color="auto"/>
            </w:tcBorders>
            <w:hideMark/>
          </w:tcPr>
          <w:p w14:paraId="4035671F" w14:textId="77777777" w:rsidR="00C3606E" w:rsidRPr="00C25669" w:rsidRDefault="00C3606E" w:rsidP="00C3606E">
            <w:pPr>
              <w:keepNext/>
              <w:keepLines/>
              <w:spacing w:after="0"/>
              <w:rPr>
                <w:ins w:id="3742" w:author="Wu Jingzhou - China Telecom" w:date="2023-08-09T10:53:00Z"/>
                <w:rFonts w:ascii="Arial" w:eastAsia="宋体" w:hAnsi="Arial"/>
                <w:sz w:val="18"/>
              </w:rPr>
            </w:pPr>
            <w:ins w:id="3743" w:author="Wu Jingzhou - China Telecom" w:date="2023-08-09T10:53:00Z">
              <w:r w:rsidRPr="00C25669">
                <w:rPr>
                  <w:rFonts w:ascii="Arial" w:eastAsia="宋体" w:hAnsi="Arial"/>
                  <w:sz w:val="18"/>
                </w:rPr>
                <w:t>Physical channel for CSI report</w:t>
              </w:r>
            </w:ins>
          </w:p>
        </w:tc>
        <w:tc>
          <w:tcPr>
            <w:tcW w:w="993" w:type="dxa"/>
            <w:tcBorders>
              <w:top w:val="single" w:sz="4" w:space="0" w:color="auto"/>
              <w:left w:val="single" w:sz="4" w:space="0" w:color="auto"/>
              <w:bottom w:val="single" w:sz="4" w:space="0" w:color="auto"/>
              <w:right w:val="single" w:sz="4" w:space="0" w:color="auto"/>
            </w:tcBorders>
            <w:vAlign w:val="center"/>
          </w:tcPr>
          <w:p w14:paraId="5BC1F530" w14:textId="77777777" w:rsidR="00C3606E" w:rsidRPr="00C25669" w:rsidRDefault="00C3606E" w:rsidP="00C3606E">
            <w:pPr>
              <w:keepNext/>
              <w:keepLines/>
              <w:spacing w:after="0"/>
              <w:jc w:val="center"/>
              <w:rPr>
                <w:ins w:id="3744" w:author="Wu Jingzhou - China Telecom" w:date="2023-08-09T10:53:00Z"/>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3AE825FA" w14:textId="77777777" w:rsidR="00C3606E" w:rsidRPr="00C25669" w:rsidRDefault="00C3606E" w:rsidP="00C3606E">
            <w:pPr>
              <w:keepNext/>
              <w:keepLines/>
              <w:spacing w:after="0"/>
              <w:jc w:val="center"/>
              <w:rPr>
                <w:ins w:id="3745" w:author="Wu Jingzhou - China Telecom" w:date="2023-08-09T10:53:00Z"/>
                <w:rFonts w:ascii="Arial" w:hAnsi="Arial"/>
                <w:sz w:val="18"/>
              </w:rPr>
            </w:pPr>
            <w:ins w:id="3746" w:author="Wu Jingzhou - China Telecom" w:date="2023-08-09T10:53:00Z">
              <w:r w:rsidRPr="00C25669">
                <w:rPr>
                  <w:rFonts w:ascii="Arial" w:eastAsia="宋体" w:hAnsi="Arial"/>
                  <w:sz w:val="18"/>
                  <w:lang w:eastAsia="zh-CN"/>
                </w:rPr>
                <w:t>PUCCH</w:t>
              </w:r>
            </w:ins>
          </w:p>
        </w:tc>
      </w:tr>
      <w:tr w:rsidR="00C3606E" w:rsidRPr="00C25669" w14:paraId="2F791BA5" w14:textId="77777777" w:rsidTr="00C3606E">
        <w:trPr>
          <w:trHeight w:val="70"/>
          <w:ins w:id="3747" w:author="Wu Jingzhou - China Telecom" w:date="2023-08-09T10:53:00Z"/>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33677C1E" w14:textId="77777777" w:rsidR="00C3606E" w:rsidRPr="00C25669" w:rsidRDefault="00C3606E" w:rsidP="00C3606E">
            <w:pPr>
              <w:keepNext/>
              <w:keepLines/>
              <w:spacing w:after="0"/>
              <w:rPr>
                <w:ins w:id="3748" w:author="Wu Jingzhou - China Telecom" w:date="2023-08-09T10:53:00Z"/>
                <w:rFonts w:ascii="Arial" w:hAnsi="Arial"/>
                <w:sz w:val="18"/>
              </w:rPr>
            </w:pPr>
            <w:ins w:id="3749" w:author="Wu Jingzhou - China Telecom" w:date="2023-08-09T10:53:00Z">
              <w:r w:rsidRPr="00C25669">
                <w:rPr>
                  <w:rFonts w:ascii="Arial" w:eastAsia="宋体" w:hAnsi="Arial"/>
                  <w:sz w:val="18"/>
                </w:rPr>
                <w:t xml:space="preserve">CQI/RI/PMI delay </w:t>
              </w:r>
            </w:ins>
          </w:p>
        </w:tc>
        <w:tc>
          <w:tcPr>
            <w:tcW w:w="993" w:type="dxa"/>
            <w:tcBorders>
              <w:top w:val="single" w:sz="4" w:space="0" w:color="auto"/>
              <w:left w:val="single" w:sz="4" w:space="0" w:color="auto"/>
              <w:bottom w:val="single" w:sz="4" w:space="0" w:color="auto"/>
              <w:right w:val="single" w:sz="4" w:space="0" w:color="auto"/>
            </w:tcBorders>
            <w:vAlign w:val="center"/>
            <w:hideMark/>
          </w:tcPr>
          <w:p w14:paraId="2411668A" w14:textId="77777777" w:rsidR="00C3606E" w:rsidRPr="00C25669" w:rsidRDefault="00C3606E" w:rsidP="00C3606E">
            <w:pPr>
              <w:keepNext/>
              <w:keepLines/>
              <w:spacing w:after="0"/>
              <w:jc w:val="center"/>
              <w:rPr>
                <w:ins w:id="3750" w:author="Wu Jingzhou - China Telecom" w:date="2023-08-09T10:53:00Z"/>
                <w:rFonts w:ascii="Arial" w:hAnsi="Arial"/>
                <w:sz w:val="18"/>
              </w:rPr>
            </w:pPr>
            <w:proofErr w:type="spellStart"/>
            <w:ins w:id="3751" w:author="Wu Jingzhou - China Telecom" w:date="2023-08-09T10:53:00Z">
              <w:r w:rsidRPr="00C25669">
                <w:rPr>
                  <w:rFonts w:ascii="Arial" w:eastAsia="宋体" w:hAnsi="Arial"/>
                  <w:sz w:val="18"/>
                </w:rPr>
                <w:t>ms</w:t>
              </w:r>
              <w:proofErr w:type="spellEnd"/>
            </w:ins>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A97753A" w14:textId="77777777" w:rsidR="00C3606E" w:rsidRPr="00C25669" w:rsidRDefault="00C3606E" w:rsidP="00C3606E">
            <w:pPr>
              <w:keepNext/>
              <w:keepLines/>
              <w:spacing w:after="0"/>
              <w:jc w:val="center"/>
              <w:rPr>
                <w:ins w:id="3752" w:author="Wu Jingzhou - China Telecom" w:date="2023-08-09T10:53:00Z"/>
                <w:rFonts w:ascii="Arial" w:eastAsia="宋体" w:hAnsi="Arial"/>
                <w:sz w:val="18"/>
                <w:lang w:eastAsia="zh-CN"/>
              </w:rPr>
            </w:pPr>
            <w:ins w:id="3753" w:author="Wu Jingzhou - China Telecom" w:date="2023-08-09T10:53:00Z">
              <w:r w:rsidRPr="00C25669">
                <w:rPr>
                  <w:rFonts w:ascii="Arial" w:eastAsia="宋体" w:hAnsi="Arial" w:hint="eastAsia"/>
                  <w:sz w:val="18"/>
                  <w:lang w:eastAsia="zh-CN"/>
                </w:rPr>
                <w:t>9.5</w:t>
              </w:r>
            </w:ins>
          </w:p>
        </w:tc>
      </w:tr>
      <w:tr w:rsidR="00C3606E" w:rsidRPr="00C25669" w14:paraId="4F827269" w14:textId="77777777" w:rsidTr="00C3606E">
        <w:trPr>
          <w:trHeight w:val="70"/>
          <w:ins w:id="3754" w:author="Wu Jingzhou - China Telecom" w:date="2023-08-09T10:53:00Z"/>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4266028" w14:textId="77777777" w:rsidR="00C3606E" w:rsidRPr="00C25669" w:rsidRDefault="00C3606E" w:rsidP="00C3606E">
            <w:pPr>
              <w:keepNext/>
              <w:keepLines/>
              <w:spacing w:after="0"/>
              <w:rPr>
                <w:ins w:id="3755" w:author="Wu Jingzhou - China Telecom" w:date="2023-08-09T10:53:00Z"/>
                <w:rFonts w:ascii="Arial" w:eastAsia="宋体" w:hAnsi="Arial"/>
                <w:sz w:val="18"/>
              </w:rPr>
            </w:pPr>
            <w:ins w:id="3756" w:author="Wu Jingzhou - China Telecom" w:date="2023-08-09T10:53:00Z">
              <w:r w:rsidRPr="00C25669">
                <w:rPr>
                  <w:rFonts w:ascii="Arial" w:eastAsia="宋体" w:hAnsi="Arial"/>
                  <w:sz w:val="18"/>
                </w:rPr>
                <w:t>Maximum number of HARQ transmission</w:t>
              </w:r>
            </w:ins>
          </w:p>
        </w:tc>
        <w:tc>
          <w:tcPr>
            <w:tcW w:w="993" w:type="dxa"/>
            <w:tcBorders>
              <w:top w:val="single" w:sz="4" w:space="0" w:color="auto"/>
              <w:left w:val="single" w:sz="4" w:space="0" w:color="auto"/>
              <w:bottom w:val="single" w:sz="4" w:space="0" w:color="auto"/>
              <w:right w:val="single" w:sz="4" w:space="0" w:color="auto"/>
            </w:tcBorders>
            <w:vAlign w:val="center"/>
          </w:tcPr>
          <w:p w14:paraId="5F43C8DA" w14:textId="77777777" w:rsidR="00C3606E" w:rsidRPr="00C25669" w:rsidRDefault="00C3606E" w:rsidP="00C3606E">
            <w:pPr>
              <w:keepNext/>
              <w:keepLines/>
              <w:spacing w:after="0"/>
              <w:jc w:val="center"/>
              <w:rPr>
                <w:ins w:id="3757" w:author="Wu Jingzhou - China Telecom" w:date="2023-08-09T10:53:00Z"/>
                <w:rFonts w:ascii="Arial" w:eastAsia="宋体"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467D49BB" w14:textId="77777777" w:rsidR="00C3606E" w:rsidRPr="00C25669" w:rsidRDefault="00C3606E" w:rsidP="00C3606E">
            <w:pPr>
              <w:keepNext/>
              <w:keepLines/>
              <w:spacing w:after="0"/>
              <w:jc w:val="center"/>
              <w:rPr>
                <w:ins w:id="3758" w:author="Wu Jingzhou - China Telecom" w:date="2023-08-09T10:53:00Z"/>
                <w:rFonts w:ascii="Arial" w:hAnsi="Arial"/>
                <w:sz w:val="18"/>
              </w:rPr>
            </w:pPr>
            <w:ins w:id="3759" w:author="Wu Jingzhou - China Telecom" w:date="2023-08-09T10:53:00Z">
              <w:r w:rsidRPr="00C25669">
                <w:rPr>
                  <w:rFonts w:ascii="Arial" w:hAnsi="Arial"/>
                  <w:sz w:val="18"/>
                </w:rPr>
                <w:t>1</w:t>
              </w:r>
            </w:ins>
          </w:p>
        </w:tc>
      </w:tr>
      <w:tr w:rsidR="00C3606E" w:rsidRPr="00C25669" w14:paraId="426D5BA7" w14:textId="77777777" w:rsidTr="00C3606E">
        <w:trPr>
          <w:trHeight w:val="70"/>
          <w:ins w:id="3760" w:author="Wu Jingzhou - China Telecom" w:date="2023-08-09T10:56:00Z"/>
        </w:trPr>
        <w:tc>
          <w:tcPr>
            <w:tcW w:w="4739" w:type="dxa"/>
            <w:gridSpan w:val="3"/>
            <w:tcBorders>
              <w:top w:val="single" w:sz="4" w:space="0" w:color="auto"/>
              <w:left w:val="single" w:sz="4" w:space="0" w:color="auto"/>
              <w:bottom w:val="single" w:sz="4" w:space="0" w:color="auto"/>
              <w:right w:val="single" w:sz="4" w:space="0" w:color="auto"/>
            </w:tcBorders>
            <w:vAlign w:val="center"/>
          </w:tcPr>
          <w:p w14:paraId="5A6BFA10" w14:textId="77777777" w:rsidR="00C3606E" w:rsidRPr="00C25669" w:rsidRDefault="00C3606E" w:rsidP="00C3606E">
            <w:pPr>
              <w:keepNext/>
              <w:keepLines/>
              <w:spacing w:after="0"/>
              <w:rPr>
                <w:ins w:id="3761" w:author="Wu Jingzhou - China Telecom" w:date="2023-08-09T10:56:00Z"/>
                <w:rFonts w:ascii="Arial" w:eastAsia="宋体" w:hAnsi="Arial"/>
                <w:sz w:val="18"/>
              </w:rPr>
            </w:pPr>
            <w:ins w:id="3762" w:author="Wu Jingzhou - China Telecom" w:date="2023-08-09T10:56:00Z">
              <w:r w:rsidRPr="00C92C39">
                <w:rPr>
                  <w:rFonts w:ascii="Arial" w:eastAsia="宋体" w:hAnsi="Arial"/>
                  <w:sz w:val="18"/>
                </w:rPr>
                <w:t>Number of HARQ Processes</w:t>
              </w:r>
            </w:ins>
          </w:p>
        </w:tc>
        <w:tc>
          <w:tcPr>
            <w:tcW w:w="993" w:type="dxa"/>
            <w:tcBorders>
              <w:top w:val="single" w:sz="4" w:space="0" w:color="auto"/>
              <w:left w:val="single" w:sz="4" w:space="0" w:color="auto"/>
              <w:bottom w:val="single" w:sz="4" w:space="0" w:color="auto"/>
              <w:right w:val="single" w:sz="4" w:space="0" w:color="auto"/>
            </w:tcBorders>
            <w:vAlign w:val="center"/>
          </w:tcPr>
          <w:p w14:paraId="7B65226F" w14:textId="77777777" w:rsidR="00C3606E" w:rsidRPr="00C25669" w:rsidRDefault="00C3606E" w:rsidP="00C3606E">
            <w:pPr>
              <w:keepNext/>
              <w:keepLines/>
              <w:spacing w:after="0"/>
              <w:jc w:val="center"/>
              <w:rPr>
                <w:ins w:id="3763" w:author="Wu Jingzhou - China Telecom" w:date="2023-08-09T10:56:00Z"/>
                <w:rFonts w:ascii="Arial" w:eastAsia="宋体"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71E6E85E" w14:textId="77777777" w:rsidR="00C3606E" w:rsidRPr="00C25669" w:rsidRDefault="00C3606E" w:rsidP="00C3606E">
            <w:pPr>
              <w:keepNext/>
              <w:keepLines/>
              <w:spacing w:after="0"/>
              <w:jc w:val="center"/>
              <w:rPr>
                <w:ins w:id="3764" w:author="Wu Jingzhou - China Telecom" w:date="2023-08-09T10:56:00Z"/>
                <w:rFonts w:ascii="Arial" w:hAnsi="Arial"/>
                <w:sz w:val="18"/>
              </w:rPr>
            </w:pPr>
            <w:ins w:id="3765" w:author="Wu Jingzhou - China Telecom" w:date="2023-08-09T10:56:00Z">
              <w:r>
                <w:rPr>
                  <w:rFonts w:ascii="Arial" w:eastAsia="宋体" w:hAnsi="Arial" w:hint="eastAsia"/>
                  <w:sz w:val="18"/>
                </w:rPr>
                <w:t>8</w:t>
              </w:r>
            </w:ins>
          </w:p>
        </w:tc>
      </w:tr>
      <w:tr w:rsidR="00C3606E" w:rsidRPr="00C25669" w14:paraId="598852D5" w14:textId="77777777" w:rsidTr="00C3606E">
        <w:trPr>
          <w:trHeight w:val="70"/>
          <w:ins w:id="3766" w:author="Wu Jingzhou - China Telecom" w:date="2023-08-09T10:53:00Z"/>
        </w:trPr>
        <w:tc>
          <w:tcPr>
            <w:tcW w:w="4739" w:type="dxa"/>
            <w:gridSpan w:val="3"/>
            <w:tcBorders>
              <w:top w:val="single" w:sz="4" w:space="0" w:color="auto"/>
              <w:left w:val="single" w:sz="4" w:space="0" w:color="auto"/>
              <w:bottom w:val="single" w:sz="4" w:space="0" w:color="auto"/>
              <w:right w:val="single" w:sz="4" w:space="0" w:color="auto"/>
            </w:tcBorders>
            <w:vAlign w:val="center"/>
            <w:hideMark/>
          </w:tcPr>
          <w:p w14:paraId="7861F918" w14:textId="77777777" w:rsidR="00C3606E" w:rsidRPr="00C25669" w:rsidRDefault="00C3606E" w:rsidP="00C3606E">
            <w:pPr>
              <w:keepNext/>
              <w:keepLines/>
              <w:spacing w:after="0"/>
              <w:rPr>
                <w:ins w:id="3767" w:author="Wu Jingzhou - China Telecom" w:date="2023-08-09T10:53:00Z"/>
                <w:rFonts w:ascii="Arial" w:hAnsi="Arial"/>
                <w:sz w:val="18"/>
              </w:rPr>
            </w:pPr>
            <w:ins w:id="3768" w:author="Wu Jingzhou - China Telecom" w:date="2023-08-09T10:53:00Z">
              <w:r w:rsidRPr="00C25669">
                <w:rPr>
                  <w:rFonts w:ascii="Arial" w:eastAsia="宋体" w:hAnsi="Arial"/>
                  <w:sz w:val="18"/>
                </w:rPr>
                <w:t>Measurement channel</w:t>
              </w:r>
            </w:ins>
          </w:p>
        </w:tc>
        <w:tc>
          <w:tcPr>
            <w:tcW w:w="993" w:type="dxa"/>
            <w:tcBorders>
              <w:top w:val="single" w:sz="4" w:space="0" w:color="auto"/>
              <w:left w:val="single" w:sz="4" w:space="0" w:color="auto"/>
              <w:bottom w:val="single" w:sz="4" w:space="0" w:color="auto"/>
              <w:right w:val="single" w:sz="4" w:space="0" w:color="auto"/>
            </w:tcBorders>
            <w:vAlign w:val="center"/>
          </w:tcPr>
          <w:p w14:paraId="619E0F58" w14:textId="77777777" w:rsidR="00C3606E" w:rsidRPr="00C25669" w:rsidRDefault="00C3606E" w:rsidP="00C3606E">
            <w:pPr>
              <w:keepNext/>
              <w:keepLines/>
              <w:spacing w:after="0"/>
              <w:jc w:val="center"/>
              <w:rPr>
                <w:ins w:id="3769" w:author="Wu Jingzhou - China Telecom" w:date="2023-08-09T10:53:00Z"/>
                <w:rFonts w:ascii="Arial" w:hAnsi="Arial"/>
                <w:sz w:val="18"/>
              </w:rPr>
            </w:pPr>
          </w:p>
        </w:tc>
        <w:tc>
          <w:tcPr>
            <w:tcW w:w="3018" w:type="dxa"/>
            <w:gridSpan w:val="4"/>
            <w:tcBorders>
              <w:top w:val="single" w:sz="4" w:space="0" w:color="auto"/>
              <w:left w:val="single" w:sz="4" w:space="0" w:color="auto"/>
              <w:bottom w:val="single" w:sz="4" w:space="0" w:color="auto"/>
              <w:right w:val="single" w:sz="4" w:space="0" w:color="auto"/>
            </w:tcBorders>
            <w:vAlign w:val="center"/>
          </w:tcPr>
          <w:p w14:paraId="07BF861A" w14:textId="77777777" w:rsidR="00C3606E" w:rsidRPr="00C25669" w:rsidRDefault="00C3606E" w:rsidP="00C3606E">
            <w:pPr>
              <w:keepNext/>
              <w:keepLines/>
              <w:spacing w:after="0"/>
              <w:jc w:val="center"/>
              <w:rPr>
                <w:ins w:id="3770" w:author="Wu Jingzhou - China Telecom" w:date="2023-08-09T10:53:00Z"/>
                <w:rFonts w:ascii="Arial" w:hAnsi="Arial"/>
                <w:sz w:val="18"/>
              </w:rPr>
            </w:pPr>
            <w:ins w:id="3771" w:author="Wu Jingzhou - China Telecom" w:date="2023-08-09T10:56:00Z">
              <w:r w:rsidRPr="00C92C39">
                <w:rPr>
                  <w:rFonts w:ascii="Arial" w:eastAsia="宋体" w:hAnsi="Arial"/>
                  <w:sz w:val="18"/>
                </w:rPr>
                <w:t>As specified in Table A.4-3, TBS.3-4</w:t>
              </w:r>
            </w:ins>
          </w:p>
        </w:tc>
      </w:tr>
      <w:tr w:rsidR="00C3606E" w:rsidRPr="00C25669" w14:paraId="42003CC9" w14:textId="77777777" w:rsidTr="00C3606E">
        <w:trPr>
          <w:trHeight w:val="70"/>
          <w:ins w:id="3772" w:author="China Telecom1" w:date="2023-08-23T17:25:00Z"/>
        </w:trPr>
        <w:tc>
          <w:tcPr>
            <w:tcW w:w="8750" w:type="dxa"/>
            <w:gridSpan w:val="8"/>
            <w:tcBorders>
              <w:top w:val="single" w:sz="4" w:space="0" w:color="auto"/>
              <w:left w:val="single" w:sz="4" w:space="0" w:color="auto"/>
              <w:bottom w:val="single" w:sz="4" w:space="0" w:color="auto"/>
              <w:right w:val="single" w:sz="4" w:space="0" w:color="auto"/>
            </w:tcBorders>
            <w:vAlign w:val="center"/>
          </w:tcPr>
          <w:p w14:paraId="5DDEA8D8" w14:textId="77777777" w:rsidR="00C3606E" w:rsidRPr="00C92C39" w:rsidRDefault="00C3606E" w:rsidP="00C3606E">
            <w:pPr>
              <w:keepNext/>
              <w:keepLines/>
              <w:spacing w:after="0"/>
              <w:rPr>
                <w:ins w:id="3773" w:author="China Telecom1" w:date="2023-08-23T17:25:00Z"/>
                <w:rFonts w:ascii="Arial" w:eastAsia="宋体" w:hAnsi="Arial"/>
                <w:sz w:val="18"/>
              </w:rPr>
            </w:pPr>
            <w:ins w:id="3774" w:author="China Telecom1" w:date="2023-08-23T17:25:00Z">
              <w:r>
                <w:rPr>
                  <w:rFonts w:ascii="Arial" w:eastAsia="宋体" w:hAnsi="Arial" w:hint="eastAsia"/>
                  <w:sz w:val="18"/>
                  <w:lang w:eastAsia="zh-CN"/>
                </w:rPr>
                <w:t>N</w:t>
              </w:r>
              <w:r>
                <w:rPr>
                  <w:rFonts w:ascii="Arial" w:eastAsia="宋体" w:hAnsi="Arial"/>
                  <w:sz w:val="18"/>
                  <w:lang w:eastAsia="zh-CN"/>
                </w:rPr>
                <w:t>ote 1: The PMI associated to i</w:t>
              </w:r>
              <w:r w:rsidRPr="00EB7D6B">
                <w:rPr>
                  <w:rFonts w:ascii="Arial" w:eastAsia="宋体" w:hAnsi="Arial"/>
                  <w:sz w:val="18"/>
                  <w:vertAlign w:val="subscript"/>
                  <w:lang w:eastAsia="zh-CN"/>
                </w:rPr>
                <w:t>2</w:t>
              </w:r>
              <w:r>
                <w:rPr>
                  <w:rFonts w:ascii="Arial" w:eastAsia="宋体" w:hAnsi="Arial"/>
                  <w:sz w:val="18"/>
                  <w:lang w:eastAsia="zh-CN"/>
                </w:rPr>
                <w:t xml:space="preserve"> = 0 is always used as the </w:t>
              </w:r>
              <w:proofErr w:type="spellStart"/>
              <w:r>
                <w:rPr>
                  <w:rFonts w:ascii="Arial" w:eastAsia="宋体" w:hAnsi="Arial"/>
                  <w:sz w:val="18"/>
                  <w:lang w:eastAsia="zh-CN"/>
                </w:rPr>
                <w:t>precoder</w:t>
              </w:r>
              <w:proofErr w:type="spellEnd"/>
              <w:r>
                <w:rPr>
                  <w:rFonts w:ascii="Arial" w:eastAsia="宋体" w:hAnsi="Arial"/>
                  <w:sz w:val="18"/>
                  <w:lang w:eastAsia="zh-CN"/>
                </w:rPr>
                <w:t xml:space="preserve"> regardless of the reported i</w:t>
              </w:r>
              <w:r w:rsidRPr="008712FD">
                <w:rPr>
                  <w:rFonts w:ascii="Arial" w:eastAsia="宋体" w:hAnsi="Arial"/>
                  <w:sz w:val="18"/>
                  <w:vertAlign w:val="subscript"/>
                  <w:lang w:eastAsia="zh-CN"/>
                </w:rPr>
                <w:t>2</w:t>
              </w:r>
              <w:r>
                <w:rPr>
                  <w:rFonts w:ascii="Arial" w:eastAsia="宋体" w:hAnsi="Arial"/>
                  <w:sz w:val="18"/>
                  <w:vertAlign w:val="subscript"/>
                  <w:lang w:eastAsia="zh-CN"/>
                </w:rPr>
                <w:t xml:space="preserve"> </w:t>
              </w:r>
              <w:r w:rsidRPr="00EB7D6B">
                <w:rPr>
                  <w:rFonts w:ascii="Arial" w:eastAsia="宋体" w:hAnsi="Arial"/>
                  <w:sz w:val="18"/>
                  <w:lang w:eastAsia="zh-CN"/>
                </w:rPr>
                <w:t>value.</w:t>
              </w:r>
            </w:ins>
          </w:p>
        </w:tc>
      </w:tr>
    </w:tbl>
    <w:p w14:paraId="1E28CE74" w14:textId="77777777" w:rsidR="00C3606E" w:rsidDel="003A706E" w:rsidRDefault="00C3606E" w:rsidP="00C3606E">
      <w:pPr>
        <w:rPr>
          <w:del w:id="3775" w:author="Wu Jingzhou - China Telecom" w:date="2023-08-09T10:43:00Z"/>
          <w:b/>
          <w:bCs/>
        </w:rPr>
      </w:pPr>
    </w:p>
    <w:p w14:paraId="1E84ED0B" w14:textId="77777777" w:rsidR="00C3606E" w:rsidDel="009E76CA" w:rsidRDefault="00C3606E" w:rsidP="00C3606E">
      <w:pPr>
        <w:rPr>
          <w:del w:id="3776" w:author="Wu Jingzhou - China Telecom" w:date="2023-05-11T11:04:00Z"/>
          <w:b/>
          <w:bCs/>
        </w:rPr>
      </w:pPr>
    </w:p>
    <w:p w14:paraId="6C867B9C" w14:textId="77777777" w:rsidR="00C3606E" w:rsidRPr="00325F42" w:rsidDel="003A706E" w:rsidRDefault="00C3606E" w:rsidP="00C3606E">
      <w:pPr>
        <w:rPr>
          <w:del w:id="3777" w:author="Wu Jingzhou - China Telecom" w:date="2023-08-09T10:43:00Z"/>
          <w:b/>
          <w:bCs/>
        </w:rPr>
      </w:pPr>
    </w:p>
    <w:p w14:paraId="6BFDE86F" w14:textId="5D4A0051" w:rsidR="00C3606E" w:rsidRPr="00C3606E" w:rsidRDefault="00C3606E" w:rsidP="00C3606E">
      <w:pPr>
        <w:rPr>
          <w:b/>
          <w:bCs/>
        </w:rPr>
      </w:pPr>
      <w:r w:rsidRPr="009C3A5F">
        <w:rPr>
          <w:b/>
          <w:bCs/>
          <w:highlight w:val="yellow"/>
        </w:rPr>
        <w:t>&lt;</w:t>
      </w:r>
      <w:r>
        <w:rPr>
          <w:b/>
          <w:bCs/>
          <w:highlight w:val="yellow"/>
        </w:rPr>
        <w:t>End</w:t>
      </w:r>
      <w:r w:rsidRPr="009C3A5F">
        <w:rPr>
          <w:b/>
          <w:bCs/>
          <w:highlight w:val="yellow"/>
        </w:rPr>
        <w:t xml:space="preserve"> of change&gt;</w:t>
      </w:r>
    </w:p>
    <w:p w14:paraId="2E8BF1B6" w14:textId="3F45F8BC" w:rsidR="00C3606E" w:rsidRDefault="00517258" w:rsidP="00C3606E">
      <w:pPr>
        <w:pStyle w:val="af1"/>
        <w:rPr>
          <w:noProof/>
          <w:lang w:eastAsia="zh-CN"/>
        </w:rPr>
      </w:pPr>
      <w:r>
        <w:rPr>
          <w:noProof/>
          <w:lang w:eastAsia="zh-CN"/>
        </w:rPr>
        <w:lastRenderedPageBreak/>
        <w:t>End of R4-23138</w:t>
      </w:r>
      <w:r w:rsidR="00C3606E">
        <w:rPr>
          <w:noProof/>
          <w:lang w:eastAsia="zh-CN"/>
        </w:rPr>
        <w:t>80</w:t>
      </w:r>
    </w:p>
    <w:p w14:paraId="2FB02568" w14:textId="77777777" w:rsidR="00C3606E" w:rsidRDefault="00C3606E" w:rsidP="00C3606E">
      <w:pPr>
        <w:rPr>
          <w:lang w:eastAsia="zh-CN"/>
        </w:rPr>
      </w:pPr>
    </w:p>
    <w:p w14:paraId="43CD8E3A" w14:textId="629D7D38" w:rsidR="00C3606E" w:rsidRDefault="00C3606E" w:rsidP="00C3606E">
      <w:pPr>
        <w:pStyle w:val="af1"/>
        <w:rPr>
          <w:noProof/>
          <w:lang w:eastAsia="zh-CN"/>
        </w:rPr>
      </w:pPr>
      <w:r>
        <w:rPr>
          <w:noProof/>
          <w:lang w:eastAsia="zh-CN"/>
        </w:rPr>
        <w:t>Start of R4-2316977</w:t>
      </w:r>
    </w:p>
    <w:p w14:paraId="626D8CC5" w14:textId="1E35F759" w:rsidR="00C3606E" w:rsidRPr="00C3606E" w:rsidRDefault="00C3606E" w:rsidP="00C3606E">
      <w:pPr>
        <w:pBdr>
          <w:top w:val="single" w:sz="6" w:space="1" w:color="auto"/>
          <w:bottom w:val="single" w:sz="6" w:space="1" w:color="auto"/>
        </w:pBdr>
        <w:jc w:val="center"/>
        <w:rPr>
          <w:b/>
          <w:color w:val="0070C0"/>
          <w:lang w:eastAsia="zh-CN"/>
        </w:rPr>
      </w:pPr>
      <w:r>
        <w:rPr>
          <w:rFonts w:ascii="Arial" w:hAnsi="Arial" w:cs="Arial"/>
          <w:b/>
          <w:color w:val="0070C0"/>
        </w:rPr>
        <w:t>START OF CHANGE 1</w:t>
      </w:r>
    </w:p>
    <w:p w14:paraId="1FBE3F3B" w14:textId="77777777" w:rsidR="00C3606E" w:rsidRPr="006372C3" w:rsidRDefault="00C3606E" w:rsidP="00C3606E">
      <w:pPr>
        <w:keepNext/>
        <w:keepLines/>
        <w:spacing w:before="60"/>
        <w:jc w:val="center"/>
        <w:rPr>
          <w:rFonts w:ascii="Arial" w:hAnsi="Arial"/>
          <w:b/>
        </w:rPr>
      </w:pPr>
      <w:r w:rsidRPr="006372C3">
        <w:rPr>
          <w:rFonts w:ascii="Arial" w:hAnsi="Arial"/>
          <w:b/>
        </w:rPr>
        <w:t>Table A.3.2.2.2-3: PDSCH Reference Channel for TDD UL-DL pattern FR1.30-1 (64QAM)</w:t>
      </w: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3"/>
        <w:gridCol w:w="608"/>
        <w:gridCol w:w="1084"/>
        <w:gridCol w:w="1084"/>
        <w:gridCol w:w="1084"/>
        <w:gridCol w:w="1084"/>
        <w:gridCol w:w="1084"/>
        <w:gridCol w:w="1084"/>
        <w:gridCol w:w="1084"/>
      </w:tblGrid>
      <w:tr w:rsidR="00C3606E" w:rsidRPr="006372C3" w14:paraId="47948E6C" w14:textId="77777777" w:rsidTr="00C3606E">
        <w:tc>
          <w:tcPr>
            <w:tcW w:w="744" w:type="pct"/>
            <w:shd w:val="clear" w:color="auto" w:fill="auto"/>
            <w:vAlign w:val="center"/>
          </w:tcPr>
          <w:p w14:paraId="608C6FDB" w14:textId="77777777" w:rsidR="00C3606E" w:rsidRPr="006372C3" w:rsidRDefault="00C3606E" w:rsidP="00C3606E">
            <w:pPr>
              <w:keepNext/>
              <w:keepLines/>
              <w:spacing w:after="0"/>
              <w:jc w:val="center"/>
              <w:rPr>
                <w:rFonts w:ascii="Arial" w:eastAsia="宋体" w:hAnsi="Arial" w:cs="Arial"/>
                <w:b/>
                <w:sz w:val="18"/>
                <w:szCs w:val="18"/>
              </w:rPr>
            </w:pPr>
            <w:r w:rsidRPr="006372C3">
              <w:rPr>
                <w:rFonts w:ascii="Arial" w:eastAsia="宋体" w:hAnsi="Arial" w:cs="Arial"/>
                <w:b/>
                <w:sz w:val="18"/>
                <w:szCs w:val="18"/>
              </w:rPr>
              <w:t>Parameter</w:t>
            </w:r>
          </w:p>
        </w:tc>
        <w:tc>
          <w:tcPr>
            <w:tcW w:w="316" w:type="pct"/>
            <w:shd w:val="clear" w:color="auto" w:fill="auto"/>
            <w:vAlign w:val="center"/>
          </w:tcPr>
          <w:p w14:paraId="06AC11F5" w14:textId="77777777" w:rsidR="00C3606E" w:rsidRPr="006372C3" w:rsidRDefault="00C3606E" w:rsidP="00C3606E">
            <w:pPr>
              <w:keepNext/>
              <w:keepLines/>
              <w:spacing w:after="0"/>
              <w:jc w:val="center"/>
              <w:rPr>
                <w:rFonts w:ascii="Arial" w:eastAsia="宋体" w:hAnsi="Arial" w:cs="Arial"/>
                <w:b/>
                <w:sz w:val="18"/>
                <w:szCs w:val="18"/>
              </w:rPr>
            </w:pPr>
            <w:r w:rsidRPr="006372C3">
              <w:rPr>
                <w:rFonts w:ascii="Arial" w:eastAsia="宋体" w:hAnsi="Arial" w:cs="Arial"/>
                <w:b/>
                <w:sz w:val="18"/>
                <w:szCs w:val="18"/>
              </w:rPr>
              <w:t>Unit</w:t>
            </w:r>
          </w:p>
        </w:tc>
        <w:tc>
          <w:tcPr>
            <w:tcW w:w="3940" w:type="pct"/>
            <w:gridSpan w:val="7"/>
            <w:shd w:val="clear" w:color="auto" w:fill="auto"/>
            <w:vAlign w:val="center"/>
          </w:tcPr>
          <w:p w14:paraId="12399EFA" w14:textId="77777777" w:rsidR="00C3606E" w:rsidRPr="006372C3" w:rsidRDefault="00C3606E" w:rsidP="00C3606E">
            <w:pPr>
              <w:keepNext/>
              <w:keepLines/>
              <w:spacing w:after="0"/>
              <w:jc w:val="center"/>
              <w:rPr>
                <w:rFonts w:ascii="Arial" w:eastAsia="宋体" w:hAnsi="Arial" w:cs="Arial"/>
                <w:b/>
                <w:sz w:val="18"/>
                <w:szCs w:val="18"/>
              </w:rPr>
            </w:pPr>
            <w:r w:rsidRPr="006372C3">
              <w:rPr>
                <w:rFonts w:ascii="Arial" w:eastAsia="宋体" w:hAnsi="Arial" w:cs="Arial"/>
                <w:b/>
                <w:sz w:val="18"/>
                <w:szCs w:val="18"/>
              </w:rPr>
              <w:t>Value</w:t>
            </w:r>
          </w:p>
        </w:tc>
      </w:tr>
      <w:tr w:rsidR="00C3606E" w:rsidRPr="006372C3" w14:paraId="6CD8BEBC" w14:textId="77777777" w:rsidTr="00C3606E">
        <w:tc>
          <w:tcPr>
            <w:tcW w:w="744" w:type="pct"/>
            <w:vAlign w:val="center"/>
          </w:tcPr>
          <w:p w14:paraId="2928A884" w14:textId="77777777" w:rsidR="00C3606E" w:rsidRPr="006372C3" w:rsidRDefault="00C3606E" w:rsidP="00C3606E">
            <w:pPr>
              <w:keepNext/>
              <w:keepLines/>
              <w:spacing w:after="0"/>
              <w:rPr>
                <w:rFonts w:ascii="Arial" w:eastAsia="宋体" w:hAnsi="Arial" w:cs="Arial"/>
                <w:sz w:val="18"/>
                <w:szCs w:val="18"/>
              </w:rPr>
            </w:pPr>
            <w:r w:rsidRPr="006372C3">
              <w:rPr>
                <w:rFonts w:ascii="Arial" w:eastAsia="宋体" w:hAnsi="Arial" w:cs="Arial"/>
                <w:sz w:val="18"/>
                <w:szCs w:val="18"/>
              </w:rPr>
              <w:t>Reference channel</w:t>
            </w:r>
          </w:p>
        </w:tc>
        <w:tc>
          <w:tcPr>
            <w:tcW w:w="316" w:type="pct"/>
            <w:vAlign w:val="center"/>
          </w:tcPr>
          <w:p w14:paraId="17D59D48" w14:textId="77777777" w:rsidR="00C3606E" w:rsidRPr="006372C3" w:rsidRDefault="00C3606E" w:rsidP="00C3606E">
            <w:pPr>
              <w:keepNext/>
              <w:keepLines/>
              <w:spacing w:after="0"/>
              <w:jc w:val="center"/>
              <w:rPr>
                <w:rFonts w:ascii="Arial" w:eastAsia="宋体" w:hAnsi="Arial" w:cs="Arial"/>
                <w:sz w:val="18"/>
                <w:szCs w:val="18"/>
              </w:rPr>
            </w:pPr>
          </w:p>
        </w:tc>
        <w:tc>
          <w:tcPr>
            <w:tcW w:w="563" w:type="pct"/>
            <w:vAlign w:val="center"/>
          </w:tcPr>
          <w:p w14:paraId="78FF9803" w14:textId="77777777" w:rsidR="00C3606E" w:rsidRPr="006372C3" w:rsidRDefault="00C3606E" w:rsidP="00C3606E">
            <w:pPr>
              <w:keepNext/>
              <w:keepLines/>
              <w:spacing w:after="0"/>
              <w:jc w:val="center"/>
              <w:rPr>
                <w:rFonts w:ascii="Arial" w:eastAsia="宋体" w:hAnsi="Arial" w:cs="Arial"/>
                <w:sz w:val="18"/>
                <w:szCs w:val="18"/>
              </w:rPr>
            </w:pPr>
            <w:r w:rsidRPr="006372C3">
              <w:rPr>
                <w:rFonts w:ascii="Arial" w:eastAsia="宋体" w:hAnsi="Arial" w:cs="Arial"/>
                <w:sz w:val="18"/>
                <w:szCs w:val="18"/>
              </w:rPr>
              <w:t>R.PDSCH.2-3.1 TDD</w:t>
            </w:r>
          </w:p>
        </w:tc>
        <w:tc>
          <w:tcPr>
            <w:tcW w:w="563" w:type="pct"/>
            <w:vAlign w:val="center"/>
          </w:tcPr>
          <w:p w14:paraId="0077A886" w14:textId="77777777" w:rsidR="00C3606E" w:rsidRPr="006372C3" w:rsidRDefault="00C3606E" w:rsidP="00C3606E">
            <w:pPr>
              <w:keepNext/>
              <w:keepLines/>
              <w:spacing w:after="0"/>
              <w:jc w:val="center"/>
              <w:rPr>
                <w:rFonts w:ascii="Arial" w:eastAsia="宋体" w:hAnsi="Arial" w:cs="Arial"/>
                <w:sz w:val="18"/>
                <w:szCs w:val="18"/>
                <w:lang w:eastAsia="zh-CN"/>
              </w:rPr>
            </w:pPr>
            <w:r w:rsidRPr="006372C3">
              <w:rPr>
                <w:rFonts w:ascii="Arial" w:hAnsi="Arial"/>
                <w:sz w:val="18"/>
              </w:rPr>
              <w:t>R.PDSCH.2-3.2 TDD</w:t>
            </w:r>
          </w:p>
        </w:tc>
        <w:tc>
          <w:tcPr>
            <w:tcW w:w="563" w:type="pct"/>
            <w:vAlign w:val="center"/>
          </w:tcPr>
          <w:p w14:paraId="0988D2DB" w14:textId="77777777" w:rsidR="00C3606E" w:rsidRPr="006372C3" w:rsidRDefault="00C3606E" w:rsidP="00C3606E">
            <w:pPr>
              <w:keepNext/>
              <w:keepLines/>
              <w:spacing w:after="0"/>
              <w:jc w:val="center"/>
              <w:rPr>
                <w:rFonts w:ascii="Arial" w:eastAsia="宋体" w:hAnsi="Arial" w:cs="Arial"/>
                <w:sz w:val="18"/>
                <w:szCs w:val="18"/>
                <w:lang w:eastAsia="zh-CN"/>
              </w:rPr>
            </w:pPr>
            <w:r w:rsidRPr="006372C3">
              <w:rPr>
                <w:rFonts w:ascii="Arial" w:hAnsi="Arial"/>
                <w:sz w:val="18"/>
              </w:rPr>
              <w:t>R.PDSCH.2-3.3 TDD</w:t>
            </w:r>
          </w:p>
        </w:tc>
        <w:tc>
          <w:tcPr>
            <w:tcW w:w="563" w:type="pct"/>
            <w:vAlign w:val="center"/>
          </w:tcPr>
          <w:p w14:paraId="610DDB8C" w14:textId="77777777" w:rsidR="00C3606E" w:rsidRPr="006372C3" w:rsidRDefault="00C3606E" w:rsidP="00C3606E">
            <w:pPr>
              <w:keepNext/>
              <w:keepLines/>
              <w:spacing w:after="0"/>
              <w:jc w:val="center"/>
              <w:rPr>
                <w:rFonts w:ascii="Arial" w:eastAsia="宋体" w:hAnsi="Arial" w:cs="Arial"/>
                <w:sz w:val="18"/>
                <w:szCs w:val="18"/>
              </w:rPr>
            </w:pPr>
            <w:r w:rsidRPr="006372C3">
              <w:rPr>
                <w:rFonts w:ascii="Arial" w:hAnsi="Arial"/>
                <w:sz w:val="18"/>
              </w:rPr>
              <w:t>R.PDSCH.2-3.4 TDD</w:t>
            </w:r>
          </w:p>
        </w:tc>
        <w:tc>
          <w:tcPr>
            <w:tcW w:w="563" w:type="pct"/>
            <w:vAlign w:val="center"/>
          </w:tcPr>
          <w:p w14:paraId="6BAC73D8" w14:textId="77777777" w:rsidR="00C3606E" w:rsidRPr="006372C3" w:rsidRDefault="00C3606E" w:rsidP="00C3606E">
            <w:pPr>
              <w:keepNext/>
              <w:keepLines/>
              <w:spacing w:after="0"/>
              <w:jc w:val="center"/>
              <w:rPr>
                <w:rFonts w:ascii="Arial" w:eastAsia="宋体" w:hAnsi="Arial"/>
                <w:sz w:val="18"/>
                <w:lang w:eastAsia="zh-CN"/>
              </w:rPr>
            </w:pPr>
            <w:r w:rsidRPr="006372C3">
              <w:rPr>
                <w:rFonts w:ascii="Arial" w:eastAsia="宋体" w:hAnsi="Arial"/>
                <w:sz w:val="18"/>
              </w:rPr>
              <w:t>R.PDSCH.2-3.5 TDD</w:t>
            </w:r>
          </w:p>
        </w:tc>
        <w:tc>
          <w:tcPr>
            <w:tcW w:w="563" w:type="pct"/>
            <w:vAlign w:val="center"/>
          </w:tcPr>
          <w:p w14:paraId="51E50FDE" w14:textId="77777777" w:rsidR="00C3606E" w:rsidRPr="006372C3" w:rsidRDefault="00C3606E" w:rsidP="00C3606E">
            <w:pPr>
              <w:keepNext/>
              <w:keepLines/>
              <w:spacing w:after="0"/>
              <w:jc w:val="center"/>
              <w:rPr>
                <w:rFonts w:ascii="Arial" w:eastAsia="宋体" w:hAnsi="Arial"/>
                <w:sz w:val="18"/>
              </w:rPr>
            </w:pPr>
            <w:bookmarkStart w:id="3778" w:name="_Hlk148002176"/>
            <w:ins w:id="3779" w:author="Licheng Lin" w:date="2023-07-21T18:17:00Z">
              <w:r w:rsidRPr="006372C3">
                <w:rPr>
                  <w:rFonts w:ascii="Arial" w:eastAsia="宋体" w:hAnsi="Arial"/>
                  <w:sz w:val="18"/>
                </w:rPr>
                <w:t>R.PDSCH.2-3.</w:t>
              </w:r>
            </w:ins>
            <w:ins w:id="3780" w:author="Licheng Lin" w:date="2023-07-21T18:18:00Z">
              <w:r>
                <w:rPr>
                  <w:rFonts w:ascii="Arial" w:eastAsia="宋体" w:hAnsi="Arial"/>
                  <w:sz w:val="18"/>
                </w:rPr>
                <w:t>6</w:t>
              </w:r>
            </w:ins>
            <w:ins w:id="3781" w:author="Licheng Lin" w:date="2023-07-21T18:17:00Z">
              <w:r w:rsidRPr="006372C3">
                <w:rPr>
                  <w:rFonts w:ascii="Arial" w:eastAsia="宋体" w:hAnsi="Arial"/>
                  <w:sz w:val="18"/>
                </w:rPr>
                <w:t xml:space="preserve"> TDD</w:t>
              </w:r>
            </w:ins>
            <w:bookmarkEnd w:id="3778"/>
          </w:p>
        </w:tc>
        <w:tc>
          <w:tcPr>
            <w:tcW w:w="563" w:type="pct"/>
            <w:vAlign w:val="center"/>
          </w:tcPr>
          <w:p w14:paraId="5B9E8ECA" w14:textId="77777777" w:rsidR="00C3606E" w:rsidRPr="006372C3" w:rsidRDefault="00C3606E" w:rsidP="00C3606E">
            <w:pPr>
              <w:keepNext/>
              <w:keepLines/>
              <w:spacing w:after="0"/>
              <w:jc w:val="center"/>
              <w:rPr>
                <w:rFonts w:ascii="Arial" w:eastAsia="宋体" w:hAnsi="Arial"/>
                <w:sz w:val="18"/>
              </w:rPr>
            </w:pPr>
            <w:ins w:id="3782" w:author="Licheng Lin" w:date="2023-07-24T09:55:00Z">
              <w:r w:rsidRPr="006372C3">
                <w:rPr>
                  <w:rFonts w:ascii="Arial" w:eastAsia="宋体" w:hAnsi="Arial"/>
                  <w:sz w:val="18"/>
                </w:rPr>
                <w:t>R.PDSCH.2-3.</w:t>
              </w:r>
              <w:r>
                <w:rPr>
                  <w:rFonts w:ascii="Arial" w:eastAsia="宋体" w:hAnsi="Arial"/>
                  <w:sz w:val="18"/>
                </w:rPr>
                <w:t>7</w:t>
              </w:r>
              <w:r w:rsidRPr="006372C3">
                <w:rPr>
                  <w:rFonts w:ascii="Arial" w:eastAsia="宋体" w:hAnsi="Arial"/>
                  <w:sz w:val="18"/>
                </w:rPr>
                <w:t xml:space="preserve"> TDD</w:t>
              </w:r>
            </w:ins>
            <w:ins w:id="3783" w:author="Licheng Lin" w:date="2023-08-11T16:10:00Z">
              <w:r>
                <w:rPr>
                  <w:rFonts w:ascii="Arial" w:eastAsia="宋体" w:hAnsi="Arial"/>
                  <w:sz w:val="18"/>
                </w:rPr>
                <w:t xml:space="preserve"> (Note 5)</w:t>
              </w:r>
            </w:ins>
          </w:p>
        </w:tc>
      </w:tr>
      <w:tr w:rsidR="00C3606E" w:rsidRPr="006372C3" w14:paraId="562338F3" w14:textId="77777777" w:rsidTr="00C3606E">
        <w:tc>
          <w:tcPr>
            <w:tcW w:w="744" w:type="pct"/>
            <w:vAlign w:val="center"/>
          </w:tcPr>
          <w:p w14:paraId="521A2CF4" w14:textId="77777777" w:rsidR="00C3606E" w:rsidRPr="006372C3" w:rsidRDefault="00C3606E" w:rsidP="00C3606E">
            <w:pPr>
              <w:keepNext/>
              <w:keepLines/>
              <w:spacing w:after="0"/>
              <w:rPr>
                <w:rFonts w:ascii="Arial" w:eastAsia="宋体" w:hAnsi="Arial" w:cs="Arial"/>
                <w:sz w:val="18"/>
                <w:szCs w:val="18"/>
              </w:rPr>
            </w:pPr>
            <w:r w:rsidRPr="006372C3">
              <w:rPr>
                <w:rFonts w:ascii="Arial" w:eastAsia="宋体" w:hAnsi="Arial"/>
                <w:sz w:val="18"/>
              </w:rPr>
              <w:t>Channel bandwidth</w:t>
            </w:r>
          </w:p>
        </w:tc>
        <w:tc>
          <w:tcPr>
            <w:tcW w:w="316" w:type="pct"/>
            <w:vAlign w:val="center"/>
          </w:tcPr>
          <w:p w14:paraId="513B73D1" w14:textId="77777777" w:rsidR="00C3606E" w:rsidRPr="006372C3" w:rsidRDefault="00C3606E" w:rsidP="00C3606E">
            <w:pPr>
              <w:keepNext/>
              <w:keepLines/>
              <w:spacing w:after="0"/>
              <w:jc w:val="center"/>
              <w:rPr>
                <w:rFonts w:ascii="Arial" w:eastAsia="宋体" w:hAnsi="Arial" w:cs="Arial"/>
                <w:sz w:val="18"/>
                <w:szCs w:val="18"/>
              </w:rPr>
            </w:pPr>
            <w:r w:rsidRPr="006372C3">
              <w:rPr>
                <w:rFonts w:ascii="Arial" w:eastAsia="宋体" w:hAnsi="Arial" w:cs="Arial"/>
                <w:sz w:val="18"/>
                <w:szCs w:val="18"/>
              </w:rPr>
              <w:t>MHz</w:t>
            </w:r>
          </w:p>
        </w:tc>
        <w:tc>
          <w:tcPr>
            <w:tcW w:w="563" w:type="pct"/>
            <w:vAlign w:val="center"/>
          </w:tcPr>
          <w:p w14:paraId="70D6F755" w14:textId="77777777" w:rsidR="00C3606E" w:rsidRPr="006372C3" w:rsidRDefault="00C3606E" w:rsidP="00C3606E">
            <w:pPr>
              <w:keepNext/>
              <w:keepLines/>
              <w:spacing w:after="0"/>
              <w:jc w:val="center"/>
              <w:rPr>
                <w:rFonts w:ascii="Arial" w:eastAsia="宋体" w:hAnsi="Arial" w:cs="Arial"/>
                <w:sz w:val="18"/>
                <w:szCs w:val="18"/>
              </w:rPr>
            </w:pPr>
            <w:r w:rsidRPr="006372C3">
              <w:rPr>
                <w:rFonts w:ascii="Arial" w:eastAsia="宋体" w:hAnsi="Arial" w:cs="Arial"/>
                <w:sz w:val="18"/>
                <w:szCs w:val="18"/>
              </w:rPr>
              <w:t>40</w:t>
            </w:r>
          </w:p>
        </w:tc>
        <w:tc>
          <w:tcPr>
            <w:tcW w:w="563" w:type="pct"/>
            <w:vAlign w:val="center"/>
          </w:tcPr>
          <w:p w14:paraId="01DB72FD" w14:textId="77777777" w:rsidR="00C3606E" w:rsidRPr="006372C3" w:rsidRDefault="00C3606E" w:rsidP="00C3606E">
            <w:pPr>
              <w:keepNext/>
              <w:keepLines/>
              <w:spacing w:after="0"/>
              <w:jc w:val="center"/>
              <w:rPr>
                <w:rFonts w:ascii="Arial" w:eastAsia="宋体" w:hAnsi="Arial" w:cs="Arial"/>
                <w:sz w:val="18"/>
                <w:szCs w:val="18"/>
              </w:rPr>
            </w:pPr>
            <w:r w:rsidRPr="006372C3">
              <w:rPr>
                <w:rFonts w:ascii="Arial" w:hAnsi="Arial"/>
                <w:sz w:val="18"/>
              </w:rPr>
              <w:t>40</w:t>
            </w:r>
          </w:p>
        </w:tc>
        <w:tc>
          <w:tcPr>
            <w:tcW w:w="563" w:type="pct"/>
            <w:vAlign w:val="center"/>
          </w:tcPr>
          <w:p w14:paraId="5AD7182B" w14:textId="77777777" w:rsidR="00C3606E" w:rsidRPr="006372C3" w:rsidRDefault="00C3606E" w:rsidP="00C3606E">
            <w:pPr>
              <w:keepNext/>
              <w:keepLines/>
              <w:spacing w:after="0"/>
              <w:jc w:val="center"/>
              <w:rPr>
                <w:rFonts w:ascii="Arial" w:eastAsia="宋体" w:hAnsi="Arial"/>
                <w:sz w:val="18"/>
              </w:rPr>
            </w:pPr>
            <w:r w:rsidRPr="006372C3">
              <w:rPr>
                <w:rFonts w:ascii="Arial" w:hAnsi="Arial"/>
                <w:sz w:val="18"/>
              </w:rPr>
              <w:t>40</w:t>
            </w:r>
          </w:p>
        </w:tc>
        <w:tc>
          <w:tcPr>
            <w:tcW w:w="563" w:type="pct"/>
            <w:vAlign w:val="center"/>
          </w:tcPr>
          <w:p w14:paraId="08C715AC" w14:textId="77777777" w:rsidR="00C3606E" w:rsidRPr="006372C3" w:rsidRDefault="00C3606E" w:rsidP="00C3606E">
            <w:pPr>
              <w:keepNext/>
              <w:keepLines/>
              <w:spacing w:after="0"/>
              <w:jc w:val="center"/>
              <w:rPr>
                <w:rFonts w:ascii="Arial" w:eastAsia="宋体" w:hAnsi="Arial"/>
                <w:sz w:val="18"/>
              </w:rPr>
            </w:pPr>
            <w:r w:rsidRPr="006372C3">
              <w:rPr>
                <w:rFonts w:ascii="Arial" w:hAnsi="Arial"/>
                <w:sz w:val="18"/>
              </w:rPr>
              <w:t>40</w:t>
            </w:r>
          </w:p>
        </w:tc>
        <w:tc>
          <w:tcPr>
            <w:tcW w:w="563" w:type="pct"/>
            <w:vAlign w:val="center"/>
          </w:tcPr>
          <w:p w14:paraId="58972F1D" w14:textId="77777777" w:rsidR="00C3606E" w:rsidRPr="006372C3" w:rsidRDefault="00C3606E" w:rsidP="00C3606E">
            <w:pPr>
              <w:keepNext/>
              <w:keepLines/>
              <w:spacing w:after="0"/>
              <w:jc w:val="center"/>
              <w:rPr>
                <w:rFonts w:ascii="Arial" w:eastAsia="宋体" w:hAnsi="Arial"/>
                <w:sz w:val="18"/>
              </w:rPr>
            </w:pPr>
            <w:r w:rsidRPr="006372C3">
              <w:rPr>
                <w:rFonts w:ascii="Arial" w:eastAsia="宋体" w:hAnsi="Arial"/>
                <w:sz w:val="18"/>
              </w:rPr>
              <w:t>20</w:t>
            </w:r>
          </w:p>
        </w:tc>
        <w:tc>
          <w:tcPr>
            <w:tcW w:w="563" w:type="pct"/>
            <w:vAlign w:val="center"/>
          </w:tcPr>
          <w:p w14:paraId="3AF75E40" w14:textId="77777777" w:rsidR="00C3606E" w:rsidRPr="006372C3" w:rsidRDefault="00C3606E" w:rsidP="00C3606E">
            <w:pPr>
              <w:keepNext/>
              <w:keepLines/>
              <w:spacing w:after="0"/>
              <w:jc w:val="center"/>
              <w:rPr>
                <w:rFonts w:ascii="Arial" w:hAnsi="Arial"/>
                <w:sz w:val="18"/>
                <w:lang w:eastAsia="zh-TW"/>
              </w:rPr>
            </w:pPr>
            <w:ins w:id="3784" w:author="Licheng Lin" w:date="2023-07-21T18:18:00Z">
              <w:r>
                <w:rPr>
                  <w:rFonts w:ascii="Arial" w:hAnsi="Arial" w:hint="eastAsia"/>
                  <w:sz w:val="18"/>
                  <w:lang w:eastAsia="zh-TW"/>
                </w:rPr>
                <w:t>4</w:t>
              </w:r>
              <w:r>
                <w:rPr>
                  <w:rFonts w:ascii="Arial" w:hAnsi="Arial"/>
                  <w:sz w:val="18"/>
                  <w:lang w:eastAsia="zh-TW"/>
                </w:rPr>
                <w:t>0</w:t>
              </w:r>
            </w:ins>
          </w:p>
        </w:tc>
        <w:tc>
          <w:tcPr>
            <w:tcW w:w="563" w:type="pct"/>
            <w:vAlign w:val="center"/>
          </w:tcPr>
          <w:p w14:paraId="3EE79A9C" w14:textId="77777777" w:rsidR="00C3606E" w:rsidRDefault="00C3606E" w:rsidP="00C3606E">
            <w:pPr>
              <w:keepNext/>
              <w:keepLines/>
              <w:spacing w:after="0"/>
              <w:jc w:val="center"/>
              <w:rPr>
                <w:rFonts w:ascii="Arial" w:hAnsi="Arial"/>
                <w:sz w:val="18"/>
                <w:lang w:eastAsia="zh-TW"/>
              </w:rPr>
            </w:pPr>
            <w:ins w:id="3785" w:author="Licheng Lin" w:date="2023-07-24T09:56:00Z">
              <w:r>
                <w:rPr>
                  <w:rFonts w:ascii="Arial" w:hAnsi="Arial" w:hint="eastAsia"/>
                  <w:sz w:val="18"/>
                  <w:lang w:eastAsia="zh-TW"/>
                </w:rPr>
                <w:t>4</w:t>
              </w:r>
              <w:r>
                <w:rPr>
                  <w:rFonts w:ascii="Arial" w:hAnsi="Arial"/>
                  <w:sz w:val="18"/>
                  <w:lang w:eastAsia="zh-TW"/>
                </w:rPr>
                <w:t>0</w:t>
              </w:r>
            </w:ins>
          </w:p>
        </w:tc>
      </w:tr>
      <w:tr w:rsidR="00C3606E" w:rsidRPr="006372C3" w14:paraId="424D7077" w14:textId="77777777" w:rsidTr="00C3606E">
        <w:tc>
          <w:tcPr>
            <w:tcW w:w="744" w:type="pct"/>
            <w:vAlign w:val="center"/>
          </w:tcPr>
          <w:p w14:paraId="204C99CC" w14:textId="77777777" w:rsidR="00C3606E" w:rsidRPr="006372C3" w:rsidRDefault="00C3606E" w:rsidP="00C3606E">
            <w:pPr>
              <w:keepNext/>
              <w:keepLines/>
              <w:spacing w:after="0"/>
              <w:rPr>
                <w:rFonts w:ascii="Arial" w:eastAsia="宋体" w:hAnsi="Arial" w:cs="Arial"/>
                <w:sz w:val="18"/>
                <w:szCs w:val="18"/>
              </w:rPr>
            </w:pPr>
            <w:r w:rsidRPr="006372C3">
              <w:rPr>
                <w:rFonts w:ascii="Arial" w:eastAsia="宋体" w:hAnsi="Arial" w:cs="Arial"/>
                <w:sz w:val="18"/>
                <w:szCs w:val="18"/>
              </w:rPr>
              <w:t>Subcarrier spacing</w:t>
            </w:r>
          </w:p>
        </w:tc>
        <w:tc>
          <w:tcPr>
            <w:tcW w:w="316" w:type="pct"/>
            <w:vAlign w:val="center"/>
          </w:tcPr>
          <w:p w14:paraId="35B4E095" w14:textId="77777777" w:rsidR="00C3606E" w:rsidRPr="006372C3" w:rsidRDefault="00C3606E" w:rsidP="00C3606E">
            <w:pPr>
              <w:keepNext/>
              <w:keepLines/>
              <w:spacing w:after="0"/>
              <w:jc w:val="center"/>
              <w:rPr>
                <w:rFonts w:ascii="Arial" w:eastAsia="宋体" w:hAnsi="Arial" w:cs="Arial"/>
                <w:sz w:val="18"/>
                <w:szCs w:val="18"/>
              </w:rPr>
            </w:pPr>
            <w:r w:rsidRPr="006372C3">
              <w:rPr>
                <w:rFonts w:ascii="Arial" w:eastAsia="宋体" w:hAnsi="Arial" w:cs="Arial"/>
                <w:sz w:val="18"/>
                <w:szCs w:val="18"/>
              </w:rPr>
              <w:t>kHz</w:t>
            </w:r>
          </w:p>
        </w:tc>
        <w:tc>
          <w:tcPr>
            <w:tcW w:w="563" w:type="pct"/>
            <w:vAlign w:val="center"/>
          </w:tcPr>
          <w:p w14:paraId="771873D1" w14:textId="77777777" w:rsidR="00C3606E" w:rsidRPr="006372C3" w:rsidRDefault="00C3606E" w:rsidP="00C3606E">
            <w:pPr>
              <w:keepNext/>
              <w:keepLines/>
              <w:spacing w:after="0"/>
              <w:jc w:val="center"/>
              <w:rPr>
                <w:rFonts w:ascii="Arial" w:eastAsia="宋体" w:hAnsi="Arial" w:cs="Arial"/>
                <w:sz w:val="18"/>
                <w:szCs w:val="18"/>
              </w:rPr>
            </w:pPr>
            <w:r w:rsidRPr="006372C3">
              <w:rPr>
                <w:rFonts w:ascii="Arial" w:eastAsia="宋体" w:hAnsi="Arial" w:cs="Arial"/>
                <w:sz w:val="18"/>
                <w:szCs w:val="18"/>
              </w:rPr>
              <w:t>30</w:t>
            </w:r>
          </w:p>
        </w:tc>
        <w:tc>
          <w:tcPr>
            <w:tcW w:w="563" w:type="pct"/>
            <w:vAlign w:val="center"/>
          </w:tcPr>
          <w:p w14:paraId="002001E8" w14:textId="77777777" w:rsidR="00C3606E" w:rsidRPr="006372C3" w:rsidRDefault="00C3606E" w:rsidP="00C3606E">
            <w:pPr>
              <w:keepNext/>
              <w:keepLines/>
              <w:spacing w:after="0"/>
              <w:jc w:val="center"/>
              <w:rPr>
                <w:rFonts w:ascii="Arial" w:eastAsia="宋体" w:hAnsi="Arial" w:cs="Arial"/>
                <w:sz w:val="18"/>
                <w:szCs w:val="18"/>
              </w:rPr>
            </w:pPr>
            <w:r w:rsidRPr="006372C3">
              <w:rPr>
                <w:rFonts w:ascii="Arial" w:hAnsi="Arial"/>
                <w:sz w:val="18"/>
              </w:rPr>
              <w:t>30</w:t>
            </w:r>
          </w:p>
        </w:tc>
        <w:tc>
          <w:tcPr>
            <w:tcW w:w="563" w:type="pct"/>
            <w:vAlign w:val="center"/>
          </w:tcPr>
          <w:p w14:paraId="66F5C0D3" w14:textId="77777777" w:rsidR="00C3606E" w:rsidRPr="006372C3" w:rsidRDefault="00C3606E" w:rsidP="00C3606E">
            <w:pPr>
              <w:keepNext/>
              <w:keepLines/>
              <w:spacing w:after="0"/>
              <w:jc w:val="center"/>
              <w:rPr>
                <w:rFonts w:ascii="Arial" w:eastAsia="宋体" w:hAnsi="Arial" w:cs="Arial"/>
                <w:sz w:val="18"/>
                <w:szCs w:val="18"/>
              </w:rPr>
            </w:pPr>
            <w:r w:rsidRPr="006372C3">
              <w:rPr>
                <w:rFonts w:ascii="Arial" w:hAnsi="Arial"/>
                <w:sz w:val="18"/>
              </w:rPr>
              <w:t>30</w:t>
            </w:r>
          </w:p>
        </w:tc>
        <w:tc>
          <w:tcPr>
            <w:tcW w:w="563" w:type="pct"/>
            <w:vAlign w:val="center"/>
          </w:tcPr>
          <w:p w14:paraId="7CF34A8C" w14:textId="77777777" w:rsidR="00C3606E" w:rsidRPr="006372C3" w:rsidRDefault="00C3606E" w:rsidP="00C3606E">
            <w:pPr>
              <w:keepNext/>
              <w:keepLines/>
              <w:spacing w:after="0"/>
              <w:jc w:val="center"/>
              <w:rPr>
                <w:rFonts w:ascii="Arial" w:eastAsia="宋体" w:hAnsi="Arial" w:cs="Arial"/>
                <w:sz w:val="18"/>
                <w:szCs w:val="18"/>
              </w:rPr>
            </w:pPr>
            <w:r w:rsidRPr="006372C3">
              <w:rPr>
                <w:rFonts w:ascii="Arial" w:hAnsi="Arial"/>
                <w:sz w:val="18"/>
              </w:rPr>
              <w:t>30</w:t>
            </w:r>
          </w:p>
        </w:tc>
        <w:tc>
          <w:tcPr>
            <w:tcW w:w="563" w:type="pct"/>
            <w:vAlign w:val="center"/>
          </w:tcPr>
          <w:p w14:paraId="1C7FDAAB" w14:textId="77777777" w:rsidR="00C3606E" w:rsidRPr="006372C3" w:rsidRDefault="00C3606E" w:rsidP="00C3606E">
            <w:pPr>
              <w:keepNext/>
              <w:keepLines/>
              <w:spacing w:after="0"/>
              <w:jc w:val="center"/>
              <w:rPr>
                <w:rFonts w:ascii="Arial" w:eastAsia="宋体" w:hAnsi="Arial"/>
                <w:sz w:val="18"/>
              </w:rPr>
            </w:pPr>
            <w:r w:rsidRPr="006372C3">
              <w:rPr>
                <w:rFonts w:ascii="Arial" w:eastAsia="宋体" w:hAnsi="Arial"/>
                <w:sz w:val="18"/>
              </w:rPr>
              <w:t>30</w:t>
            </w:r>
          </w:p>
        </w:tc>
        <w:tc>
          <w:tcPr>
            <w:tcW w:w="563" w:type="pct"/>
            <w:vAlign w:val="center"/>
          </w:tcPr>
          <w:p w14:paraId="6FF484B2" w14:textId="77777777" w:rsidR="00C3606E" w:rsidRPr="006372C3" w:rsidRDefault="00C3606E" w:rsidP="00C3606E">
            <w:pPr>
              <w:keepNext/>
              <w:keepLines/>
              <w:spacing w:after="0"/>
              <w:jc w:val="center"/>
              <w:rPr>
                <w:rFonts w:ascii="Arial" w:hAnsi="Arial"/>
                <w:sz w:val="18"/>
                <w:lang w:eastAsia="zh-TW"/>
              </w:rPr>
            </w:pPr>
            <w:ins w:id="3786" w:author="Licheng Lin" w:date="2023-07-21T18:18:00Z">
              <w:r>
                <w:rPr>
                  <w:rFonts w:ascii="Arial" w:hAnsi="Arial" w:hint="eastAsia"/>
                  <w:sz w:val="18"/>
                  <w:lang w:eastAsia="zh-TW"/>
                </w:rPr>
                <w:t>3</w:t>
              </w:r>
              <w:r>
                <w:rPr>
                  <w:rFonts w:ascii="Arial" w:hAnsi="Arial"/>
                  <w:sz w:val="18"/>
                  <w:lang w:eastAsia="zh-TW"/>
                </w:rPr>
                <w:t>0</w:t>
              </w:r>
            </w:ins>
          </w:p>
        </w:tc>
        <w:tc>
          <w:tcPr>
            <w:tcW w:w="563" w:type="pct"/>
            <w:vAlign w:val="center"/>
          </w:tcPr>
          <w:p w14:paraId="129391CF" w14:textId="77777777" w:rsidR="00C3606E" w:rsidRDefault="00C3606E" w:rsidP="00C3606E">
            <w:pPr>
              <w:keepNext/>
              <w:keepLines/>
              <w:spacing w:after="0"/>
              <w:jc w:val="center"/>
              <w:rPr>
                <w:rFonts w:ascii="Arial" w:hAnsi="Arial"/>
                <w:sz w:val="18"/>
                <w:lang w:eastAsia="zh-TW"/>
              </w:rPr>
            </w:pPr>
            <w:ins w:id="3787" w:author="Licheng Lin" w:date="2023-07-24T09:56:00Z">
              <w:r>
                <w:rPr>
                  <w:rFonts w:ascii="Arial" w:hAnsi="Arial" w:hint="eastAsia"/>
                  <w:sz w:val="18"/>
                  <w:lang w:eastAsia="zh-TW"/>
                </w:rPr>
                <w:t>3</w:t>
              </w:r>
              <w:r>
                <w:rPr>
                  <w:rFonts w:ascii="Arial" w:hAnsi="Arial"/>
                  <w:sz w:val="18"/>
                  <w:lang w:eastAsia="zh-TW"/>
                </w:rPr>
                <w:t>0</w:t>
              </w:r>
            </w:ins>
          </w:p>
        </w:tc>
      </w:tr>
      <w:tr w:rsidR="00C3606E" w:rsidRPr="006372C3" w14:paraId="1C8226A0" w14:textId="77777777" w:rsidTr="00C3606E">
        <w:tc>
          <w:tcPr>
            <w:tcW w:w="744" w:type="pct"/>
            <w:vAlign w:val="center"/>
          </w:tcPr>
          <w:p w14:paraId="2FE05CE6" w14:textId="77777777" w:rsidR="00C3606E" w:rsidRPr="006372C3" w:rsidRDefault="00C3606E" w:rsidP="00C3606E">
            <w:pPr>
              <w:keepNext/>
              <w:keepLines/>
              <w:spacing w:after="0"/>
              <w:rPr>
                <w:rFonts w:ascii="Arial" w:eastAsia="宋体" w:hAnsi="Arial" w:cs="Arial"/>
                <w:sz w:val="18"/>
                <w:szCs w:val="18"/>
              </w:rPr>
            </w:pPr>
            <w:r w:rsidRPr="006372C3">
              <w:rPr>
                <w:rFonts w:ascii="Arial" w:eastAsia="宋体" w:hAnsi="Arial" w:cs="Arial"/>
                <w:sz w:val="18"/>
                <w:szCs w:val="18"/>
              </w:rPr>
              <w:t>Allocated resource blocks</w:t>
            </w:r>
          </w:p>
        </w:tc>
        <w:tc>
          <w:tcPr>
            <w:tcW w:w="316" w:type="pct"/>
            <w:vAlign w:val="center"/>
          </w:tcPr>
          <w:p w14:paraId="4D58AAF6" w14:textId="77777777" w:rsidR="00C3606E" w:rsidRPr="006372C3" w:rsidRDefault="00C3606E" w:rsidP="00C3606E">
            <w:pPr>
              <w:keepNext/>
              <w:keepLines/>
              <w:spacing w:after="0"/>
              <w:jc w:val="center"/>
              <w:rPr>
                <w:rFonts w:ascii="Arial" w:eastAsia="宋体" w:hAnsi="Arial" w:cs="Arial"/>
                <w:sz w:val="18"/>
                <w:szCs w:val="18"/>
              </w:rPr>
            </w:pPr>
            <w:r w:rsidRPr="006372C3">
              <w:rPr>
                <w:rFonts w:ascii="Arial" w:eastAsia="宋体" w:hAnsi="Arial" w:cs="Arial"/>
                <w:sz w:val="18"/>
                <w:szCs w:val="18"/>
              </w:rPr>
              <w:t>PRBs</w:t>
            </w:r>
          </w:p>
        </w:tc>
        <w:tc>
          <w:tcPr>
            <w:tcW w:w="563" w:type="pct"/>
            <w:vAlign w:val="center"/>
          </w:tcPr>
          <w:p w14:paraId="5DA37D2D" w14:textId="77777777" w:rsidR="00C3606E" w:rsidRPr="006372C3" w:rsidRDefault="00C3606E" w:rsidP="00C3606E">
            <w:pPr>
              <w:keepNext/>
              <w:keepLines/>
              <w:spacing w:after="0"/>
              <w:jc w:val="center"/>
              <w:rPr>
                <w:rFonts w:ascii="Arial" w:eastAsia="宋体" w:hAnsi="Arial" w:cs="Arial"/>
                <w:sz w:val="18"/>
                <w:szCs w:val="18"/>
              </w:rPr>
            </w:pPr>
            <w:r w:rsidRPr="006372C3">
              <w:rPr>
                <w:rFonts w:ascii="Arial" w:eastAsia="宋体" w:hAnsi="Arial" w:cs="Arial"/>
                <w:sz w:val="18"/>
                <w:szCs w:val="18"/>
              </w:rPr>
              <w:t>106</w:t>
            </w:r>
          </w:p>
        </w:tc>
        <w:tc>
          <w:tcPr>
            <w:tcW w:w="563" w:type="pct"/>
            <w:vAlign w:val="center"/>
          </w:tcPr>
          <w:p w14:paraId="64061112" w14:textId="77777777" w:rsidR="00C3606E" w:rsidRPr="006372C3" w:rsidRDefault="00C3606E" w:rsidP="00C3606E">
            <w:pPr>
              <w:keepNext/>
              <w:keepLines/>
              <w:spacing w:after="0"/>
              <w:jc w:val="center"/>
              <w:rPr>
                <w:rFonts w:ascii="Arial" w:eastAsia="宋体" w:hAnsi="Arial" w:cs="Arial"/>
                <w:sz w:val="18"/>
                <w:szCs w:val="18"/>
              </w:rPr>
            </w:pPr>
            <w:r w:rsidRPr="006372C3">
              <w:rPr>
                <w:rFonts w:ascii="Arial" w:hAnsi="Arial"/>
                <w:sz w:val="18"/>
              </w:rPr>
              <w:t>106</w:t>
            </w:r>
          </w:p>
        </w:tc>
        <w:tc>
          <w:tcPr>
            <w:tcW w:w="563" w:type="pct"/>
            <w:vAlign w:val="center"/>
          </w:tcPr>
          <w:p w14:paraId="57C9C4B1" w14:textId="77777777" w:rsidR="00C3606E" w:rsidRPr="006372C3" w:rsidRDefault="00C3606E" w:rsidP="00C3606E">
            <w:pPr>
              <w:keepNext/>
              <w:keepLines/>
              <w:spacing w:after="0"/>
              <w:jc w:val="center"/>
              <w:rPr>
                <w:rFonts w:ascii="Arial" w:eastAsia="宋体" w:hAnsi="Arial" w:cs="Arial"/>
                <w:sz w:val="18"/>
                <w:szCs w:val="18"/>
              </w:rPr>
            </w:pPr>
            <w:r w:rsidRPr="006372C3">
              <w:rPr>
                <w:rFonts w:ascii="Arial" w:hAnsi="Arial"/>
                <w:sz w:val="18"/>
              </w:rPr>
              <w:t>53 (Note 3)</w:t>
            </w:r>
          </w:p>
        </w:tc>
        <w:tc>
          <w:tcPr>
            <w:tcW w:w="563" w:type="pct"/>
            <w:vAlign w:val="center"/>
          </w:tcPr>
          <w:p w14:paraId="728B9C61" w14:textId="77777777" w:rsidR="00C3606E" w:rsidRPr="006372C3" w:rsidRDefault="00C3606E" w:rsidP="00C3606E">
            <w:pPr>
              <w:keepNext/>
              <w:keepLines/>
              <w:spacing w:after="0"/>
              <w:jc w:val="center"/>
              <w:rPr>
                <w:rFonts w:ascii="Arial" w:eastAsia="宋体" w:hAnsi="Arial" w:cs="Arial"/>
                <w:sz w:val="18"/>
                <w:szCs w:val="18"/>
              </w:rPr>
            </w:pPr>
            <w:r w:rsidRPr="006372C3">
              <w:rPr>
                <w:rFonts w:ascii="Arial" w:hAnsi="Arial"/>
                <w:sz w:val="18"/>
              </w:rPr>
              <w:t>53 (Note 4)</w:t>
            </w:r>
          </w:p>
        </w:tc>
        <w:tc>
          <w:tcPr>
            <w:tcW w:w="563" w:type="pct"/>
            <w:vAlign w:val="center"/>
          </w:tcPr>
          <w:p w14:paraId="70FB2C85" w14:textId="77777777" w:rsidR="00C3606E" w:rsidRPr="006372C3" w:rsidRDefault="00C3606E" w:rsidP="00C3606E">
            <w:pPr>
              <w:keepNext/>
              <w:keepLines/>
              <w:spacing w:after="0"/>
              <w:jc w:val="center"/>
              <w:rPr>
                <w:rFonts w:ascii="Arial" w:eastAsia="宋体" w:hAnsi="Arial"/>
                <w:sz w:val="18"/>
              </w:rPr>
            </w:pPr>
            <w:r w:rsidRPr="006372C3">
              <w:rPr>
                <w:rFonts w:ascii="Arial" w:eastAsia="宋体" w:hAnsi="Arial"/>
                <w:sz w:val="18"/>
              </w:rPr>
              <w:t>51</w:t>
            </w:r>
          </w:p>
        </w:tc>
        <w:tc>
          <w:tcPr>
            <w:tcW w:w="563" w:type="pct"/>
            <w:vAlign w:val="center"/>
          </w:tcPr>
          <w:p w14:paraId="6EE7F11C" w14:textId="77777777" w:rsidR="00C3606E" w:rsidRPr="006372C3" w:rsidRDefault="00C3606E" w:rsidP="00C3606E">
            <w:pPr>
              <w:keepNext/>
              <w:keepLines/>
              <w:spacing w:after="0"/>
              <w:jc w:val="center"/>
              <w:rPr>
                <w:rFonts w:ascii="Arial" w:hAnsi="Arial"/>
                <w:sz w:val="18"/>
                <w:lang w:eastAsia="zh-TW"/>
              </w:rPr>
            </w:pPr>
            <w:ins w:id="3788" w:author="Licheng Lin" w:date="2023-07-21T18:18:00Z">
              <w:r>
                <w:rPr>
                  <w:rFonts w:ascii="Arial" w:hAnsi="Arial" w:hint="eastAsia"/>
                  <w:sz w:val="18"/>
                  <w:lang w:eastAsia="zh-TW"/>
                </w:rPr>
                <w:t>1</w:t>
              </w:r>
              <w:r>
                <w:rPr>
                  <w:rFonts w:ascii="Arial" w:hAnsi="Arial"/>
                  <w:sz w:val="18"/>
                  <w:lang w:eastAsia="zh-TW"/>
                </w:rPr>
                <w:t>06</w:t>
              </w:r>
            </w:ins>
          </w:p>
        </w:tc>
        <w:tc>
          <w:tcPr>
            <w:tcW w:w="563" w:type="pct"/>
            <w:vAlign w:val="center"/>
          </w:tcPr>
          <w:p w14:paraId="5319B6AF" w14:textId="77777777" w:rsidR="00C3606E" w:rsidRDefault="00C3606E" w:rsidP="00C3606E">
            <w:pPr>
              <w:keepNext/>
              <w:keepLines/>
              <w:spacing w:after="0"/>
              <w:jc w:val="center"/>
              <w:rPr>
                <w:rFonts w:ascii="Arial" w:hAnsi="Arial"/>
                <w:sz w:val="18"/>
                <w:lang w:eastAsia="zh-TW"/>
              </w:rPr>
            </w:pPr>
            <w:ins w:id="3789" w:author="Licheng Lin" w:date="2023-07-24T09:56:00Z">
              <w:r>
                <w:rPr>
                  <w:rFonts w:ascii="Arial" w:hAnsi="Arial" w:hint="eastAsia"/>
                  <w:sz w:val="18"/>
                  <w:lang w:eastAsia="zh-TW"/>
                </w:rPr>
                <w:t>1</w:t>
              </w:r>
              <w:r>
                <w:rPr>
                  <w:rFonts w:ascii="Arial" w:hAnsi="Arial"/>
                  <w:sz w:val="18"/>
                  <w:lang w:eastAsia="zh-TW"/>
                </w:rPr>
                <w:t>06</w:t>
              </w:r>
            </w:ins>
          </w:p>
        </w:tc>
      </w:tr>
      <w:tr w:rsidR="00C3606E" w:rsidRPr="006372C3" w14:paraId="7B655F55" w14:textId="77777777" w:rsidTr="00C3606E">
        <w:tc>
          <w:tcPr>
            <w:tcW w:w="744" w:type="pct"/>
            <w:vAlign w:val="center"/>
          </w:tcPr>
          <w:p w14:paraId="481093CD" w14:textId="77777777" w:rsidR="00C3606E" w:rsidRPr="006372C3" w:rsidRDefault="00C3606E" w:rsidP="00C3606E">
            <w:pPr>
              <w:keepNext/>
              <w:keepLines/>
              <w:spacing w:after="0"/>
              <w:rPr>
                <w:rFonts w:ascii="Arial" w:eastAsia="宋体" w:hAnsi="Arial" w:cs="Arial"/>
                <w:sz w:val="18"/>
                <w:szCs w:val="18"/>
              </w:rPr>
            </w:pPr>
            <w:r w:rsidRPr="006372C3">
              <w:rPr>
                <w:rFonts w:ascii="Arial" w:eastAsia="宋体" w:hAnsi="Arial" w:cs="Arial"/>
                <w:sz w:val="18"/>
                <w:szCs w:val="18"/>
              </w:rPr>
              <w:t>Number of consecutive PDSCH symbols</w:t>
            </w:r>
          </w:p>
        </w:tc>
        <w:tc>
          <w:tcPr>
            <w:tcW w:w="316" w:type="pct"/>
            <w:vAlign w:val="center"/>
          </w:tcPr>
          <w:p w14:paraId="3F030AD8" w14:textId="77777777" w:rsidR="00C3606E" w:rsidRPr="006372C3" w:rsidRDefault="00C3606E" w:rsidP="00C3606E">
            <w:pPr>
              <w:keepNext/>
              <w:keepLines/>
              <w:spacing w:after="0"/>
              <w:jc w:val="center"/>
              <w:rPr>
                <w:rFonts w:ascii="Arial" w:eastAsia="宋体" w:hAnsi="Arial" w:cs="Arial"/>
                <w:sz w:val="18"/>
                <w:szCs w:val="18"/>
              </w:rPr>
            </w:pPr>
          </w:p>
        </w:tc>
        <w:tc>
          <w:tcPr>
            <w:tcW w:w="563" w:type="pct"/>
            <w:vAlign w:val="center"/>
          </w:tcPr>
          <w:p w14:paraId="72C3E578" w14:textId="77777777" w:rsidR="00C3606E" w:rsidRPr="006372C3" w:rsidRDefault="00C3606E" w:rsidP="00C3606E">
            <w:pPr>
              <w:keepNext/>
              <w:keepLines/>
              <w:spacing w:after="0"/>
              <w:jc w:val="center"/>
              <w:rPr>
                <w:rFonts w:ascii="Arial" w:eastAsia="宋体" w:hAnsi="Arial" w:cs="Arial"/>
                <w:sz w:val="18"/>
                <w:szCs w:val="18"/>
              </w:rPr>
            </w:pPr>
          </w:p>
        </w:tc>
        <w:tc>
          <w:tcPr>
            <w:tcW w:w="563" w:type="pct"/>
            <w:vAlign w:val="center"/>
          </w:tcPr>
          <w:p w14:paraId="6047271A" w14:textId="77777777" w:rsidR="00C3606E" w:rsidRPr="006372C3" w:rsidRDefault="00C3606E" w:rsidP="00C3606E">
            <w:pPr>
              <w:keepNext/>
              <w:keepLines/>
              <w:spacing w:after="0"/>
              <w:jc w:val="center"/>
              <w:rPr>
                <w:rFonts w:ascii="Arial" w:eastAsia="宋体" w:hAnsi="Arial" w:cs="Arial"/>
                <w:sz w:val="18"/>
                <w:szCs w:val="18"/>
              </w:rPr>
            </w:pPr>
          </w:p>
        </w:tc>
        <w:tc>
          <w:tcPr>
            <w:tcW w:w="563" w:type="pct"/>
            <w:vAlign w:val="center"/>
          </w:tcPr>
          <w:p w14:paraId="24B3E9B0" w14:textId="77777777" w:rsidR="00C3606E" w:rsidRPr="006372C3" w:rsidRDefault="00C3606E" w:rsidP="00C3606E">
            <w:pPr>
              <w:keepNext/>
              <w:keepLines/>
              <w:spacing w:after="0"/>
              <w:jc w:val="center"/>
              <w:rPr>
                <w:rFonts w:ascii="Arial" w:eastAsia="宋体" w:hAnsi="Arial" w:cs="Arial"/>
                <w:sz w:val="18"/>
                <w:szCs w:val="18"/>
              </w:rPr>
            </w:pPr>
          </w:p>
        </w:tc>
        <w:tc>
          <w:tcPr>
            <w:tcW w:w="563" w:type="pct"/>
            <w:vAlign w:val="center"/>
          </w:tcPr>
          <w:p w14:paraId="2518C53A" w14:textId="77777777" w:rsidR="00C3606E" w:rsidRPr="006372C3" w:rsidRDefault="00C3606E" w:rsidP="00C3606E">
            <w:pPr>
              <w:keepNext/>
              <w:keepLines/>
              <w:spacing w:after="0"/>
              <w:jc w:val="center"/>
              <w:rPr>
                <w:rFonts w:ascii="Arial" w:eastAsia="宋体" w:hAnsi="Arial" w:cs="Arial"/>
                <w:sz w:val="18"/>
                <w:szCs w:val="18"/>
              </w:rPr>
            </w:pPr>
          </w:p>
        </w:tc>
        <w:tc>
          <w:tcPr>
            <w:tcW w:w="563" w:type="pct"/>
            <w:vAlign w:val="center"/>
          </w:tcPr>
          <w:p w14:paraId="42531611" w14:textId="77777777" w:rsidR="00C3606E" w:rsidRPr="006372C3" w:rsidRDefault="00C3606E" w:rsidP="00C3606E">
            <w:pPr>
              <w:keepNext/>
              <w:keepLines/>
              <w:spacing w:after="0"/>
              <w:jc w:val="center"/>
              <w:rPr>
                <w:rFonts w:ascii="Arial" w:eastAsia="宋体" w:hAnsi="Arial"/>
                <w:sz w:val="18"/>
              </w:rPr>
            </w:pPr>
          </w:p>
        </w:tc>
        <w:tc>
          <w:tcPr>
            <w:tcW w:w="563" w:type="pct"/>
            <w:vAlign w:val="center"/>
          </w:tcPr>
          <w:p w14:paraId="08825568" w14:textId="77777777" w:rsidR="00C3606E" w:rsidRPr="006372C3" w:rsidRDefault="00C3606E" w:rsidP="00C3606E">
            <w:pPr>
              <w:keepNext/>
              <w:keepLines/>
              <w:spacing w:after="0"/>
              <w:jc w:val="center"/>
              <w:rPr>
                <w:rFonts w:ascii="Arial" w:eastAsia="宋体" w:hAnsi="Arial"/>
                <w:sz w:val="18"/>
              </w:rPr>
            </w:pPr>
          </w:p>
        </w:tc>
        <w:tc>
          <w:tcPr>
            <w:tcW w:w="563" w:type="pct"/>
            <w:vAlign w:val="center"/>
          </w:tcPr>
          <w:p w14:paraId="0B133859" w14:textId="77777777" w:rsidR="00C3606E" w:rsidRPr="006372C3" w:rsidRDefault="00C3606E" w:rsidP="00C3606E">
            <w:pPr>
              <w:keepNext/>
              <w:keepLines/>
              <w:spacing w:after="0"/>
              <w:jc w:val="center"/>
              <w:rPr>
                <w:rFonts w:ascii="Arial" w:eastAsia="宋体" w:hAnsi="Arial"/>
                <w:sz w:val="18"/>
              </w:rPr>
            </w:pPr>
          </w:p>
        </w:tc>
      </w:tr>
      <w:tr w:rsidR="00C3606E" w:rsidRPr="006372C3" w14:paraId="16C5FF43" w14:textId="77777777" w:rsidTr="00C3606E">
        <w:tc>
          <w:tcPr>
            <w:tcW w:w="744" w:type="pct"/>
            <w:vAlign w:val="center"/>
          </w:tcPr>
          <w:p w14:paraId="7B073823" w14:textId="77777777" w:rsidR="00C3606E" w:rsidRPr="006372C3" w:rsidRDefault="00C3606E" w:rsidP="00C3606E">
            <w:pPr>
              <w:keepNext/>
              <w:keepLines/>
              <w:spacing w:after="0"/>
              <w:ind w:firstLineChars="50" w:firstLine="90"/>
              <w:rPr>
                <w:rFonts w:ascii="Arial" w:eastAsia="宋体" w:hAnsi="Arial" w:cs="Arial"/>
                <w:sz w:val="18"/>
                <w:szCs w:val="18"/>
              </w:rPr>
            </w:pPr>
            <w:r w:rsidRPr="006372C3">
              <w:rPr>
                <w:rFonts w:ascii="Arial" w:eastAsia="宋体" w:hAnsi="Arial" w:cs="Arial"/>
                <w:sz w:val="18"/>
                <w:szCs w:val="18"/>
              </w:rPr>
              <w:t>For Slots 0 and Slot i, if mod(i, 10) = {8,9} for i from {0,…,39}</w:t>
            </w:r>
          </w:p>
        </w:tc>
        <w:tc>
          <w:tcPr>
            <w:tcW w:w="316" w:type="pct"/>
            <w:vAlign w:val="center"/>
          </w:tcPr>
          <w:p w14:paraId="5F018515" w14:textId="77777777" w:rsidR="00C3606E" w:rsidRPr="006372C3" w:rsidRDefault="00C3606E" w:rsidP="00C3606E">
            <w:pPr>
              <w:keepNext/>
              <w:keepLines/>
              <w:spacing w:after="0"/>
              <w:jc w:val="center"/>
              <w:rPr>
                <w:rFonts w:ascii="Arial" w:eastAsia="宋体" w:hAnsi="Arial" w:cs="Arial"/>
                <w:sz w:val="18"/>
                <w:szCs w:val="18"/>
              </w:rPr>
            </w:pPr>
          </w:p>
        </w:tc>
        <w:tc>
          <w:tcPr>
            <w:tcW w:w="563" w:type="pct"/>
            <w:vAlign w:val="center"/>
          </w:tcPr>
          <w:p w14:paraId="585B65E5" w14:textId="77777777" w:rsidR="00C3606E" w:rsidRPr="006372C3" w:rsidRDefault="00C3606E" w:rsidP="00C3606E">
            <w:pPr>
              <w:keepNext/>
              <w:keepLines/>
              <w:spacing w:after="0"/>
              <w:jc w:val="center"/>
              <w:rPr>
                <w:rFonts w:ascii="Arial" w:eastAsia="宋体" w:hAnsi="Arial" w:cs="Arial"/>
                <w:sz w:val="18"/>
                <w:szCs w:val="18"/>
                <w:lang w:eastAsia="zh-CN"/>
              </w:rPr>
            </w:pPr>
            <w:r w:rsidRPr="006372C3">
              <w:rPr>
                <w:rFonts w:ascii="Arial" w:eastAsia="宋体" w:hAnsi="Arial" w:cs="Arial" w:hint="eastAsia"/>
                <w:sz w:val="18"/>
                <w:szCs w:val="18"/>
                <w:lang w:eastAsia="zh-CN"/>
              </w:rPr>
              <w:t>N</w:t>
            </w:r>
            <w:r w:rsidRPr="006372C3">
              <w:rPr>
                <w:rFonts w:ascii="Arial" w:eastAsia="宋体" w:hAnsi="Arial" w:cs="Arial"/>
                <w:sz w:val="18"/>
                <w:szCs w:val="18"/>
                <w:lang w:eastAsia="zh-CN"/>
              </w:rPr>
              <w:t>/A</w:t>
            </w:r>
          </w:p>
        </w:tc>
        <w:tc>
          <w:tcPr>
            <w:tcW w:w="563" w:type="pct"/>
            <w:vAlign w:val="center"/>
          </w:tcPr>
          <w:p w14:paraId="4560F847" w14:textId="77777777" w:rsidR="00C3606E" w:rsidRPr="006372C3" w:rsidRDefault="00C3606E" w:rsidP="00C3606E">
            <w:pPr>
              <w:keepNext/>
              <w:keepLines/>
              <w:spacing w:after="0"/>
              <w:jc w:val="center"/>
              <w:rPr>
                <w:rFonts w:ascii="Arial" w:eastAsia="宋体" w:hAnsi="Arial" w:cs="Arial"/>
                <w:sz w:val="18"/>
                <w:szCs w:val="18"/>
                <w:lang w:eastAsia="zh-CN"/>
              </w:rPr>
            </w:pPr>
            <w:r w:rsidRPr="006372C3">
              <w:rPr>
                <w:rFonts w:ascii="Arial" w:eastAsia="宋体" w:hAnsi="Arial" w:cs="Arial" w:hint="eastAsia"/>
                <w:sz w:val="18"/>
                <w:szCs w:val="18"/>
                <w:lang w:eastAsia="zh-CN"/>
              </w:rPr>
              <w:t>N</w:t>
            </w:r>
            <w:r w:rsidRPr="006372C3">
              <w:rPr>
                <w:rFonts w:ascii="Arial" w:eastAsia="宋体" w:hAnsi="Arial" w:cs="Arial"/>
                <w:sz w:val="18"/>
                <w:szCs w:val="18"/>
                <w:lang w:eastAsia="zh-CN"/>
              </w:rPr>
              <w:t>/A</w:t>
            </w:r>
          </w:p>
        </w:tc>
        <w:tc>
          <w:tcPr>
            <w:tcW w:w="563" w:type="pct"/>
            <w:vAlign w:val="center"/>
          </w:tcPr>
          <w:p w14:paraId="34219FD3" w14:textId="77777777" w:rsidR="00C3606E" w:rsidRPr="006372C3" w:rsidRDefault="00C3606E" w:rsidP="00C3606E">
            <w:pPr>
              <w:keepNext/>
              <w:keepLines/>
              <w:spacing w:after="0"/>
              <w:jc w:val="center"/>
              <w:rPr>
                <w:rFonts w:ascii="Arial" w:eastAsia="宋体" w:hAnsi="Arial" w:cs="Arial"/>
                <w:sz w:val="18"/>
                <w:szCs w:val="18"/>
                <w:lang w:eastAsia="zh-CN"/>
              </w:rPr>
            </w:pPr>
            <w:r w:rsidRPr="006372C3">
              <w:rPr>
                <w:rFonts w:ascii="Arial" w:eastAsia="宋体" w:hAnsi="Arial" w:cs="Arial" w:hint="eastAsia"/>
                <w:sz w:val="18"/>
                <w:szCs w:val="18"/>
                <w:lang w:eastAsia="zh-CN"/>
              </w:rPr>
              <w:t>N</w:t>
            </w:r>
            <w:r w:rsidRPr="006372C3">
              <w:rPr>
                <w:rFonts w:ascii="Arial" w:eastAsia="宋体" w:hAnsi="Arial" w:cs="Arial"/>
                <w:sz w:val="18"/>
                <w:szCs w:val="18"/>
                <w:lang w:eastAsia="zh-CN"/>
              </w:rPr>
              <w:t>/A</w:t>
            </w:r>
          </w:p>
        </w:tc>
        <w:tc>
          <w:tcPr>
            <w:tcW w:w="563" w:type="pct"/>
            <w:vAlign w:val="center"/>
          </w:tcPr>
          <w:p w14:paraId="08FD27F0" w14:textId="77777777" w:rsidR="00C3606E" w:rsidRPr="006372C3" w:rsidRDefault="00C3606E" w:rsidP="00C3606E">
            <w:pPr>
              <w:keepNext/>
              <w:keepLines/>
              <w:spacing w:after="0"/>
              <w:jc w:val="center"/>
              <w:rPr>
                <w:rFonts w:ascii="Arial" w:eastAsia="宋体" w:hAnsi="Arial" w:cs="Arial"/>
                <w:sz w:val="18"/>
                <w:szCs w:val="18"/>
                <w:lang w:eastAsia="zh-CN"/>
              </w:rPr>
            </w:pPr>
            <w:r w:rsidRPr="006372C3">
              <w:rPr>
                <w:rFonts w:ascii="Arial" w:eastAsia="宋体" w:hAnsi="Arial" w:cs="Arial" w:hint="eastAsia"/>
                <w:sz w:val="18"/>
                <w:szCs w:val="18"/>
                <w:lang w:eastAsia="zh-CN"/>
              </w:rPr>
              <w:t>N</w:t>
            </w:r>
            <w:r w:rsidRPr="006372C3">
              <w:rPr>
                <w:rFonts w:ascii="Arial" w:eastAsia="宋体" w:hAnsi="Arial" w:cs="Arial"/>
                <w:sz w:val="18"/>
                <w:szCs w:val="18"/>
                <w:lang w:eastAsia="zh-CN"/>
              </w:rPr>
              <w:t>/A</w:t>
            </w:r>
          </w:p>
        </w:tc>
        <w:tc>
          <w:tcPr>
            <w:tcW w:w="563" w:type="pct"/>
            <w:vAlign w:val="center"/>
          </w:tcPr>
          <w:p w14:paraId="72F1E432" w14:textId="77777777" w:rsidR="00C3606E" w:rsidRPr="006372C3" w:rsidRDefault="00C3606E" w:rsidP="00C3606E">
            <w:pPr>
              <w:keepNext/>
              <w:keepLines/>
              <w:spacing w:after="0"/>
              <w:jc w:val="center"/>
              <w:rPr>
                <w:rFonts w:ascii="Arial" w:eastAsia="宋体" w:hAnsi="Arial"/>
                <w:sz w:val="18"/>
              </w:rPr>
            </w:pPr>
            <w:r w:rsidRPr="006372C3">
              <w:rPr>
                <w:rFonts w:ascii="Arial" w:eastAsia="宋体" w:hAnsi="Arial" w:hint="eastAsia"/>
                <w:sz w:val="18"/>
                <w:lang w:eastAsia="zh-CN"/>
              </w:rPr>
              <w:t>N</w:t>
            </w:r>
            <w:r w:rsidRPr="006372C3">
              <w:rPr>
                <w:rFonts w:ascii="Arial" w:eastAsia="宋体" w:hAnsi="Arial"/>
                <w:sz w:val="18"/>
                <w:lang w:eastAsia="zh-CN"/>
              </w:rPr>
              <w:t>/A</w:t>
            </w:r>
          </w:p>
        </w:tc>
        <w:tc>
          <w:tcPr>
            <w:tcW w:w="563" w:type="pct"/>
            <w:vAlign w:val="center"/>
          </w:tcPr>
          <w:p w14:paraId="44CC5357" w14:textId="77777777" w:rsidR="00C3606E" w:rsidRPr="006372C3" w:rsidRDefault="00C3606E" w:rsidP="00C3606E">
            <w:pPr>
              <w:keepNext/>
              <w:keepLines/>
              <w:spacing w:after="0"/>
              <w:jc w:val="center"/>
              <w:rPr>
                <w:rFonts w:ascii="Arial" w:eastAsia="宋体" w:hAnsi="Arial"/>
                <w:sz w:val="18"/>
                <w:lang w:eastAsia="zh-CN"/>
              </w:rPr>
            </w:pPr>
            <w:ins w:id="3790" w:author="Licheng Lin" w:date="2023-07-21T18:18:00Z">
              <w:r w:rsidRPr="006372C3">
                <w:rPr>
                  <w:rFonts w:ascii="Arial" w:eastAsia="宋体" w:hAnsi="Arial" w:hint="eastAsia"/>
                  <w:sz w:val="18"/>
                  <w:lang w:eastAsia="zh-CN"/>
                </w:rPr>
                <w:t>N</w:t>
              </w:r>
              <w:r w:rsidRPr="006372C3">
                <w:rPr>
                  <w:rFonts w:ascii="Arial" w:eastAsia="宋体" w:hAnsi="Arial"/>
                  <w:sz w:val="18"/>
                  <w:lang w:eastAsia="zh-CN"/>
                </w:rPr>
                <w:t>/A</w:t>
              </w:r>
            </w:ins>
          </w:p>
        </w:tc>
        <w:tc>
          <w:tcPr>
            <w:tcW w:w="563" w:type="pct"/>
            <w:vAlign w:val="center"/>
          </w:tcPr>
          <w:p w14:paraId="6DA61023" w14:textId="77777777" w:rsidR="00C3606E" w:rsidRPr="006372C3" w:rsidRDefault="00C3606E" w:rsidP="00C3606E">
            <w:pPr>
              <w:keepNext/>
              <w:keepLines/>
              <w:spacing w:after="0"/>
              <w:jc w:val="center"/>
              <w:rPr>
                <w:rFonts w:ascii="Arial" w:eastAsia="宋体" w:hAnsi="Arial"/>
                <w:sz w:val="18"/>
                <w:lang w:eastAsia="zh-CN"/>
              </w:rPr>
            </w:pPr>
            <w:ins w:id="3791" w:author="Licheng Lin" w:date="2023-07-24T09:56:00Z">
              <w:r w:rsidRPr="006372C3">
                <w:rPr>
                  <w:rFonts w:ascii="Arial" w:eastAsia="宋体" w:hAnsi="Arial" w:hint="eastAsia"/>
                  <w:sz w:val="18"/>
                  <w:lang w:eastAsia="zh-CN"/>
                </w:rPr>
                <w:t>N</w:t>
              </w:r>
              <w:r w:rsidRPr="006372C3">
                <w:rPr>
                  <w:rFonts w:ascii="Arial" w:eastAsia="宋体" w:hAnsi="Arial"/>
                  <w:sz w:val="18"/>
                  <w:lang w:eastAsia="zh-CN"/>
                </w:rPr>
                <w:t>/A</w:t>
              </w:r>
            </w:ins>
          </w:p>
        </w:tc>
      </w:tr>
      <w:tr w:rsidR="00C3606E" w:rsidRPr="006372C3" w14:paraId="535C68E4" w14:textId="77777777" w:rsidTr="00C3606E">
        <w:tc>
          <w:tcPr>
            <w:tcW w:w="744" w:type="pct"/>
            <w:vAlign w:val="center"/>
          </w:tcPr>
          <w:p w14:paraId="44DE5A39" w14:textId="77777777" w:rsidR="00C3606E" w:rsidRPr="006372C3" w:rsidRDefault="00C3606E" w:rsidP="00C3606E">
            <w:pPr>
              <w:keepNext/>
              <w:keepLines/>
              <w:spacing w:after="0"/>
              <w:rPr>
                <w:rFonts w:ascii="Arial" w:eastAsia="宋体" w:hAnsi="Arial" w:cs="Arial"/>
                <w:sz w:val="18"/>
                <w:szCs w:val="18"/>
              </w:rPr>
            </w:pPr>
            <w:r w:rsidRPr="006372C3">
              <w:rPr>
                <w:rFonts w:ascii="Arial" w:eastAsia="宋体" w:hAnsi="Arial" w:cs="Arial"/>
                <w:sz w:val="18"/>
                <w:szCs w:val="18"/>
              </w:rPr>
              <w:t xml:space="preserve">  For Slot i, if mod(i, 10) = 7 for i from {0,…,39}</w:t>
            </w:r>
          </w:p>
        </w:tc>
        <w:tc>
          <w:tcPr>
            <w:tcW w:w="316" w:type="pct"/>
            <w:vAlign w:val="center"/>
          </w:tcPr>
          <w:p w14:paraId="21380EFB" w14:textId="77777777" w:rsidR="00C3606E" w:rsidRPr="006372C3" w:rsidRDefault="00C3606E" w:rsidP="00C3606E">
            <w:pPr>
              <w:keepNext/>
              <w:keepLines/>
              <w:spacing w:after="0"/>
              <w:jc w:val="center"/>
              <w:rPr>
                <w:rFonts w:ascii="Arial" w:eastAsia="宋体" w:hAnsi="Arial" w:cs="Arial"/>
                <w:sz w:val="18"/>
                <w:szCs w:val="18"/>
              </w:rPr>
            </w:pPr>
          </w:p>
        </w:tc>
        <w:tc>
          <w:tcPr>
            <w:tcW w:w="563" w:type="pct"/>
            <w:vAlign w:val="center"/>
          </w:tcPr>
          <w:p w14:paraId="7EA37797" w14:textId="77777777" w:rsidR="00C3606E" w:rsidRPr="006372C3" w:rsidRDefault="00C3606E" w:rsidP="00C3606E">
            <w:pPr>
              <w:keepNext/>
              <w:keepLines/>
              <w:spacing w:after="0"/>
              <w:jc w:val="center"/>
              <w:rPr>
                <w:rFonts w:ascii="Arial" w:eastAsia="宋体" w:hAnsi="Arial" w:cs="Arial"/>
                <w:sz w:val="18"/>
                <w:szCs w:val="18"/>
              </w:rPr>
            </w:pPr>
            <w:r w:rsidRPr="006372C3">
              <w:rPr>
                <w:rFonts w:ascii="Arial" w:eastAsia="宋体" w:hAnsi="Arial" w:cs="Arial"/>
                <w:sz w:val="18"/>
                <w:szCs w:val="18"/>
              </w:rPr>
              <w:t>4</w:t>
            </w:r>
          </w:p>
        </w:tc>
        <w:tc>
          <w:tcPr>
            <w:tcW w:w="563" w:type="pct"/>
            <w:vAlign w:val="center"/>
          </w:tcPr>
          <w:p w14:paraId="602FD5D6" w14:textId="77777777" w:rsidR="00C3606E" w:rsidRPr="006372C3" w:rsidRDefault="00C3606E" w:rsidP="00C3606E">
            <w:pPr>
              <w:keepNext/>
              <w:keepLines/>
              <w:spacing w:after="0"/>
              <w:jc w:val="center"/>
              <w:rPr>
                <w:rFonts w:ascii="Arial" w:eastAsia="宋体" w:hAnsi="Arial" w:cs="Arial"/>
                <w:sz w:val="18"/>
                <w:szCs w:val="18"/>
              </w:rPr>
            </w:pPr>
            <w:r w:rsidRPr="006372C3">
              <w:rPr>
                <w:rFonts w:ascii="Arial" w:hAnsi="Arial"/>
                <w:sz w:val="18"/>
              </w:rPr>
              <w:t>4</w:t>
            </w:r>
          </w:p>
        </w:tc>
        <w:tc>
          <w:tcPr>
            <w:tcW w:w="563" w:type="pct"/>
            <w:vAlign w:val="center"/>
          </w:tcPr>
          <w:p w14:paraId="262B67DB" w14:textId="77777777" w:rsidR="00C3606E" w:rsidRPr="006372C3" w:rsidRDefault="00C3606E" w:rsidP="00C3606E">
            <w:pPr>
              <w:keepNext/>
              <w:keepLines/>
              <w:spacing w:after="0"/>
              <w:jc w:val="center"/>
              <w:rPr>
                <w:rFonts w:ascii="Arial" w:eastAsia="宋体" w:hAnsi="Arial" w:cs="Arial"/>
                <w:sz w:val="18"/>
                <w:szCs w:val="18"/>
              </w:rPr>
            </w:pPr>
            <w:r w:rsidRPr="006372C3">
              <w:rPr>
                <w:rFonts w:ascii="Arial" w:hAnsi="Arial"/>
                <w:sz w:val="18"/>
              </w:rPr>
              <w:t>4</w:t>
            </w:r>
          </w:p>
        </w:tc>
        <w:tc>
          <w:tcPr>
            <w:tcW w:w="563" w:type="pct"/>
            <w:vAlign w:val="center"/>
          </w:tcPr>
          <w:p w14:paraId="6A3C12B9" w14:textId="77777777" w:rsidR="00C3606E" w:rsidRPr="006372C3" w:rsidRDefault="00C3606E" w:rsidP="00C3606E">
            <w:pPr>
              <w:keepNext/>
              <w:keepLines/>
              <w:spacing w:after="0"/>
              <w:jc w:val="center"/>
              <w:rPr>
                <w:rFonts w:ascii="Arial" w:eastAsia="宋体" w:hAnsi="Arial" w:cs="Arial"/>
                <w:sz w:val="18"/>
                <w:szCs w:val="18"/>
              </w:rPr>
            </w:pPr>
            <w:r w:rsidRPr="006372C3">
              <w:rPr>
                <w:rFonts w:ascii="Arial" w:hAnsi="Arial"/>
                <w:sz w:val="18"/>
              </w:rPr>
              <w:t>4</w:t>
            </w:r>
          </w:p>
        </w:tc>
        <w:tc>
          <w:tcPr>
            <w:tcW w:w="563" w:type="pct"/>
            <w:vAlign w:val="center"/>
          </w:tcPr>
          <w:p w14:paraId="1DA73F11" w14:textId="77777777" w:rsidR="00C3606E" w:rsidRPr="006372C3" w:rsidRDefault="00C3606E" w:rsidP="00C3606E">
            <w:pPr>
              <w:keepNext/>
              <w:keepLines/>
              <w:spacing w:after="0"/>
              <w:jc w:val="center"/>
              <w:rPr>
                <w:rFonts w:ascii="Arial" w:eastAsia="宋体" w:hAnsi="Arial"/>
                <w:sz w:val="18"/>
              </w:rPr>
            </w:pPr>
            <w:r w:rsidRPr="006372C3">
              <w:rPr>
                <w:rFonts w:ascii="Arial" w:eastAsia="宋体" w:hAnsi="Arial"/>
                <w:sz w:val="18"/>
              </w:rPr>
              <w:t>4</w:t>
            </w:r>
          </w:p>
        </w:tc>
        <w:tc>
          <w:tcPr>
            <w:tcW w:w="563" w:type="pct"/>
            <w:vAlign w:val="center"/>
          </w:tcPr>
          <w:p w14:paraId="342B2C51" w14:textId="77777777" w:rsidR="00C3606E" w:rsidRPr="006372C3" w:rsidRDefault="00C3606E" w:rsidP="00C3606E">
            <w:pPr>
              <w:keepNext/>
              <w:keepLines/>
              <w:spacing w:after="0"/>
              <w:jc w:val="center"/>
              <w:rPr>
                <w:rFonts w:ascii="Arial" w:eastAsia="宋体" w:hAnsi="Arial"/>
                <w:sz w:val="18"/>
              </w:rPr>
            </w:pPr>
            <w:ins w:id="3792" w:author="Licheng Lin" w:date="2023-07-21T18:18:00Z">
              <w:r w:rsidRPr="006372C3">
                <w:rPr>
                  <w:rFonts w:ascii="Arial" w:eastAsia="宋体" w:hAnsi="Arial"/>
                  <w:sz w:val="18"/>
                </w:rPr>
                <w:t>4</w:t>
              </w:r>
            </w:ins>
          </w:p>
        </w:tc>
        <w:tc>
          <w:tcPr>
            <w:tcW w:w="563" w:type="pct"/>
            <w:vAlign w:val="center"/>
          </w:tcPr>
          <w:p w14:paraId="775001A7" w14:textId="77777777" w:rsidR="00C3606E" w:rsidRPr="006372C3" w:rsidRDefault="00C3606E" w:rsidP="00C3606E">
            <w:pPr>
              <w:keepNext/>
              <w:keepLines/>
              <w:spacing w:after="0"/>
              <w:jc w:val="center"/>
              <w:rPr>
                <w:rFonts w:ascii="Arial" w:eastAsia="宋体" w:hAnsi="Arial"/>
                <w:sz w:val="18"/>
              </w:rPr>
            </w:pPr>
            <w:ins w:id="3793" w:author="Licheng Lin" w:date="2023-10-12T14:30:00Z">
              <w:r>
                <w:rPr>
                  <w:rFonts w:ascii="Arial" w:eastAsia="宋体" w:hAnsi="Arial"/>
                  <w:sz w:val="18"/>
                </w:rPr>
                <w:t>NA</w:t>
              </w:r>
            </w:ins>
          </w:p>
        </w:tc>
      </w:tr>
      <w:tr w:rsidR="00C3606E" w:rsidRPr="006372C3" w14:paraId="068889FB" w14:textId="77777777" w:rsidTr="00C3606E">
        <w:tc>
          <w:tcPr>
            <w:tcW w:w="744" w:type="pct"/>
            <w:vAlign w:val="center"/>
          </w:tcPr>
          <w:p w14:paraId="1B30CB2C" w14:textId="77777777" w:rsidR="00C3606E" w:rsidRPr="006372C3" w:rsidRDefault="00C3606E" w:rsidP="00C3606E">
            <w:pPr>
              <w:keepNext/>
              <w:keepLines/>
              <w:spacing w:after="0"/>
              <w:rPr>
                <w:rFonts w:ascii="Arial" w:eastAsia="宋体" w:hAnsi="Arial" w:cs="Arial"/>
                <w:sz w:val="18"/>
                <w:szCs w:val="18"/>
              </w:rPr>
            </w:pPr>
            <w:r w:rsidRPr="006372C3">
              <w:rPr>
                <w:rFonts w:ascii="Arial" w:eastAsia="宋体" w:hAnsi="Arial" w:cs="Arial"/>
                <w:sz w:val="18"/>
                <w:szCs w:val="18"/>
              </w:rPr>
              <w:t xml:space="preserve">  For Slot i, if mod(i, 10) = {0,1,2,3,4,5,</w:t>
            </w:r>
            <w:r w:rsidRPr="006372C3">
              <w:rPr>
                <w:rFonts w:ascii="Arial" w:eastAsia="宋体" w:hAnsi="Arial" w:cs="Arial" w:hint="eastAsia"/>
                <w:sz w:val="18"/>
                <w:szCs w:val="18"/>
                <w:lang w:eastAsia="zh-CN"/>
              </w:rPr>
              <w:t>6</w:t>
            </w:r>
            <w:r w:rsidRPr="006372C3">
              <w:rPr>
                <w:rFonts w:ascii="Arial" w:eastAsia="宋体" w:hAnsi="Arial" w:cs="Arial"/>
                <w:sz w:val="18"/>
                <w:szCs w:val="18"/>
              </w:rPr>
              <w:t>} for i from {1,…,39}</w:t>
            </w:r>
          </w:p>
        </w:tc>
        <w:tc>
          <w:tcPr>
            <w:tcW w:w="316" w:type="pct"/>
            <w:vAlign w:val="center"/>
          </w:tcPr>
          <w:p w14:paraId="39EF1061" w14:textId="77777777" w:rsidR="00C3606E" w:rsidRPr="006372C3" w:rsidRDefault="00C3606E" w:rsidP="00C3606E">
            <w:pPr>
              <w:keepNext/>
              <w:keepLines/>
              <w:spacing w:after="0"/>
              <w:jc w:val="center"/>
              <w:rPr>
                <w:rFonts w:ascii="Arial" w:eastAsia="宋体" w:hAnsi="Arial" w:cs="Arial"/>
                <w:sz w:val="18"/>
                <w:szCs w:val="18"/>
              </w:rPr>
            </w:pPr>
          </w:p>
        </w:tc>
        <w:tc>
          <w:tcPr>
            <w:tcW w:w="563" w:type="pct"/>
            <w:vAlign w:val="center"/>
          </w:tcPr>
          <w:p w14:paraId="23543853" w14:textId="77777777" w:rsidR="00C3606E" w:rsidRPr="006372C3" w:rsidRDefault="00C3606E" w:rsidP="00C3606E">
            <w:pPr>
              <w:keepNext/>
              <w:keepLines/>
              <w:spacing w:after="0"/>
              <w:jc w:val="center"/>
              <w:rPr>
                <w:rFonts w:ascii="Arial" w:eastAsia="宋体" w:hAnsi="Arial" w:cs="Arial"/>
                <w:sz w:val="18"/>
                <w:szCs w:val="18"/>
              </w:rPr>
            </w:pPr>
            <w:r w:rsidRPr="006372C3">
              <w:rPr>
                <w:rFonts w:ascii="Arial" w:eastAsia="宋体" w:hAnsi="Arial" w:cs="Arial"/>
                <w:sz w:val="18"/>
                <w:szCs w:val="18"/>
              </w:rPr>
              <w:t>12</w:t>
            </w:r>
          </w:p>
        </w:tc>
        <w:tc>
          <w:tcPr>
            <w:tcW w:w="563" w:type="pct"/>
            <w:vAlign w:val="center"/>
          </w:tcPr>
          <w:p w14:paraId="71018EE2" w14:textId="77777777" w:rsidR="00C3606E" w:rsidRPr="006372C3" w:rsidRDefault="00C3606E" w:rsidP="00C3606E">
            <w:pPr>
              <w:keepNext/>
              <w:keepLines/>
              <w:spacing w:after="0"/>
              <w:jc w:val="center"/>
              <w:rPr>
                <w:rFonts w:ascii="Arial" w:eastAsia="宋体" w:hAnsi="Arial" w:cs="Arial"/>
                <w:sz w:val="18"/>
                <w:szCs w:val="18"/>
              </w:rPr>
            </w:pPr>
            <w:r w:rsidRPr="006372C3">
              <w:rPr>
                <w:rFonts w:ascii="Arial" w:hAnsi="Arial"/>
                <w:sz w:val="18"/>
              </w:rPr>
              <w:t>12</w:t>
            </w:r>
          </w:p>
        </w:tc>
        <w:tc>
          <w:tcPr>
            <w:tcW w:w="563" w:type="pct"/>
            <w:vAlign w:val="center"/>
          </w:tcPr>
          <w:p w14:paraId="63D35FEC" w14:textId="77777777" w:rsidR="00C3606E" w:rsidRPr="006372C3" w:rsidRDefault="00C3606E" w:rsidP="00C3606E">
            <w:pPr>
              <w:keepNext/>
              <w:keepLines/>
              <w:spacing w:after="0"/>
              <w:jc w:val="center"/>
              <w:rPr>
                <w:rFonts w:ascii="Arial" w:eastAsia="宋体" w:hAnsi="Arial" w:cs="Arial"/>
                <w:sz w:val="18"/>
                <w:szCs w:val="18"/>
              </w:rPr>
            </w:pPr>
            <w:r w:rsidRPr="006372C3">
              <w:rPr>
                <w:rFonts w:ascii="Arial" w:hAnsi="Arial"/>
                <w:sz w:val="18"/>
              </w:rPr>
              <w:t>12</w:t>
            </w:r>
          </w:p>
        </w:tc>
        <w:tc>
          <w:tcPr>
            <w:tcW w:w="563" w:type="pct"/>
            <w:vAlign w:val="center"/>
          </w:tcPr>
          <w:p w14:paraId="3F13C942" w14:textId="77777777" w:rsidR="00C3606E" w:rsidRPr="006372C3" w:rsidRDefault="00C3606E" w:rsidP="00C3606E">
            <w:pPr>
              <w:keepNext/>
              <w:keepLines/>
              <w:spacing w:after="0"/>
              <w:jc w:val="center"/>
              <w:rPr>
                <w:rFonts w:ascii="Arial" w:eastAsia="宋体" w:hAnsi="Arial" w:cs="Arial"/>
                <w:sz w:val="18"/>
                <w:szCs w:val="18"/>
              </w:rPr>
            </w:pPr>
            <w:r w:rsidRPr="006372C3">
              <w:rPr>
                <w:rFonts w:ascii="Arial" w:hAnsi="Arial"/>
                <w:sz w:val="18"/>
              </w:rPr>
              <w:t>12</w:t>
            </w:r>
          </w:p>
        </w:tc>
        <w:tc>
          <w:tcPr>
            <w:tcW w:w="563" w:type="pct"/>
            <w:vAlign w:val="center"/>
          </w:tcPr>
          <w:p w14:paraId="751CD1B9" w14:textId="77777777" w:rsidR="00C3606E" w:rsidRPr="006372C3" w:rsidRDefault="00C3606E" w:rsidP="00C3606E">
            <w:pPr>
              <w:keepNext/>
              <w:keepLines/>
              <w:spacing w:after="0"/>
              <w:jc w:val="center"/>
              <w:rPr>
                <w:rFonts w:ascii="Arial" w:eastAsia="宋体" w:hAnsi="Arial"/>
                <w:sz w:val="18"/>
              </w:rPr>
            </w:pPr>
            <w:r w:rsidRPr="006372C3">
              <w:rPr>
                <w:rFonts w:ascii="Arial" w:eastAsia="宋体" w:hAnsi="Arial"/>
                <w:sz w:val="18"/>
              </w:rPr>
              <w:t>12</w:t>
            </w:r>
          </w:p>
        </w:tc>
        <w:tc>
          <w:tcPr>
            <w:tcW w:w="563" w:type="pct"/>
            <w:vAlign w:val="center"/>
          </w:tcPr>
          <w:p w14:paraId="6DA6A3DC" w14:textId="77777777" w:rsidR="00C3606E" w:rsidRPr="006372C3" w:rsidRDefault="00C3606E" w:rsidP="00C3606E">
            <w:pPr>
              <w:keepNext/>
              <w:keepLines/>
              <w:spacing w:after="0"/>
              <w:jc w:val="center"/>
              <w:rPr>
                <w:rFonts w:ascii="Arial" w:eastAsia="宋体" w:hAnsi="Arial"/>
                <w:sz w:val="18"/>
              </w:rPr>
            </w:pPr>
            <w:ins w:id="3794" w:author="Licheng Lin" w:date="2023-07-21T18:18:00Z">
              <w:r w:rsidRPr="006372C3">
                <w:rPr>
                  <w:rFonts w:ascii="Arial" w:eastAsia="宋体" w:hAnsi="Arial"/>
                  <w:sz w:val="18"/>
                </w:rPr>
                <w:t>12</w:t>
              </w:r>
            </w:ins>
          </w:p>
        </w:tc>
        <w:tc>
          <w:tcPr>
            <w:tcW w:w="563" w:type="pct"/>
            <w:vAlign w:val="center"/>
          </w:tcPr>
          <w:p w14:paraId="2CE9204A" w14:textId="77777777" w:rsidR="00C3606E" w:rsidRPr="006372C3" w:rsidRDefault="00C3606E" w:rsidP="00C3606E">
            <w:pPr>
              <w:keepNext/>
              <w:keepLines/>
              <w:spacing w:after="0"/>
              <w:jc w:val="center"/>
              <w:rPr>
                <w:rFonts w:ascii="Arial" w:eastAsia="宋体" w:hAnsi="Arial"/>
                <w:sz w:val="18"/>
              </w:rPr>
            </w:pPr>
            <w:ins w:id="3795" w:author="Licheng Lin" w:date="2023-07-24T09:56:00Z">
              <w:r w:rsidRPr="006372C3">
                <w:rPr>
                  <w:rFonts w:ascii="Arial" w:eastAsia="宋体" w:hAnsi="Arial"/>
                  <w:sz w:val="18"/>
                </w:rPr>
                <w:t>12</w:t>
              </w:r>
            </w:ins>
          </w:p>
        </w:tc>
      </w:tr>
      <w:tr w:rsidR="00C3606E" w:rsidRPr="006372C3" w14:paraId="59373A25" w14:textId="77777777" w:rsidTr="00C3606E">
        <w:tc>
          <w:tcPr>
            <w:tcW w:w="744" w:type="pct"/>
            <w:vAlign w:val="center"/>
          </w:tcPr>
          <w:p w14:paraId="3F222685" w14:textId="77777777" w:rsidR="00C3606E" w:rsidRPr="006372C3" w:rsidRDefault="00C3606E" w:rsidP="00C3606E">
            <w:pPr>
              <w:keepNext/>
              <w:keepLines/>
              <w:spacing w:after="0"/>
              <w:rPr>
                <w:rFonts w:ascii="Arial" w:eastAsia="宋体" w:hAnsi="Arial" w:cs="Arial"/>
                <w:sz w:val="18"/>
                <w:szCs w:val="18"/>
              </w:rPr>
            </w:pPr>
            <w:r w:rsidRPr="006372C3">
              <w:rPr>
                <w:rFonts w:ascii="Arial" w:eastAsia="宋体" w:hAnsi="Arial" w:cs="Arial"/>
                <w:sz w:val="18"/>
                <w:szCs w:val="18"/>
              </w:rPr>
              <w:t>Allocated slots per 2 frames</w:t>
            </w:r>
          </w:p>
        </w:tc>
        <w:tc>
          <w:tcPr>
            <w:tcW w:w="316" w:type="pct"/>
            <w:vAlign w:val="center"/>
          </w:tcPr>
          <w:p w14:paraId="1C2C88F8" w14:textId="77777777" w:rsidR="00C3606E" w:rsidRPr="006372C3" w:rsidRDefault="00C3606E" w:rsidP="00C3606E">
            <w:pPr>
              <w:keepNext/>
              <w:keepLines/>
              <w:spacing w:after="0"/>
              <w:jc w:val="center"/>
              <w:rPr>
                <w:rFonts w:ascii="Arial" w:eastAsia="宋体" w:hAnsi="Arial" w:cs="Arial"/>
                <w:sz w:val="18"/>
                <w:szCs w:val="18"/>
              </w:rPr>
            </w:pPr>
          </w:p>
        </w:tc>
        <w:tc>
          <w:tcPr>
            <w:tcW w:w="563" w:type="pct"/>
            <w:vAlign w:val="center"/>
          </w:tcPr>
          <w:p w14:paraId="738F64F6" w14:textId="77777777" w:rsidR="00C3606E" w:rsidRPr="006372C3" w:rsidRDefault="00C3606E" w:rsidP="00C3606E">
            <w:pPr>
              <w:keepNext/>
              <w:keepLines/>
              <w:spacing w:after="0"/>
              <w:jc w:val="center"/>
              <w:rPr>
                <w:rFonts w:ascii="Arial" w:eastAsia="宋体" w:hAnsi="Arial" w:cs="Arial"/>
                <w:sz w:val="18"/>
                <w:szCs w:val="18"/>
              </w:rPr>
            </w:pPr>
            <w:r w:rsidRPr="006372C3">
              <w:rPr>
                <w:rFonts w:ascii="Arial" w:eastAsia="宋体" w:hAnsi="Arial" w:cs="Arial"/>
                <w:sz w:val="18"/>
                <w:szCs w:val="18"/>
              </w:rPr>
              <w:t>31</w:t>
            </w:r>
          </w:p>
        </w:tc>
        <w:tc>
          <w:tcPr>
            <w:tcW w:w="563" w:type="pct"/>
            <w:vAlign w:val="center"/>
          </w:tcPr>
          <w:p w14:paraId="5F212D86" w14:textId="77777777" w:rsidR="00C3606E" w:rsidRPr="006372C3" w:rsidRDefault="00C3606E" w:rsidP="00C3606E">
            <w:pPr>
              <w:keepNext/>
              <w:keepLines/>
              <w:spacing w:after="0"/>
              <w:jc w:val="center"/>
              <w:rPr>
                <w:rFonts w:ascii="Arial" w:eastAsia="宋体" w:hAnsi="Arial" w:cs="Arial"/>
                <w:sz w:val="18"/>
                <w:szCs w:val="18"/>
              </w:rPr>
            </w:pPr>
            <w:r w:rsidRPr="006372C3">
              <w:rPr>
                <w:rFonts w:ascii="Arial" w:hAnsi="Arial"/>
                <w:sz w:val="18"/>
              </w:rPr>
              <w:t>31</w:t>
            </w:r>
          </w:p>
        </w:tc>
        <w:tc>
          <w:tcPr>
            <w:tcW w:w="563" w:type="pct"/>
            <w:vAlign w:val="center"/>
          </w:tcPr>
          <w:p w14:paraId="16DC46C6" w14:textId="77777777" w:rsidR="00C3606E" w:rsidRPr="006372C3" w:rsidRDefault="00C3606E" w:rsidP="00C3606E">
            <w:pPr>
              <w:keepNext/>
              <w:keepLines/>
              <w:spacing w:after="0"/>
              <w:jc w:val="center"/>
              <w:rPr>
                <w:rFonts w:ascii="Arial" w:eastAsia="宋体" w:hAnsi="Arial" w:cs="Arial"/>
                <w:sz w:val="18"/>
                <w:szCs w:val="18"/>
              </w:rPr>
            </w:pPr>
            <w:r w:rsidRPr="006372C3">
              <w:rPr>
                <w:rFonts w:ascii="Arial" w:hAnsi="Arial"/>
                <w:sz w:val="18"/>
              </w:rPr>
              <w:t>31</w:t>
            </w:r>
          </w:p>
        </w:tc>
        <w:tc>
          <w:tcPr>
            <w:tcW w:w="563" w:type="pct"/>
            <w:vAlign w:val="center"/>
          </w:tcPr>
          <w:p w14:paraId="1B93CC49" w14:textId="77777777" w:rsidR="00C3606E" w:rsidRPr="006372C3" w:rsidRDefault="00C3606E" w:rsidP="00C3606E">
            <w:pPr>
              <w:keepNext/>
              <w:keepLines/>
              <w:spacing w:after="0"/>
              <w:jc w:val="center"/>
              <w:rPr>
                <w:rFonts w:ascii="Arial" w:eastAsia="宋体" w:hAnsi="Arial" w:cs="Arial"/>
                <w:sz w:val="18"/>
                <w:szCs w:val="18"/>
              </w:rPr>
            </w:pPr>
            <w:r w:rsidRPr="006372C3">
              <w:rPr>
                <w:rFonts w:ascii="Arial" w:hAnsi="Arial"/>
                <w:sz w:val="18"/>
              </w:rPr>
              <w:t>31</w:t>
            </w:r>
          </w:p>
        </w:tc>
        <w:tc>
          <w:tcPr>
            <w:tcW w:w="563" w:type="pct"/>
            <w:vAlign w:val="center"/>
          </w:tcPr>
          <w:p w14:paraId="1010C265" w14:textId="77777777" w:rsidR="00C3606E" w:rsidRPr="006372C3" w:rsidRDefault="00C3606E" w:rsidP="00C3606E">
            <w:pPr>
              <w:keepNext/>
              <w:keepLines/>
              <w:spacing w:after="0"/>
              <w:jc w:val="center"/>
              <w:rPr>
                <w:rFonts w:ascii="Arial" w:eastAsia="宋体" w:hAnsi="Arial"/>
                <w:sz w:val="18"/>
              </w:rPr>
            </w:pPr>
            <w:r w:rsidRPr="006372C3">
              <w:rPr>
                <w:rFonts w:ascii="Arial" w:eastAsia="宋体" w:hAnsi="Arial"/>
                <w:sz w:val="18"/>
              </w:rPr>
              <w:t>31</w:t>
            </w:r>
          </w:p>
        </w:tc>
        <w:tc>
          <w:tcPr>
            <w:tcW w:w="563" w:type="pct"/>
            <w:vAlign w:val="center"/>
          </w:tcPr>
          <w:p w14:paraId="6DFE672B" w14:textId="77777777" w:rsidR="00C3606E" w:rsidRPr="006372C3" w:rsidRDefault="00C3606E" w:rsidP="00C3606E">
            <w:pPr>
              <w:keepNext/>
              <w:keepLines/>
              <w:spacing w:after="0"/>
              <w:jc w:val="center"/>
              <w:rPr>
                <w:rFonts w:ascii="Arial" w:eastAsia="宋体" w:hAnsi="Arial"/>
                <w:sz w:val="18"/>
              </w:rPr>
            </w:pPr>
            <w:ins w:id="3796" w:author="Licheng Lin" w:date="2023-07-21T18:18:00Z">
              <w:r w:rsidRPr="006372C3">
                <w:rPr>
                  <w:rFonts w:ascii="Arial" w:eastAsia="宋体" w:hAnsi="Arial"/>
                  <w:sz w:val="18"/>
                </w:rPr>
                <w:t>31</w:t>
              </w:r>
            </w:ins>
          </w:p>
        </w:tc>
        <w:tc>
          <w:tcPr>
            <w:tcW w:w="563" w:type="pct"/>
            <w:vAlign w:val="center"/>
          </w:tcPr>
          <w:p w14:paraId="53C8CB97" w14:textId="77777777" w:rsidR="00C3606E" w:rsidRPr="006372C3" w:rsidRDefault="00C3606E" w:rsidP="00C3606E">
            <w:pPr>
              <w:keepNext/>
              <w:keepLines/>
              <w:spacing w:after="0"/>
              <w:jc w:val="center"/>
              <w:rPr>
                <w:rFonts w:ascii="Arial" w:eastAsia="宋体" w:hAnsi="Arial"/>
                <w:sz w:val="18"/>
              </w:rPr>
            </w:pPr>
            <w:ins w:id="3797" w:author="Licheng Lin" w:date="2023-10-12T09:42:00Z">
              <w:r>
                <w:rPr>
                  <w:rFonts w:ascii="Arial" w:hAnsi="Arial" w:hint="eastAsia"/>
                  <w:sz w:val="18"/>
                  <w:lang w:eastAsia="zh-TW"/>
                </w:rPr>
                <w:t>2</w:t>
              </w:r>
              <w:r>
                <w:rPr>
                  <w:rFonts w:ascii="Arial" w:hAnsi="Arial"/>
                  <w:sz w:val="18"/>
                  <w:lang w:eastAsia="zh-TW"/>
                </w:rPr>
                <w:t>7</w:t>
              </w:r>
            </w:ins>
          </w:p>
        </w:tc>
      </w:tr>
      <w:tr w:rsidR="00C3606E" w:rsidRPr="006372C3" w14:paraId="277ED4AA" w14:textId="77777777" w:rsidTr="00C3606E">
        <w:tc>
          <w:tcPr>
            <w:tcW w:w="744" w:type="pct"/>
            <w:vAlign w:val="center"/>
          </w:tcPr>
          <w:p w14:paraId="36BE7290" w14:textId="77777777" w:rsidR="00C3606E" w:rsidRPr="006372C3" w:rsidRDefault="00C3606E" w:rsidP="00C3606E">
            <w:pPr>
              <w:keepNext/>
              <w:keepLines/>
              <w:spacing w:after="0"/>
              <w:rPr>
                <w:rFonts w:ascii="Arial" w:eastAsia="宋体" w:hAnsi="Arial" w:cs="Arial"/>
                <w:sz w:val="18"/>
                <w:szCs w:val="18"/>
              </w:rPr>
            </w:pPr>
            <w:r w:rsidRPr="006372C3">
              <w:rPr>
                <w:rFonts w:ascii="Arial" w:eastAsia="宋体" w:hAnsi="Arial" w:cs="Arial"/>
                <w:sz w:val="18"/>
                <w:szCs w:val="18"/>
              </w:rPr>
              <w:t>MCS table</w:t>
            </w:r>
          </w:p>
        </w:tc>
        <w:tc>
          <w:tcPr>
            <w:tcW w:w="316" w:type="pct"/>
            <w:vAlign w:val="center"/>
          </w:tcPr>
          <w:p w14:paraId="433DBEFA" w14:textId="77777777" w:rsidR="00C3606E" w:rsidRPr="006372C3" w:rsidRDefault="00C3606E" w:rsidP="00C3606E">
            <w:pPr>
              <w:keepNext/>
              <w:keepLines/>
              <w:spacing w:after="0"/>
              <w:jc w:val="center"/>
              <w:rPr>
                <w:rFonts w:ascii="Arial" w:eastAsia="宋体" w:hAnsi="Arial" w:cs="Arial"/>
                <w:sz w:val="18"/>
                <w:szCs w:val="18"/>
              </w:rPr>
            </w:pPr>
          </w:p>
        </w:tc>
        <w:tc>
          <w:tcPr>
            <w:tcW w:w="563" w:type="pct"/>
            <w:vAlign w:val="center"/>
          </w:tcPr>
          <w:p w14:paraId="32D44D4B" w14:textId="77777777" w:rsidR="00C3606E" w:rsidRPr="006372C3" w:rsidRDefault="00C3606E" w:rsidP="00C3606E">
            <w:pPr>
              <w:keepNext/>
              <w:keepLines/>
              <w:spacing w:after="0"/>
              <w:jc w:val="center"/>
              <w:rPr>
                <w:rFonts w:ascii="Arial" w:eastAsia="宋体" w:hAnsi="Arial" w:cs="Arial"/>
                <w:sz w:val="18"/>
                <w:szCs w:val="18"/>
              </w:rPr>
            </w:pPr>
            <w:r w:rsidRPr="006372C3">
              <w:rPr>
                <w:rFonts w:ascii="Arial" w:eastAsia="宋体" w:hAnsi="Arial" w:cs="Arial"/>
                <w:sz w:val="18"/>
                <w:szCs w:val="18"/>
              </w:rPr>
              <w:t>64QAM</w:t>
            </w:r>
          </w:p>
        </w:tc>
        <w:tc>
          <w:tcPr>
            <w:tcW w:w="563" w:type="pct"/>
            <w:vAlign w:val="center"/>
          </w:tcPr>
          <w:p w14:paraId="15A6133C" w14:textId="77777777" w:rsidR="00C3606E" w:rsidRPr="006372C3" w:rsidRDefault="00C3606E" w:rsidP="00C3606E">
            <w:pPr>
              <w:keepNext/>
              <w:keepLines/>
              <w:spacing w:after="0"/>
              <w:jc w:val="center"/>
              <w:rPr>
                <w:rFonts w:ascii="Arial" w:eastAsia="宋体" w:hAnsi="Arial" w:cs="Arial"/>
                <w:sz w:val="18"/>
                <w:szCs w:val="18"/>
              </w:rPr>
            </w:pPr>
            <w:r w:rsidRPr="006372C3">
              <w:rPr>
                <w:rFonts w:ascii="Arial" w:hAnsi="Arial"/>
                <w:sz w:val="18"/>
              </w:rPr>
              <w:t>64QAM</w:t>
            </w:r>
          </w:p>
        </w:tc>
        <w:tc>
          <w:tcPr>
            <w:tcW w:w="563" w:type="pct"/>
            <w:vAlign w:val="center"/>
          </w:tcPr>
          <w:p w14:paraId="1F3CA83C" w14:textId="77777777" w:rsidR="00C3606E" w:rsidRPr="006372C3" w:rsidRDefault="00C3606E" w:rsidP="00C3606E">
            <w:pPr>
              <w:keepNext/>
              <w:keepLines/>
              <w:spacing w:after="0"/>
              <w:jc w:val="center"/>
              <w:rPr>
                <w:rFonts w:ascii="Arial" w:eastAsia="宋体" w:hAnsi="Arial" w:cs="Arial"/>
                <w:sz w:val="18"/>
                <w:szCs w:val="18"/>
              </w:rPr>
            </w:pPr>
            <w:r w:rsidRPr="006372C3">
              <w:rPr>
                <w:rFonts w:ascii="Arial" w:hAnsi="Arial"/>
                <w:sz w:val="18"/>
              </w:rPr>
              <w:t>64QAM</w:t>
            </w:r>
          </w:p>
        </w:tc>
        <w:tc>
          <w:tcPr>
            <w:tcW w:w="563" w:type="pct"/>
            <w:vAlign w:val="center"/>
          </w:tcPr>
          <w:p w14:paraId="750ECB8D" w14:textId="77777777" w:rsidR="00C3606E" w:rsidRPr="006372C3" w:rsidRDefault="00C3606E" w:rsidP="00C3606E">
            <w:pPr>
              <w:keepNext/>
              <w:keepLines/>
              <w:spacing w:after="0"/>
              <w:jc w:val="center"/>
              <w:rPr>
                <w:rFonts w:ascii="Arial" w:eastAsia="宋体" w:hAnsi="Arial" w:cs="Arial"/>
                <w:sz w:val="18"/>
                <w:szCs w:val="18"/>
              </w:rPr>
            </w:pPr>
            <w:r w:rsidRPr="006372C3">
              <w:rPr>
                <w:rFonts w:ascii="Arial" w:hAnsi="Arial"/>
                <w:sz w:val="18"/>
              </w:rPr>
              <w:t>64QAM</w:t>
            </w:r>
          </w:p>
        </w:tc>
        <w:tc>
          <w:tcPr>
            <w:tcW w:w="563" w:type="pct"/>
            <w:vAlign w:val="center"/>
          </w:tcPr>
          <w:p w14:paraId="53A3E48C" w14:textId="77777777" w:rsidR="00C3606E" w:rsidRPr="006372C3" w:rsidRDefault="00C3606E" w:rsidP="00C3606E">
            <w:pPr>
              <w:keepNext/>
              <w:keepLines/>
              <w:spacing w:after="0"/>
              <w:jc w:val="center"/>
              <w:rPr>
                <w:rFonts w:ascii="Arial" w:eastAsia="宋体" w:hAnsi="Arial"/>
                <w:sz w:val="18"/>
              </w:rPr>
            </w:pPr>
            <w:r w:rsidRPr="006372C3">
              <w:rPr>
                <w:rFonts w:ascii="Arial" w:eastAsia="宋体" w:hAnsi="Arial"/>
                <w:sz w:val="18"/>
              </w:rPr>
              <w:t>64QAM</w:t>
            </w:r>
          </w:p>
        </w:tc>
        <w:tc>
          <w:tcPr>
            <w:tcW w:w="563" w:type="pct"/>
            <w:vAlign w:val="center"/>
          </w:tcPr>
          <w:p w14:paraId="5183A04E" w14:textId="77777777" w:rsidR="00C3606E" w:rsidRPr="006372C3" w:rsidRDefault="00C3606E" w:rsidP="00C3606E">
            <w:pPr>
              <w:keepNext/>
              <w:keepLines/>
              <w:spacing w:after="0"/>
              <w:jc w:val="center"/>
              <w:rPr>
                <w:rFonts w:ascii="Arial" w:eastAsia="宋体" w:hAnsi="Arial"/>
                <w:sz w:val="18"/>
              </w:rPr>
            </w:pPr>
            <w:ins w:id="3798" w:author="Licheng Lin" w:date="2023-07-21T18:18:00Z">
              <w:r w:rsidRPr="006372C3">
                <w:rPr>
                  <w:rFonts w:ascii="Arial" w:eastAsia="宋体" w:hAnsi="Arial"/>
                  <w:sz w:val="18"/>
                </w:rPr>
                <w:t>64QAM</w:t>
              </w:r>
            </w:ins>
          </w:p>
        </w:tc>
        <w:tc>
          <w:tcPr>
            <w:tcW w:w="563" w:type="pct"/>
            <w:vAlign w:val="center"/>
          </w:tcPr>
          <w:p w14:paraId="41A9BB2F" w14:textId="77777777" w:rsidR="00C3606E" w:rsidRPr="006372C3" w:rsidRDefault="00C3606E" w:rsidP="00C3606E">
            <w:pPr>
              <w:keepNext/>
              <w:keepLines/>
              <w:spacing w:after="0"/>
              <w:jc w:val="center"/>
              <w:rPr>
                <w:rFonts w:ascii="Arial" w:eastAsia="宋体" w:hAnsi="Arial"/>
                <w:sz w:val="18"/>
              </w:rPr>
            </w:pPr>
            <w:ins w:id="3799" w:author="Licheng Lin" w:date="2023-07-24T09:56:00Z">
              <w:r w:rsidRPr="006372C3">
                <w:rPr>
                  <w:rFonts w:ascii="Arial" w:eastAsia="宋体" w:hAnsi="Arial"/>
                  <w:sz w:val="18"/>
                </w:rPr>
                <w:t>64QAM</w:t>
              </w:r>
            </w:ins>
          </w:p>
        </w:tc>
      </w:tr>
      <w:tr w:rsidR="00C3606E" w:rsidRPr="006372C3" w14:paraId="52509117" w14:textId="77777777" w:rsidTr="00C3606E">
        <w:tc>
          <w:tcPr>
            <w:tcW w:w="744" w:type="pct"/>
            <w:vAlign w:val="center"/>
          </w:tcPr>
          <w:p w14:paraId="47B14863" w14:textId="77777777" w:rsidR="00C3606E" w:rsidRPr="006372C3" w:rsidRDefault="00C3606E" w:rsidP="00C3606E">
            <w:pPr>
              <w:keepNext/>
              <w:keepLines/>
              <w:spacing w:after="0"/>
              <w:rPr>
                <w:rFonts w:ascii="Arial" w:eastAsia="宋体" w:hAnsi="Arial" w:cs="Arial"/>
                <w:sz w:val="18"/>
                <w:szCs w:val="18"/>
              </w:rPr>
            </w:pPr>
            <w:r w:rsidRPr="006372C3">
              <w:rPr>
                <w:rFonts w:ascii="Arial" w:eastAsia="宋体" w:hAnsi="Arial" w:cs="Arial"/>
                <w:sz w:val="18"/>
                <w:szCs w:val="18"/>
              </w:rPr>
              <w:t>MCS index</w:t>
            </w:r>
          </w:p>
        </w:tc>
        <w:tc>
          <w:tcPr>
            <w:tcW w:w="316" w:type="pct"/>
            <w:vAlign w:val="center"/>
          </w:tcPr>
          <w:p w14:paraId="7732D481" w14:textId="77777777" w:rsidR="00C3606E" w:rsidRPr="006372C3" w:rsidRDefault="00C3606E" w:rsidP="00C3606E">
            <w:pPr>
              <w:keepNext/>
              <w:keepLines/>
              <w:spacing w:after="0"/>
              <w:jc w:val="center"/>
              <w:rPr>
                <w:rFonts w:ascii="Arial" w:eastAsia="宋体" w:hAnsi="Arial" w:cs="Arial"/>
                <w:sz w:val="18"/>
                <w:szCs w:val="18"/>
              </w:rPr>
            </w:pPr>
          </w:p>
        </w:tc>
        <w:tc>
          <w:tcPr>
            <w:tcW w:w="563" w:type="pct"/>
            <w:vAlign w:val="center"/>
          </w:tcPr>
          <w:p w14:paraId="740F5132" w14:textId="77777777" w:rsidR="00C3606E" w:rsidRPr="006372C3" w:rsidRDefault="00C3606E" w:rsidP="00C3606E">
            <w:pPr>
              <w:keepNext/>
              <w:keepLines/>
              <w:spacing w:after="0"/>
              <w:jc w:val="center"/>
              <w:rPr>
                <w:rFonts w:ascii="Arial" w:eastAsia="宋体" w:hAnsi="Arial" w:cs="Arial"/>
                <w:sz w:val="18"/>
                <w:szCs w:val="18"/>
              </w:rPr>
            </w:pPr>
            <w:r w:rsidRPr="006372C3">
              <w:rPr>
                <w:rFonts w:ascii="Arial" w:eastAsia="宋体" w:hAnsi="Arial" w:cs="Arial"/>
                <w:sz w:val="18"/>
                <w:szCs w:val="18"/>
              </w:rPr>
              <w:t>19</w:t>
            </w:r>
          </w:p>
        </w:tc>
        <w:tc>
          <w:tcPr>
            <w:tcW w:w="563" w:type="pct"/>
            <w:vAlign w:val="center"/>
          </w:tcPr>
          <w:p w14:paraId="0AAAE095" w14:textId="77777777" w:rsidR="00C3606E" w:rsidRPr="006372C3" w:rsidRDefault="00C3606E" w:rsidP="00C3606E">
            <w:pPr>
              <w:keepNext/>
              <w:keepLines/>
              <w:spacing w:after="0"/>
              <w:jc w:val="center"/>
              <w:rPr>
                <w:rFonts w:ascii="Arial" w:eastAsia="宋体" w:hAnsi="Arial" w:cs="Arial"/>
                <w:sz w:val="18"/>
                <w:szCs w:val="18"/>
              </w:rPr>
            </w:pPr>
            <w:r w:rsidRPr="006372C3">
              <w:rPr>
                <w:rFonts w:ascii="Arial" w:hAnsi="Arial"/>
                <w:sz w:val="18"/>
              </w:rPr>
              <w:t>19</w:t>
            </w:r>
          </w:p>
        </w:tc>
        <w:tc>
          <w:tcPr>
            <w:tcW w:w="563" w:type="pct"/>
            <w:vAlign w:val="center"/>
          </w:tcPr>
          <w:p w14:paraId="58765984" w14:textId="77777777" w:rsidR="00C3606E" w:rsidRPr="006372C3" w:rsidRDefault="00C3606E" w:rsidP="00C3606E">
            <w:pPr>
              <w:keepNext/>
              <w:keepLines/>
              <w:spacing w:after="0"/>
              <w:jc w:val="center"/>
              <w:rPr>
                <w:rFonts w:ascii="Arial" w:eastAsia="宋体" w:hAnsi="Arial" w:cs="Arial"/>
                <w:sz w:val="18"/>
                <w:szCs w:val="18"/>
              </w:rPr>
            </w:pPr>
            <w:r w:rsidRPr="006372C3">
              <w:rPr>
                <w:rFonts w:ascii="Arial" w:hAnsi="Arial"/>
                <w:sz w:val="18"/>
              </w:rPr>
              <w:t>19</w:t>
            </w:r>
          </w:p>
        </w:tc>
        <w:tc>
          <w:tcPr>
            <w:tcW w:w="563" w:type="pct"/>
            <w:vAlign w:val="center"/>
          </w:tcPr>
          <w:p w14:paraId="4F550F4B" w14:textId="77777777" w:rsidR="00C3606E" w:rsidRPr="006372C3" w:rsidRDefault="00C3606E" w:rsidP="00C3606E">
            <w:pPr>
              <w:keepNext/>
              <w:keepLines/>
              <w:spacing w:after="0"/>
              <w:jc w:val="center"/>
              <w:rPr>
                <w:rFonts w:ascii="Arial" w:eastAsia="宋体" w:hAnsi="Arial" w:cs="Arial"/>
                <w:sz w:val="18"/>
                <w:szCs w:val="18"/>
              </w:rPr>
            </w:pPr>
            <w:r w:rsidRPr="006372C3">
              <w:rPr>
                <w:rFonts w:ascii="Arial" w:hAnsi="Arial"/>
                <w:sz w:val="18"/>
              </w:rPr>
              <w:t>19</w:t>
            </w:r>
          </w:p>
        </w:tc>
        <w:tc>
          <w:tcPr>
            <w:tcW w:w="563" w:type="pct"/>
            <w:vAlign w:val="center"/>
          </w:tcPr>
          <w:p w14:paraId="0D389122" w14:textId="77777777" w:rsidR="00C3606E" w:rsidRPr="006372C3" w:rsidRDefault="00C3606E" w:rsidP="00C3606E">
            <w:pPr>
              <w:keepNext/>
              <w:keepLines/>
              <w:spacing w:after="0"/>
              <w:jc w:val="center"/>
              <w:rPr>
                <w:rFonts w:ascii="Arial" w:eastAsia="宋体" w:hAnsi="Arial"/>
                <w:sz w:val="18"/>
              </w:rPr>
            </w:pPr>
            <w:r w:rsidRPr="006372C3">
              <w:rPr>
                <w:rFonts w:ascii="Arial" w:eastAsia="宋体" w:hAnsi="Arial"/>
                <w:sz w:val="18"/>
              </w:rPr>
              <w:t>19</w:t>
            </w:r>
          </w:p>
        </w:tc>
        <w:tc>
          <w:tcPr>
            <w:tcW w:w="563" w:type="pct"/>
            <w:vAlign w:val="center"/>
          </w:tcPr>
          <w:p w14:paraId="4E247382" w14:textId="77777777" w:rsidR="00C3606E" w:rsidRPr="006372C3" w:rsidRDefault="00C3606E" w:rsidP="00C3606E">
            <w:pPr>
              <w:keepNext/>
              <w:keepLines/>
              <w:spacing w:after="0"/>
              <w:jc w:val="center"/>
              <w:rPr>
                <w:rFonts w:ascii="Arial" w:hAnsi="Arial"/>
                <w:sz w:val="18"/>
                <w:lang w:eastAsia="zh-TW"/>
              </w:rPr>
            </w:pPr>
            <w:ins w:id="3800" w:author="Licheng Lin" w:date="2023-07-21T18:18:00Z">
              <w:r>
                <w:rPr>
                  <w:rFonts w:ascii="Arial" w:hAnsi="Arial" w:hint="eastAsia"/>
                  <w:sz w:val="18"/>
                  <w:lang w:eastAsia="zh-TW"/>
                </w:rPr>
                <w:t>1</w:t>
              </w:r>
              <w:r>
                <w:rPr>
                  <w:rFonts w:ascii="Arial" w:hAnsi="Arial"/>
                  <w:sz w:val="18"/>
                  <w:lang w:eastAsia="zh-TW"/>
                </w:rPr>
                <w:t>7</w:t>
              </w:r>
            </w:ins>
          </w:p>
        </w:tc>
        <w:tc>
          <w:tcPr>
            <w:tcW w:w="563" w:type="pct"/>
            <w:vAlign w:val="center"/>
          </w:tcPr>
          <w:p w14:paraId="677017DE" w14:textId="77777777" w:rsidR="00C3606E" w:rsidRDefault="00C3606E" w:rsidP="00C3606E">
            <w:pPr>
              <w:keepNext/>
              <w:keepLines/>
              <w:spacing w:after="0"/>
              <w:jc w:val="center"/>
              <w:rPr>
                <w:rFonts w:ascii="Arial" w:hAnsi="Arial"/>
                <w:sz w:val="18"/>
                <w:lang w:eastAsia="zh-TW"/>
              </w:rPr>
            </w:pPr>
            <w:ins w:id="3801" w:author="Licheng Lin" w:date="2023-07-24T09:57:00Z">
              <w:r>
                <w:rPr>
                  <w:rFonts w:ascii="Arial" w:hAnsi="Arial" w:hint="eastAsia"/>
                  <w:sz w:val="18"/>
                  <w:lang w:eastAsia="zh-TW"/>
                </w:rPr>
                <w:t>1</w:t>
              </w:r>
              <w:r>
                <w:rPr>
                  <w:rFonts w:ascii="Arial" w:hAnsi="Arial"/>
                  <w:sz w:val="18"/>
                  <w:lang w:eastAsia="zh-TW"/>
                </w:rPr>
                <w:t>7</w:t>
              </w:r>
            </w:ins>
          </w:p>
        </w:tc>
      </w:tr>
      <w:tr w:rsidR="00C3606E" w:rsidRPr="006372C3" w14:paraId="30E1794B" w14:textId="77777777" w:rsidTr="00C3606E">
        <w:tc>
          <w:tcPr>
            <w:tcW w:w="744" w:type="pct"/>
            <w:vAlign w:val="center"/>
          </w:tcPr>
          <w:p w14:paraId="77DAF957" w14:textId="77777777" w:rsidR="00C3606E" w:rsidRPr="006372C3" w:rsidRDefault="00C3606E" w:rsidP="00C3606E">
            <w:pPr>
              <w:keepNext/>
              <w:keepLines/>
              <w:spacing w:after="0"/>
              <w:rPr>
                <w:rFonts w:ascii="Arial" w:eastAsia="宋体" w:hAnsi="Arial" w:cs="Arial"/>
                <w:sz w:val="18"/>
                <w:szCs w:val="18"/>
              </w:rPr>
            </w:pPr>
            <w:r w:rsidRPr="006372C3">
              <w:rPr>
                <w:rFonts w:ascii="Arial" w:eastAsia="宋体" w:hAnsi="Arial" w:cs="Arial"/>
                <w:sz w:val="18"/>
                <w:szCs w:val="18"/>
              </w:rPr>
              <w:t>Modulation</w:t>
            </w:r>
          </w:p>
        </w:tc>
        <w:tc>
          <w:tcPr>
            <w:tcW w:w="316" w:type="pct"/>
            <w:vAlign w:val="center"/>
          </w:tcPr>
          <w:p w14:paraId="269C8494" w14:textId="77777777" w:rsidR="00C3606E" w:rsidRPr="006372C3" w:rsidRDefault="00C3606E" w:rsidP="00C3606E">
            <w:pPr>
              <w:keepNext/>
              <w:keepLines/>
              <w:spacing w:after="0"/>
              <w:jc w:val="center"/>
              <w:rPr>
                <w:rFonts w:ascii="Arial" w:eastAsia="宋体" w:hAnsi="Arial" w:cs="Arial"/>
                <w:sz w:val="18"/>
                <w:szCs w:val="18"/>
              </w:rPr>
            </w:pPr>
          </w:p>
        </w:tc>
        <w:tc>
          <w:tcPr>
            <w:tcW w:w="563" w:type="pct"/>
            <w:vAlign w:val="center"/>
          </w:tcPr>
          <w:p w14:paraId="5D96F2E9" w14:textId="77777777" w:rsidR="00C3606E" w:rsidRPr="006372C3" w:rsidRDefault="00C3606E" w:rsidP="00C3606E">
            <w:pPr>
              <w:keepNext/>
              <w:keepLines/>
              <w:spacing w:after="0"/>
              <w:jc w:val="center"/>
              <w:rPr>
                <w:rFonts w:ascii="Arial" w:eastAsia="宋体" w:hAnsi="Arial" w:cs="Arial"/>
                <w:sz w:val="18"/>
                <w:szCs w:val="18"/>
              </w:rPr>
            </w:pPr>
            <w:r w:rsidRPr="006372C3">
              <w:rPr>
                <w:rFonts w:ascii="Arial" w:eastAsia="宋体" w:hAnsi="Arial" w:cs="Arial"/>
                <w:sz w:val="18"/>
                <w:szCs w:val="18"/>
              </w:rPr>
              <w:t>64QAM</w:t>
            </w:r>
          </w:p>
        </w:tc>
        <w:tc>
          <w:tcPr>
            <w:tcW w:w="563" w:type="pct"/>
            <w:vAlign w:val="center"/>
          </w:tcPr>
          <w:p w14:paraId="02F1C9FC" w14:textId="77777777" w:rsidR="00C3606E" w:rsidRPr="006372C3" w:rsidRDefault="00C3606E" w:rsidP="00C3606E">
            <w:pPr>
              <w:keepNext/>
              <w:keepLines/>
              <w:spacing w:after="0"/>
              <w:jc w:val="center"/>
              <w:rPr>
                <w:rFonts w:ascii="Arial" w:eastAsia="宋体" w:hAnsi="Arial" w:cs="Arial"/>
                <w:sz w:val="18"/>
                <w:szCs w:val="18"/>
              </w:rPr>
            </w:pPr>
            <w:r w:rsidRPr="006372C3">
              <w:rPr>
                <w:rFonts w:ascii="Arial" w:hAnsi="Arial"/>
                <w:sz w:val="18"/>
              </w:rPr>
              <w:t>64QAM</w:t>
            </w:r>
          </w:p>
        </w:tc>
        <w:tc>
          <w:tcPr>
            <w:tcW w:w="563" w:type="pct"/>
            <w:vAlign w:val="center"/>
          </w:tcPr>
          <w:p w14:paraId="10DE8D42" w14:textId="77777777" w:rsidR="00C3606E" w:rsidRPr="006372C3" w:rsidRDefault="00C3606E" w:rsidP="00C3606E">
            <w:pPr>
              <w:keepNext/>
              <w:keepLines/>
              <w:spacing w:after="0"/>
              <w:jc w:val="center"/>
              <w:rPr>
                <w:rFonts w:ascii="Arial" w:eastAsia="宋体" w:hAnsi="Arial" w:cs="Arial"/>
                <w:sz w:val="18"/>
                <w:szCs w:val="18"/>
              </w:rPr>
            </w:pPr>
            <w:r w:rsidRPr="006372C3">
              <w:rPr>
                <w:rFonts w:ascii="Arial" w:hAnsi="Arial"/>
                <w:sz w:val="18"/>
              </w:rPr>
              <w:t>64QAM</w:t>
            </w:r>
          </w:p>
        </w:tc>
        <w:tc>
          <w:tcPr>
            <w:tcW w:w="563" w:type="pct"/>
            <w:vAlign w:val="center"/>
          </w:tcPr>
          <w:p w14:paraId="44DDE61C" w14:textId="77777777" w:rsidR="00C3606E" w:rsidRPr="006372C3" w:rsidRDefault="00C3606E" w:rsidP="00C3606E">
            <w:pPr>
              <w:keepNext/>
              <w:keepLines/>
              <w:spacing w:after="0"/>
              <w:jc w:val="center"/>
              <w:rPr>
                <w:rFonts w:ascii="Arial" w:eastAsia="宋体" w:hAnsi="Arial" w:cs="Arial"/>
                <w:sz w:val="18"/>
                <w:szCs w:val="18"/>
              </w:rPr>
            </w:pPr>
            <w:r w:rsidRPr="006372C3">
              <w:rPr>
                <w:rFonts w:ascii="Arial" w:hAnsi="Arial"/>
                <w:sz w:val="18"/>
              </w:rPr>
              <w:t>64QAM</w:t>
            </w:r>
          </w:p>
        </w:tc>
        <w:tc>
          <w:tcPr>
            <w:tcW w:w="563" w:type="pct"/>
            <w:vAlign w:val="center"/>
          </w:tcPr>
          <w:p w14:paraId="0FD19572" w14:textId="77777777" w:rsidR="00C3606E" w:rsidRPr="006372C3" w:rsidRDefault="00C3606E" w:rsidP="00C3606E">
            <w:pPr>
              <w:keepNext/>
              <w:keepLines/>
              <w:spacing w:after="0"/>
              <w:jc w:val="center"/>
              <w:rPr>
                <w:rFonts w:ascii="Arial" w:eastAsia="宋体" w:hAnsi="Arial"/>
                <w:sz w:val="18"/>
              </w:rPr>
            </w:pPr>
            <w:r w:rsidRPr="006372C3">
              <w:rPr>
                <w:rFonts w:ascii="Arial" w:eastAsia="宋体" w:hAnsi="Arial"/>
                <w:sz w:val="18"/>
              </w:rPr>
              <w:t>64QAM</w:t>
            </w:r>
          </w:p>
        </w:tc>
        <w:tc>
          <w:tcPr>
            <w:tcW w:w="563" w:type="pct"/>
            <w:vAlign w:val="center"/>
          </w:tcPr>
          <w:p w14:paraId="765EDEA6" w14:textId="77777777" w:rsidR="00C3606E" w:rsidRPr="006372C3" w:rsidRDefault="00C3606E" w:rsidP="00C3606E">
            <w:pPr>
              <w:keepNext/>
              <w:keepLines/>
              <w:spacing w:after="0"/>
              <w:jc w:val="center"/>
              <w:rPr>
                <w:rFonts w:ascii="Arial" w:eastAsia="宋体" w:hAnsi="Arial"/>
                <w:sz w:val="18"/>
              </w:rPr>
            </w:pPr>
            <w:ins w:id="3802" w:author="Licheng Lin" w:date="2023-07-21T18:20:00Z">
              <w:r w:rsidRPr="006372C3">
                <w:rPr>
                  <w:rFonts w:ascii="Arial" w:eastAsia="宋体" w:hAnsi="Arial"/>
                  <w:sz w:val="18"/>
                </w:rPr>
                <w:t>64QAM</w:t>
              </w:r>
            </w:ins>
          </w:p>
        </w:tc>
        <w:tc>
          <w:tcPr>
            <w:tcW w:w="563" w:type="pct"/>
            <w:vAlign w:val="center"/>
          </w:tcPr>
          <w:p w14:paraId="309074E6" w14:textId="77777777" w:rsidR="00C3606E" w:rsidRPr="006372C3" w:rsidRDefault="00C3606E" w:rsidP="00C3606E">
            <w:pPr>
              <w:keepNext/>
              <w:keepLines/>
              <w:spacing w:after="0"/>
              <w:jc w:val="center"/>
              <w:rPr>
                <w:rFonts w:ascii="Arial" w:eastAsia="宋体" w:hAnsi="Arial"/>
                <w:sz w:val="18"/>
              </w:rPr>
            </w:pPr>
            <w:ins w:id="3803" w:author="Licheng Lin" w:date="2023-07-24T09:56:00Z">
              <w:r w:rsidRPr="006372C3">
                <w:rPr>
                  <w:rFonts w:ascii="Arial" w:eastAsia="宋体" w:hAnsi="Arial"/>
                  <w:sz w:val="18"/>
                </w:rPr>
                <w:t>64QAM</w:t>
              </w:r>
            </w:ins>
          </w:p>
        </w:tc>
      </w:tr>
      <w:tr w:rsidR="00C3606E" w:rsidRPr="006372C3" w14:paraId="56331352" w14:textId="77777777" w:rsidTr="00C3606E">
        <w:tc>
          <w:tcPr>
            <w:tcW w:w="744" w:type="pct"/>
            <w:vAlign w:val="center"/>
          </w:tcPr>
          <w:p w14:paraId="54F6EEA3" w14:textId="77777777" w:rsidR="00C3606E" w:rsidRPr="006372C3" w:rsidRDefault="00C3606E" w:rsidP="00C3606E">
            <w:pPr>
              <w:keepNext/>
              <w:keepLines/>
              <w:spacing w:after="0"/>
              <w:rPr>
                <w:rFonts w:ascii="Arial" w:eastAsia="宋体" w:hAnsi="Arial" w:cs="Arial"/>
                <w:sz w:val="18"/>
                <w:szCs w:val="18"/>
              </w:rPr>
            </w:pPr>
            <w:r w:rsidRPr="006372C3">
              <w:rPr>
                <w:rFonts w:ascii="Arial" w:eastAsia="宋体" w:hAnsi="Arial" w:cs="Arial"/>
                <w:sz w:val="18"/>
                <w:szCs w:val="18"/>
              </w:rPr>
              <w:t>Target Coding Rate</w:t>
            </w:r>
          </w:p>
        </w:tc>
        <w:tc>
          <w:tcPr>
            <w:tcW w:w="316" w:type="pct"/>
            <w:vAlign w:val="center"/>
          </w:tcPr>
          <w:p w14:paraId="202DCC7E" w14:textId="77777777" w:rsidR="00C3606E" w:rsidRPr="006372C3" w:rsidRDefault="00C3606E" w:rsidP="00C3606E">
            <w:pPr>
              <w:keepNext/>
              <w:keepLines/>
              <w:spacing w:after="0"/>
              <w:jc w:val="center"/>
              <w:rPr>
                <w:rFonts w:ascii="Arial" w:eastAsia="宋体" w:hAnsi="Arial" w:cs="Arial"/>
                <w:sz w:val="18"/>
                <w:szCs w:val="18"/>
              </w:rPr>
            </w:pPr>
          </w:p>
        </w:tc>
        <w:tc>
          <w:tcPr>
            <w:tcW w:w="563" w:type="pct"/>
            <w:vAlign w:val="center"/>
          </w:tcPr>
          <w:p w14:paraId="180AB91F" w14:textId="77777777" w:rsidR="00C3606E" w:rsidRPr="006372C3" w:rsidRDefault="00C3606E" w:rsidP="00C3606E">
            <w:pPr>
              <w:keepNext/>
              <w:keepLines/>
              <w:spacing w:after="0"/>
              <w:jc w:val="center"/>
              <w:rPr>
                <w:rFonts w:ascii="Arial" w:eastAsia="宋体" w:hAnsi="Arial" w:cs="Arial"/>
                <w:sz w:val="18"/>
                <w:szCs w:val="18"/>
              </w:rPr>
            </w:pPr>
            <w:r w:rsidRPr="006372C3">
              <w:rPr>
                <w:rFonts w:ascii="Arial" w:eastAsia="宋体" w:hAnsi="Arial" w:cs="Arial"/>
                <w:sz w:val="18"/>
                <w:szCs w:val="18"/>
              </w:rPr>
              <w:t>0.51</w:t>
            </w:r>
          </w:p>
        </w:tc>
        <w:tc>
          <w:tcPr>
            <w:tcW w:w="563" w:type="pct"/>
            <w:vAlign w:val="center"/>
          </w:tcPr>
          <w:p w14:paraId="6E6C8857" w14:textId="77777777" w:rsidR="00C3606E" w:rsidRPr="006372C3" w:rsidRDefault="00C3606E" w:rsidP="00C3606E">
            <w:pPr>
              <w:keepNext/>
              <w:keepLines/>
              <w:spacing w:after="0"/>
              <w:jc w:val="center"/>
              <w:rPr>
                <w:rFonts w:ascii="Arial" w:eastAsia="宋体" w:hAnsi="Arial" w:cs="Arial"/>
                <w:sz w:val="18"/>
                <w:szCs w:val="18"/>
              </w:rPr>
            </w:pPr>
            <w:r w:rsidRPr="006372C3">
              <w:rPr>
                <w:rFonts w:ascii="Arial" w:hAnsi="Arial"/>
                <w:sz w:val="18"/>
              </w:rPr>
              <w:t>0.51</w:t>
            </w:r>
          </w:p>
        </w:tc>
        <w:tc>
          <w:tcPr>
            <w:tcW w:w="563" w:type="pct"/>
            <w:vAlign w:val="center"/>
          </w:tcPr>
          <w:p w14:paraId="54B766A4" w14:textId="77777777" w:rsidR="00C3606E" w:rsidRPr="006372C3" w:rsidRDefault="00C3606E" w:rsidP="00C3606E">
            <w:pPr>
              <w:keepNext/>
              <w:keepLines/>
              <w:spacing w:after="0"/>
              <w:jc w:val="center"/>
              <w:rPr>
                <w:rFonts w:ascii="Arial" w:eastAsia="宋体" w:hAnsi="Arial" w:cs="Arial"/>
                <w:sz w:val="18"/>
                <w:szCs w:val="18"/>
              </w:rPr>
            </w:pPr>
            <w:r w:rsidRPr="006372C3">
              <w:rPr>
                <w:rFonts w:ascii="Arial" w:hAnsi="Arial"/>
                <w:sz w:val="18"/>
              </w:rPr>
              <w:t>0.51</w:t>
            </w:r>
          </w:p>
        </w:tc>
        <w:tc>
          <w:tcPr>
            <w:tcW w:w="563" w:type="pct"/>
            <w:vAlign w:val="center"/>
          </w:tcPr>
          <w:p w14:paraId="1AE9974B" w14:textId="77777777" w:rsidR="00C3606E" w:rsidRPr="006372C3" w:rsidRDefault="00C3606E" w:rsidP="00C3606E">
            <w:pPr>
              <w:keepNext/>
              <w:keepLines/>
              <w:spacing w:after="0"/>
              <w:jc w:val="center"/>
              <w:rPr>
                <w:rFonts w:ascii="Arial" w:eastAsia="宋体" w:hAnsi="Arial" w:cs="Arial"/>
                <w:sz w:val="18"/>
                <w:szCs w:val="18"/>
              </w:rPr>
            </w:pPr>
            <w:r w:rsidRPr="006372C3">
              <w:rPr>
                <w:rFonts w:ascii="Arial" w:hAnsi="Arial"/>
                <w:sz w:val="18"/>
              </w:rPr>
              <w:t>0.51</w:t>
            </w:r>
          </w:p>
        </w:tc>
        <w:tc>
          <w:tcPr>
            <w:tcW w:w="563" w:type="pct"/>
            <w:vAlign w:val="center"/>
          </w:tcPr>
          <w:p w14:paraId="0E5DD970" w14:textId="77777777" w:rsidR="00C3606E" w:rsidRPr="006372C3" w:rsidRDefault="00C3606E" w:rsidP="00C3606E">
            <w:pPr>
              <w:keepNext/>
              <w:keepLines/>
              <w:spacing w:after="0"/>
              <w:jc w:val="center"/>
              <w:rPr>
                <w:rFonts w:ascii="Arial" w:eastAsia="宋体" w:hAnsi="Arial"/>
                <w:sz w:val="18"/>
              </w:rPr>
            </w:pPr>
            <w:r w:rsidRPr="006372C3">
              <w:rPr>
                <w:rFonts w:ascii="Arial" w:eastAsia="宋体" w:hAnsi="Arial"/>
                <w:sz w:val="18"/>
              </w:rPr>
              <w:t>0.51</w:t>
            </w:r>
          </w:p>
        </w:tc>
        <w:tc>
          <w:tcPr>
            <w:tcW w:w="563" w:type="pct"/>
            <w:vAlign w:val="center"/>
          </w:tcPr>
          <w:p w14:paraId="416B5236" w14:textId="77777777" w:rsidR="00C3606E" w:rsidRPr="00997828" w:rsidRDefault="00C3606E" w:rsidP="00C3606E">
            <w:pPr>
              <w:keepNext/>
              <w:keepLines/>
              <w:spacing w:after="0"/>
              <w:jc w:val="center"/>
              <w:rPr>
                <w:rFonts w:ascii="Arial" w:hAnsi="Arial"/>
                <w:sz w:val="18"/>
                <w:lang w:eastAsia="zh-TW"/>
              </w:rPr>
            </w:pPr>
            <w:ins w:id="3804" w:author="Licheng Lin" w:date="2023-07-21T18:20:00Z">
              <w:r>
                <w:rPr>
                  <w:rFonts w:ascii="Arial" w:hAnsi="Arial" w:hint="eastAsia"/>
                  <w:sz w:val="18"/>
                  <w:lang w:eastAsia="zh-TW"/>
                </w:rPr>
                <w:t>0</w:t>
              </w:r>
              <w:r>
                <w:rPr>
                  <w:rFonts w:ascii="Arial" w:hAnsi="Arial"/>
                  <w:sz w:val="18"/>
                  <w:lang w:eastAsia="zh-TW"/>
                </w:rPr>
                <w:t>.43</w:t>
              </w:r>
            </w:ins>
          </w:p>
        </w:tc>
        <w:tc>
          <w:tcPr>
            <w:tcW w:w="563" w:type="pct"/>
            <w:vAlign w:val="center"/>
          </w:tcPr>
          <w:p w14:paraId="4D3DC81E" w14:textId="77777777" w:rsidR="00C3606E" w:rsidRDefault="00C3606E" w:rsidP="00C3606E">
            <w:pPr>
              <w:keepNext/>
              <w:keepLines/>
              <w:spacing w:after="0"/>
              <w:jc w:val="center"/>
              <w:rPr>
                <w:rFonts w:ascii="Arial" w:hAnsi="Arial"/>
                <w:sz w:val="18"/>
                <w:lang w:eastAsia="zh-TW"/>
              </w:rPr>
            </w:pPr>
            <w:ins w:id="3805" w:author="Licheng Lin" w:date="2023-07-24T09:59:00Z">
              <w:r>
                <w:rPr>
                  <w:rFonts w:ascii="Arial" w:hAnsi="Arial" w:hint="eastAsia"/>
                  <w:sz w:val="18"/>
                  <w:lang w:eastAsia="zh-TW"/>
                </w:rPr>
                <w:t>0</w:t>
              </w:r>
              <w:r>
                <w:rPr>
                  <w:rFonts w:ascii="Arial" w:hAnsi="Arial"/>
                  <w:sz w:val="18"/>
                  <w:lang w:eastAsia="zh-TW"/>
                </w:rPr>
                <w:t>.43</w:t>
              </w:r>
            </w:ins>
          </w:p>
        </w:tc>
      </w:tr>
      <w:tr w:rsidR="00C3606E" w:rsidRPr="006372C3" w14:paraId="359F1083" w14:textId="77777777" w:rsidTr="00C3606E">
        <w:tc>
          <w:tcPr>
            <w:tcW w:w="744" w:type="pct"/>
            <w:vAlign w:val="center"/>
          </w:tcPr>
          <w:p w14:paraId="00790443" w14:textId="77777777" w:rsidR="00C3606E" w:rsidRPr="006372C3" w:rsidRDefault="00C3606E" w:rsidP="00C3606E">
            <w:pPr>
              <w:keepNext/>
              <w:keepLines/>
              <w:spacing w:after="0"/>
              <w:rPr>
                <w:rFonts w:ascii="Arial" w:eastAsia="宋体" w:hAnsi="Arial" w:cs="Arial"/>
                <w:sz w:val="18"/>
                <w:szCs w:val="18"/>
              </w:rPr>
            </w:pPr>
            <w:r w:rsidRPr="006372C3">
              <w:rPr>
                <w:rFonts w:ascii="Arial" w:eastAsia="宋体" w:hAnsi="Arial" w:cs="Arial"/>
                <w:sz w:val="18"/>
                <w:szCs w:val="18"/>
              </w:rPr>
              <w:t>Number of MIMO layers</w:t>
            </w:r>
          </w:p>
        </w:tc>
        <w:tc>
          <w:tcPr>
            <w:tcW w:w="316" w:type="pct"/>
            <w:vAlign w:val="center"/>
          </w:tcPr>
          <w:p w14:paraId="3DA53F27" w14:textId="77777777" w:rsidR="00C3606E" w:rsidRPr="006372C3" w:rsidRDefault="00C3606E" w:rsidP="00C3606E">
            <w:pPr>
              <w:keepNext/>
              <w:keepLines/>
              <w:spacing w:after="0"/>
              <w:jc w:val="center"/>
              <w:rPr>
                <w:rFonts w:ascii="Arial" w:eastAsia="宋体" w:hAnsi="Arial" w:cs="Arial"/>
                <w:sz w:val="18"/>
                <w:szCs w:val="18"/>
              </w:rPr>
            </w:pPr>
          </w:p>
        </w:tc>
        <w:tc>
          <w:tcPr>
            <w:tcW w:w="563" w:type="pct"/>
            <w:vAlign w:val="center"/>
          </w:tcPr>
          <w:p w14:paraId="07749995" w14:textId="77777777" w:rsidR="00C3606E" w:rsidRPr="006372C3" w:rsidRDefault="00C3606E" w:rsidP="00C3606E">
            <w:pPr>
              <w:keepNext/>
              <w:keepLines/>
              <w:spacing w:after="0"/>
              <w:jc w:val="center"/>
              <w:rPr>
                <w:rFonts w:ascii="Arial" w:eastAsia="宋体" w:hAnsi="Arial" w:cs="Arial"/>
                <w:sz w:val="18"/>
                <w:szCs w:val="18"/>
              </w:rPr>
            </w:pPr>
            <w:r w:rsidRPr="006372C3">
              <w:rPr>
                <w:rFonts w:ascii="Arial" w:eastAsia="宋体" w:hAnsi="Arial" w:cs="Arial"/>
                <w:sz w:val="18"/>
                <w:szCs w:val="18"/>
              </w:rPr>
              <w:t>2</w:t>
            </w:r>
          </w:p>
        </w:tc>
        <w:tc>
          <w:tcPr>
            <w:tcW w:w="563" w:type="pct"/>
            <w:vAlign w:val="center"/>
          </w:tcPr>
          <w:p w14:paraId="1F34A2FA" w14:textId="77777777" w:rsidR="00C3606E" w:rsidRPr="006372C3" w:rsidRDefault="00C3606E" w:rsidP="00C3606E">
            <w:pPr>
              <w:keepNext/>
              <w:keepLines/>
              <w:spacing w:after="0"/>
              <w:jc w:val="center"/>
              <w:rPr>
                <w:rFonts w:ascii="Arial" w:eastAsia="宋体" w:hAnsi="Arial" w:cs="Arial"/>
                <w:sz w:val="18"/>
                <w:szCs w:val="18"/>
              </w:rPr>
            </w:pPr>
            <w:r w:rsidRPr="006372C3">
              <w:rPr>
                <w:rFonts w:ascii="Arial" w:hAnsi="Arial"/>
                <w:sz w:val="18"/>
              </w:rPr>
              <w:t>2</w:t>
            </w:r>
          </w:p>
        </w:tc>
        <w:tc>
          <w:tcPr>
            <w:tcW w:w="563" w:type="pct"/>
            <w:vAlign w:val="center"/>
          </w:tcPr>
          <w:p w14:paraId="415D0CFD" w14:textId="77777777" w:rsidR="00C3606E" w:rsidRPr="006372C3" w:rsidRDefault="00C3606E" w:rsidP="00C3606E">
            <w:pPr>
              <w:keepNext/>
              <w:keepLines/>
              <w:spacing w:after="0"/>
              <w:jc w:val="center"/>
              <w:rPr>
                <w:rFonts w:ascii="Arial" w:eastAsia="宋体" w:hAnsi="Arial" w:cs="Arial"/>
                <w:sz w:val="18"/>
                <w:szCs w:val="18"/>
              </w:rPr>
            </w:pPr>
            <w:r w:rsidRPr="006372C3">
              <w:rPr>
                <w:rFonts w:ascii="Arial" w:hAnsi="Arial"/>
                <w:sz w:val="18"/>
              </w:rPr>
              <w:t>2</w:t>
            </w:r>
          </w:p>
        </w:tc>
        <w:tc>
          <w:tcPr>
            <w:tcW w:w="563" w:type="pct"/>
            <w:vAlign w:val="center"/>
          </w:tcPr>
          <w:p w14:paraId="29C81A48" w14:textId="77777777" w:rsidR="00C3606E" w:rsidRPr="006372C3" w:rsidRDefault="00C3606E" w:rsidP="00C3606E">
            <w:pPr>
              <w:keepNext/>
              <w:keepLines/>
              <w:spacing w:after="0"/>
              <w:jc w:val="center"/>
              <w:rPr>
                <w:rFonts w:ascii="Arial" w:eastAsia="宋体" w:hAnsi="Arial" w:cs="Arial"/>
                <w:sz w:val="18"/>
                <w:szCs w:val="18"/>
              </w:rPr>
            </w:pPr>
            <w:r w:rsidRPr="006372C3">
              <w:rPr>
                <w:rFonts w:ascii="Arial" w:hAnsi="Arial"/>
                <w:sz w:val="18"/>
              </w:rPr>
              <w:t>2</w:t>
            </w:r>
          </w:p>
        </w:tc>
        <w:tc>
          <w:tcPr>
            <w:tcW w:w="563" w:type="pct"/>
            <w:vAlign w:val="center"/>
          </w:tcPr>
          <w:p w14:paraId="7CA503DC" w14:textId="77777777" w:rsidR="00C3606E" w:rsidRPr="006372C3" w:rsidRDefault="00C3606E" w:rsidP="00C3606E">
            <w:pPr>
              <w:keepNext/>
              <w:keepLines/>
              <w:spacing w:after="0"/>
              <w:jc w:val="center"/>
              <w:rPr>
                <w:rFonts w:ascii="Arial" w:eastAsia="宋体" w:hAnsi="Arial"/>
                <w:sz w:val="18"/>
              </w:rPr>
            </w:pPr>
            <w:r w:rsidRPr="006372C3">
              <w:rPr>
                <w:rFonts w:ascii="Arial" w:eastAsia="宋体" w:hAnsi="Arial"/>
                <w:sz w:val="18"/>
              </w:rPr>
              <w:t>1</w:t>
            </w:r>
          </w:p>
        </w:tc>
        <w:tc>
          <w:tcPr>
            <w:tcW w:w="563" w:type="pct"/>
            <w:vAlign w:val="center"/>
          </w:tcPr>
          <w:p w14:paraId="6192089B" w14:textId="77777777" w:rsidR="00C3606E" w:rsidRPr="00997828" w:rsidRDefault="00C3606E" w:rsidP="00C3606E">
            <w:pPr>
              <w:keepNext/>
              <w:keepLines/>
              <w:spacing w:after="0"/>
              <w:jc w:val="center"/>
              <w:rPr>
                <w:rFonts w:ascii="Arial" w:hAnsi="Arial"/>
                <w:sz w:val="18"/>
                <w:lang w:eastAsia="zh-TW"/>
              </w:rPr>
            </w:pPr>
            <w:ins w:id="3806" w:author="Licheng Lin" w:date="2023-07-21T18:20:00Z">
              <w:r>
                <w:rPr>
                  <w:rFonts w:ascii="Arial" w:hAnsi="Arial" w:hint="eastAsia"/>
                  <w:sz w:val="18"/>
                  <w:lang w:eastAsia="zh-TW"/>
                </w:rPr>
                <w:t>4</w:t>
              </w:r>
            </w:ins>
          </w:p>
        </w:tc>
        <w:tc>
          <w:tcPr>
            <w:tcW w:w="563" w:type="pct"/>
            <w:vAlign w:val="center"/>
          </w:tcPr>
          <w:p w14:paraId="3A60FB8D" w14:textId="77777777" w:rsidR="00C3606E" w:rsidRDefault="00C3606E" w:rsidP="00C3606E">
            <w:pPr>
              <w:keepNext/>
              <w:keepLines/>
              <w:spacing w:after="0"/>
              <w:jc w:val="center"/>
              <w:rPr>
                <w:rFonts w:ascii="Arial" w:hAnsi="Arial"/>
                <w:sz w:val="18"/>
                <w:lang w:eastAsia="zh-TW"/>
              </w:rPr>
            </w:pPr>
            <w:ins w:id="3807" w:author="Licheng Lin" w:date="2023-08-11T16:49:00Z">
              <w:r>
                <w:rPr>
                  <w:rFonts w:ascii="Arial" w:hAnsi="Arial" w:hint="eastAsia"/>
                  <w:sz w:val="18"/>
                  <w:lang w:eastAsia="zh-TW"/>
                </w:rPr>
                <w:t>4</w:t>
              </w:r>
            </w:ins>
          </w:p>
        </w:tc>
      </w:tr>
      <w:tr w:rsidR="00C3606E" w:rsidRPr="006372C3" w14:paraId="21F8EC0C" w14:textId="77777777" w:rsidTr="00C3606E">
        <w:tc>
          <w:tcPr>
            <w:tcW w:w="744" w:type="pct"/>
            <w:vAlign w:val="center"/>
          </w:tcPr>
          <w:p w14:paraId="32494596" w14:textId="77777777" w:rsidR="00C3606E" w:rsidRPr="006372C3" w:rsidRDefault="00C3606E" w:rsidP="00C3606E">
            <w:pPr>
              <w:keepNext/>
              <w:keepLines/>
              <w:spacing w:after="0"/>
              <w:rPr>
                <w:rFonts w:ascii="Arial" w:eastAsia="宋体" w:hAnsi="Arial" w:cs="Arial"/>
                <w:sz w:val="18"/>
                <w:szCs w:val="18"/>
              </w:rPr>
            </w:pPr>
            <w:r w:rsidRPr="006372C3">
              <w:rPr>
                <w:rFonts w:ascii="Arial" w:eastAsia="宋体" w:hAnsi="Arial" w:cs="Arial"/>
                <w:sz w:val="18"/>
                <w:szCs w:val="18"/>
              </w:rPr>
              <w:t xml:space="preserve">Number of DMRS </w:t>
            </w:r>
            <w:r w:rsidRPr="006372C3">
              <w:rPr>
                <w:rFonts w:ascii="Arial" w:eastAsia="宋体" w:hAnsi="Arial" w:cs="Arial" w:hint="eastAsia"/>
                <w:sz w:val="18"/>
                <w:szCs w:val="18"/>
                <w:lang w:eastAsia="zh-CN"/>
              </w:rPr>
              <w:t>REs</w:t>
            </w:r>
          </w:p>
        </w:tc>
        <w:tc>
          <w:tcPr>
            <w:tcW w:w="316" w:type="pct"/>
            <w:vAlign w:val="center"/>
          </w:tcPr>
          <w:p w14:paraId="3FFF56B8" w14:textId="77777777" w:rsidR="00C3606E" w:rsidRPr="006372C3" w:rsidRDefault="00C3606E" w:rsidP="00C3606E">
            <w:pPr>
              <w:keepNext/>
              <w:keepLines/>
              <w:spacing w:after="0"/>
              <w:jc w:val="center"/>
              <w:rPr>
                <w:rFonts w:ascii="Arial" w:eastAsia="宋体" w:hAnsi="Arial" w:cs="Arial"/>
                <w:sz w:val="18"/>
                <w:szCs w:val="18"/>
              </w:rPr>
            </w:pPr>
          </w:p>
        </w:tc>
        <w:tc>
          <w:tcPr>
            <w:tcW w:w="563" w:type="pct"/>
            <w:vAlign w:val="center"/>
          </w:tcPr>
          <w:p w14:paraId="41AEB8C5" w14:textId="77777777" w:rsidR="00C3606E" w:rsidRPr="006372C3" w:rsidRDefault="00C3606E" w:rsidP="00C3606E">
            <w:pPr>
              <w:keepNext/>
              <w:keepLines/>
              <w:spacing w:after="0"/>
              <w:jc w:val="center"/>
              <w:rPr>
                <w:rFonts w:ascii="Arial" w:eastAsia="宋体" w:hAnsi="Arial" w:cs="Arial"/>
                <w:sz w:val="18"/>
                <w:szCs w:val="18"/>
              </w:rPr>
            </w:pPr>
          </w:p>
        </w:tc>
        <w:tc>
          <w:tcPr>
            <w:tcW w:w="563" w:type="pct"/>
            <w:vAlign w:val="center"/>
          </w:tcPr>
          <w:p w14:paraId="66F334EE" w14:textId="77777777" w:rsidR="00C3606E" w:rsidRPr="006372C3" w:rsidRDefault="00C3606E" w:rsidP="00C3606E">
            <w:pPr>
              <w:keepNext/>
              <w:keepLines/>
              <w:spacing w:after="0"/>
              <w:jc w:val="center"/>
              <w:rPr>
                <w:rFonts w:ascii="Arial" w:eastAsia="宋体" w:hAnsi="Arial" w:cs="Arial"/>
                <w:sz w:val="18"/>
                <w:szCs w:val="18"/>
              </w:rPr>
            </w:pPr>
          </w:p>
        </w:tc>
        <w:tc>
          <w:tcPr>
            <w:tcW w:w="563" w:type="pct"/>
            <w:vAlign w:val="center"/>
          </w:tcPr>
          <w:p w14:paraId="1B4286B9" w14:textId="77777777" w:rsidR="00C3606E" w:rsidRPr="006372C3" w:rsidRDefault="00C3606E" w:rsidP="00C3606E">
            <w:pPr>
              <w:keepNext/>
              <w:keepLines/>
              <w:spacing w:after="0"/>
              <w:jc w:val="center"/>
              <w:rPr>
                <w:rFonts w:ascii="Arial" w:eastAsia="宋体" w:hAnsi="Arial" w:cs="Arial"/>
                <w:sz w:val="18"/>
                <w:szCs w:val="18"/>
              </w:rPr>
            </w:pPr>
          </w:p>
        </w:tc>
        <w:tc>
          <w:tcPr>
            <w:tcW w:w="563" w:type="pct"/>
            <w:vAlign w:val="center"/>
          </w:tcPr>
          <w:p w14:paraId="62372F23" w14:textId="77777777" w:rsidR="00C3606E" w:rsidRPr="006372C3" w:rsidRDefault="00C3606E" w:rsidP="00C3606E">
            <w:pPr>
              <w:keepNext/>
              <w:keepLines/>
              <w:spacing w:after="0"/>
              <w:jc w:val="center"/>
              <w:rPr>
                <w:rFonts w:ascii="Arial" w:eastAsia="宋体" w:hAnsi="Arial" w:cs="Arial"/>
                <w:sz w:val="18"/>
                <w:szCs w:val="18"/>
              </w:rPr>
            </w:pPr>
          </w:p>
        </w:tc>
        <w:tc>
          <w:tcPr>
            <w:tcW w:w="563" w:type="pct"/>
            <w:vAlign w:val="center"/>
          </w:tcPr>
          <w:p w14:paraId="7A1839F0" w14:textId="77777777" w:rsidR="00C3606E" w:rsidRPr="006372C3" w:rsidRDefault="00C3606E" w:rsidP="00C3606E">
            <w:pPr>
              <w:keepNext/>
              <w:keepLines/>
              <w:spacing w:after="0"/>
              <w:jc w:val="center"/>
              <w:rPr>
                <w:rFonts w:ascii="Arial" w:eastAsia="宋体" w:hAnsi="Arial"/>
                <w:sz w:val="18"/>
              </w:rPr>
            </w:pPr>
          </w:p>
        </w:tc>
        <w:tc>
          <w:tcPr>
            <w:tcW w:w="563" w:type="pct"/>
            <w:vAlign w:val="center"/>
          </w:tcPr>
          <w:p w14:paraId="0E739F6E" w14:textId="77777777" w:rsidR="00C3606E" w:rsidRPr="006372C3" w:rsidRDefault="00C3606E" w:rsidP="00C3606E">
            <w:pPr>
              <w:keepNext/>
              <w:keepLines/>
              <w:spacing w:after="0"/>
              <w:jc w:val="center"/>
              <w:rPr>
                <w:rFonts w:ascii="Arial" w:eastAsia="宋体" w:hAnsi="Arial"/>
                <w:sz w:val="18"/>
              </w:rPr>
            </w:pPr>
          </w:p>
        </w:tc>
        <w:tc>
          <w:tcPr>
            <w:tcW w:w="563" w:type="pct"/>
            <w:vAlign w:val="center"/>
          </w:tcPr>
          <w:p w14:paraId="04B80087" w14:textId="77777777" w:rsidR="00C3606E" w:rsidRPr="006372C3" w:rsidRDefault="00C3606E" w:rsidP="00C3606E">
            <w:pPr>
              <w:keepNext/>
              <w:keepLines/>
              <w:spacing w:after="0"/>
              <w:jc w:val="center"/>
              <w:rPr>
                <w:rFonts w:ascii="Arial" w:eastAsia="宋体" w:hAnsi="Arial"/>
                <w:sz w:val="18"/>
              </w:rPr>
            </w:pPr>
          </w:p>
        </w:tc>
      </w:tr>
      <w:tr w:rsidR="00C3606E" w:rsidRPr="006372C3" w14:paraId="3A7EE52F" w14:textId="77777777" w:rsidTr="00C3606E">
        <w:tc>
          <w:tcPr>
            <w:tcW w:w="744" w:type="pct"/>
            <w:vAlign w:val="center"/>
          </w:tcPr>
          <w:p w14:paraId="65845A41" w14:textId="77777777" w:rsidR="00C3606E" w:rsidRPr="006372C3" w:rsidRDefault="00C3606E" w:rsidP="00C3606E">
            <w:pPr>
              <w:keepNext/>
              <w:keepLines/>
              <w:spacing w:after="0"/>
              <w:ind w:firstLineChars="50" w:firstLine="90"/>
              <w:rPr>
                <w:rFonts w:ascii="Arial" w:eastAsia="宋体" w:hAnsi="Arial" w:cs="Arial"/>
                <w:sz w:val="18"/>
                <w:szCs w:val="18"/>
              </w:rPr>
            </w:pPr>
            <w:r w:rsidRPr="006372C3">
              <w:rPr>
                <w:rFonts w:ascii="Arial" w:eastAsia="宋体" w:hAnsi="Arial" w:cs="Arial"/>
                <w:sz w:val="18"/>
                <w:szCs w:val="18"/>
              </w:rPr>
              <w:t>For Slots 0 and Slot i, if mod(i, 10) = {8,9} for i from {0,…,39}</w:t>
            </w:r>
          </w:p>
        </w:tc>
        <w:tc>
          <w:tcPr>
            <w:tcW w:w="316" w:type="pct"/>
            <w:vAlign w:val="center"/>
          </w:tcPr>
          <w:p w14:paraId="21875DE9" w14:textId="77777777" w:rsidR="00C3606E" w:rsidRPr="006372C3" w:rsidRDefault="00C3606E" w:rsidP="00C3606E">
            <w:pPr>
              <w:keepNext/>
              <w:keepLines/>
              <w:spacing w:after="0"/>
              <w:jc w:val="center"/>
              <w:rPr>
                <w:rFonts w:ascii="Arial" w:eastAsia="宋体" w:hAnsi="Arial" w:cs="Arial"/>
                <w:sz w:val="18"/>
                <w:szCs w:val="18"/>
              </w:rPr>
            </w:pPr>
          </w:p>
        </w:tc>
        <w:tc>
          <w:tcPr>
            <w:tcW w:w="563" w:type="pct"/>
            <w:vAlign w:val="center"/>
          </w:tcPr>
          <w:p w14:paraId="612A7581" w14:textId="77777777" w:rsidR="00C3606E" w:rsidRPr="006372C3" w:rsidRDefault="00C3606E" w:rsidP="00C3606E">
            <w:pPr>
              <w:keepNext/>
              <w:keepLines/>
              <w:spacing w:after="0"/>
              <w:jc w:val="center"/>
              <w:rPr>
                <w:rFonts w:ascii="Arial" w:eastAsia="宋体" w:hAnsi="Arial" w:cs="Arial"/>
                <w:sz w:val="18"/>
                <w:szCs w:val="18"/>
                <w:lang w:eastAsia="zh-CN"/>
              </w:rPr>
            </w:pPr>
            <w:r w:rsidRPr="006372C3">
              <w:rPr>
                <w:rFonts w:ascii="Arial" w:eastAsia="宋体" w:hAnsi="Arial" w:cs="Arial" w:hint="eastAsia"/>
                <w:sz w:val="18"/>
                <w:szCs w:val="18"/>
                <w:lang w:eastAsia="zh-CN"/>
              </w:rPr>
              <w:t>N</w:t>
            </w:r>
            <w:r w:rsidRPr="006372C3">
              <w:rPr>
                <w:rFonts w:ascii="Arial" w:eastAsia="宋体" w:hAnsi="Arial" w:cs="Arial"/>
                <w:sz w:val="18"/>
                <w:szCs w:val="18"/>
                <w:lang w:eastAsia="zh-CN"/>
              </w:rPr>
              <w:t>/A</w:t>
            </w:r>
          </w:p>
        </w:tc>
        <w:tc>
          <w:tcPr>
            <w:tcW w:w="563" w:type="pct"/>
            <w:vAlign w:val="center"/>
          </w:tcPr>
          <w:p w14:paraId="34EAC91B" w14:textId="77777777" w:rsidR="00C3606E" w:rsidRPr="006372C3" w:rsidRDefault="00C3606E" w:rsidP="00C3606E">
            <w:pPr>
              <w:keepNext/>
              <w:keepLines/>
              <w:spacing w:after="0"/>
              <w:jc w:val="center"/>
              <w:rPr>
                <w:rFonts w:ascii="Arial" w:eastAsia="宋体" w:hAnsi="Arial" w:cs="Arial"/>
                <w:sz w:val="18"/>
                <w:szCs w:val="18"/>
                <w:lang w:eastAsia="zh-CN"/>
              </w:rPr>
            </w:pPr>
            <w:r w:rsidRPr="006372C3">
              <w:rPr>
                <w:rFonts w:ascii="Arial" w:eastAsia="宋体" w:hAnsi="Arial" w:cs="Arial" w:hint="eastAsia"/>
                <w:sz w:val="18"/>
                <w:szCs w:val="18"/>
                <w:lang w:eastAsia="zh-CN"/>
              </w:rPr>
              <w:t>N</w:t>
            </w:r>
            <w:r w:rsidRPr="006372C3">
              <w:rPr>
                <w:rFonts w:ascii="Arial" w:eastAsia="宋体" w:hAnsi="Arial" w:cs="Arial"/>
                <w:sz w:val="18"/>
                <w:szCs w:val="18"/>
                <w:lang w:eastAsia="zh-CN"/>
              </w:rPr>
              <w:t>/A</w:t>
            </w:r>
          </w:p>
        </w:tc>
        <w:tc>
          <w:tcPr>
            <w:tcW w:w="563" w:type="pct"/>
            <w:vAlign w:val="center"/>
          </w:tcPr>
          <w:p w14:paraId="2E31D239" w14:textId="77777777" w:rsidR="00C3606E" w:rsidRPr="006372C3" w:rsidRDefault="00C3606E" w:rsidP="00C3606E">
            <w:pPr>
              <w:keepNext/>
              <w:keepLines/>
              <w:spacing w:after="0"/>
              <w:jc w:val="center"/>
              <w:rPr>
                <w:rFonts w:ascii="Arial" w:eastAsia="宋体" w:hAnsi="Arial" w:cs="Arial"/>
                <w:sz w:val="18"/>
                <w:szCs w:val="18"/>
                <w:lang w:eastAsia="zh-CN"/>
              </w:rPr>
            </w:pPr>
            <w:r w:rsidRPr="006372C3">
              <w:rPr>
                <w:rFonts w:ascii="Arial" w:eastAsia="宋体" w:hAnsi="Arial" w:cs="Arial" w:hint="eastAsia"/>
                <w:sz w:val="18"/>
                <w:szCs w:val="18"/>
                <w:lang w:eastAsia="zh-CN"/>
              </w:rPr>
              <w:t>N</w:t>
            </w:r>
            <w:r w:rsidRPr="006372C3">
              <w:rPr>
                <w:rFonts w:ascii="Arial" w:eastAsia="宋体" w:hAnsi="Arial" w:cs="Arial"/>
                <w:sz w:val="18"/>
                <w:szCs w:val="18"/>
                <w:lang w:eastAsia="zh-CN"/>
              </w:rPr>
              <w:t>/A</w:t>
            </w:r>
          </w:p>
        </w:tc>
        <w:tc>
          <w:tcPr>
            <w:tcW w:w="563" w:type="pct"/>
            <w:vAlign w:val="center"/>
          </w:tcPr>
          <w:p w14:paraId="485A9E23" w14:textId="77777777" w:rsidR="00C3606E" w:rsidRPr="006372C3" w:rsidRDefault="00C3606E" w:rsidP="00C3606E">
            <w:pPr>
              <w:keepNext/>
              <w:keepLines/>
              <w:spacing w:after="0"/>
              <w:jc w:val="center"/>
              <w:rPr>
                <w:rFonts w:ascii="Arial" w:eastAsia="宋体" w:hAnsi="Arial" w:cs="Arial"/>
                <w:sz w:val="18"/>
                <w:szCs w:val="18"/>
                <w:lang w:eastAsia="zh-CN"/>
              </w:rPr>
            </w:pPr>
            <w:r w:rsidRPr="006372C3">
              <w:rPr>
                <w:rFonts w:ascii="Arial" w:eastAsia="宋体" w:hAnsi="Arial" w:cs="Arial" w:hint="eastAsia"/>
                <w:sz w:val="18"/>
                <w:szCs w:val="18"/>
                <w:lang w:eastAsia="zh-CN"/>
              </w:rPr>
              <w:t>N</w:t>
            </w:r>
            <w:r w:rsidRPr="006372C3">
              <w:rPr>
                <w:rFonts w:ascii="Arial" w:eastAsia="宋体" w:hAnsi="Arial" w:cs="Arial"/>
                <w:sz w:val="18"/>
                <w:szCs w:val="18"/>
                <w:lang w:eastAsia="zh-CN"/>
              </w:rPr>
              <w:t>/A</w:t>
            </w:r>
          </w:p>
        </w:tc>
        <w:tc>
          <w:tcPr>
            <w:tcW w:w="563" w:type="pct"/>
            <w:vAlign w:val="center"/>
          </w:tcPr>
          <w:p w14:paraId="57717EDA" w14:textId="77777777" w:rsidR="00C3606E" w:rsidRPr="006372C3" w:rsidRDefault="00C3606E" w:rsidP="00C3606E">
            <w:pPr>
              <w:keepNext/>
              <w:keepLines/>
              <w:spacing w:after="0"/>
              <w:jc w:val="center"/>
              <w:rPr>
                <w:rFonts w:ascii="Arial" w:eastAsia="宋体" w:hAnsi="Arial"/>
                <w:sz w:val="18"/>
              </w:rPr>
            </w:pPr>
            <w:r w:rsidRPr="006372C3">
              <w:rPr>
                <w:rFonts w:ascii="Arial" w:eastAsia="宋体" w:hAnsi="Arial" w:hint="eastAsia"/>
                <w:sz w:val="18"/>
                <w:lang w:eastAsia="zh-CN"/>
              </w:rPr>
              <w:t>N</w:t>
            </w:r>
            <w:r w:rsidRPr="006372C3">
              <w:rPr>
                <w:rFonts w:ascii="Arial" w:eastAsia="宋体" w:hAnsi="Arial"/>
                <w:sz w:val="18"/>
                <w:lang w:eastAsia="zh-CN"/>
              </w:rPr>
              <w:t>/A</w:t>
            </w:r>
          </w:p>
        </w:tc>
        <w:tc>
          <w:tcPr>
            <w:tcW w:w="563" w:type="pct"/>
            <w:vAlign w:val="center"/>
          </w:tcPr>
          <w:p w14:paraId="381C5EBE" w14:textId="77777777" w:rsidR="00C3606E" w:rsidRPr="006372C3" w:rsidRDefault="00C3606E" w:rsidP="00C3606E">
            <w:pPr>
              <w:keepNext/>
              <w:keepLines/>
              <w:spacing w:after="0"/>
              <w:jc w:val="center"/>
              <w:rPr>
                <w:rFonts w:ascii="Arial" w:eastAsia="宋体" w:hAnsi="Arial"/>
                <w:sz w:val="18"/>
                <w:lang w:eastAsia="zh-CN"/>
              </w:rPr>
            </w:pPr>
            <w:ins w:id="3808" w:author="Licheng Lin" w:date="2023-07-21T18:20:00Z">
              <w:r w:rsidRPr="006372C3">
                <w:rPr>
                  <w:rFonts w:ascii="Arial" w:eastAsia="宋体" w:hAnsi="Arial" w:hint="eastAsia"/>
                  <w:sz w:val="18"/>
                  <w:lang w:eastAsia="zh-CN"/>
                </w:rPr>
                <w:t>N</w:t>
              </w:r>
              <w:r w:rsidRPr="006372C3">
                <w:rPr>
                  <w:rFonts w:ascii="Arial" w:eastAsia="宋体" w:hAnsi="Arial"/>
                  <w:sz w:val="18"/>
                  <w:lang w:eastAsia="zh-CN"/>
                </w:rPr>
                <w:t>/A</w:t>
              </w:r>
            </w:ins>
          </w:p>
        </w:tc>
        <w:tc>
          <w:tcPr>
            <w:tcW w:w="563" w:type="pct"/>
            <w:vAlign w:val="center"/>
          </w:tcPr>
          <w:p w14:paraId="336B67EE" w14:textId="77777777" w:rsidR="00C3606E" w:rsidRPr="006372C3" w:rsidRDefault="00C3606E" w:rsidP="00C3606E">
            <w:pPr>
              <w:keepNext/>
              <w:keepLines/>
              <w:spacing w:after="0"/>
              <w:jc w:val="center"/>
              <w:rPr>
                <w:rFonts w:ascii="Arial" w:eastAsia="宋体" w:hAnsi="Arial"/>
                <w:sz w:val="18"/>
                <w:lang w:eastAsia="zh-CN"/>
              </w:rPr>
            </w:pPr>
            <w:ins w:id="3809" w:author="Licheng Lin" w:date="2023-07-24T10:00:00Z">
              <w:r w:rsidRPr="006372C3">
                <w:rPr>
                  <w:rFonts w:ascii="Arial" w:eastAsia="宋体" w:hAnsi="Arial" w:hint="eastAsia"/>
                  <w:sz w:val="18"/>
                  <w:lang w:eastAsia="zh-CN"/>
                </w:rPr>
                <w:t>N</w:t>
              </w:r>
              <w:r w:rsidRPr="006372C3">
                <w:rPr>
                  <w:rFonts w:ascii="Arial" w:eastAsia="宋体" w:hAnsi="Arial"/>
                  <w:sz w:val="18"/>
                  <w:lang w:eastAsia="zh-CN"/>
                </w:rPr>
                <w:t>/A</w:t>
              </w:r>
            </w:ins>
          </w:p>
        </w:tc>
      </w:tr>
      <w:tr w:rsidR="00C3606E" w:rsidRPr="006372C3" w14:paraId="4C7D98AA" w14:textId="77777777" w:rsidTr="00C3606E">
        <w:tc>
          <w:tcPr>
            <w:tcW w:w="744" w:type="pct"/>
            <w:vAlign w:val="center"/>
          </w:tcPr>
          <w:p w14:paraId="312B201B" w14:textId="77777777" w:rsidR="00C3606E" w:rsidRPr="006372C3" w:rsidRDefault="00C3606E" w:rsidP="00C3606E">
            <w:pPr>
              <w:keepNext/>
              <w:keepLines/>
              <w:spacing w:after="0"/>
              <w:rPr>
                <w:rFonts w:ascii="Arial" w:eastAsia="宋体" w:hAnsi="Arial" w:cs="Arial"/>
                <w:sz w:val="18"/>
                <w:szCs w:val="18"/>
              </w:rPr>
            </w:pPr>
            <w:r w:rsidRPr="006372C3">
              <w:rPr>
                <w:rFonts w:ascii="Arial" w:eastAsia="宋体" w:hAnsi="Arial" w:cs="Arial"/>
                <w:sz w:val="18"/>
                <w:szCs w:val="18"/>
              </w:rPr>
              <w:t xml:space="preserve">  For Slot i, if mod(i, 10) = 7 for i from {0,…,39}</w:t>
            </w:r>
          </w:p>
        </w:tc>
        <w:tc>
          <w:tcPr>
            <w:tcW w:w="316" w:type="pct"/>
            <w:vAlign w:val="center"/>
          </w:tcPr>
          <w:p w14:paraId="5E7B7217" w14:textId="77777777" w:rsidR="00C3606E" w:rsidRPr="006372C3" w:rsidRDefault="00C3606E" w:rsidP="00C3606E">
            <w:pPr>
              <w:keepNext/>
              <w:keepLines/>
              <w:spacing w:after="0"/>
              <w:jc w:val="center"/>
              <w:rPr>
                <w:rFonts w:ascii="Arial" w:eastAsia="宋体" w:hAnsi="Arial" w:cs="Arial"/>
                <w:sz w:val="18"/>
                <w:szCs w:val="18"/>
              </w:rPr>
            </w:pPr>
          </w:p>
        </w:tc>
        <w:tc>
          <w:tcPr>
            <w:tcW w:w="563" w:type="pct"/>
            <w:vAlign w:val="center"/>
          </w:tcPr>
          <w:p w14:paraId="40D4C4BB" w14:textId="77777777" w:rsidR="00C3606E" w:rsidRPr="006372C3" w:rsidRDefault="00C3606E" w:rsidP="00C3606E">
            <w:pPr>
              <w:keepNext/>
              <w:keepLines/>
              <w:spacing w:after="0"/>
              <w:jc w:val="center"/>
              <w:rPr>
                <w:rFonts w:ascii="Arial" w:eastAsia="宋体" w:hAnsi="Arial" w:cs="Arial"/>
                <w:sz w:val="18"/>
                <w:szCs w:val="18"/>
              </w:rPr>
            </w:pPr>
            <w:r w:rsidRPr="006372C3">
              <w:rPr>
                <w:rFonts w:ascii="Arial" w:eastAsia="宋体" w:hAnsi="Arial" w:cs="Arial"/>
                <w:sz w:val="18"/>
                <w:szCs w:val="18"/>
              </w:rPr>
              <w:t>6</w:t>
            </w:r>
          </w:p>
        </w:tc>
        <w:tc>
          <w:tcPr>
            <w:tcW w:w="563" w:type="pct"/>
            <w:vAlign w:val="center"/>
          </w:tcPr>
          <w:p w14:paraId="3D8C14BF" w14:textId="77777777" w:rsidR="00C3606E" w:rsidRPr="006372C3" w:rsidRDefault="00C3606E" w:rsidP="00C3606E">
            <w:pPr>
              <w:keepNext/>
              <w:keepLines/>
              <w:spacing w:after="0"/>
              <w:jc w:val="center"/>
              <w:rPr>
                <w:rFonts w:ascii="Arial" w:eastAsia="宋体" w:hAnsi="Arial" w:cs="Arial"/>
                <w:sz w:val="18"/>
                <w:szCs w:val="18"/>
              </w:rPr>
            </w:pPr>
            <w:r w:rsidRPr="006372C3">
              <w:rPr>
                <w:rFonts w:ascii="Arial" w:hAnsi="Arial"/>
                <w:sz w:val="18"/>
              </w:rPr>
              <w:t>12</w:t>
            </w:r>
          </w:p>
        </w:tc>
        <w:tc>
          <w:tcPr>
            <w:tcW w:w="563" w:type="pct"/>
            <w:vAlign w:val="center"/>
          </w:tcPr>
          <w:p w14:paraId="4204C2EC" w14:textId="77777777" w:rsidR="00C3606E" w:rsidRPr="006372C3" w:rsidRDefault="00C3606E" w:rsidP="00C3606E">
            <w:pPr>
              <w:keepNext/>
              <w:keepLines/>
              <w:spacing w:after="0"/>
              <w:jc w:val="center"/>
              <w:rPr>
                <w:rFonts w:ascii="Arial" w:eastAsia="宋体" w:hAnsi="Arial"/>
                <w:sz w:val="18"/>
              </w:rPr>
            </w:pPr>
            <w:r w:rsidRPr="006372C3">
              <w:rPr>
                <w:rFonts w:ascii="Arial" w:hAnsi="Arial"/>
                <w:sz w:val="18"/>
              </w:rPr>
              <w:t>12</w:t>
            </w:r>
          </w:p>
        </w:tc>
        <w:tc>
          <w:tcPr>
            <w:tcW w:w="563" w:type="pct"/>
            <w:vAlign w:val="center"/>
          </w:tcPr>
          <w:p w14:paraId="4BB6A1EA" w14:textId="77777777" w:rsidR="00C3606E" w:rsidRPr="006372C3" w:rsidRDefault="00C3606E" w:rsidP="00C3606E">
            <w:pPr>
              <w:keepNext/>
              <w:keepLines/>
              <w:spacing w:after="0"/>
              <w:jc w:val="center"/>
              <w:rPr>
                <w:rFonts w:ascii="Arial" w:eastAsia="宋体" w:hAnsi="Arial"/>
                <w:sz w:val="18"/>
              </w:rPr>
            </w:pPr>
            <w:r w:rsidRPr="006372C3">
              <w:rPr>
                <w:rFonts w:ascii="Arial" w:hAnsi="Arial"/>
                <w:sz w:val="18"/>
              </w:rPr>
              <w:t>12</w:t>
            </w:r>
          </w:p>
        </w:tc>
        <w:tc>
          <w:tcPr>
            <w:tcW w:w="563" w:type="pct"/>
            <w:vAlign w:val="center"/>
          </w:tcPr>
          <w:p w14:paraId="386E611B" w14:textId="77777777" w:rsidR="00C3606E" w:rsidRPr="006372C3" w:rsidRDefault="00C3606E" w:rsidP="00C3606E">
            <w:pPr>
              <w:keepNext/>
              <w:keepLines/>
              <w:spacing w:after="0"/>
              <w:jc w:val="center"/>
              <w:rPr>
                <w:rFonts w:ascii="Arial" w:eastAsia="宋体" w:hAnsi="Arial"/>
                <w:sz w:val="18"/>
              </w:rPr>
            </w:pPr>
            <w:r w:rsidRPr="006372C3">
              <w:rPr>
                <w:rFonts w:ascii="Arial" w:eastAsia="宋体" w:hAnsi="Arial"/>
                <w:sz w:val="18"/>
              </w:rPr>
              <w:t>6</w:t>
            </w:r>
          </w:p>
        </w:tc>
        <w:tc>
          <w:tcPr>
            <w:tcW w:w="563" w:type="pct"/>
            <w:vAlign w:val="center"/>
          </w:tcPr>
          <w:p w14:paraId="7D900D24" w14:textId="77777777" w:rsidR="00C3606E" w:rsidRPr="003F1668" w:rsidRDefault="00C3606E" w:rsidP="00C3606E">
            <w:pPr>
              <w:keepNext/>
              <w:keepLines/>
              <w:spacing w:after="0"/>
              <w:jc w:val="center"/>
              <w:rPr>
                <w:rFonts w:ascii="Arial" w:hAnsi="Arial"/>
                <w:sz w:val="18"/>
                <w:lang w:eastAsia="zh-TW"/>
              </w:rPr>
            </w:pPr>
            <w:ins w:id="3810" w:author="Licheng Lin" w:date="2023-07-21T18:21:00Z">
              <w:r>
                <w:rPr>
                  <w:rFonts w:ascii="Arial" w:hAnsi="Arial" w:hint="eastAsia"/>
                  <w:sz w:val="18"/>
                  <w:lang w:eastAsia="zh-TW"/>
                </w:rPr>
                <w:t>1</w:t>
              </w:r>
              <w:r>
                <w:rPr>
                  <w:rFonts w:ascii="Arial" w:hAnsi="Arial"/>
                  <w:sz w:val="18"/>
                  <w:lang w:eastAsia="zh-TW"/>
                </w:rPr>
                <w:t>2</w:t>
              </w:r>
            </w:ins>
          </w:p>
        </w:tc>
        <w:tc>
          <w:tcPr>
            <w:tcW w:w="563" w:type="pct"/>
            <w:vAlign w:val="center"/>
          </w:tcPr>
          <w:p w14:paraId="1A551118" w14:textId="77777777" w:rsidR="00C3606E" w:rsidRDefault="00C3606E" w:rsidP="00C3606E">
            <w:pPr>
              <w:keepNext/>
              <w:keepLines/>
              <w:spacing w:after="0"/>
              <w:jc w:val="center"/>
              <w:rPr>
                <w:rFonts w:ascii="Arial" w:hAnsi="Arial"/>
                <w:sz w:val="18"/>
                <w:lang w:eastAsia="zh-TW"/>
              </w:rPr>
            </w:pPr>
            <w:ins w:id="3811" w:author="Licheng Lin" w:date="2023-07-24T10:10:00Z">
              <w:r>
                <w:rPr>
                  <w:rFonts w:ascii="Arial" w:hAnsi="Arial" w:hint="eastAsia"/>
                  <w:sz w:val="18"/>
                  <w:lang w:eastAsia="zh-TW"/>
                </w:rPr>
                <w:t>2</w:t>
              </w:r>
              <w:r>
                <w:rPr>
                  <w:rFonts w:ascii="Arial" w:hAnsi="Arial"/>
                  <w:sz w:val="18"/>
                  <w:lang w:eastAsia="zh-TW"/>
                </w:rPr>
                <w:t>4</w:t>
              </w:r>
            </w:ins>
          </w:p>
        </w:tc>
      </w:tr>
      <w:tr w:rsidR="00C3606E" w:rsidRPr="006372C3" w14:paraId="50333474" w14:textId="77777777" w:rsidTr="00C3606E">
        <w:tc>
          <w:tcPr>
            <w:tcW w:w="744" w:type="pct"/>
            <w:vAlign w:val="center"/>
          </w:tcPr>
          <w:p w14:paraId="09568E86" w14:textId="77777777" w:rsidR="00C3606E" w:rsidRPr="006372C3" w:rsidRDefault="00C3606E" w:rsidP="00C3606E">
            <w:pPr>
              <w:keepNext/>
              <w:keepLines/>
              <w:spacing w:after="0"/>
              <w:rPr>
                <w:rFonts w:ascii="Arial" w:eastAsia="宋体" w:hAnsi="Arial" w:cs="Arial"/>
                <w:sz w:val="18"/>
                <w:szCs w:val="18"/>
              </w:rPr>
            </w:pPr>
            <w:r w:rsidRPr="006372C3">
              <w:rPr>
                <w:rFonts w:ascii="Arial" w:eastAsia="宋体" w:hAnsi="Arial" w:cs="Arial"/>
                <w:sz w:val="18"/>
                <w:szCs w:val="18"/>
              </w:rPr>
              <w:t xml:space="preserve">  For Slot i, if mod(i, 10) = {0,1,2,3,4,5,</w:t>
            </w:r>
            <w:r w:rsidRPr="006372C3">
              <w:rPr>
                <w:rFonts w:ascii="Arial" w:eastAsia="宋体" w:hAnsi="Arial" w:cs="Arial" w:hint="eastAsia"/>
                <w:sz w:val="18"/>
                <w:szCs w:val="18"/>
                <w:lang w:eastAsia="zh-CN"/>
              </w:rPr>
              <w:t>6</w:t>
            </w:r>
            <w:r w:rsidRPr="006372C3">
              <w:rPr>
                <w:rFonts w:ascii="Arial" w:eastAsia="宋体" w:hAnsi="Arial" w:cs="Arial"/>
                <w:sz w:val="18"/>
                <w:szCs w:val="18"/>
              </w:rPr>
              <w:t>} for i from {1,…,39}</w:t>
            </w:r>
          </w:p>
        </w:tc>
        <w:tc>
          <w:tcPr>
            <w:tcW w:w="316" w:type="pct"/>
            <w:vAlign w:val="center"/>
          </w:tcPr>
          <w:p w14:paraId="58A65935" w14:textId="77777777" w:rsidR="00C3606E" w:rsidRPr="006372C3" w:rsidRDefault="00C3606E" w:rsidP="00C3606E">
            <w:pPr>
              <w:keepNext/>
              <w:keepLines/>
              <w:spacing w:after="0"/>
              <w:jc w:val="center"/>
              <w:rPr>
                <w:rFonts w:ascii="Arial" w:eastAsia="宋体" w:hAnsi="Arial" w:cs="Arial"/>
                <w:sz w:val="18"/>
                <w:szCs w:val="18"/>
              </w:rPr>
            </w:pPr>
          </w:p>
        </w:tc>
        <w:tc>
          <w:tcPr>
            <w:tcW w:w="563" w:type="pct"/>
            <w:vAlign w:val="center"/>
          </w:tcPr>
          <w:p w14:paraId="00B93EBE" w14:textId="77777777" w:rsidR="00C3606E" w:rsidRPr="006372C3" w:rsidRDefault="00C3606E" w:rsidP="00C3606E">
            <w:pPr>
              <w:keepNext/>
              <w:keepLines/>
              <w:spacing w:after="0"/>
              <w:jc w:val="center"/>
              <w:rPr>
                <w:rFonts w:ascii="Arial" w:eastAsia="宋体" w:hAnsi="Arial" w:cs="Arial"/>
                <w:sz w:val="18"/>
                <w:szCs w:val="18"/>
              </w:rPr>
            </w:pPr>
            <w:r w:rsidRPr="006372C3">
              <w:rPr>
                <w:rFonts w:ascii="Arial" w:eastAsia="宋体" w:hAnsi="Arial" w:cs="Arial"/>
                <w:sz w:val="18"/>
                <w:szCs w:val="18"/>
              </w:rPr>
              <w:t>12</w:t>
            </w:r>
          </w:p>
        </w:tc>
        <w:tc>
          <w:tcPr>
            <w:tcW w:w="563" w:type="pct"/>
            <w:vAlign w:val="center"/>
          </w:tcPr>
          <w:p w14:paraId="5DA8B57F" w14:textId="77777777" w:rsidR="00C3606E" w:rsidRPr="006372C3" w:rsidRDefault="00C3606E" w:rsidP="00C3606E">
            <w:pPr>
              <w:keepNext/>
              <w:keepLines/>
              <w:spacing w:after="0"/>
              <w:jc w:val="center"/>
              <w:rPr>
                <w:rFonts w:ascii="Arial" w:eastAsia="宋体" w:hAnsi="Arial" w:cs="Arial"/>
                <w:sz w:val="18"/>
                <w:szCs w:val="18"/>
              </w:rPr>
            </w:pPr>
            <w:r w:rsidRPr="006372C3">
              <w:rPr>
                <w:rFonts w:ascii="Arial" w:hAnsi="Arial"/>
                <w:sz w:val="18"/>
              </w:rPr>
              <w:t>24</w:t>
            </w:r>
          </w:p>
        </w:tc>
        <w:tc>
          <w:tcPr>
            <w:tcW w:w="563" w:type="pct"/>
            <w:vAlign w:val="center"/>
          </w:tcPr>
          <w:p w14:paraId="2C47A500" w14:textId="77777777" w:rsidR="00C3606E" w:rsidRPr="006372C3" w:rsidRDefault="00C3606E" w:rsidP="00C3606E">
            <w:pPr>
              <w:keepNext/>
              <w:keepLines/>
              <w:spacing w:after="0"/>
              <w:jc w:val="center"/>
              <w:rPr>
                <w:rFonts w:ascii="Arial" w:eastAsia="宋体" w:hAnsi="Arial"/>
                <w:sz w:val="18"/>
              </w:rPr>
            </w:pPr>
            <w:r w:rsidRPr="006372C3">
              <w:rPr>
                <w:rFonts w:ascii="Arial" w:hAnsi="Arial"/>
                <w:sz w:val="18"/>
              </w:rPr>
              <w:t>24</w:t>
            </w:r>
          </w:p>
        </w:tc>
        <w:tc>
          <w:tcPr>
            <w:tcW w:w="563" w:type="pct"/>
            <w:vAlign w:val="center"/>
          </w:tcPr>
          <w:p w14:paraId="5391CA77" w14:textId="77777777" w:rsidR="00C3606E" w:rsidRPr="006372C3" w:rsidRDefault="00C3606E" w:rsidP="00C3606E">
            <w:pPr>
              <w:keepNext/>
              <w:keepLines/>
              <w:spacing w:after="0"/>
              <w:jc w:val="center"/>
              <w:rPr>
                <w:rFonts w:ascii="Arial" w:eastAsia="宋体" w:hAnsi="Arial"/>
                <w:sz w:val="18"/>
              </w:rPr>
            </w:pPr>
            <w:r w:rsidRPr="006372C3">
              <w:rPr>
                <w:rFonts w:ascii="Arial" w:hAnsi="Arial"/>
                <w:sz w:val="18"/>
              </w:rPr>
              <w:t>24</w:t>
            </w:r>
          </w:p>
        </w:tc>
        <w:tc>
          <w:tcPr>
            <w:tcW w:w="563" w:type="pct"/>
            <w:vAlign w:val="center"/>
          </w:tcPr>
          <w:p w14:paraId="1B110C6D" w14:textId="77777777" w:rsidR="00C3606E" w:rsidRPr="006372C3" w:rsidRDefault="00C3606E" w:rsidP="00C3606E">
            <w:pPr>
              <w:keepNext/>
              <w:keepLines/>
              <w:spacing w:after="0"/>
              <w:jc w:val="center"/>
              <w:rPr>
                <w:rFonts w:ascii="Arial" w:eastAsia="宋体" w:hAnsi="Arial"/>
                <w:sz w:val="18"/>
              </w:rPr>
            </w:pPr>
            <w:r w:rsidRPr="006372C3">
              <w:rPr>
                <w:rFonts w:ascii="Arial" w:eastAsia="宋体" w:hAnsi="Arial"/>
                <w:sz w:val="18"/>
              </w:rPr>
              <w:t>12</w:t>
            </w:r>
          </w:p>
        </w:tc>
        <w:tc>
          <w:tcPr>
            <w:tcW w:w="563" w:type="pct"/>
            <w:vAlign w:val="center"/>
          </w:tcPr>
          <w:p w14:paraId="7816793A" w14:textId="77777777" w:rsidR="00C3606E" w:rsidRPr="003F1668" w:rsidRDefault="00C3606E" w:rsidP="00C3606E">
            <w:pPr>
              <w:keepNext/>
              <w:keepLines/>
              <w:spacing w:after="0"/>
              <w:jc w:val="center"/>
              <w:rPr>
                <w:rFonts w:ascii="Arial" w:hAnsi="Arial"/>
                <w:sz w:val="18"/>
                <w:lang w:eastAsia="zh-TW"/>
              </w:rPr>
            </w:pPr>
            <w:ins w:id="3812" w:author="Licheng Lin" w:date="2023-07-21T18:21:00Z">
              <w:r>
                <w:rPr>
                  <w:rFonts w:ascii="Arial" w:hAnsi="Arial" w:hint="eastAsia"/>
                  <w:sz w:val="18"/>
                  <w:lang w:eastAsia="zh-TW"/>
                </w:rPr>
                <w:t>2</w:t>
              </w:r>
              <w:r>
                <w:rPr>
                  <w:rFonts w:ascii="Arial" w:hAnsi="Arial"/>
                  <w:sz w:val="18"/>
                  <w:lang w:eastAsia="zh-TW"/>
                </w:rPr>
                <w:t>4</w:t>
              </w:r>
            </w:ins>
          </w:p>
        </w:tc>
        <w:tc>
          <w:tcPr>
            <w:tcW w:w="563" w:type="pct"/>
            <w:vAlign w:val="center"/>
          </w:tcPr>
          <w:p w14:paraId="113598CA" w14:textId="77777777" w:rsidR="00C3606E" w:rsidRDefault="00C3606E" w:rsidP="00C3606E">
            <w:pPr>
              <w:keepNext/>
              <w:keepLines/>
              <w:spacing w:after="0"/>
              <w:jc w:val="center"/>
              <w:rPr>
                <w:rFonts w:ascii="Arial" w:hAnsi="Arial"/>
                <w:sz w:val="18"/>
                <w:lang w:eastAsia="zh-TW"/>
              </w:rPr>
            </w:pPr>
            <w:ins w:id="3813" w:author="Licheng Lin" w:date="2023-07-24T10:10:00Z">
              <w:r>
                <w:rPr>
                  <w:rFonts w:ascii="Arial" w:hAnsi="Arial" w:hint="eastAsia"/>
                  <w:sz w:val="18"/>
                  <w:lang w:eastAsia="zh-TW"/>
                </w:rPr>
                <w:t>4</w:t>
              </w:r>
              <w:r>
                <w:rPr>
                  <w:rFonts w:ascii="Arial" w:hAnsi="Arial"/>
                  <w:sz w:val="18"/>
                  <w:lang w:eastAsia="zh-TW"/>
                </w:rPr>
                <w:t>8</w:t>
              </w:r>
            </w:ins>
          </w:p>
        </w:tc>
      </w:tr>
      <w:tr w:rsidR="00C3606E" w:rsidRPr="006372C3" w14:paraId="7946B93C" w14:textId="77777777" w:rsidTr="00C3606E">
        <w:tc>
          <w:tcPr>
            <w:tcW w:w="744" w:type="pct"/>
            <w:vAlign w:val="center"/>
          </w:tcPr>
          <w:p w14:paraId="57703363" w14:textId="77777777" w:rsidR="00C3606E" w:rsidRPr="006372C3" w:rsidRDefault="00C3606E" w:rsidP="00C3606E">
            <w:pPr>
              <w:keepNext/>
              <w:keepLines/>
              <w:spacing w:after="0"/>
              <w:rPr>
                <w:rFonts w:ascii="Arial" w:eastAsia="宋体" w:hAnsi="Arial" w:cs="Arial"/>
                <w:sz w:val="18"/>
                <w:szCs w:val="18"/>
              </w:rPr>
            </w:pPr>
            <w:r w:rsidRPr="006372C3">
              <w:rPr>
                <w:rFonts w:ascii="Arial" w:eastAsia="宋体" w:hAnsi="Arial" w:cs="Arial"/>
                <w:sz w:val="18"/>
                <w:szCs w:val="18"/>
              </w:rPr>
              <w:t>Overhead</w:t>
            </w:r>
            <w:r w:rsidRPr="006372C3">
              <w:rPr>
                <w:rFonts w:ascii="Arial" w:eastAsia="宋体" w:hAnsi="Arial" w:cs="Arial"/>
                <w:sz w:val="18"/>
                <w:szCs w:val="18"/>
                <w:lang w:val="en-US"/>
              </w:rPr>
              <w:t xml:space="preserve"> for TBS determination</w:t>
            </w:r>
          </w:p>
        </w:tc>
        <w:tc>
          <w:tcPr>
            <w:tcW w:w="316" w:type="pct"/>
            <w:vAlign w:val="center"/>
          </w:tcPr>
          <w:p w14:paraId="0670305D" w14:textId="77777777" w:rsidR="00C3606E" w:rsidRPr="006372C3" w:rsidRDefault="00C3606E" w:rsidP="00C3606E">
            <w:pPr>
              <w:keepNext/>
              <w:keepLines/>
              <w:spacing w:after="0"/>
              <w:jc w:val="center"/>
              <w:rPr>
                <w:rFonts w:ascii="Arial" w:eastAsia="宋体" w:hAnsi="Arial" w:cs="Arial"/>
                <w:sz w:val="18"/>
                <w:szCs w:val="18"/>
              </w:rPr>
            </w:pPr>
          </w:p>
        </w:tc>
        <w:tc>
          <w:tcPr>
            <w:tcW w:w="563" w:type="pct"/>
            <w:vAlign w:val="center"/>
          </w:tcPr>
          <w:p w14:paraId="18FC19A2" w14:textId="77777777" w:rsidR="00C3606E" w:rsidRPr="006372C3" w:rsidRDefault="00C3606E" w:rsidP="00C3606E">
            <w:pPr>
              <w:keepNext/>
              <w:keepLines/>
              <w:spacing w:after="0"/>
              <w:jc w:val="center"/>
              <w:rPr>
                <w:rFonts w:ascii="Arial" w:eastAsia="宋体" w:hAnsi="Arial" w:cs="Arial"/>
                <w:sz w:val="18"/>
                <w:szCs w:val="18"/>
              </w:rPr>
            </w:pPr>
            <w:r w:rsidRPr="006372C3">
              <w:rPr>
                <w:rFonts w:ascii="Arial" w:eastAsia="宋体" w:hAnsi="Arial" w:cs="Arial"/>
                <w:sz w:val="18"/>
                <w:szCs w:val="18"/>
              </w:rPr>
              <w:t>0</w:t>
            </w:r>
          </w:p>
        </w:tc>
        <w:tc>
          <w:tcPr>
            <w:tcW w:w="563" w:type="pct"/>
            <w:vAlign w:val="center"/>
          </w:tcPr>
          <w:p w14:paraId="1A701806" w14:textId="77777777" w:rsidR="00C3606E" w:rsidRPr="006372C3" w:rsidRDefault="00C3606E" w:rsidP="00C3606E">
            <w:pPr>
              <w:keepNext/>
              <w:keepLines/>
              <w:spacing w:after="0"/>
              <w:jc w:val="center"/>
              <w:rPr>
                <w:rFonts w:ascii="Arial" w:eastAsia="宋体" w:hAnsi="Arial" w:cs="Arial"/>
                <w:sz w:val="18"/>
                <w:szCs w:val="18"/>
              </w:rPr>
            </w:pPr>
            <w:r w:rsidRPr="006372C3">
              <w:rPr>
                <w:rFonts w:ascii="Arial" w:hAnsi="Arial"/>
                <w:sz w:val="18"/>
              </w:rPr>
              <w:t>0</w:t>
            </w:r>
          </w:p>
        </w:tc>
        <w:tc>
          <w:tcPr>
            <w:tcW w:w="563" w:type="pct"/>
            <w:vAlign w:val="center"/>
          </w:tcPr>
          <w:p w14:paraId="59564C2F" w14:textId="77777777" w:rsidR="00C3606E" w:rsidRPr="006372C3" w:rsidRDefault="00C3606E" w:rsidP="00C3606E">
            <w:pPr>
              <w:keepNext/>
              <w:keepLines/>
              <w:spacing w:after="0"/>
              <w:jc w:val="center"/>
              <w:rPr>
                <w:rFonts w:ascii="Arial" w:eastAsia="宋体" w:hAnsi="Arial" w:cs="Arial"/>
                <w:sz w:val="18"/>
                <w:szCs w:val="18"/>
              </w:rPr>
            </w:pPr>
            <w:r w:rsidRPr="006372C3">
              <w:rPr>
                <w:rFonts w:ascii="Arial" w:hAnsi="Arial"/>
                <w:sz w:val="18"/>
              </w:rPr>
              <w:t>0</w:t>
            </w:r>
          </w:p>
        </w:tc>
        <w:tc>
          <w:tcPr>
            <w:tcW w:w="563" w:type="pct"/>
            <w:vAlign w:val="center"/>
          </w:tcPr>
          <w:p w14:paraId="5EB59524" w14:textId="77777777" w:rsidR="00C3606E" w:rsidRPr="006372C3" w:rsidRDefault="00C3606E" w:rsidP="00C3606E">
            <w:pPr>
              <w:keepNext/>
              <w:keepLines/>
              <w:spacing w:after="0"/>
              <w:jc w:val="center"/>
              <w:rPr>
                <w:rFonts w:ascii="Arial" w:eastAsia="宋体" w:hAnsi="Arial" w:cs="Arial"/>
                <w:sz w:val="18"/>
                <w:szCs w:val="18"/>
              </w:rPr>
            </w:pPr>
            <w:r w:rsidRPr="006372C3">
              <w:rPr>
                <w:rFonts w:ascii="Arial" w:hAnsi="Arial"/>
                <w:sz w:val="18"/>
              </w:rPr>
              <w:t>0</w:t>
            </w:r>
          </w:p>
        </w:tc>
        <w:tc>
          <w:tcPr>
            <w:tcW w:w="563" w:type="pct"/>
            <w:vAlign w:val="center"/>
          </w:tcPr>
          <w:p w14:paraId="77277FC2" w14:textId="77777777" w:rsidR="00C3606E" w:rsidRPr="006372C3" w:rsidRDefault="00C3606E" w:rsidP="00C3606E">
            <w:pPr>
              <w:keepNext/>
              <w:keepLines/>
              <w:spacing w:after="0"/>
              <w:jc w:val="center"/>
              <w:rPr>
                <w:rFonts w:ascii="Arial" w:eastAsia="宋体" w:hAnsi="Arial"/>
                <w:sz w:val="18"/>
              </w:rPr>
            </w:pPr>
            <w:r w:rsidRPr="006372C3">
              <w:rPr>
                <w:rFonts w:ascii="Arial" w:eastAsia="宋体" w:hAnsi="Arial"/>
                <w:sz w:val="18"/>
              </w:rPr>
              <w:t>0</w:t>
            </w:r>
          </w:p>
        </w:tc>
        <w:tc>
          <w:tcPr>
            <w:tcW w:w="563" w:type="pct"/>
            <w:vAlign w:val="center"/>
          </w:tcPr>
          <w:p w14:paraId="415D3514" w14:textId="77777777" w:rsidR="00C3606E" w:rsidRPr="003F1668" w:rsidRDefault="00C3606E" w:rsidP="00C3606E">
            <w:pPr>
              <w:keepNext/>
              <w:keepLines/>
              <w:spacing w:after="0"/>
              <w:jc w:val="center"/>
              <w:rPr>
                <w:rFonts w:ascii="Arial" w:hAnsi="Arial"/>
                <w:sz w:val="18"/>
                <w:lang w:eastAsia="zh-TW"/>
              </w:rPr>
            </w:pPr>
            <w:ins w:id="3814" w:author="Licheng Lin" w:date="2023-07-21T18:21:00Z">
              <w:r>
                <w:rPr>
                  <w:rFonts w:ascii="Arial" w:hAnsi="Arial" w:hint="eastAsia"/>
                  <w:sz w:val="18"/>
                  <w:lang w:eastAsia="zh-TW"/>
                </w:rPr>
                <w:t>0</w:t>
              </w:r>
            </w:ins>
          </w:p>
        </w:tc>
        <w:tc>
          <w:tcPr>
            <w:tcW w:w="563" w:type="pct"/>
            <w:vAlign w:val="center"/>
          </w:tcPr>
          <w:p w14:paraId="2FCA26FE" w14:textId="77777777" w:rsidR="00C3606E" w:rsidRDefault="00C3606E" w:rsidP="00C3606E">
            <w:pPr>
              <w:keepNext/>
              <w:keepLines/>
              <w:spacing w:after="0"/>
              <w:jc w:val="center"/>
              <w:rPr>
                <w:rFonts w:ascii="Arial" w:hAnsi="Arial"/>
                <w:sz w:val="18"/>
                <w:lang w:eastAsia="zh-TW"/>
              </w:rPr>
            </w:pPr>
            <w:ins w:id="3815" w:author="Licheng Lin" w:date="2023-07-24T10:10:00Z">
              <w:r>
                <w:rPr>
                  <w:rFonts w:ascii="Arial" w:hAnsi="Arial" w:hint="eastAsia"/>
                  <w:sz w:val="18"/>
                  <w:lang w:eastAsia="zh-TW"/>
                </w:rPr>
                <w:t>0</w:t>
              </w:r>
            </w:ins>
          </w:p>
        </w:tc>
      </w:tr>
      <w:tr w:rsidR="00C3606E" w:rsidRPr="006372C3" w14:paraId="2BFF7E16" w14:textId="77777777" w:rsidTr="00C3606E">
        <w:tc>
          <w:tcPr>
            <w:tcW w:w="744" w:type="pct"/>
            <w:vAlign w:val="center"/>
          </w:tcPr>
          <w:p w14:paraId="293D2045" w14:textId="77777777" w:rsidR="00C3606E" w:rsidRPr="006372C3" w:rsidRDefault="00C3606E" w:rsidP="00C3606E">
            <w:pPr>
              <w:keepNext/>
              <w:keepLines/>
              <w:spacing w:after="0"/>
              <w:rPr>
                <w:rFonts w:ascii="Arial" w:eastAsia="宋体" w:hAnsi="Arial" w:cs="Arial"/>
                <w:sz w:val="18"/>
                <w:szCs w:val="18"/>
              </w:rPr>
            </w:pPr>
            <w:r w:rsidRPr="006372C3">
              <w:rPr>
                <w:rFonts w:ascii="Arial" w:eastAsia="宋体" w:hAnsi="Arial" w:cs="Arial"/>
                <w:sz w:val="18"/>
                <w:szCs w:val="18"/>
              </w:rPr>
              <w:lastRenderedPageBreak/>
              <w:t xml:space="preserve">Information Bit Payload per Slot </w:t>
            </w:r>
          </w:p>
        </w:tc>
        <w:tc>
          <w:tcPr>
            <w:tcW w:w="316" w:type="pct"/>
            <w:vAlign w:val="center"/>
          </w:tcPr>
          <w:p w14:paraId="290BB914" w14:textId="77777777" w:rsidR="00C3606E" w:rsidRPr="006372C3" w:rsidRDefault="00C3606E" w:rsidP="00C3606E">
            <w:pPr>
              <w:keepNext/>
              <w:keepLines/>
              <w:spacing w:after="0"/>
              <w:jc w:val="center"/>
              <w:rPr>
                <w:rFonts w:ascii="Arial" w:eastAsia="宋体" w:hAnsi="Arial" w:cs="Arial"/>
                <w:sz w:val="18"/>
                <w:szCs w:val="18"/>
              </w:rPr>
            </w:pPr>
          </w:p>
        </w:tc>
        <w:tc>
          <w:tcPr>
            <w:tcW w:w="563" w:type="pct"/>
            <w:vAlign w:val="center"/>
          </w:tcPr>
          <w:p w14:paraId="41C80F14" w14:textId="77777777" w:rsidR="00C3606E" w:rsidRPr="006372C3" w:rsidRDefault="00C3606E" w:rsidP="00C3606E">
            <w:pPr>
              <w:keepNext/>
              <w:keepLines/>
              <w:spacing w:after="0"/>
              <w:jc w:val="center"/>
              <w:rPr>
                <w:rFonts w:ascii="Arial" w:eastAsia="宋体" w:hAnsi="Arial" w:cs="Arial"/>
                <w:sz w:val="18"/>
                <w:szCs w:val="18"/>
              </w:rPr>
            </w:pPr>
          </w:p>
        </w:tc>
        <w:tc>
          <w:tcPr>
            <w:tcW w:w="563" w:type="pct"/>
            <w:vAlign w:val="center"/>
          </w:tcPr>
          <w:p w14:paraId="32F751CD" w14:textId="77777777" w:rsidR="00C3606E" w:rsidRPr="006372C3" w:rsidRDefault="00C3606E" w:rsidP="00C3606E">
            <w:pPr>
              <w:keepNext/>
              <w:keepLines/>
              <w:spacing w:after="0"/>
              <w:jc w:val="center"/>
              <w:rPr>
                <w:rFonts w:ascii="Arial" w:eastAsia="宋体" w:hAnsi="Arial" w:cs="Arial"/>
                <w:sz w:val="18"/>
                <w:szCs w:val="18"/>
              </w:rPr>
            </w:pPr>
          </w:p>
        </w:tc>
        <w:tc>
          <w:tcPr>
            <w:tcW w:w="563" w:type="pct"/>
            <w:vAlign w:val="center"/>
          </w:tcPr>
          <w:p w14:paraId="5509EFA7" w14:textId="77777777" w:rsidR="00C3606E" w:rsidRPr="006372C3" w:rsidRDefault="00C3606E" w:rsidP="00C3606E">
            <w:pPr>
              <w:keepNext/>
              <w:keepLines/>
              <w:spacing w:after="0"/>
              <w:jc w:val="center"/>
              <w:rPr>
                <w:rFonts w:ascii="Arial" w:eastAsia="宋体" w:hAnsi="Arial" w:cs="Arial"/>
                <w:sz w:val="18"/>
                <w:szCs w:val="18"/>
              </w:rPr>
            </w:pPr>
          </w:p>
        </w:tc>
        <w:tc>
          <w:tcPr>
            <w:tcW w:w="563" w:type="pct"/>
            <w:vAlign w:val="center"/>
          </w:tcPr>
          <w:p w14:paraId="793BACC3" w14:textId="77777777" w:rsidR="00C3606E" w:rsidRPr="006372C3" w:rsidRDefault="00C3606E" w:rsidP="00C3606E">
            <w:pPr>
              <w:keepNext/>
              <w:keepLines/>
              <w:spacing w:after="0"/>
              <w:jc w:val="center"/>
              <w:rPr>
                <w:rFonts w:ascii="Arial" w:eastAsia="宋体" w:hAnsi="Arial" w:cs="Arial"/>
                <w:sz w:val="18"/>
                <w:szCs w:val="18"/>
              </w:rPr>
            </w:pPr>
          </w:p>
        </w:tc>
        <w:tc>
          <w:tcPr>
            <w:tcW w:w="563" w:type="pct"/>
            <w:vAlign w:val="center"/>
          </w:tcPr>
          <w:p w14:paraId="015F9F8B" w14:textId="77777777" w:rsidR="00C3606E" w:rsidRPr="006372C3" w:rsidRDefault="00C3606E" w:rsidP="00C3606E">
            <w:pPr>
              <w:keepNext/>
              <w:keepLines/>
              <w:spacing w:after="0"/>
              <w:jc w:val="center"/>
              <w:rPr>
                <w:rFonts w:ascii="Arial" w:eastAsia="宋体" w:hAnsi="Arial"/>
                <w:sz w:val="18"/>
              </w:rPr>
            </w:pPr>
          </w:p>
        </w:tc>
        <w:tc>
          <w:tcPr>
            <w:tcW w:w="563" w:type="pct"/>
            <w:vAlign w:val="center"/>
          </w:tcPr>
          <w:p w14:paraId="4C783DC9" w14:textId="77777777" w:rsidR="00C3606E" w:rsidRPr="006372C3" w:rsidRDefault="00C3606E" w:rsidP="00C3606E">
            <w:pPr>
              <w:keepNext/>
              <w:keepLines/>
              <w:spacing w:after="0"/>
              <w:jc w:val="center"/>
              <w:rPr>
                <w:rFonts w:ascii="Arial" w:eastAsia="宋体" w:hAnsi="Arial"/>
                <w:sz w:val="18"/>
              </w:rPr>
            </w:pPr>
          </w:p>
        </w:tc>
        <w:tc>
          <w:tcPr>
            <w:tcW w:w="563" w:type="pct"/>
            <w:vAlign w:val="center"/>
          </w:tcPr>
          <w:p w14:paraId="3BE71AE4" w14:textId="77777777" w:rsidR="00C3606E" w:rsidRPr="006372C3" w:rsidRDefault="00C3606E" w:rsidP="00C3606E">
            <w:pPr>
              <w:keepNext/>
              <w:keepLines/>
              <w:spacing w:after="0"/>
              <w:jc w:val="center"/>
              <w:rPr>
                <w:rFonts w:ascii="Arial" w:eastAsia="宋体" w:hAnsi="Arial"/>
                <w:sz w:val="18"/>
              </w:rPr>
            </w:pPr>
          </w:p>
        </w:tc>
      </w:tr>
      <w:tr w:rsidR="00C3606E" w:rsidRPr="006372C3" w14:paraId="1414EFDD" w14:textId="77777777" w:rsidTr="00C3606E">
        <w:tc>
          <w:tcPr>
            <w:tcW w:w="744" w:type="pct"/>
            <w:vAlign w:val="center"/>
          </w:tcPr>
          <w:p w14:paraId="0394E2FE" w14:textId="77777777" w:rsidR="00C3606E" w:rsidRPr="006372C3" w:rsidRDefault="00C3606E" w:rsidP="00C3606E">
            <w:pPr>
              <w:keepNext/>
              <w:keepLines/>
              <w:spacing w:after="0"/>
              <w:rPr>
                <w:rFonts w:ascii="Arial" w:eastAsia="宋体" w:hAnsi="Arial" w:cs="Arial"/>
                <w:sz w:val="18"/>
                <w:szCs w:val="18"/>
              </w:rPr>
            </w:pPr>
            <w:r w:rsidRPr="006372C3">
              <w:rPr>
                <w:rFonts w:ascii="Arial" w:eastAsia="宋体" w:hAnsi="Arial" w:cs="Arial"/>
                <w:sz w:val="18"/>
                <w:szCs w:val="18"/>
              </w:rPr>
              <w:t xml:space="preserve">  For Slots 0 and Slot i, if mod(i, 10) = {8,9} for i from {0,…,39}</w:t>
            </w:r>
          </w:p>
        </w:tc>
        <w:tc>
          <w:tcPr>
            <w:tcW w:w="316" w:type="pct"/>
            <w:vAlign w:val="center"/>
          </w:tcPr>
          <w:p w14:paraId="01D4EB51" w14:textId="77777777" w:rsidR="00C3606E" w:rsidRPr="006372C3" w:rsidRDefault="00C3606E" w:rsidP="00C3606E">
            <w:pPr>
              <w:keepNext/>
              <w:keepLines/>
              <w:spacing w:after="0"/>
              <w:jc w:val="center"/>
              <w:rPr>
                <w:rFonts w:ascii="Arial" w:eastAsia="宋体" w:hAnsi="Arial" w:cs="Arial"/>
                <w:sz w:val="18"/>
                <w:szCs w:val="18"/>
              </w:rPr>
            </w:pPr>
            <w:r w:rsidRPr="006372C3">
              <w:rPr>
                <w:rFonts w:ascii="Arial" w:eastAsia="宋体" w:hAnsi="Arial" w:cs="Arial"/>
                <w:sz w:val="18"/>
                <w:szCs w:val="18"/>
              </w:rPr>
              <w:t>Bits</w:t>
            </w:r>
          </w:p>
        </w:tc>
        <w:tc>
          <w:tcPr>
            <w:tcW w:w="563" w:type="pct"/>
            <w:vAlign w:val="center"/>
          </w:tcPr>
          <w:p w14:paraId="60542903" w14:textId="77777777" w:rsidR="00C3606E" w:rsidRPr="006372C3" w:rsidRDefault="00C3606E" w:rsidP="00C3606E">
            <w:pPr>
              <w:keepNext/>
              <w:keepLines/>
              <w:spacing w:after="0"/>
              <w:jc w:val="center"/>
              <w:rPr>
                <w:rFonts w:ascii="Arial" w:eastAsia="宋体" w:hAnsi="Arial" w:cs="Arial"/>
                <w:sz w:val="18"/>
                <w:szCs w:val="18"/>
              </w:rPr>
            </w:pPr>
            <w:r w:rsidRPr="006372C3">
              <w:rPr>
                <w:rFonts w:ascii="Arial" w:eastAsia="宋体" w:hAnsi="Arial" w:cs="Arial"/>
                <w:sz w:val="18"/>
                <w:szCs w:val="18"/>
              </w:rPr>
              <w:t>N/A</w:t>
            </w:r>
          </w:p>
        </w:tc>
        <w:tc>
          <w:tcPr>
            <w:tcW w:w="563" w:type="pct"/>
            <w:vAlign w:val="center"/>
          </w:tcPr>
          <w:p w14:paraId="17B646D7" w14:textId="77777777" w:rsidR="00C3606E" w:rsidRPr="006372C3" w:rsidRDefault="00C3606E" w:rsidP="00C3606E">
            <w:pPr>
              <w:keepNext/>
              <w:keepLines/>
              <w:spacing w:after="0"/>
              <w:jc w:val="center"/>
              <w:rPr>
                <w:rFonts w:ascii="Arial" w:eastAsia="宋体" w:hAnsi="Arial" w:cs="Arial"/>
                <w:sz w:val="18"/>
                <w:szCs w:val="18"/>
              </w:rPr>
            </w:pPr>
            <w:r w:rsidRPr="006372C3">
              <w:rPr>
                <w:rFonts w:ascii="Arial" w:hAnsi="Arial"/>
                <w:sz w:val="18"/>
              </w:rPr>
              <w:t>N/A</w:t>
            </w:r>
          </w:p>
        </w:tc>
        <w:tc>
          <w:tcPr>
            <w:tcW w:w="563" w:type="pct"/>
            <w:vAlign w:val="center"/>
          </w:tcPr>
          <w:p w14:paraId="46C85C0E" w14:textId="77777777" w:rsidR="00C3606E" w:rsidRPr="006372C3" w:rsidRDefault="00C3606E" w:rsidP="00C3606E">
            <w:pPr>
              <w:keepNext/>
              <w:keepLines/>
              <w:spacing w:after="0"/>
              <w:jc w:val="center"/>
              <w:rPr>
                <w:rFonts w:ascii="Arial" w:eastAsia="宋体" w:hAnsi="Arial" w:cs="Arial"/>
                <w:sz w:val="18"/>
                <w:szCs w:val="18"/>
              </w:rPr>
            </w:pPr>
            <w:r w:rsidRPr="006372C3">
              <w:rPr>
                <w:rFonts w:ascii="Arial" w:hAnsi="Arial"/>
                <w:sz w:val="18"/>
              </w:rPr>
              <w:t>N/A</w:t>
            </w:r>
          </w:p>
        </w:tc>
        <w:tc>
          <w:tcPr>
            <w:tcW w:w="563" w:type="pct"/>
            <w:vAlign w:val="center"/>
          </w:tcPr>
          <w:p w14:paraId="0F805689" w14:textId="77777777" w:rsidR="00C3606E" w:rsidRPr="006372C3" w:rsidRDefault="00C3606E" w:rsidP="00C3606E">
            <w:pPr>
              <w:keepNext/>
              <w:keepLines/>
              <w:spacing w:after="0"/>
              <w:jc w:val="center"/>
              <w:rPr>
                <w:rFonts w:ascii="Arial" w:eastAsia="宋体" w:hAnsi="Arial" w:cs="Arial"/>
                <w:sz w:val="18"/>
                <w:szCs w:val="18"/>
              </w:rPr>
            </w:pPr>
            <w:r w:rsidRPr="006372C3">
              <w:rPr>
                <w:rFonts w:ascii="Arial" w:hAnsi="Arial"/>
                <w:sz w:val="18"/>
              </w:rPr>
              <w:t>N/A</w:t>
            </w:r>
          </w:p>
        </w:tc>
        <w:tc>
          <w:tcPr>
            <w:tcW w:w="563" w:type="pct"/>
            <w:vAlign w:val="center"/>
          </w:tcPr>
          <w:p w14:paraId="49848A41" w14:textId="77777777" w:rsidR="00C3606E" w:rsidRPr="006372C3" w:rsidRDefault="00C3606E" w:rsidP="00C3606E">
            <w:pPr>
              <w:keepNext/>
              <w:keepLines/>
              <w:spacing w:after="0"/>
              <w:jc w:val="center"/>
              <w:rPr>
                <w:rFonts w:ascii="Arial" w:eastAsia="宋体" w:hAnsi="Arial"/>
                <w:sz w:val="18"/>
              </w:rPr>
            </w:pPr>
            <w:r w:rsidRPr="006372C3">
              <w:rPr>
                <w:rFonts w:ascii="Arial" w:eastAsia="宋体" w:hAnsi="Arial"/>
                <w:sz w:val="18"/>
              </w:rPr>
              <w:t>N/A</w:t>
            </w:r>
          </w:p>
        </w:tc>
        <w:tc>
          <w:tcPr>
            <w:tcW w:w="563" w:type="pct"/>
            <w:vAlign w:val="center"/>
          </w:tcPr>
          <w:p w14:paraId="7CB8BA33" w14:textId="77777777" w:rsidR="00C3606E" w:rsidRPr="006372C3" w:rsidRDefault="00C3606E" w:rsidP="00C3606E">
            <w:pPr>
              <w:keepNext/>
              <w:keepLines/>
              <w:spacing w:after="0"/>
              <w:jc w:val="center"/>
              <w:rPr>
                <w:rFonts w:ascii="Arial" w:eastAsia="宋体" w:hAnsi="Arial"/>
                <w:sz w:val="18"/>
              </w:rPr>
            </w:pPr>
            <w:ins w:id="3816" w:author="Licheng Lin" w:date="2023-07-21T18:21:00Z">
              <w:r w:rsidRPr="006372C3">
                <w:rPr>
                  <w:rFonts w:ascii="Arial" w:eastAsia="宋体" w:hAnsi="Arial"/>
                  <w:sz w:val="18"/>
                </w:rPr>
                <w:t>N/A</w:t>
              </w:r>
            </w:ins>
          </w:p>
        </w:tc>
        <w:tc>
          <w:tcPr>
            <w:tcW w:w="563" w:type="pct"/>
            <w:vAlign w:val="center"/>
          </w:tcPr>
          <w:p w14:paraId="55CC2785" w14:textId="77777777" w:rsidR="00C3606E" w:rsidRPr="006372C3" w:rsidRDefault="00C3606E" w:rsidP="00C3606E">
            <w:pPr>
              <w:keepNext/>
              <w:keepLines/>
              <w:spacing w:after="0"/>
              <w:jc w:val="center"/>
              <w:rPr>
                <w:rFonts w:ascii="Arial" w:eastAsia="宋体" w:hAnsi="Arial"/>
                <w:sz w:val="18"/>
              </w:rPr>
            </w:pPr>
            <w:ins w:id="3817" w:author="Licheng Lin" w:date="2023-07-24T10:10:00Z">
              <w:r w:rsidRPr="006372C3">
                <w:rPr>
                  <w:rFonts w:ascii="Arial" w:eastAsia="宋体" w:hAnsi="Arial"/>
                  <w:sz w:val="18"/>
                </w:rPr>
                <w:t>N/A</w:t>
              </w:r>
            </w:ins>
          </w:p>
        </w:tc>
      </w:tr>
      <w:tr w:rsidR="00C3606E" w:rsidRPr="006372C3" w14:paraId="3F1F96BF" w14:textId="77777777" w:rsidTr="00C3606E">
        <w:tc>
          <w:tcPr>
            <w:tcW w:w="744" w:type="pct"/>
            <w:vAlign w:val="center"/>
          </w:tcPr>
          <w:p w14:paraId="02429CE6" w14:textId="77777777" w:rsidR="00C3606E" w:rsidRPr="006372C3" w:rsidRDefault="00C3606E" w:rsidP="00C3606E">
            <w:pPr>
              <w:keepNext/>
              <w:keepLines/>
              <w:spacing w:after="0"/>
              <w:rPr>
                <w:rFonts w:ascii="Arial" w:eastAsia="宋体" w:hAnsi="Arial" w:cs="Arial"/>
                <w:sz w:val="18"/>
                <w:szCs w:val="18"/>
              </w:rPr>
            </w:pPr>
            <w:r w:rsidRPr="006372C3">
              <w:rPr>
                <w:rFonts w:ascii="Arial" w:eastAsia="宋体" w:hAnsi="Arial" w:cs="Arial"/>
                <w:sz w:val="18"/>
                <w:szCs w:val="18"/>
              </w:rPr>
              <w:t xml:space="preserve">  For Slot i, if mod(i, 10) = 7 for i from {0,…,39}</w:t>
            </w:r>
          </w:p>
        </w:tc>
        <w:tc>
          <w:tcPr>
            <w:tcW w:w="316" w:type="pct"/>
            <w:vAlign w:val="center"/>
          </w:tcPr>
          <w:p w14:paraId="5089CC17" w14:textId="77777777" w:rsidR="00C3606E" w:rsidRPr="006372C3" w:rsidRDefault="00C3606E" w:rsidP="00C3606E">
            <w:pPr>
              <w:keepNext/>
              <w:keepLines/>
              <w:spacing w:after="0"/>
              <w:jc w:val="center"/>
              <w:rPr>
                <w:rFonts w:ascii="Arial" w:eastAsia="宋体" w:hAnsi="Arial" w:cs="Arial"/>
                <w:sz w:val="18"/>
                <w:szCs w:val="18"/>
              </w:rPr>
            </w:pPr>
            <w:r w:rsidRPr="006372C3">
              <w:rPr>
                <w:rFonts w:ascii="Arial" w:eastAsia="宋体" w:hAnsi="Arial" w:cs="Arial"/>
                <w:sz w:val="18"/>
                <w:szCs w:val="18"/>
              </w:rPr>
              <w:t>Bits</w:t>
            </w:r>
          </w:p>
        </w:tc>
        <w:tc>
          <w:tcPr>
            <w:tcW w:w="563" w:type="pct"/>
            <w:shd w:val="clear" w:color="auto" w:fill="auto"/>
            <w:vAlign w:val="center"/>
          </w:tcPr>
          <w:p w14:paraId="51677276" w14:textId="77777777" w:rsidR="00C3606E" w:rsidRPr="006372C3" w:rsidRDefault="00C3606E" w:rsidP="00C3606E">
            <w:pPr>
              <w:keepNext/>
              <w:keepLines/>
              <w:spacing w:after="0"/>
              <w:jc w:val="center"/>
              <w:rPr>
                <w:rFonts w:ascii="Arial" w:eastAsia="宋体" w:hAnsi="Arial" w:cs="Arial"/>
                <w:sz w:val="18"/>
                <w:szCs w:val="18"/>
              </w:rPr>
            </w:pPr>
            <w:r w:rsidRPr="006372C3">
              <w:rPr>
                <w:rFonts w:ascii="Arial" w:eastAsia="宋体" w:hAnsi="Arial" w:cs="Arial"/>
                <w:sz w:val="18"/>
                <w:szCs w:val="18"/>
              </w:rPr>
              <w:t>27144</w:t>
            </w:r>
          </w:p>
        </w:tc>
        <w:tc>
          <w:tcPr>
            <w:tcW w:w="563" w:type="pct"/>
            <w:shd w:val="clear" w:color="auto" w:fill="auto"/>
            <w:vAlign w:val="center"/>
          </w:tcPr>
          <w:p w14:paraId="089EFD20" w14:textId="77777777" w:rsidR="00C3606E" w:rsidRPr="006372C3" w:rsidRDefault="00C3606E" w:rsidP="00C3606E">
            <w:pPr>
              <w:keepNext/>
              <w:keepLines/>
              <w:spacing w:after="0"/>
              <w:jc w:val="center"/>
              <w:rPr>
                <w:rFonts w:ascii="Arial" w:eastAsia="宋体" w:hAnsi="Arial" w:cs="Arial"/>
                <w:sz w:val="18"/>
                <w:szCs w:val="18"/>
              </w:rPr>
            </w:pPr>
            <w:r w:rsidRPr="006372C3">
              <w:rPr>
                <w:rFonts w:ascii="Arial" w:hAnsi="Arial"/>
                <w:sz w:val="18"/>
              </w:rPr>
              <w:t>23040</w:t>
            </w:r>
          </w:p>
        </w:tc>
        <w:tc>
          <w:tcPr>
            <w:tcW w:w="563" w:type="pct"/>
            <w:shd w:val="clear" w:color="auto" w:fill="auto"/>
            <w:vAlign w:val="center"/>
          </w:tcPr>
          <w:p w14:paraId="56616973" w14:textId="77777777" w:rsidR="00C3606E" w:rsidRPr="006372C3" w:rsidRDefault="00C3606E" w:rsidP="00C3606E">
            <w:pPr>
              <w:keepNext/>
              <w:keepLines/>
              <w:spacing w:after="0"/>
              <w:jc w:val="center"/>
              <w:rPr>
                <w:rFonts w:ascii="Arial" w:eastAsia="宋体" w:hAnsi="Arial" w:cs="Arial"/>
                <w:sz w:val="18"/>
                <w:szCs w:val="18"/>
              </w:rPr>
            </w:pPr>
            <w:r w:rsidRPr="006372C3">
              <w:rPr>
                <w:rFonts w:ascii="Arial" w:hAnsi="Arial"/>
                <w:sz w:val="18"/>
              </w:rPr>
              <w:t>11528</w:t>
            </w:r>
          </w:p>
        </w:tc>
        <w:tc>
          <w:tcPr>
            <w:tcW w:w="563" w:type="pct"/>
            <w:shd w:val="clear" w:color="auto" w:fill="auto"/>
            <w:vAlign w:val="center"/>
          </w:tcPr>
          <w:p w14:paraId="72173CC9" w14:textId="77777777" w:rsidR="00C3606E" w:rsidRPr="006372C3" w:rsidRDefault="00C3606E" w:rsidP="00C3606E">
            <w:pPr>
              <w:keepNext/>
              <w:keepLines/>
              <w:spacing w:after="0"/>
              <w:jc w:val="center"/>
              <w:rPr>
                <w:rFonts w:ascii="Arial" w:eastAsia="宋体" w:hAnsi="Arial" w:cs="Arial"/>
                <w:sz w:val="18"/>
                <w:szCs w:val="18"/>
              </w:rPr>
            </w:pPr>
            <w:r w:rsidRPr="006372C3">
              <w:rPr>
                <w:rFonts w:ascii="Arial" w:hAnsi="Arial"/>
                <w:sz w:val="18"/>
              </w:rPr>
              <w:t>11528</w:t>
            </w:r>
          </w:p>
        </w:tc>
        <w:tc>
          <w:tcPr>
            <w:tcW w:w="563" w:type="pct"/>
            <w:shd w:val="clear" w:color="auto" w:fill="auto"/>
            <w:vAlign w:val="center"/>
          </w:tcPr>
          <w:p w14:paraId="0083ED53" w14:textId="77777777" w:rsidR="00C3606E" w:rsidRPr="006372C3" w:rsidRDefault="00C3606E" w:rsidP="00C3606E">
            <w:pPr>
              <w:keepNext/>
              <w:keepLines/>
              <w:spacing w:after="0"/>
              <w:jc w:val="center"/>
              <w:rPr>
                <w:rFonts w:ascii="Arial" w:eastAsia="宋体" w:hAnsi="Arial"/>
                <w:sz w:val="18"/>
              </w:rPr>
            </w:pPr>
            <w:r w:rsidRPr="006372C3">
              <w:rPr>
                <w:rFonts w:ascii="Arial" w:eastAsia="宋体" w:hAnsi="Arial"/>
                <w:sz w:val="18"/>
              </w:rPr>
              <w:t>6528</w:t>
            </w:r>
          </w:p>
        </w:tc>
        <w:tc>
          <w:tcPr>
            <w:tcW w:w="563" w:type="pct"/>
            <w:vAlign w:val="center"/>
          </w:tcPr>
          <w:p w14:paraId="603437D5" w14:textId="77777777" w:rsidR="00C3606E" w:rsidRPr="003E2672" w:rsidRDefault="00C3606E" w:rsidP="00C3606E">
            <w:pPr>
              <w:keepNext/>
              <w:keepLines/>
              <w:spacing w:after="0"/>
              <w:jc w:val="center"/>
              <w:rPr>
                <w:rFonts w:ascii="Arial" w:hAnsi="Arial"/>
                <w:sz w:val="18"/>
                <w:lang w:eastAsia="zh-TW"/>
              </w:rPr>
            </w:pPr>
            <w:ins w:id="3818" w:author="Licheng Lin" w:date="2023-07-21T18:29:00Z">
              <w:r>
                <w:rPr>
                  <w:rFonts w:ascii="Arial" w:hAnsi="Arial" w:hint="eastAsia"/>
                  <w:sz w:val="18"/>
                  <w:lang w:eastAsia="zh-TW"/>
                </w:rPr>
                <w:t>3</w:t>
              </w:r>
            </w:ins>
            <w:ins w:id="3819" w:author="Licheng Lin" w:date="2023-07-24T16:43:00Z">
              <w:r>
                <w:rPr>
                  <w:rFonts w:ascii="Arial" w:hAnsi="Arial" w:hint="eastAsia"/>
                  <w:sz w:val="18"/>
                  <w:lang w:eastAsia="zh-TW"/>
                </w:rPr>
                <w:t>89</w:t>
              </w:r>
            </w:ins>
            <w:ins w:id="3820" w:author="Licheng Lin" w:date="2023-10-12T09:28:00Z">
              <w:r>
                <w:rPr>
                  <w:rFonts w:ascii="Arial" w:hAnsi="Arial"/>
                  <w:sz w:val="18"/>
                  <w:lang w:eastAsia="zh-TW"/>
                </w:rPr>
                <w:t>36</w:t>
              </w:r>
            </w:ins>
          </w:p>
        </w:tc>
        <w:tc>
          <w:tcPr>
            <w:tcW w:w="563" w:type="pct"/>
            <w:vAlign w:val="center"/>
          </w:tcPr>
          <w:p w14:paraId="4E4EC670" w14:textId="77777777" w:rsidR="00C3606E" w:rsidRDefault="00C3606E" w:rsidP="00C3606E">
            <w:pPr>
              <w:keepNext/>
              <w:keepLines/>
              <w:spacing w:after="0"/>
              <w:jc w:val="center"/>
              <w:rPr>
                <w:rFonts w:ascii="Arial" w:hAnsi="Arial"/>
                <w:sz w:val="18"/>
                <w:lang w:eastAsia="zh-TW"/>
              </w:rPr>
            </w:pPr>
            <w:ins w:id="3821" w:author="Licheng Lin" w:date="2023-08-08T22:53:00Z">
              <w:r>
                <w:rPr>
                  <w:rFonts w:ascii="Arial" w:hAnsi="Arial"/>
                  <w:sz w:val="18"/>
                  <w:lang w:eastAsia="zh-TW"/>
                </w:rPr>
                <w:t>26120</w:t>
              </w:r>
            </w:ins>
          </w:p>
        </w:tc>
      </w:tr>
      <w:tr w:rsidR="00C3606E" w:rsidRPr="006372C3" w14:paraId="377CC735" w14:textId="77777777" w:rsidTr="00C3606E">
        <w:tc>
          <w:tcPr>
            <w:tcW w:w="744" w:type="pct"/>
            <w:vAlign w:val="center"/>
          </w:tcPr>
          <w:p w14:paraId="39E6F1FB" w14:textId="77777777" w:rsidR="00C3606E" w:rsidRPr="006372C3" w:rsidRDefault="00C3606E" w:rsidP="00C3606E">
            <w:pPr>
              <w:keepNext/>
              <w:keepLines/>
              <w:spacing w:after="0"/>
              <w:rPr>
                <w:rFonts w:ascii="Arial" w:eastAsia="宋体" w:hAnsi="Arial" w:cs="Arial"/>
                <w:sz w:val="18"/>
                <w:szCs w:val="18"/>
              </w:rPr>
            </w:pPr>
            <w:r w:rsidRPr="006372C3">
              <w:rPr>
                <w:rFonts w:ascii="Arial" w:eastAsia="宋体" w:hAnsi="Arial" w:cs="Arial"/>
                <w:sz w:val="18"/>
                <w:szCs w:val="18"/>
              </w:rPr>
              <w:t xml:space="preserve">  For Slot i, if mod(i, 10) = {0,1,2,3,4,5,</w:t>
            </w:r>
            <w:r w:rsidRPr="006372C3">
              <w:rPr>
                <w:rFonts w:ascii="Arial" w:eastAsia="宋体" w:hAnsi="Arial" w:cs="Arial" w:hint="eastAsia"/>
                <w:sz w:val="18"/>
                <w:szCs w:val="18"/>
                <w:lang w:eastAsia="zh-CN"/>
              </w:rPr>
              <w:t>6</w:t>
            </w:r>
            <w:r w:rsidRPr="006372C3">
              <w:rPr>
                <w:rFonts w:ascii="Arial" w:eastAsia="宋体" w:hAnsi="Arial" w:cs="Arial"/>
                <w:sz w:val="18"/>
                <w:szCs w:val="18"/>
              </w:rPr>
              <w:t>} for i from {1,…,39}</w:t>
            </w:r>
          </w:p>
        </w:tc>
        <w:tc>
          <w:tcPr>
            <w:tcW w:w="316" w:type="pct"/>
            <w:vAlign w:val="center"/>
          </w:tcPr>
          <w:p w14:paraId="6BDE06CB" w14:textId="77777777" w:rsidR="00C3606E" w:rsidRPr="006372C3" w:rsidRDefault="00C3606E" w:rsidP="00C3606E">
            <w:pPr>
              <w:keepNext/>
              <w:keepLines/>
              <w:spacing w:after="0"/>
              <w:jc w:val="center"/>
              <w:rPr>
                <w:rFonts w:ascii="Arial" w:eastAsia="宋体" w:hAnsi="Arial" w:cs="Arial"/>
                <w:sz w:val="18"/>
                <w:szCs w:val="18"/>
              </w:rPr>
            </w:pPr>
            <w:r w:rsidRPr="006372C3">
              <w:rPr>
                <w:rFonts w:ascii="Arial" w:eastAsia="宋体" w:hAnsi="Arial" w:cs="Arial"/>
                <w:sz w:val="18"/>
                <w:szCs w:val="18"/>
              </w:rPr>
              <w:t>Bits</w:t>
            </w:r>
          </w:p>
        </w:tc>
        <w:tc>
          <w:tcPr>
            <w:tcW w:w="563" w:type="pct"/>
            <w:shd w:val="clear" w:color="auto" w:fill="auto"/>
            <w:vAlign w:val="center"/>
          </w:tcPr>
          <w:p w14:paraId="3FB78711" w14:textId="77777777" w:rsidR="00C3606E" w:rsidRPr="006372C3" w:rsidRDefault="00C3606E" w:rsidP="00C3606E">
            <w:pPr>
              <w:keepNext/>
              <w:keepLines/>
              <w:spacing w:after="0"/>
              <w:jc w:val="center"/>
              <w:rPr>
                <w:rFonts w:ascii="Arial" w:eastAsia="宋体" w:hAnsi="Arial" w:cs="Arial"/>
                <w:sz w:val="18"/>
                <w:szCs w:val="18"/>
              </w:rPr>
            </w:pPr>
            <w:r w:rsidRPr="006372C3">
              <w:rPr>
                <w:rFonts w:ascii="Arial" w:eastAsia="宋体" w:hAnsi="Arial" w:cs="Arial"/>
                <w:sz w:val="18"/>
                <w:szCs w:val="18"/>
              </w:rPr>
              <w:t>83976</w:t>
            </w:r>
          </w:p>
        </w:tc>
        <w:tc>
          <w:tcPr>
            <w:tcW w:w="563" w:type="pct"/>
            <w:shd w:val="clear" w:color="auto" w:fill="auto"/>
            <w:vAlign w:val="center"/>
          </w:tcPr>
          <w:p w14:paraId="7EC5719C" w14:textId="77777777" w:rsidR="00C3606E" w:rsidRPr="006372C3" w:rsidRDefault="00C3606E" w:rsidP="00C3606E">
            <w:pPr>
              <w:keepNext/>
              <w:keepLines/>
              <w:spacing w:after="0"/>
              <w:jc w:val="center"/>
              <w:rPr>
                <w:rFonts w:ascii="Arial" w:eastAsia="宋体" w:hAnsi="Arial" w:cs="Arial"/>
                <w:sz w:val="18"/>
                <w:szCs w:val="18"/>
              </w:rPr>
            </w:pPr>
            <w:r w:rsidRPr="006372C3">
              <w:rPr>
                <w:rFonts w:ascii="Arial" w:hAnsi="Arial"/>
                <w:sz w:val="18"/>
              </w:rPr>
              <w:t>77896</w:t>
            </w:r>
          </w:p>
        </w:tc>
        <w:tc>
          <w:tcPr>
            <w:tcW w:w="563" w:type="pct"/>
            <w:shd w:val="clear" w:color="auto" w:fill="auto"/>
            <w:vAlign w:val="center"/>
          </w:tcPr>
          <w:p w14:paraId="77A47716" w14:textId="77777777" w:rsidR="00C3606E" w:rsidRPr="006372C3" w:rsidRDefault="00C3606E" w:rsidP="00C3606E">
            <w:pPr>
              <w:keepNext/>
              <w:keepLines/>
              <w:spacing w:after="0"/>
              <w:jc w:val="center"/>
              <w:rPr>
                <w:rFonts w:ascii="Arial" w:eastAsia="宋体" w:hAnsi="Arial" w:cs="Arial"/>
                <w:sz w:val="18"/>
                <w:szCs w:val="18"/>
              </w:rPr>
            </w:pPr>
            <w:r w:rsidRPr="006372C3">
              <w:rPr>
                <w:rFonts w:ascii="Arial" w:hAnsi="Arial"/>
                <w:sz w:val="18"/>
              </w:rPr>
              <w:t>38936</w:t>
            </w:r>
          </w:p>
        </w:tc>
        <w:tc>
          <w:tcPr>
            <w:tcW w:w="563" w:type="pct"/>
            <w:shd w:val="clear" w:color="auto" w:fill="auto"/>
            <w:vAlign w:val="center"/>
          </w:tcPr>
          <w:p w14:paraId="7B798C49" w14:textId="77777777" w:rsidR="00C3606E" w:rsidRPr="006372C3" w:rsidRDefault="00C3606E" w:rsidP="00C3606E">
            <w:pPr>
              <w:keepNext/>
              <w:keepLines/>
              <w:spacing w:after="0"/>
              <w:jc w:val="center"/>
              <w:rPr>
                <w:rFonts w:ascii="Arial" w:eastAsia="宋体" w:hAnsi="Arial" w:cs="Arial"/>
                <w:sz w:val="18"/>
                <w:szCs w:val="18"/>
              </w:rPr>
            </w:pPr>
            <w:r w:rsidRPr="006372C3">
              <w:rPr>
                <w:rFonts w:ascii="Arial" w:hAnsi="Arial"/>
                <w:sz w:val="18"/>
              </w:rPr>
              <w:t>38936</w:t>
            </w:r>
          </w:p>
        </w:tc>
        <w:tc>
          <w:tcPr>
            <w:tcW w:w="563" w:type="pct"/>
            <w:shd w:val="clear" w:color="auto" w:fill="auto"/>
            <w:vAlign w:val="center"/>
          </w:tcPr>
          <w:p w14:paraId="0107D21F" w14:textId="77777777" w:rsidR="00C3606E" w:rsidRPr="006372C3" w:rsidRDefault="00C3606E" w:rsidP="00C3606E">
            <w:pPr>
              <w:keepNext/>
              <w:keepLines/>
              <w:spacing w:after="0"/>
              <w:jc w:val="center"/>
              <w:rPr>
                <w:rFonts w:ascii="Arial" w:eastAsia="宋体" w:hAnsi="Arial"/>
                <w:sz w:val="18"/>
              </w:rPr>
            </w:pPr>
            <w:r w:rsidRPr="006372C3">
              <w:rPr>
                <w:rFonts w:ascii="Arial" w:eastAsia="宋体" w:hAnsi="Arial"/>
                <w:sz w:val="18"/>
              </w:rPr>
              <w:t>20496</w:t>
            </w:r>
          </w:p>
        </w:tc>
        <w:tc>
          <w:tcPr>
            <w:tcW w:w="563" w:type="pct"/>
            <w:vAlign w:val="center"/>
          </w:tcPr>
          <w:p w14:paraId="24149DA5" w14:textId="77777777" w:rsidR="00C3606E" w:rsidRPr="00260651" w:rsidRDefault="00C3606E" w:rsidP="00C3606E">
            <w:pPr>
              <w:keepNext/>
              <w:keepLines/>
              <w:spacing w:after="0"/>
              <w:jc w:val="center"/>
              <w:rPr>
                <w:rFonts w:ascii="Arial" w:eastAsia="宋体" w:hAnsi="Arial"/>
                <w:sz w:val="18"/>
              </w:rPr>
            </w:pPr>
            <w:ins w:id="3822" w:author="Licheng Lin" w:date="2023-07-24T16:49:00Z">
              <w:r>
                <w:rPr>
                  <w:rFonts w:ascii="Arial" w:eastAsia="宋体" w:hAnsi="Arial"/>
                  <w:sz w:val="18"/>
                </w:rPr>
                <w:t>131176</w:t>
              </w:r>
            </w:ins>
          </w:p>
        </w:tc>
        <w:tc>
          <w:tcPr>
            <w:tcW w:w="563" w:type="pct"/>
            <w:vAlign w:val="center"/>
          </w:tcPr>
          <w:p w14:paraId="45F08721" w14:textId="77777777" w:rsidR="00C3606E" w:rsidRDefault="00C3606E" w:rsidP="00C3606E">
            <w:pPr>
              <w:keepNext/>
              <w:keepLines/>
              <w:spacing w:after="0"/>
              <w:jc w:val="center"/>
              <w:rPr>
                <w:rFonts w:ascii="Arial" w:eastAsia="宋体" w:hAnsi="Arial"/>
                <w:sz w:val="18"/>
              </w:rPr>
            </w:pPr>
            <w:ins w:id="3823" w:author="Licheng Lin" w:date="2023-08-08T22:54:00Z">
              <w:r>
                <w:rPr>
                  <w:rFonts w:ascii="Arial" w:hAnsi="Arial"/>
                  <w:sz w:val="18"/>
                  <w:lang w:eastAsia="zh-TW"/>
                </w:rPr>
                <w:t>104496</w:t>
              </w:r>
            </w:ins>
          </w:p>
        </w:tc>
      </w:tr>
      <w:tr w:rsidR="00C3606E" w:rsidRPr="006372C3" w14:paraId="79CB6006" w14:textId="77777777" w:rsidTr="00C3606E">
        <w:tc>
          <w:tcPr>
            <w:tcW w:w="744" w:type="pct"/>
            <w:vAlign w:val="center"/>
          </w:tcPr>
          <w:p w14:paraId="48F2FFB0" w14:textId="77777777" w:rsidR="00C3606E" w:rsidRPr="006372C3" w:rsidRDefault="00C3606E" w:rsidP="00C3606E">
            <w:pPr>
              <w:keepNext/>
              <w:keepLines/>
              <w:spacing w:after="0"/>
              <w:rPr>
                <w:rFonts w:ascii="Arial" w:eastAsia="宋体" w:hAnsi="Arial" w:cs="Arial"/>
                <w:sz w:val="18"/>
                <w:szCs w:val="18"/>
                <w:lang w:val="sv-FI"/>
              </w:rPr>
            </w:pPr>
            <w:r w:rsidRPr="006372C3">
              <w:rPr>
                <w:rFonts w:ascii="Arial" w:eastAsia="宋体" w:hAnsi="Arial" w:cs="Arial"/>
                <w:sz w:val="18"/>
                <w:szCs w:val="18"/>
                <w:lang w:val="sv-FI"/>
              </w:rPr>
              <w:t>Transport block CRC per Slot</w:t>
            </w:r>
          </w:p>
        </w:tc>
        <w:tc>
          <w:tcPr>
            <w:tcW w:w="316" w:type="pct"/>
            <w:vAlign w:val="center"/>
          </w:tcPr>
          <w:p w14:paraId="2D47EF0F" w14:textId="77777777" w:rsidR="00C3606E" w:rsidRPr="006372C3" w:rsidRDefault="00C3606E" w:rsidP="00C3606E">
            <w:pPr>
              <w:keepNext/>
              <w:keepLines/>
              <w:spacing w:after="0"/>
              <w:jc w:val="center"/>
              <w:rPr>
                <w:rFonts w:ascii="Arial" w:eastAsia="宋体" w:hAnsi="Arial" w:cs="Arial"/>
                <w:sz w:val="18"/>
                <w:szCs w:val="18"/>
                <w:lang w:val="sv-FI"/>
              </w:rPr>
            </w:pPr>
          </w:p>
        </w:tc>
        <w:tc>
          <w:tcPr>
            <w:tcW w:w="563" w:type="pct"/>
            <w:vAlign w:val="center"/>
          </w:tcPr>
          <w:p w14:paraId="3BAAF069" w14:textId="77777777" w:rsidR="00C3606E" w:rsidRPr="006372C3" w:rsidRDefault="00C3606E" w:rsidP="00C3606E">
            <w:pPr>
              <w:keepNext/>
              <w:keepLines/>
              <w:spacing w:after="0"/>
              <w:jc w:val="center"/>
              <w:rPr>
                <w:rFonts w:ascii="Arial" w:eastAsia="宋体" w:hAnsi="Arial" w:cs="Arial"/>
                <w:sz w:val="18"/>
                <w:szCs w:val="18"/>
                <w:lang w:val="sv-FI"/>
              </w:rPr>
            </w:pPr>
          </w:p>
        </w:tc>
        <w:tc>
          <w:tcPr>
            <w:tcW w:w="563" w:type="pct"/>
            <w:vAlign w:val="center"/>
          </w:tcPr>
          <w:p w14:paraId="27D5BD72" w14:textId="77777777" w:rsidR="00C3606E" w:rsidRPr="006372C3" w:rsidRDefault="00C3606E" w:rsidP="00C3606E">
            <w:pPr>
              <w:keepNext/>
              <w:keepLines/>
              <w:spacing w:after="0"/>
              <w:jc w:val="center"/>
              <w:rPr>
                <w:rFonts w:ascii="Arial" w:eastAsia="宋体" w:hAnsi="Arial" w:cs="Arial"/>
                <w:sz w:val="18"/>
                <w:szCs w:val="18"/>
                <w:lang w:val="sv-FI"/>
              </w:rPr>
            </w:pPr>
          </w:p>
        </w:tc>
        <w:tc>
          <w:tcPr>
            <w:tcW w:w="563" w:type="pct"/>
            <w:vAlign w:val="center"/>
          </w:tcPr>
          <w:p w14:paraId="4DD174F6" w14:textId="77777777" w:rsidR="00C3606E" w:rsidRPr="006372C3" w:rsidRDefault="00C3606E" w:rsidP="00C3606E">
            <w:pPr>
              <w:keepNext/>
              <w:keepLines/>
              <w:spacing w:after="0"/>
              <w:jc w:val="center"/>
              <w:rPr>
                <w:rFonts w:ascii="Arial" w:eastAsia="宋体" w:hAnsi="Arial" w:cs="Arial"/>
                <w:sz w:val="18"/>
                <w:szCs w:val="18"/>
                <w:lang w:val="sv-FI"/>
              </w:rPr>
            </w:pPr>
          </w:p>
        </w:tc>
        <w:tc>
          <w:tcPr>
            <w:tcW w:w="563" w:type="pct"/>
            <w:vAlign w:val="center"/>
          </w:tcPr>
          <w:p w14:paraId="7780E432" w14:textId="77777777" w:rsidR="00C3606E" w:rsidRPr="006372C3" w:rsidRDefault="00C3606E" w:rsidP="00C3606E">
            <w:pPr>
              <w:keepNext/>
              <w:keepLines/>
              <w:spacing w:after="0"/>
              <w:jc w:val="center"/>
              <w:rPr>
                <w:rFonts w:ascii="Arial" w:eastAsia="宋体" w:hAnsi="Arial" w:cs="Arial"/>
                <w:sz w:val="18"/>
                <w:szCs w:val="18"/>
                <w:lang w:val="sv-FI"/>
              </w:rPr>
            </w:pPr>
          </w:p>
        </w:tc>
        <w:tc>
          <w:tcPr>
            <w:tcW w:w="563" w:type="pct"/>
            <w:vAlign w:val="center"/>
          </w:tcPr>
          <w:p w14:paraId="26BF4269" w14:textId="77777777" w:rsidR="00C3606E" w:rsidRPr="006372C3" w:rsidRDefault="00C3606E" w:rsidP="00C3606E">
            <w:pPr>
              <w:keepNext/>
              <w:keepLines/>
              <w:spacing w:after="0"/>
              <w:jc w:val="center"/>
              <w:rPr>
                <w:rFonts w:ascii="Arial" w:eastAsia="宋体" w:hAnsi="Arial"/>
                <w:sz w:val="18"/>
                <w:lang w:val="sv-FI"/>
              </w:rPr>
            </w:pPr>
          </w:p>
        </w:tc>
        <w:tc>
          <w:tcPr>
            <w:tcW w:w="563" w:type="pct"/>
            <w:vAlign w:val="center"/>
          </w:tcPr>
          <w:p w14:paraId="12636D85" w14:textId="77777777" w:rsidR="00C3606E" w:rsidRPr="00260651" w:rsidRDefault="00C3606E" w:rsidP="00C3606E">
            <w:pPr>
              <w:keepNext/>
              <w:keepLines/>
              <w:spacing w:after="0"/>
              <w:jc w:val="center"/>
              <w:rPr>
                <w:rFonts w:ascii="Arial" w:eastAsia="宋体" w:hAnsi="Arial"/>
                <w:sz w:val="18"/>
              </w:rPr>
            </w:pPr>
          </w:p>
        </w:tc>
        <w:tc>
          <w:tcPr>
            <w:tcW w:w="563" w:type="pct"/>
            <w:vAlign w:val="center"/>
          </w:tcPr>
          <w:p w14:paraId="0B6D43B6" w14:textId="77777777" w:rsidR="00C3606E" w:rsidRPr="00260651" w:rsidRDefault="00C3606E" w:rsidP="00C3606E">
            <w:pPr>
              <w:keepNext/>
              <w:keepLines/>
              <w:spacing w:after="0"/>
              <w:jc w:val="center"/>
              <w:rPr>
                <w:rFonts w:ascii="Arial" w:eastAsia="宋体" w:hAnsi="Arial"/>
                <w:sz w:val="18"/>
              </w:rPr>
            </w:pPr>
          </w:p>
        </w:tc>
      </w:tr>
      <w:tr w:rsidR="00C3606E" w:rsidRPr="006372C3" w14:paraId="5C194072" w14:textId="77777777" w:rsidTr="00C3606E">
        <w:tc>
          <w:tcPr>
            <w:tcW w:w="744" w:type="pct"/>
            <w:vAlign w:val="center"/>
          </w:tcPr>
          <w:p w14:paraId="0A2FCE41" w14:textId="77777777" w:rsidR="00C3606E" w:rsidRPr="006372C3" w:rsidRDefault="00C3606E" w:rsidP="00C3606E">
            <w:pPr>
              <w:keepNext/>
              <w:keepLines/>
              <w:spacing w:after="0"/>
              <w:rPr>
                <w:rFonts w:ascii="Arial" w:eastAsia="宋体" w:hAnsi="Arial" w:cs="Arial"/>
                <w:sz w:val="18"/>
                <w:szCs w:val="18"/>
              </w:rPr>
            </w:pPr>
            <w:r w:rsidRPr="006372C3">
              <w:rPr>
                <w:rFonts w:ascii="Arial" w:eastAsia="宋体" w:hAnsi="Arial" w:cs="Arial"/>
                <w:sz w:val="18"/>
                <w:szCs w:val="18"/>
                <w:lang w:val="sv-FI"/>
              </w:rPr>
              <w:t xml:space="preserve">  </w:t>
            </w:r>
            <w:r w:rsidRPr="006372C3">
              <w:rPr>
                <w:rFonts w:ascii="Arial" w:eastAsia="宋体" w:hAnsi="Arial" w:cs="Arial"/>
                <w:sz w:val="18"/>
                <w:szCs w:val="18"/>
              </w:rPr>
              <w:t>For Slots 0 and Slot i, if mod(i, 10) = {8,9} for i from {0,…,39}</w:t>
            </w:r>
          </w:p>
        </w:tc>
        <w:tc>
          <w:tcPr>
            <w:tcW w:w="316" w:type="pct"/>
            <w:vAlign w:val="center"/>
          </w:tcPr>
          <w:p w14:paraId="670841B1" w14:textId="77777777" w:rsidR="00C3606E" w:rsidRPr="006372C3" w:rsidRDefault="00C3606E" w:rsidP="00C3606E">
            <w:pPr>
              <w:keepNext/>
              <w:keepLines/>
              <w:spacing w:after="0"/>
              <w:jc w:val="center"/>
              <w:rPr>
                <w:rFonts w:ascii="Arial" w:eastAsia="宋体" w:hAnsi="Arial" w:cs="Arial"/>
                <w:sz w:val="18"/>
                <w:szCs w:val="18"/>
              </w:rPr>
            </w:pPr>
            <w:r w:rsidRPr="006372C3">
              <w:rPr>
                <w:rFonts w:ascii="Arial" w:eastAsia="宋体" w:hAnsi="Arial" w:cs="Arial"/>
                <w:sz w:val="18"/>
                <w:szCs w:val="18"/>
              </w:rPr>
              <w:t>Bits</w:t>
            </w:r>
          </w:p>
        </w:tc>
        <w:tc>
          <w:tcPr>
            <w:tcW w:w="563" w:type="pct"/>
            <w:vAlign w:val="center"/>
          </w:tcPr>
          <w:p w14:paraId="42CD1857" w14:textId="77777777" w:rsidR="00C3606E" w:rsidRPr="006372C3" w:rsidRDefault="00C3606E" w:rsidP="00C3606E">
            <w:pPr>
              <w:keepNext/>
              <w:keepLines/>
              <w:spacing w:after="0"/>
              <w:jc w:val="center"/>
              <w:rPr>
                <w:rFonts w:ascii="Arial" w:eastAsia="宋体" w:hAnsi="Arial" w:cs="Arial"/>
                <w:sz w:val="18"/>
                <w:szCs w:val="18"/>
              </w:rPr>
            </w:pPr>
            <w:r w:rsidRPr="006372C3">
              <w:rPr>
                <w:rFonts w:ascii="Arial" w:eastAsia="宋体" w:hAnsi="Arial" w:cs="Arial"/>
                <w:sz w:val="18"/>
                <w:szCs w:val="18"/>
              </w:rPr>
              <w:t>N/A</w:t>
            </w:r>
          </w:p>
        </w:tc>
        <w:tc>
          <w:tcPr>
            <w:tcW w:w="563" w:type="pct"/>
            <w:vAlign w:val="center"/>
          </w:tcPr>
          <w:p w14:paraId="512B90CE" w14:textId="77777777" w:rsidR="00C3606E" w:rsidRPr="006372C3" w:rsidRDefault="00C3606E" w:rsidP="00C3606E">
            <w:pPr>
              <w:keepNext/>
              <w:keepLines/>
              <w:spacing w:after="0"/>
              <w:jc w:val="center"/>
              <w:rPr>
                <w:rFonts w:ascii="Arial" w:eastAsia="宋体" w:hAnsi="Arial" w:cs="Arial"/>
                <w:sz w:val="18"/>
                <w:szCs w:val="18"/>
              </w:rPr>
            </w:pPr>
            <w:r w:rsidRPr="006372C3">
              <w:rPr>
                <w:rFonts w:ascii="Arial" w:hAnsi="Arial"/>
                <w:sz w:val="18"/>
              </w:rPr>
              <w:t>N/A</w:t>
            </w:r>
          </w:p>
        </w:tc>
        <w:tc>
          <w:tcPr>
            <w:tcW w:w="563" w:type="pct"/>
            <w:vAlign w:val="center"/>
          </w:tcPr>
          <w:p w14:paraId="0F5F0874" w14:textId="77777777" w:rsidR="00C3606E" w:rsidRPr="006372C3" w:rsidRDefault="00C3606E" w:rsidP="00C3606E">
            <w:pPr>
              <w:keepNext/>
              <w:keepLines/>
              <w:spacing w:after="0"/>
              <w:jc w:val="center"/>
              <w:rPr>
                <w:rFonts w:ascii="Arial" w:eastAsia="宋体" w:hAnsi="Arial" w:cs="Arial"/>
                <w:sz w:val="18"/>
                <w:szCs w:val="18"/>
              </w:rPr>
            </w:pPr>
            <w:r w:rsidRPr="006372C3">
              <w:rPr>
                <w:rFonts w:ascii="Arial" w:hAnsi="Arial"/>
                <w:sz w:val="18"/>
              </w:rPr>
              <w:t>N/A</w:t>
            </w:r>
          </w:p>
        </w:tc>
        <w:tc>
          <w:tcPr>
            <w:tcW w:w="563" w:type="pct"/>
            <w:vAlign w:val="center"/>
          </w:tcPr>
          <w:p w14:paraId="4BD406E8" w14:textId="77777777" w:rsidR="00C3606E" w:rsidRPr="006372C3" w:rsidRDefault="00C3606E" w:rsidP="00C3606E">
            <w:pPr>
              <w:keepNext/>
              <w:keepLines/>
              <w:spacing w:after="0"/>
              <w:jc w:val="center"/>
              <w:rPr>
                <w:rFonts w:ascii="Arial" w:eastAsia="宋体" w:hAnsi="Arial" w:cs="Arial"/>
                <w:sz w:val="18"/>
                <w:szCs w:val="18"/>
              </w:rPr>
            </w:pPr>
            <w:r w:rsidRPr="006372C3">
              <w:rPr>
                <w:rFonts w:ascii="Arial" w:hAnsi="Arial"/>
                <w:sz w:val="18"/>
              </w:rPr>
              <w:t>N/A</w:t>
            </w:r>
          </w:p>
        </w:tc>
        <w:tc>
          <w:tcPr>
            <w:tcW w:w="563" w:type="pct"/>
            <w:vAlign w:val="center"/>
          </w:tcPr>
          <w:p w14:paraId="2019D809" w14:textId="77777777" w:rsidR="00C3606E" w:rsidRPr="006372C3" w:rsidRDefault="00C3606E" w:rsidP="00C3606E">
            <w:pPr>
              <w:keepNext/>
              <w:keepLines/>
              <w:spacing w:after="0"/>
              <w:jc w:val="center"/>
              <w:rPr>
                <w:rFonts w:ascii="Arial" w:eastAsia="宋体" w:hAnsi="Arial"/>
                <w:sz w:val="18"/>
              </w:rPr>
            </w:pPr>
            <w:r w:rsidRPr="006372C3">
              <w:rPr>
                <w:rFonts w:ascii="Arial" w:eastAsia="宋体" w:hAnsi="Arial"/>
                <w:sz w:val="18"/>
              </w:rPr>
              <w:t>N/A</w:t>
            </w:r>
          </w:p>
        </w:tc>
        <w:tc>
          <w:tcPr>
            <w:tcW w:w="563" w:type="pct"/>
            <w:vAlign w:val="center"/>
          </w:tcPr>
          <w:p w14:paraId="1A819E60" w14:textId="77777777" w:rsidR="00C3606E" w:rsidRPr="006372C3" w:rsidRDefault="00C3606E" w:rsidP="00C3606E">
            <w:pPr>
              <w:keepNext/>
              <w:keepLines/>
              <w:spacing w:after="0"/>
              <w:jc w:val="center"/>
              <w:rPr>
                <w:rFonts w:ascii="Arial" w:eastAsia="宋体" w:hAnsi="Arial"/>
                <w:sz w:val="18"/>
              </w:rPr>
            </w:pPr>
            <w:ins w:id="3824" w:author="Licheng Lin" w:date="2023-07-21T18:30:00Z">
              <w:r w:rsidRPr="006372C3">
                <w:rPr>
                  <w:rFonts w:ascii="Arial" w:eastAsia="宋体" w:hAnsi="Arial"/>
                  <w:sz w:val="18"/>
                </w:rPr>
                <w:t>N/A</w:t>
              </w:r>
            </w:ins>
          </w:p>
        </w:tc>
        <w:tc>
          <w:tcPr>
            <w:tcW w:w="563" w:type="pct"/>
            <w:vAlign w:val="center"/>
          </w:tcPr>
          <w:p w14:paraId="79A578D3" w14:textId="77777777" w:rsidR="00C3606E" w:rsidRPr="006372C3" w:rsidRDefault="00C3606E" w:rsidP="00C3606E">
            <w:pPr>
              <w:keepNext/>
              <w:keepLines/>
              <w:spacing w:after="0"/>
              <w:jc w:val="center"/>
              <w:rPr>
                <w:rFonts w:ascii="Arial" w:eastAsia="宋体" w:hAnsi="Arial"/>
                <w:sz w:val="18"/>
              </w:rPr>
            </w:pPr>
            <w:ins w:id="3825" w:author="Licheng Lin" w:date="2023-07-24T10:10:00Z">
              <w:r w:rsidRPr="006372C3">
                <w:rPr>
                  <w:rFonts w:ascii="Arial" w:eastAsia="宋体" w:hAnsi="Arial"/>
                  <w:sz w:val="18"/>
                </w:rPr>
                <w:t>N/A</w:t>
              </w:r>
            </w:ins>
          </w:p>
        </w:tc>
      </w:tr>
      <w:tr w:rsidR="00C3606E" w:rsidRPr="006372C3" w14:paraId="5CE362D0" w14:textId="77777777" w:rsidTr="00C3606E">
        <w:tc>
          <w:tcPr>
            <w:tcW w:w="744" w:type="pct"/>
            <w:vAlign w:val="center"/>
          </w:tcPr>
          <w:p w14:paraId="4FCA30C0" w14:textId="77777777" w:rsidR="00C3606E" w:rsidRPr="006372C3" w:rsidRDefault="00C3606E" w:rsidP="00C3606E">
            <w:pPr>
              <w:keepNext/>
              <w:keepLines/>
              <w:spacing w:after="0"/>
              <w:rPr>
                <w:rFonts w:ascii="Arial" w:eastAsia="宋体" w:hAnsi="Arial" w:cs="Arial"/>
                <w:sz w:val="18"/>
                <w:szCs w:val="18"/>
              </w:rPr>
            </w:pPr>
            <w:r w:rsidRPr="006372C3">
              <w:rPr>
                <w:rFonts w:ascii="Arial" w:eastAsia="宋体" w:hAnsi="Arial" w:cs="Arial"/>
                <w:sz w:val="18"/>
                <w:szCs w:val="18"/>
              </w:rPr>
              <w:t xml:space="preserve">  For Slot i, if mod(i, 10) = 7 for i from {0,…,39}</w:t>
            </w:r>
          </w:p>
        </w:tc>
        <w:tc>
          <w:tcPr>
            <w:tcW w:w="316" w:type="pct"/>
            <w:vAlign w:val="center"/>
          </w:tcPr>
          <w:p w14:paraId="1ABD1FB4" w14:textId="77777777" w:rsidR="00C3606E" w:rsidRPr="006372C3" w:rsidRDefault="00C3606E" w:rsidP="00C3606E">
            <w:pPr>
              <w:keepNext/>
              <w:keepLines/>
              <w:spacing w:after="0"/>
              <w:jc w:val="center"/>
              <w:rPr>
                <w:rFonts w:ascii="Arial" w:eastAsia="宋体" w:hAnsi="Arial" w:cs="Arial"/>
                <w:sz w:val="18"/>
                <w:szCs w:val="18"/>
              </w:rPr>
            </w:pPr>
            <w:r w:rsidRPr="006372C3">
              <w:rPr>
                <w:rFonts w:ascii="Arial" w:eastAsia="宋体" w:hAnsi="Arial" w:cs="Arial"/>
                <w:sz w:val="18"/>
                <w:szCs w:val="18"/>
              </w:rPr>
              <w:t>Bits</w:t>
            </w:r>
          </w:p>
        </w:tc>
        <w:tc>
          <w:tcPr>
            <w:tcW w:w="563" w:type="pct"/>
            <w:vAlign w:val="center"/>
          </w:tcPr>
          <w:p w14:paraId="6475E9B8" w14:textId="77777777" w:rsidR="00C3606E" w:rsidRPr="006372C3" w:rsidRDefault="00C3606E" w:rsidP="00C3606E">
            <w:pPr>
              <w:keepNext/>
              <w:keepLines/>
              <w:spacing w:after="0"/>
              <w:jc w:val="center"/>
              <w:rPr>
                <w:rFonts w:ascii="Arial" w:eastAsia="宋体" w:hAnsi="Arial" w:cs="Arial"/>
                <w:sz w:val="18"/>
                <w:szCs w:val="18"/>
              </w:rPr>
            </w:pPr>
            <w:r w:rsidRPr="006372C3">
              <w:rPr>
                <w:rFonts w:ascii="Arial" w:eastAsia="宋体" w:hAnsi="Arial" w:cs="Arial"/>
                <w:sz w:val="18"/>
                <w:szCs w:val="18"/>
              </w:rPr>
              <w:t>24</w:t>
            </w:r>
          </w:p>
        </w:tc>
        <w:tc>
          <w:tcPr>
            <w:tcW w:w="563" w:type="pct"/>
            <w:vAlign w:val="center"/>
          </w:tcPr>
          <w:p w14:paraId="1A9433ED" w14:textId="77777777" w:rsidR="00C3606E" w:rsidRPr="006372C3" w:rsidRDefault="00C3606E" w:rsidP="00C3606E">
            <w:pPr>
              <w:keepNext/>
              <w:keepLines/>
              <w:spacing w:after="0"/>
              <w:jc w:val="center"/>
              <w:rPr>
                <w:rFonts w:ascii="Arial" w:eastAsia="宋体" w:hAnsi="Arial" w:cs="Arial"/>
                <w:sz w:val="18"/>
                <w:szCs w:val="18"/>
              </w:rPr>
            </w:pPr>
            <w:r w:rsidRPr="006372C3">
              <w:rPr>
                <w:rFonts w:ascii="Arial" w:hAnsi="Arial"/>
                <w:sz w:val="18"/>
              </w:rPr>
              <w:t>24</w:t>
            </w:r>
          </w:p>
        </w:tc>
        <w:tc>
          <w:tcPr>
            <w:tcW w:w="563" w:type="pct"/>
            <w:vAlign w:val="center"/>
          </w:tcPr>
          <w:p w14:paraId="4298DD25" w14:textId="77777777" w:rsidR="00C3606E" w:rsidRPr="006372C3" w:rsidRDefault="00C3606E" w:rsidP="00C3606E">
            <w:pPr>
              <w:keepNext/>
              <w:keepLines/>
              <w:spacing w:after="0"/>
              <w:jc w:val="center"/>
              <w:rPr>
                <w:rFonts w:ascii="Arial" w:eastAsia="宋体" w:hAnsi="Arial" w:cs="Arial"/>
                <w:sz w:val="18"/>
                <w:szCs w:val="18"/>
              </w:rPr>
            </w:pPr>
            <w:r w:rsidRPr="006372C3">
              <w:rPr>
                <w:rFonts w:ascii="Arial" w:hAnsi="Arial"/>
                <w:sz w:val="18"/>
              </w:rPr>
              <w:t>24</w:t>
            </w:r>
          </w:p>
        </w:tc>
        <w:tc>
          <w:tcPr>
            <w:tcW w:w="563" w:type="pct"/>
            <w:vAlign w:val="center"/>
          </w:tcPr>
          <w:p w14:paraId="7D68AA4E" w14:textId="77777777" w:rsidR="00C3606E" w:rsidRPr="006372C3" w:rsidRDefault="00C3606E" w:rsidP="00C3606E">
            <w:pPr>
              <w:keepNext/>
              <w:keepLines/>
              <w:spacing w:after="0"/>
              <w:jc w:val="center"/>
              <w:rPr>
                <w:rFonts w:ascii="Arial" w:eastAsia="宋体" w:hAnsi="Arial" w:cs="Arial"/>
                <w:sz w:val="18"/>
                <w:szCs w:val="18"/>
              </w:rPr>
            </w:pPr>
            <w:r w:rsidRPr="006372C3">
              <w:rPr>
                <w:rFonts w:ascii="Arial" w:hAnsi="Arial"/>
                <w:sz w:val="18"/>
              </w:rPr>
              <w:t>24</w:t>
            </w:r>
          </w:p>
        </w:tc>
        <w:tc>
          <w:tcPr>
            <w:tcW w:w="563" w:type="pct"/>
            <w:vAlign w:val="center"/>
          </w:tcPr>
          <w:p w14:paraId="335A78AF" w14:textId="77777777" w:rsidR="00C3606E" w:rsidRPr="006372C3" w:rsidRDefault="00C3606E" w:rsidP="00C3606E">
            <w:pPr>
              <w:keepNext/>
              <w:keepLines/>
              <w:spacing w:after="0"/>
              <w:jc w:val="center"/>
              <w:rPr>
                <w:rFonts w:ascii="Arial" w:eastAsia="宋体" w:hAnsi="Arial"/>
                <w:sz w:val="18"/>
              </w:rPr>
            </w:pPr>
            <w:r w:rsidRPr="006372C3">
              <w:rPr>
                <w:rFonts w:ascii="Arial" w:eastAsia="宋体" w:hAnsi="Arial"/>
                <w:sz w:val="18"/>
              </w:rPr>
              <w:t>24</w:t>
            </w:r>
          </w:p>
        </w:tc>
        <w:tc>
          <w:tcPr>
            <w:tcW w:w="563" w:type="pct"/>
            <w:vAlign w:val="center"/>
          </w:tcPr>
          <w:p w14:paraId="30D49F47" w14:textId="77777777" w:rsidR="00C3606E" w:rsidRPr="006372C3" w:rsidRDefault="00C3606E" w:rsidP="00C3606E">
            <w:pPr>
              <w:keepNext/>
              <w:keepLines/>
              <w:spacing w:after="0"/>
              <w:jc w:val="center"/>
              <w:rPr>
                <w:rFonts w:ascii="Arial" w:eastAsia="宋体" w:hAnsi="Arial"/>
                <w:sz w:val="18"/>
              </w:rPr>
            </w:pPr>
            <w:ins w:id="3826" w:author="Licheng Lin" w:date="2023-07-24T16:43:00Z">
              <w:r w:rsidRPr="006372C3">
                <w:rPr>
                  <w:rFonts w:ascii="Arial" w:eastAsia="宋体" w:hAnsi="Arial"/>
                  <w:sz w:val="18"/>
                </w:rPr>
                <w:t>24</w:t>
              </w:r>
            </w:ins>
          </w:p>
        </w:tc>
        <w:tc>
          <w:tcPr>
            <w:tcW w:w="563" w:type="pct"/>
            <w:vAlign w:val="center"/>
          </w:tcPr>
          <w:p w14:paraId="67EF2821" w14:textId="77777777" w:rsidR="00C3606E" w:rsidRPr="006372C3" w:rsidRDefault="00C3606E" w:rsidP="00C3606E">
            <w:pPr>
              <w:keepNext/>
              <w:keepLines/>
              <w:spacing w:after="0"/>
              <w:jc w:val="center"/>
              <w:rPr>
                <w:rFonts w:ascii="Arial" w:eastAsia="宋体" w:hAnsi="Arial"/>
                <w:sz w:val="18"/>
              </w:rPr>
            </w:pPr>
            <w:ins w:id="3827" w:author="Licheng Lin" w:date="2023-07-24T17:09:00Z">
              <w:r>
                <w:rPr>
                  <w:rFonts w:ascii="Arial" w:hAnsi="Arial" w:hint="eastAsia"/>
                  <w:sz w:val="18"/>
                  <w:lang w:eastAsia="zh-TW"/>
                </w:rPr>
                <w:t>2</w:t>
              </w:r>
              <w:r>
                <w:rPr>
                  <w:rFonts w:ascii="Arial" w:hAnsi="Arial"/>
                  <w:sz w:val="18"/>
                  <w:lang w:eastAsia="zh-TW"/>
                </w:rPr>
                <w:t>4</w:t>
              </w:r>
            </w:ins>
          </w:p>
        </w:tc>
      </w:tr>
      <w:tr w:rsidR="00C3606E" w:rsidRPr="006372C3" w14:paraId="30707205" w14:textId="77777777" w:rsidTr="00C3606E">
        <w:tc>
          <w:tcPr>
            <w:tcW w:w="744" w:type="pct"/>
            <w:vAlign w:val="center"/>
          </w:tcPr>
          <w:p w14:paraId="1A52A3D3" w14:textId="77777777" w:rsidR="00C3606E" w:rsidRPr="006372C3" w:rsidRDefault="00C3606E" w:rsidP="00C3606E">
            <w:pPr>
              <w:keepNext/>
              <w:keepLines/>
              <w:spacing w:after="0"/>
              <w:rPr>
                <w:rFonts w:ascii="Arial" w:eastAsia="宋体" w:hAnsi="Arial" w:cs="Arial"/>
                <w:sz w:val="18"/>
                <w:szCs w:val="18"/>
              </w:rPr>
            </w:pPr>
            <w:r w:rsidRPr="006372C3">
              <w:rPr>
                <w:rFonts w:ascii="Arial" w:eastAsia="宋体" w:hAnsi="Arial" w:cs="Arial"/>
                <w:sz w:val="18"/>
                <w:szCs w:val="18"/>
              </w:rPr>
              <w:t xml:space="preserve">  For Slot i, if mod(i, 10) = {0,1,2,3,4,5,</w:t>
            </w:r>
            <w:r w:rsidRPr="006372C3">
              <w:rPr>
                <w:rFonts w:ascii="Arial" w:eastAsia="宋体" w:hAnsi="Arial" w:cs="Arial" w:hint="eastAsia"/>
                <w:sz w:val="18"/>
                <w:szCs w:val="18"/>
                <w:lang w:eastAsia="zh-CN"/>
              </w:rPr>
              <w:t>6</w:t>
            </w:r>
            <w:r w:rsidRPr="006372C3">
              <w:rPr>
                <w:rFonts w:ascii="Arial" w:eastAsia="宋体" w:hAnsi="Arial" w:cs="Arial"/>
                <w:sz w:val="18"/>
                <w:szCs w:val="18"/>
              </w:rPr>
              <w:t>}for i from {1,…,39}</w:t>
            </w:r>
          </w:p>
        </w:tc>
        <w:tc>
          <w:tcPr>
            <w:tcW w:w="316" w:type="pct"/>
            <w:vAlign w:val="center"/>
          </w:tcPr>
          <w:p w14:paraId="6F639C75" w14:textId="77777777" w:rsidR="00C3606E" w:rsidRPr="006372C3" w:rsidRDefault="00C3606E" w:rsidP="00C3606E">
            <w:pPr>
              <w:keepNext/>
              <w:keepLines/>
              <w:spacing w:after="0"/>
              <w:jc w:val="center"/>
              <w:rPr>
                <w:rFonts w:ascii="Arial" w:eastAsia="宋体" w:hAnsi="Arial" w:cs="Arial"/>
                <w:sz w:val="18"/>
                <w:szCs w:val="18"/>
              </w:rPr>
            </w:pPr>
            <w:r w:rsidRPr="006372C3">
              <w:rPr>
                <w:rFonts w:ascii="Arial" w:eastAsia="宋体" w:hAnsi="Arial" w:cs="Arial"/>
                <w:sz w:val="18"/>
                <w:szCs w:val="18"/>
              </w:rPr>
              <w:t>Bits</w:t>
            </w:r>
          </w:p>
        </w:tc>
        <w:tc>
          <w:tcPr>
            <w:tcW w:w="563" w:type="pct"/>
            <w:vAlign w:val="center"/>
          </w:tcPr>
          <w:p w14:paraId="5B76274B" w14:textId="77777777" w:rsidR="00C3606E" w:rsidRPr="006372C3" w:rsidRDefault="00C3606E" w:rsidP="00C3606E">
            <w:pPr>
              <w:keepNext/>
              <w:keepLines/>
              <w:spacing w:after="0"/>
              <w:jc w:val="center"/>
              <w:rPr>
                <w:rFonts w:ascii="Arial" w:eastAsia="宋体" w:hAnsi="Arial" w:cs="Arial"/>
                <w:sz w:val="18"/>
                <w:szCs w:val="18"/>
              </w:rPr>
            </w:pPr>
            <w:r w:rsidRPr="006372C3">
              <w:rPr>
                <w:rFonts w:ascii="Arial" w:eastAsia="宋体" w:hAnsi="Arial" w:cs="Arial"/>
                <w:sz w:val="18"/>
                <w:szCs w:val="18"/>
              </w:rPr>
              <w:t>24</w:t>
            </w:r>
          </w:p>
        </w:tc>
        <w:tc>
          <w:tcPr>
            <w:tcW w:w="563" w:type="pct"/>
            <w:vAlign w:val="center"/>
          </w:tcPr>
          <w:p w14:paraId="5ECE4C93" w14:textId="77777777" w:rsidR="00C3606E" w:rsidRPr="006372C3" w:rsidRDefault="00C3606E" w:rsidP="00C3606E">
            <w:pPr>
              <w:keepNext/>
              <w:keepLines/>
              <w:spacing w:after="0"/>
              <w:jc w:val="center"/>
              <w:rPr>
                <w:rFonts w:ascii="Arial" w:eastAsia="宋体" w:hAnsi="Arial" w:cs="Arial"/>
                <w:sz w:val="18"/>
                <w:szCs w:val="18"/>
              </w:rPr>
            </w:pPr>
            <w:r w:rsidRPr="006372C3">
              <w:rPr>
                <w:rFonts w:ascii="Arial" w:hAnsi="Arial"/>
                <w:sz w:val="18"/>
              </w:rPr>
              <w:t>24</w:t>
            </w:r>
          </w:p>
        </w:tc>
        <w:tc>
          <w:tcPr>
            <w:tcW w:w="563" w:type="pct"/>
            <w:vAlign w:val="center"/>
          </w:tcPr>
          <w:p w14:paraId="2B5C858F" w14:textId="77777777" w:rsidR="00C3606E" w:rsidRPr="006372C3" w:rsidRDefault="00C3606E" w:rsidP="00C3606E">
            <w:pPr>
              <w:keepNext/>
              <w:keepLines/>
              <w:spacing w:after="0"/>
              <w:jc w:val="center"/>
              <w:rPr>
                <w:rFonts w:ascii="Arial" w:eastAsia="宋体" w:hAnsi="Arial" w:cs="Arial"/>
                <w:sz w:val="18"/>
                <w:szCs w:val="18"/>
              </w:rPr>
            </w:pPr>
            <w:r w:rsidRPr="006372C3">
              <w:rPr>
                <w:rFonts w:ascii="Arial" w:hAnsi="Arial"/>
                <w:sz w:val="18"/>
              </w:rPr>
              <w:t>24</w:t>
            </w:r>
          </w:p>
        </w:tc>
        <w:tc>
          <w:tcPr>
            <w:tcW w:w="563" w:type="pct"/>
            <w:vAlign w:val="center"/>
          </w:tcPr>
          <w:p w14:paraId="177C96D8" w14:textId="77777777" w:rsidR="00C3606E" w:rsidRPr="006372C3" w:rsidRDefault="00C3606E" w:rsidP="00C3606E">
            <w:pPr>
              <w:keepNext/>
              <w:keepLines/>
              <w:spacing w:after="0"/>
              <w:jc w:val="center"/>
              <w:rPr>
                <w:rFonts w:ascii="Arial" w:eastAsia="宋体" w:hAnsi="Arial" w:cs="Arial"/>
                <w:sz w:val="18"/>
                <w:szCs w:val="18"/>
              </w:rPr>
            </w:pPr>
            <w:r w:rsidRPr="006372C3">
              <w:rPr>
                <w:rFonts w:ascii="Arial" w:hAnsi="Arial"/>
                <w:sz w:val="18"/>
              </w:rPr>
              <w:t>24</w:t>
            </w:r>
          </w:p>
        </w:tc>
        <w:tc>
          <w:tcPr>
            <w:tcW w:w="563" w:type="pct"/>
            <w:vAlign w:val="center"/>
          </w:tcPr>
          <w:p w14:paraId="21B3926B" w14:textId="77777777" w:rsidR="00C3606E" w:rsidRPr="006372C3" w:rsidRDefault="00C3606E" w:rsidP="00C3606E">
            <w:pPr>
              <w:keepNext/>
              <w:keepLines/>
              <w:spacing w:after="0"/>
              <w:jc w:val="center"/>
              <w:rPr>
                <w:rFonts w:ascii="Arial" w:eastAsia="宋体" w:hAnsi="Arial"/>
                <w:sz w:val="18"/>
              </w:rPr>
            </w:pPr>
            <w:r w:rsidRPr="006372C3">
              <w:rPr>
                <w:rFonts w:ascii="Arial" w:eastAsia="宋体" w:hAnsi="Arial"/>
                <w:sz w:val="18"/>
              </w:rPr>
              <w:t>24</w:t>
            </w:r>
          </w:p>
        </w:tc>
        <w:tc>
          <w:tcPr>
            <w:tcW w:w="563" w:type="pct"/>
            <w:vAlign w:val="center"/>
          </w:tcPr>
          <w:p w14:paraId="0104E453" w14:textId="77777777" w:rsidR="00C3606E" w:rsidRPr="00260651" w:rsidRDefault="00C3606E" w:rsidP="00C3606E">
            <w:pPr>
              <w:keepNext/>
              <w:keepLines/>
              <w:spacing w:after="0"/>
              <w:jc w:val="center"/>
              <w:rPr>
                <w:rFonts w:ascii="Arial" w:hAnsi="Arial"/>
                <w:sz w:val="18"/>
                <w:lang w:eastAsia="zh-TW"/>
              </w:rPr>
            </w:pPr>
            <w:ins w:id="3828" w:author="Licheng Lin" w:date="2023-07-24T16:45:00Z">
              <w:r>
                <w:rPr>
                  <w:rFonts w:ascii="Arial" w:hAnsi="Arial" w:hint="eastAsia"/>
                  <w:sz w:val="18"/>
                  <w:lang w:eastAsia="zh-TW"/>
                </w:rPr>
                <w:t>2</w:t>
              </w:r>
              <w:r>
                <w:rPr>
                  <w:rFonts w:ascii="Arial" w:hAnsi="Arial"/>
                  <w:sz w:val="18"/>
                  <w:lang w:eastAsia="zh-TW"/>
                </w:rPr>
                <w:t>4</w:t>
              </w:r>
            </w:ins>
          </w:p>
        </w:tc>
        <w:tc>
          <w:tcPr>
            <w:tcW w:w="563" w:type="pct"/>
            <w:vAlign w:val="center"/>
          </w:tcPr>
          <w:p w14:paraId="33B7E246" w14:textId="77777777" w:rsidR="00C3606E" w:rsidRDefault="00C3606E" w:rsidP="00C3606E">
            <w:pPr>
              <w:keepNext/>
              <w:keepLines/>
              <w:spacing w:after="0"/>
              <w:jc w:val="center"/>
              <w:rPr>
                <w:rFonts w:ascii="Arial" w:hAnsi="Arial"/>
                <w:sz w:val="18"/>
                <w:lang w:eastAsia="zh-TW"/>
              </w:rPr>
            </w:pPr>
            <w:ins w:id="3829" w:author="Licheng Lin" w:date="2023-07-24T17:09:00Z">
              <w:r>
                <w:rPr>
                  <w:rFonts w:ascii="Arial" w:hAnsi="Arial" w:hint="eastAsia"/>
                  <w:sz w:val="18"/>
                  <w:lang w:eastAsia="zh-TW"/>
                </w:rPr>
                <w:t>2</w:t>
              </w:r>
              <w:r>
                <w:rPr>
                  <w:rFonts w:ascii="Arial" w:hAnsi="Arial"/>
                  <w:sz w:val="18"/>
                  <w:lang w:eastAsia="zh-TW"/>
                </w:rPr>
                <w:t>4</w:t>
              </w:r>
            </w:ins>
          </w:p>
        </w:tc>
      </w:tr>
      <w:tr w:rsidR="00C3606E" w:rsidRPr="006372C3" w14:paraId="0078ED8C" w14:textId="77777777" w:rsidTr="00C3606E">
        <w:tc>
          <w:tcPr>
            <w:tcW w:w="744" w:type="pct"/>
            <w:vAlign w:val="center"/>
          </w:tcPr>
          <w:p w14:paraId="64D2FFF2" w14:textId="77777777" w:rsidR="00C3606E" w:rsidRPr="006372C3" w:rsidRDefault="00C3606E" w:rsidP="00C3606E">
            <w:pPr>
              <w:keepNext/>
              <w:keepLines/>
              <w:spacing w:after="0"/>
              <w:rPr>
                <w:rFonts w:ascii="Arial" w:eastAsia="宋体" w:hAnsi="Arial" w:cs="Arial"/>
                <w:sz w:val="18"/>
                <w:szCs w:val="18"/>
              </w:rPr>
            </w:pPr>
            <w:r w:rsidRPr="006372C3">
              <w:rPr>
                <w:rFonts w:ascii="Arial" w:eastAsia="宋体" w:hAnsi="Arial" w:cs="Arial"/>
                <w:sz w:val="18"/>
                <w:szCs w:val="18"/>
              </w:rPr>
              <w:t>Number of Code Blocks per Slot</w:t>
            </w:r>
          </w:p>
        </w:tc>
        <w:tc>
          <w:tcPr>
            <w:tcW w:w="316" w:type="pct"/>
            <w:vAlign w:val="center"/>
          </w:tcPr>
          <w:p w14:paraId="0DB1CC1C" w14:textId="77777777" w:rsidR="00C3606E" w:rsidRPr="006372C3" w:rsidRDefault="00C3606E" w:rsidP="00C3606E">
            <w:pPr>
              <w:keepNext/>
              <w:keepLines/>
              <w:spacing w:after="0"/>
              <w:jc w:val="center"/>
              <w:rPr>
                <w:rFonts w:ascii="Arial" w:eastAsia="宋体" w:hAnsi="Arial" w:cs="Arial"/>
                <w:sz w:val="18"/>
                <w:szCs w:val="18"/>
              </w:rPr>
            </w:pPr>
          </w:p>
        </w:tc>
        <w:tc>
          <w:tcPr>
            <w:tcW w:w="563" w:type="pct"/>
            <w:vAlign w:val="center"/>
          </w:tcPr>
          <w:p w14:paraId="78EFFA3A" w14:textId="77777777" w:rsidR="00C3606E" w:rsidRPr="006372C3" w:rsidRDefault="00C3606E" w:rsidP="00C3606E">
            <w:pPr>
              <w:keepNext/>
              <w:keepLines/>
              <w:spacing w:after="0"/>
              <w:jc w:val="center"/>
              <w:rPr>
                <w:rFonts w:ascii="Arial" w:eastAsia="宋体" w:hAnsi="Arial" w:cs="Arial"/>
                <w:sz w:val="18"/>
                <w:szCs w:val="18"/>
              </w:rPr>
            </w:pPr>
          </w:p>
        </w:tc>
        <w:tc>
          <w:tcPr>
            <w:tcW w:w="563" w:type="pct"/>
            <w:vAlign w:val="center"/>
          </w:tcPr>
          <w:p w14:paraId="295F7BC8" w14:textId="77777777" w:rsidR="00C3606E" w:rsidRPr="006372C3" w:rsidRDefault="00C3606E" w:rsidP="00C3606E">
            <w:pPr>
              <w:keepNext/>
              <w:keepLines/>
              <w:spacing w:after="0"/>
              <w:jc w:val="center"/>
              <w:rPr>
                <w:rFonts w:ascii="Arial" w:eastAsia="宋体" w:hAnsi="Arial" w:cs="Arial"/>
                <w:sz w:val="18"/>
                <w:szCs w:val="18"/>
              </w:rPr>
            </w:pPr>
          </w:p>
        </w:tc>
        <w:tc>
          <w:tcPr>
            <w:tcW w:w="563" w:type="pct"/>
            <w:vAlign w:val="center"/>
          </w:tcPr>
          <w:p w14:paraId="4F1C731C" w14:textId="77777777" w:rsidR="00C3606E" w:rsidRPr="006372C3" w:rsidRDefault="00C3606E" w:rsidP="00C3606E">
            <w:pPr>
              <w:keepNext/>
              <w:keepLines/>
              <w:spacing w:after="0"/>
              <w:jc w:val="center"/>
              <w:rPr>
                <w:rFonts w:ascii="Arial" w:eastAsia="宋体" w:hAnsi="Arial" w:cs="Arial"/>
                <w:sz w:val="18"/>
                <w:szCs w:val="18"/>
              </w:rPr>
            </w:pPr>
          </w:p>
        </w:tc>
        <w:tc>
          <w:tcPr>
            <w:tcW w:w="563" w:type="pct"/>
            <w:vAlign w:val="center"/>
          </w:tcPr>
          <w:p w14:paraId="1178CFA4" w14:textId="77777777" w:rsidR="00C3606E" w:rsidRPr="006372C3" w:rsidRDefault="00C3606E" w:rsidP="00C3606E">
            <w:pPr>
              <w:keepNext/>
              <w:keepLines/>
              <w:spacing w:after="0"/>
              <w:jc w:val="center"/>
              <w:rPr>
                <w:rFonts w:ascii="Arial" w:eastAsia="宋体" w:hAnsi="Arial" w:cs="Arial"/>
                <w:sz w:val="18"/>
                <w:szCs w:val="18"/>
              </w:rPr>
            </w:pPr>
          </w:p>
        </w:tc>
        <w:tc>
          <w:tcPr>
            <w:tcW w:w="563" w:type="pct"/>
            <w:vAlign w:val="center"/>
          </w:tcPr>
          <w:p w14:paraId="62C29194" w14:textId="77777777" w:rsidR="00C3606E" w:rsidRPr="006372C3" w:rsidRDefault="00C3606E" w:rsidP="00C3606E">
            <w:pPr>
              <w:keepNext/>
              <w:keepLines/>
              <w:spacing w:after="0"/>
              <w:jc w:val="center"/>
              <w:rPr>
                <w:rFonts w:ascii="Arial" w:eastAsia="宋体" w:hAnsi="Arial"/>
                <w:sz w:val="18"/>
              </w:rPr>
            </w:pPr>
          </w:p>
        </w:tc>
        <w:tc>
          <w:tcPr>
            <w:tcW w:w="563" w:type="pct"/>
            <w:vAlign w:val="center"/>
          </w:tcPr>
          <w:p w14:paraId="5D57D426" w14:textId="77777777" w:rsidR="00C3606E" w:rsidRPr="006372C3" w:rsidRDefault="00C3606E" w:rsidP="00C3606E">
            <w:pPr>
              <w:keepNext/>
              <w:keepLines/>
              <w:spacing w:after="0"/>
              <w:jc w:val="center"/>
              <w:rPr>
                <w:rFonts w:ascii="Arial" w:eastAsia="宋体" w:hAnsi="Arial"/>
                <w:sz w:val="18"/>
              </w:rPr>
            </w:pPr>
          </w:p>
        </w:tc>
        <w:tc>
          <w:tcPr>
            <w:tcW w:w="563" w:type="pct"/>
            <w:vAlign w:val="center"/>
          </w:tcPr>
          <w:p w14:paraId="0D72998A" w14:textId="77777777" w:rsidR="00C3606E" w:rsidRPr="006372C3" w:rsidRDefault="00C3606E" w:rsidP="00C3606E">
            <w:pPr>
              <w:keepNext/>
              <w:keepLines/>
              <w:spacing w:after="0"/>
              <w:jc w:val="center"/>
              <w:rPr>
                <w:rFonts w:ascii="Arial" w:eastAsia="宋体" w:hAnsi="Arial"/>
                <w:sz w:val="18"/>
              </w:rPr>
            </w:pPr>
          </w:p>
        </w:tc>
      </w:tr>
      <w:tr w:rsidR="00C3606E" w:rsidRPr="006372C3" w14:paraId="2612AC2F" w14:textId="77777777" w:rsidTr="00C3606E">
        <w:tc>
          <w:tcPr>
            <w:tcW w:w="744" w:type="pct"/>
            <w:vAlign w:val="center"/>
          </w:tcPr>
          <w:p w14:paraId="3A3DBFFE" w14:textId="77777777" w:rsidR="00C3606E" w:rsidRPr="006372C3" w:rsidRDefault="00C3606E" w:rsidP="00C3606E">
            <w:pPr>
              <w:keepNext/>
              <w:keepLines/>
              <w:spacing w:after="0"/>
              <w:rPr>
                <w:rFonts w:ascii="Arial" w:eastAsia="宋体" w:hAnsi="Arial" w:cs="Arial"/>
                <w:sz w:val="18"/>
                <w:szCs w:val="18"/>
              </w:rPr>
            </w:pPr>
            <w:r w:rsidRPr="006372C3">
              <w:rPr>
                <w:rFonts w:ascii="Arial" w:eastAsia="宋体" w:hAnsi="Arial" w:cs="Arial"/>
                <w:sz w:val="18"/>
                <w:szCs w:val="18"/>
              </w:rPr>
              <w:t xml:space="preserve">  For Slots 0 and Slot i, if mod(i, 10) = {8,9} for i from {0,…,39}</w:t>
            </w:r>
          </w:p>
        </w:tc>
        <w:tc>
          <w:tcPr>
            <w:tcW w:w="316" w:type="pct"/>
            <w:vAlign w:val="center"/>
          </w:tcPr>
          <w:p w14:paraId="6DFB4C96" w14:textId="77777777" w:rsidR="00C3606E" w:rsidRPr="006372C3" w:rsidRDefault="00C3606E" w:rsidP="00C3606E">
            <w:pPr>
              <w:keepNext/>
              <w:keepLines/>
              <w:spacing w:after="0"/>
              <w:jc w:val="center"/>
              <w:rPr>
                <w:rFonts w:ascii="Arial" w:eastAsia="宋体" w:hAnsi="Arial" w:cs="Arial"/>
                <w:sz w:val="18"/>
                <w:szCs w:val="18"/>
              </w:rPr>
            </w:pPr>
            <w:r w:rsidRPr="006372C3">
              <w:rPr>
                <w:rFonts w:ascii="Arial" w:eastAsia="宋体" w:hAnsi="Arial" w:cs="Arial"/>
                <w:sz w:val="18"/>
                <w:szCs w:val="18"/>
              </w:rPr>
              <w:t>CBs</w:t>
            </w:r>
          </w:p>
        </w:tc>
        <w:tc>
          <w:tcPr>
            <w:tcW w:w="563" w:type="pct"/>
            <w:vAlign w:val="center"/>
          </w:tcPr>
          <w:p w14:paraId="5CB60F93" w14:textId="77777777" w:rsidR="00C3606E" w:rsidRPr="006372C3" w:rsidRDefault="00C3606E" w:rsidP="00C3606E">
            <w:pPr>
              <w:keepNext/>
              <w:keepLines/>
              <w:spacing w:after="0"/>
              <w:jc w:val="center"/>
              <w:rPr>
                <w:rFonts w:ascii="Arial" w:eastAsia="宋体" w:hAnsi="Arial" w:cs="Arial"/>
                <w:sz w:val="18"/>
                <w:szCs w:val="18"/>
              </w:rPr>
            </w:pPr>
            <w:r w:rsidRPr="006372C3">
              <w:rPr>
                <w:rFonts w:ascii="Arial" w:eastAsia="宋体" w:hAnsi="Arial" w:cs="Arial"/>
                <w:sz w:val="18"/>
                <w:szCs w:val="18"/>
              </w:rPr>
              <w:t>N/A</w:t>
            </w:r>
          </w:p>
        </w:tc>
        <w:tc>
          <w:tcPr>
            <w:tcW w:w="563" w:type="pct"/>
            <w:vAlign w:val="center"/>
          </w:tcPr>
          <w:p w14:paraId="4F80689F" w14:textId="77777777" w:rsidR="00C3606E" w:rsidRPr="006372C3" w:rsidRDefault="00C3606E" w:rsidP="00C3606E">
            <w:pPr>
              <w:keepNext/>
              <w:keepLines/>
              <w:spacing w:after="0"/>
              <w:jc w:val="center"/>
              <w:rPr>
                <w:rFonts w:ascii="Arial" w:eastAsia="宋体" w:hAnsi="Arial" w:cs="Arial"/>
                <w:sz w:val="18"/>
                <w:szCs w:val="18"/>
              </w:rPr>
            </w:pPr>
            <w:r w:rsidRPr="006372C3">
              <w:rPr>
                <w:rFonts w:ascii="Arial" w:hAnsi="Arial"/>
                <w:sz w:val="18"/>
              </w:rPr>
              <w:t>N/A</w:t>
            </w:r>
          </w:p>
        </w:tc>
        <w:tc>
          <w:tcPr>
            <w:tcW w:w="563" w:type="pct"/>
            <w:vAlign w:val="center"/>
          </w:tcPr>
          <w:p w14:paraId="0C3A7D06" w14:textId="77777777" w:rsidR="00C3606E" w:rsidRPr="006372C3" w:rsidRDefault="00C3606E" w:rsidP="00C3606E">
            <w:pPr>
              <w:keepNext/>
              <w:keepLines/>
              <w:spacing w:after="0"/>
              <w:jc w:val="center"/>
              <w:rPr>
                <w:rFonts w:ascii="Arial" w:eastAsia="宋体" w:hAnsi="Arial" w:cs="Arial"/>
                <w:sz w:val="18"/>
                <w:szCs w:val="18"/>
              </w:rPr>
            </w:pPr>
            <w:r w:rsidRPr="006372C3">
              <w:rPr>
                <w:rFonts w:ascii="Arial" w:hAnsi="Arial"/>
                <w:sz w:val="18"/>
              </w:rPr>
              <w:t>N/A</w:t>
            </w:r>
          </w:p>
        </w:tc>
        <w:tc>
          <w:tcPr>
            <w:tcW w:w="563" w:type="pct"/>
            <w:vAlign w:val="center"/>
          </w:tcPr>
          <w:p w14:paraId="3ADAF9D1" w14:textId="77777777" w:rsidR="00C3606E" w:rsidRPr="006372C3" w:rsidRDefault="00C3606E" w:rsidP="00C3606E">
            <w:pPr>
              <w:keepNext/>
              <w:keepLines/>
              <w:spacing w:after="0"/>
              <w:jc w:val="center"/>
              <w:rPr>
                <w:rFonts w:ascii="Arial" w:eastAsia="宋体" w:hAnsi="Arial" w:cs="Arial"/>
                <w:sz w:val="18"/>
                <w:szCs w:val="18"/>
              </w:rPr>
            </w:pPr>
            <w:r w:rsidRPr="006372C3">
              <w:rPr>
                <w:rFonts w:ascii="Arial" w:hAnsi="Arial"/>
                <w:sz w:val="18"/>
              </w:rPr>
              <w:t>N/A</w:t>
            </w:r>
          </w:p>
        </w:tc>
        <w:tc>
          <w:tcPr>
            <w:tcW w:w="563" w:type="pct"/>
            <w:vAlign w:val="center"/>
          </w:tcPr>
          <w:p w14:paraId="7DAE87F6" w14:textId="77777777" w:rsidR="00C3606E" w:rsidRPr="006372C3" w:rsidRDefault="00C3606E" w:rsidP="00C3606E">
            <w:pPr>
              <w:keepNext/>
              <w:keepLines/>
              <w:spacing w:after="0"/>
              <w:jc w:val="center"/>
              <w:rPr>
                <w:rFonts w:ascii="Arial" w:eastAsia="宋体" w:hAnsi="Arial"/>
                <w:sz w:val="18"/>
              </w:rPr>
            </w:pPr>
            <w:r w:rsidRPr="006372C3">
              <w:rPr>
                <w:rFonts w:ascii="Arial" w:eastAsia="宋体" w:hAnsi="Arial"/>
                <w:sz w:val="18"/>
              </w:rPr>
              <w:t>N/A</w:t>
            </w:r>
          </w:p>
        </w:tc>
        <w:tc>
          <w:tcPr>
            <w:tcW w:w="563" w:type="pct"/>
            <w:vAlign w:val="center"/>
          </w:tcPr>
          <w:p w14:paraId="2BA2DBAF" w14:textId="77777777" w:rsidR="00C3606E" w:rsidRPr="006372C3" w:rsidRDefault="00C3606E" w:rsidP="00C3606E">
            <w:pPr>
              <w:keepNext/>
              <w:keepLines/>
              <w:spacing w:after="0"/>
              <w:jc w:val="center"/>
              <w:rPr>
                <w:rFonts w:ascii="Arial" w:eastAsia="宋体" w:hAnsi="Arial"/>
                <w:sz w:val="18"/>
              </w:rPr>
            </w:pPr>
            <w:ins w:id="3830" w:author="Licheng Lin" w:date="2023-07-24T16:43:00Z">
              <w:r w:rsidRPr="006372C3">
                <w:rPr>
                  <w:rFonts w:ascii="Arial" w:eastAsia="宋体" w:hAnsi="Arial"/>
                  <w:sz w:val="18"/>
                </w:rPr>
                <w:t>N/A</w:t>
              </w:r>
            </w:ins>
          </w:p>
        </w:tc>
        <w:tc>
          <w:tcPr>
            <w:tcW w:w="563" w:type="pct"/>
            <w:vAlign w:val="center"/>
          </w:tcPr>
          <w:p w14:paraId="21D29108" w14:textId="77777777" w:rsidR="00C3606E" w:rsidRPr="006372C3" w:rsidRDefault="00C3606E" w:rsidP="00C3606E">
            <w:pPr>
              <w:keepNext/>
              <w:keepLines/>
              <w:spacing w:after="0"/>
              <w:jc w:val="center"/>
              <w:rPr>
                <w:rFonts w:ascii="Arial" w:eastAsia="宋体" w:hAnsi="Arial"/>
                <w:sz w:val="18"/>
              </w:rPr>
            </w:pPr>
            <w:ins w:id="3831" w:author="Licheng Lin" w:date="2023-07-24T10:10:00Z">
              <w:r w:rsidRPr="006372C3">
                <w:rPr>
                  <w:rFonts w:ascii="Arial" w:eastAsia="宋体" w:hAnsi="Arial"/>
                  <w:sz w:val="18"/>
                </w:rPr>
                <w:t>N/A</w:t>
              </w:r>
            </w:ins>
          </w:p>
        </w:tc>
      </w:tr>
      <w:tr w:rsidR="00C3606E" w:rsidRPr="006372C3" w14:paraId="73211649" w14:textId="77777777" w:rsidTr="00C3606E">
        <w:tc>
          <w:tcPr>
            <w:tcW w:w="744" w:type="pct"/>
            <w:vAlign w:val="center"/>
          </w:tcPr>
          <w:p w14:paraId="35645D78" w14:textId="77777777" w:rsidR="00C3606E" w:rsidRPr="006372C3" w:rsidRDefault="00C3606E" w:rsidP="00C3606E">
            <w:pPr>
              <w:keepNext/>
              <w:keepLines/>
              <w:spacing w:after="0"/>
              <w:rPr>
                <w:rFonts w:ascii="Arial" w:eastAsia="宋体" w:hAnsi="Arial" w:cs="Arial"/>
                <w:sz w:val="18"/>
                <w:szCs w:val="18"/>
              </w:rPr>
            </w:pPr>
            <w:r w:rsidRPr="006372C3">
              <w:rPr>
                <w:rFonts w:ascii="Arial" w:eastAsia="宋体" w:hAnsi="Arial" w:cs="Arial"/>
                <w:sz w:val="18"/>
                <w:szCs w:val="18"/>
              </w:rPr>
              <w:t xml:space="preserve">  For Slot i, if mod(i, 10) = 7 for i from {0,…,39}</w:t>
            </w:r>
          </w:p>
        </w:tc>
        <w:tc>
          <w:tcPr>
            <w:tcW w:w="316" w:type="pct"/>
            <w:vAlign w:val="center"/>
          </w:tcPr>
          <w:p w14:paraId="666288A0" w14:textId="77777777" w:rsidR="00C3606E" w:rsidRPr="006372C3" w:rsidRDefault="00C3606E" w:rsidP="00C3606E">
            <w:pPr>
              <w:keepNext/>
              <w:keepLines/>
              <w:spacing w:after="0"/>
              <w:jc w:val="center"/>
              <w:rPr>
                <w:rFonts w:ascii="Arial" w:eastAsia="宋体" w:hAnsi="Arial" w:cs="Arial"/>
                <w:sz w:val="18"/>
                <w:szCs w:val="18"/>
              </w:rPr>
            </w:pPr>
            <w:r w:rsidRPr="006372C3">
              <w:rPr>
                <w:rFonts w:ascii="Arial" w:eastAsia="宋体" w:hAnsi="Arial" w:cs="Arial"/>
                <w:sz w:val="18"/>
                <w:szCs w:val="18"/>
              </w:rPr>
              <w:t>CBs</w:t>
            </w:r>
          </w:p>
        </w:tc>
        <w:tc>
          <w:tcPr>
            <w:tcW w:w="563" w:type="pct"/>
            <w:vAlign w:val="center"/>
          </w:tcPr>
          <w:p w14:paraId="6D205FA1" w14:textId="77777777" w:rsidR="00C3606E" w:rsidRPr="006372C3" w:rsidRDefault="00C3606E" w:rsidP="00C3606E">
            <w:pPr>
              <w:keepNext/>
              <w:keepLines/>
              <w:spacing w:after="0"/>
              <w:jc w:val="center"/>
              <w:rPr>
                <w:rFonts w:ascii="Arial" w:eastAsia="宋体" w:hAnsi="Arial" w:cs="Arial"/>
                <w:sz w:val="18"/>
                <w:szCs w:val="18"/>
                <w:lang w:eastAsia="zh-CN"/>
              </w:rPr>
            </w:pPr>
            <w:r w:rsidRPr="006372C3">
              <w:rPr>
                <w:rFonts w:ascii="Arial" w:eastAsia="宋体" w:hAnsi="Arial" w:cs="Arial" w:hint="eastAsia"/>
                <w:sz w:val="18"/>
                <w:szCs w:val="18"/>
                <w:lang w:eastAsia="zh-CN"/>
              </w:rPr>
              <w:t>4</w:t>
            </w:r>
          </w:p>
        </w:tc>
        <w:tc>
          <w:tcPr>
            <w:tcW w:w="563" w:type="pct"/>
            <w:vAlign w:val="center"/>
          </w:tcPr>
          <w:p w14:paraId="0E0186D9" w14:textId="77777777" w:rsidR="00C3606E" w:rsidRPr="006372C3" w:rsidRDefault="00C3606E" w:rsidP="00C3606E">
            <w:pPr>
              <w:keepNext/>
              <w:keepLines/>
              <w:spacing w:after="0"/>
              <w:jc w:val="center"/>
              <w:rPr>
                <w:rFonts w:ascii="Arial" w:eastAsia="宋体" w:hAnsi="Arial" w:cs="Arial"/>
                <w:sz w:val="18"/>
                <w:szCs w:val="18"/>
              </w:rPr>
            </w:pPr>
            <w:r w:rsidRPr="006372C3">
              <w:rPr>
                <w:rFonts w:ascii="Arial" w:hAnsi="Arial"/>
                <w:sz w:val="18"/>
              </w:rPr>
              <w:t>3</w:t>
            </w:r>
          </w:p>
        </w:tc>
        <w:tc>
          <w:tcPr>
            <w:tcW w:w="563" w:type="pct"/>
            <w:vAlign w:val="center"/>
          </w:tcPr>
          <w:p w14:paraId="6B9EE0E9" w14:textId="77777777" w:rsidR="00C3606E" w:rsidRPr="006372C3" w:rsidRDefault="00C3606E" w:rsidP="00C3606E">
            <w:pPr>
              <w:keepNext/>
              <w:keepLines/>
              <w:spacing w:after="0"/>
              <w:jc w:val="center"/>
              <w:rPr>
                <w:rFonts w:ascii="Arial" w:eastAsia="宋体" w:hAnsi="Arial" w:cs="Arial"/>
                <w:sz w:val="18"/>
                <w:szCs w:val="18"/>
              </w:rPr>
            </w:pPr>
            <w:r w:rsidRPr="006372C3">
              <w:rPr>
                <w:rFonts w:ascii="Arial" w:hAnsi="Arial"/>
                <w:sz w:val="18"/>
              </w:rPr>
              <w:t>2</w:t>
            </w:r>
          </w:p>
        </w:tc>
        <w:tc>
          <w:tcPr>
            <w:tcW w:w="563" w:type="pct"/>
            <w:vAlign w:val="center"/>
          </w:tcPr>
          <w:p w14:paraId="49273FAF" w14:textId="77777777" w:rsidR="00C3606E" w:rsidRPr="006372C3" w:rsidRDefault="00C3606E" w:rsidP="00C3606E">
            <w:pPr>
              <w:keepNext/>
              <w:keepLines/>
              <w:spacing w:after="0"/>
              <w:jc w:val="center"/>
              <w:rPr>
                <w:rFonts w:ascii="Arial" w:eastAsia="宋体" w:hAnsi="Arial" w:cs="Arial"/>
                <w:sz w:val="18"/>
                <w:szCs w:val="18"/>
              </w:rPr>
            </w:pPr>
            <w:r w:rsidRPr="006372C3">
              <w:rPr>
                <w:rFonts w:ascii="Arial" w:hAnsi="Arial"/>
                <w:sz w:val="18"/>
              </w:rPr>
              <w:t>2</w:t>
            </w:r>
          </w:p>
        </w:tc>
        <w:tc>
          <w:tcPr>
            <w:tcW w:w="563" w:type="pct"/>
            <w:vAlign w:val="center"/>
          </w:tcPr>
          <w:p w14:paraId="01C2EBED" w14:textId="77777777" w:rsidR="00C3606E" w:rsidRPr="006372C3" w:rsidRDefault="00C3606E" w:rsidP="00C3606E">
            <w:pPr>
              <w:keepNext/>
              <w:keepLines/>
              <w:spacing w:after="0"/>
              <w:jc w:val="center"/>
              <w:rPr>
                <w:rFonts w:ascii="Arial" w:eastAsia="宋体" w:hAnsi="Arial"/>
                <w:sz w:val="18"/>
              </w:rPr>
            </w:pPr>
            <w:r w:rsidRPr="006372C3">
              <w:rPr>
                <w:rFonts w:ascii="Arial" w:eastAsia="宋体" w:hAnsi="Arial"/>
                <w:sz w:val="18"/>
              </w:rPr>
              <w:t>1</w:t>
            </w:r>
          </w:p>
        </w:tc>
        <w:tc>
          <w:tcPr>
            <w:tcW w:w="563" w:type="pct"/>
            <w:vAlign w:val="center"/>
          </w:tcPr>
          <w:p w14:paraId="2DE1A449" w14:textId="77777777" w:rsidR="00C3606E" w:rsidRPr="006372C3" w:rsidRDefault="00C3606E" w:rsidP="00C3606E">
            <w:pPr>
              <w:keepNext/>
              <w:keepLines/>
              <w:spacing w:after="0"/>
              <w:jc w:val="center"/>
              <w:rPr>
                <w:rFonts w:ascii="Arial" w:eastAsia="宋体" w:hAnsi="Arial"/>
                <w:sz w:val="18"/>
              </w:rPr>
            </w:pPr>
            <w:ins w:id="3832" w:author="Licheng Lin" w:date="2023-07-24T16:43:00Z">
              <w:r w:rsidRPr="00260651">
                <w:rPr>
                  <w:rFonts w:ascii="Arial" w:eastAsia="宋体" w:hAnsi="Arial" w:hint="eastAsia"/>
                  <w:sz w:val="18"/>
                </w:rPr>
                <w:t>5</w:t>
              </w:r>
            </w:ins>
          </w:p>
        </w:tc>
        <w:tc>
          <w:tcPr>
            <w:tcW w:w="563" w:type="pct"/>
            <w:vAlign w:val="center"/>
          </w:tcPr>
          <w:p w14:paraId="44685F69" w14:textId="77777777" w:rsidR="00C3606E" w:rsidRPr="00260651" w:rsidRDefault="00C3606E" w:rsidP="00C3606E">
            <w:pPr>
              <w:keepNext/>
              <w:keepLines/>
              <w:spacing w:after="0"/>
              <w:jc w:val="center"/>
              <w:rPr>
                <w:rFonts w:ascii="Arial" w:eastAsia="宋体" w:hAnsi="Arial"/>
                <w:sz w:val="18"/>
              </w:rPr>
            </w:pPr>
            <w:ins w:id="3833" w:author="Licheng Lin" w:date="2023-08-08T22:59:00Z">
              <w:r>
                <w:rPr>
                  <w:rFonts w:ascii="Arial" w:hAnsi="Arial" w:hint="eastAsia"/>
                  <w:sz w:val="18"/>
                  <w:lang w:eastAsia="zh-TW"/>
                </w:rPr>
                <w:t>4</w:t>
              </w:r>
            </w:ins>
          </w:p>
        </w:tc>
      </w:tr>
      <w:tr w:rsidR="00C3606E" w:rsidRPr="006372C3" w14:paraId="270F0593" w14:textId="77777777" w:rsidTr="00C3606E">
        <w:tc>
          <w:tcPr>
            <w:tcW w:w="744" w:type="pct"/>
            <w:vAlign w:val="center"/>
          </w:tcPr>
          <w:p w14:paraId="5760D1E0" w14:textId="77777777" w:rsidR="00C3606E" w:rsidRPr="006372C3" w:rsidRDefault="00C3606E" w:rsidP="00C3606E">
            <w:pPr>
              <w:keepNext/>
              <w:keepLines/>
              <w:spacing w:after="0"/>
              <w:rPr>
                <w:rFonts w:ascii="Arial" w:eastAsia="宋体" w:hAnsi="Arial" w:cs="Arial"/>
                <w:sz w:val="18"/>
                <w:szCs w:val="18"/>
              </w:rPr>
            </w:pPr>
            <w:r w:rsidRPr="006372C3">
              <w:rPr>
                <w:rFonts w:ascii="Arial" w:eastAsia="宋体" w:hAnsi="Arial" w:cs="Arial"/>
                <w:sz w:val="18"/>
                <w:szCs w:val="18"/>
              </w:rPr>
              <w:t xml:space="preserve">  For Slot i, if mod(i, 10) = {0,1,2,3,4,5,</w:t>
            </w:r>
            <w:r w:rsidRPr="006372C3">
              <w:rPr>
                <w:rFonts w:ascii="Arial" w:eastAsia="宋体" w:hAnsi="Arial" w:cs="Arial" w:hint="eastAsia"/>
                <w:sz w:val="18"/>
                <w:szCs w:val="18"/>
                <w:lang w:eastAsia="zh-CN"/>
              </w:rPr>
              <w:t>6</w:t>
            </w:r>
            <w:r w:rsidRPr="006372C3">
              <w:rPr>
                <w:rFonts w:ascii="Arial" w:eastAsia="宋体" w:hAnsi="Arial" w:cs="Arial"/>
                <w:sz w:val="18"/>
                <w:szCs w:val="18"/>
              </w:rPr>
              <w:t>} for i from {1,…,39}</w:t>
            </w:r>
          </w:p>
        </w:tc>
        <w:tc>
          <w:tcPr>
            <w:tcW w:w="316" w:type="pct"/>
            <w:vAlign w:val="center"/>
          </w:tcPr>
          <w:p w14:paraId="386052D2" w14:textId="77777777" w:rsidR="00C3606E" w:rsidRPr="006372C3" w:rsidRDefault="00C3606E" w:rsidP="00C3606E">
            <w:pPr>
              <w:keepNext/>
              <w:keepLines/>
              <w:spacing w:after="0"/>
              <w:jc w:val="center"/>
              <w:rPr>
                <w:rFonts w:ascii="Arial" w:eastAsia="宋体" w:hAnsi="Arial" w:cs="Arial"/>
                <w:sz w:val="18"/>
                <w:szCs w:val="18"/>
              </w:rPr>
            </w:pPr>
            <w:r w:rsidRPr="006372C3">
              <w:rPr>
                <w:rFonts w:ascii="Arial" w:eastAsia="宋体" w:hAnsi="Arial" w:cs="Arial"/>
                <w:sz w:val="18"/>
                <w:szCs w:val="18"/>
              </w:rPr>
              <w:t>CBs</w:t>
            </w:r>
          </w:p>
        </w:tc>
        <w:tc>
          <w:tcPr>
            <w:tcW w:w="563" w:type="pct"/>
            <w:vAlign w:val="center"/>
          </w:tcPr>
          <w:p w14:paraId="625610F6" w14:textId="77777777" w:rsidR="00C3606E" w:rsidRPr="006372C3" w:rsidRDefault="00C3606E" w:rsidP="00C3606E">
            <w:pPr>
              <w:keepNext/>
              <w:keepLines/>
              <w:spacing w:after="0"/>
              <w:jc w:val="center"/>
              <w:rPr>
                <w:rFonts w:ascii="Arial" w:eastAsia="宋体" w:hAnsi="Arial" w:cs="Arial"/>
                <w:sz w:val="18"/>
                <w:szCs w:val="18"/>
              </w:rPr>
            </w:pPr>
            <w:r w:rsidRPr="006372C3">
              <w:rPr>
                <w:rFonts w:ascii="Arial" w:eastAsia="宋体" w:hAnsi="Arial" w:cs="Arial"/>
                <w:sz w:val="18"/>
                <w:szCs w:val="18"/>
              </w:rPr>
              <w:t>10</w:t>
            </w:r>
          </w:p>
        </w:tc>
        <w:tc>
          <w:tcPr>
            <w:tcW w:w="563" w:type="pct"/>
            <w:vAlign w:val="center"/>
          </w:tcPr>
          <w:p w14:paraId="1AD5A2EF" w14:textId="77777777" w:rsidR="00C3606E" w:rsidRPr="006372C3" w:rsidRDefault="00C3606E" w:rsidP="00C3606E">
            <w:pPr>
              <w:keepNext/>
              <w:keepLines/>
              <w:spacing w:after="0"/>
              <w:jc w:val="center"/>
              <w:rPr>
                <w:rFonts w:ascii="Arial" w:eastAsia="宋体" w:hAnsi="Arial" w:cs="Arial"/>
                <w:sz w:val="18"/>
                <w:szCs w:val="18"/>
              </w:rPr>
            </w:pPr>
            <w:r w:rsidRPr="006372C3">
              <w:rPr>
                <w:rFonts w:ascii="Arial" w:hAnsi="Arial"/>
                <w:sz w:val="18"/>
              </w:rPr>
              <w:t>10</w:t>
            </w:r>
          </w:p>
        </w:tc>
        <w:tc>
          <w:tcPr>
            <w:tcW w:w="563" w:type="pct"/>
            <w:vAlign w:val="center"/>
          </w:tcPr>
          <w:p w14:paraId="10D85E14" w14:textId="77777777" w:rsidR="00C3606E" w:rsidRPr="006372C3" w:rsidRDefault="00C3606E" w:rsidP="00C3606E">
            <w:pPr>
              <w:keepNext/>
              <w:keepLines/>
              <w:spacing w:after="0"/>
              <w:jc w:val="center"/>
              <w:rPr>
                <w:rFonts w:ascii="Arial" w:eastAsia="宋体" w:hAnsi="Arial" w:cs="Arial"/>
                <w:sz w:val="18"/>
                <w:szCs w:val="18"/>
              </w:rPr>
            </w:pPr>
            <w:r w:rsidRPr="006372C3">
              <w:rPr>
                <w:rFonts w:ascii="Arial" w:hAnsi="Arial"/>
                <w:sz w:val="18"/>
              </w:rPr>
              <w:t>5</w:t>
            </w:r>
          </w:p>
        </w:tc>
        <w:tc>
          <w:tcPr>
            <w:tcW w:w="563" w:type="pct"/>
            <w:vAlign w:val="center"/>
          </w:tcPr>
          <w:p w14:paraId="579DE208" w14:textId="77777777" w:rsidR="00C3606E" w:rsidRPr="006372C3" w:rsidRDefault="00C3606E" w:rsidP="00C3606E">
            <w:pPr>
              <w:keepNext/>
              <w:keepLines/>
              <w:spacing w:after="0"/>
              <w:jc w:val="center"/>
              <w:rPr>
                <w:rFonts w:ascii="Arial" w:eastAsia="宋体" w:hAnsi="Arial" w:cs="Arial"/>
                <w:sz w:val="18"/>
                <w:szCs w:val="18"/>
              </w:rPr>
            </w:pPr>
            <w:r w:rsidRPr="006372C3">
              <w:rPr>
                <w:rFonts w:ascii="Arial" w:hAnsi="Arial"/>
                <w:sz w:val="18"/>
              </w:rPr>
              <w:t>5</w:t>
            </w:r>
          </w:p>
        </w:tc>
        <w:tc>
          <w:tcPr>
            <w:tcW w:w="563" w:type="pct"/>
            <w:vAlign w:val="center"/>
          </w:tcPr>
          <w:p w14:paraId="5EF532A8" w14:textId="77777777" w:rsidR="00C3606E" w:rsidRPr="006372C3" w:rsidRDefault="00C3606E" w:rsidP="00C3606E">
            <w:pPr>
              <w:keepNext/>
              <w:keepLines/>
              <w:spacing w:after="0"/>
              <w:jc w:val="center"/>
              <w:rPr>
                <w:rFonts w:ascii="Arial" w:eastAsia="宋体" w:hAnsi="Arial"/>
                <w:sz w:val="18"/>
              </w:rPr>
            </w:pPr>
            <w:r w:rsidRPr="006372C3">
              <w:rPr>
                <w:rFonts w:ascii="Arial" w:eastAsia="宋体" w:hAnsi="Arial"/>
                <w:sz w:val="18"/>
              </w:rPr>
              <w:t>3</w:t>
            </w:r>
          </w:p>
        </w:tc>
        <w:tc>
          <w:tcPr>
            <w:tcW w:w="563" w:type="pct"/>
            <w:vAlign w:val="center"/>
          </w:tcPr>
          <w:p w14:paraId="7FA54A7E" w14:textId="77777777" w:rsidR="00C3606E" w:rsidRPr="00260651" w:rsidRDefault="00C3606E" w:rsidP="00C3606E">
            <w:pPr>
              <w:keepNext/>
              <w:keepLines/>
              <w:spacing w:after="0"/>
              <w:jc w:val="center"/>
              <w:rPr>
                <w:rFonts w:ascii="Arial" w:hAnsi="Arial"/>
                <w:sz w:val="18"/>
                <w:lang w:eastAsia="zh-TW"/>
              </w:rPr>
            </w:pPr>
            <w:ins w:id="3834" w:author="Licheng Lin" w:date="2023-07-24T16:49:00Z">
              <w:r>
                <w:rPr>
                  <w:rFonts w:ascii="Arial" w:hAnsi="Arial" w:hint="eastAsia"/>
                  <w:sz w:val="18"/>
                  <w:lang w:eastAsia="zh-TW"/>
                </w:rPr>
                <w:t>1</w:t>
              </w:r>
              <w:r>
                <w:rPr>
                  <w:rFonts w:ascii="Arial" w:hAnsi="Arial"/>
                  <w:sz w:val="18"/>
                  <w:lang w:eastAsia="zh-TW"/>
                </w:rPr>
                <w:t>6</w:t>
              </w:r>
            </w:ins>
          </w:p>
        </w:tc>
        <w:tc>
          <w:tcPr>
            <w:tcW w:w="563" w:type="pct"/>
            <w:vAlign w:val="center"/>
          </w:tcPr>
          <w:p w14:paraId="0327C075" w14:textId="77777777" w:rsidR="00C3606E" w:rsidRDefault="00C3606E" w:rsidP="00C3606E">
            <w:pPr>
              <w:keepNext/>
              <w:keepLines/>
              <w:spacing w:after="0"/>
              <w:jc w:val="center"/>
              <w:rPr>
                <w:rFonts w:ascii="Arial" w:hAnsi="Arial"/>
                <w:sz w:val="18"/>
                <w:lang w:eastAsia="zh-TW"/>
              </w:rPr>
            </w:pPr>
            <w:ins w:id="3835" w:author="Licheng Lin" w:date="2023-08-08T23:03:00Z">
              <w:r>
                <w:rPr>
                  <w:rFonts w:ascii="Arial" w:hAnsi="Arial"/>
                  <w:sz w:val="18"/>
                  <w:lang w:eastAsia="zh-TW"/>
                </w:rPr>
                <w:t>13</w:t>
              </w:r>
            </w:ins>
          </w:p>
        </w:tc>
      </w:tr>
      <w:tr w:rsidR="00C3606E" w:rsidRPr="006372C3" w14:paraId="06E08066" w14:textId="77777777" w:rsidTr="00C3606E">
        <w:tc>
          <w:tcPr>
            <w:tcW w:w="744" w:type="pct"/>
            <w:vAlign w:val="center"/>
          </w:tcPr>
          <w:p w14:paraId="06558D4F" w14:textId="77777777" w:rsidR="00C3606E" w:rsidRPr="006372C3" w:rsidRDefault="00C3606E" w:rsidP="00C3606E">
            <w:pPr>
              <w:keepNext/>
              <w:keepLines/>
              <w:spacing w:after="0"/>
              <w:rPr>
                <w:rFonts w:ascii="Arial" w:eastAsia="宋体" w:hAnsi="Arial" w:cs="Arial"/>
                <w:sz w:val="18"/>
                <w:szCs w:val="18"/>
              </w:rPr>
            </w:pPr>
            <w:r w:rsidRPr="006372C3">
              <w:rPr>
                <w:rFonts w:ascii="Arial" w:eastAsia="宋体" w:hAnsi="Arial" w:cs="Arial"/>
                <w:sz w:val="18"/>
                <w:szCs w:val="18"/>
              </w:rPr>
              <w:t>Binary Channel Bits Per Slot</w:t>
            </w:r>
          </w:p>
        </w:tc>
        <w:tc>
          <w:tcPr>
            <w:tcW w:w="316" w:type="pct"/>
            <w:vAlign w:val="center"/>
          </w:tcPr>
          <w:p w14:paraId="1B1ABCF5" w14:textId="77777777" w:rsidR="00C3606E" w:rsidRPr="006372C3" w:rsidRDefault="00C3606E" w:rsidP="00C3606E">
            <w:pPr>
              <w:keepNext/>
              <w:keepLines/>
              <w:spacing w:after="0"/>
              <w:jc w:val="center"/>
              <w:rPr>
                <w:rFonts w:ascii="Arial" w:eastAsia="宋体" w:hAnsi="Arial" w:cs="Arial"/>
                <w:sz w:val="18"/>
                <w:szCs w:val="18"/>
              </w:rPr>
            </w:pPr>
          </w:p>
        </w:tc>
        <w:tc>
          <w:tcPr>
            <w:tcW w:w="563" w:type="pct"/>
            <w:vAlign w:val="center"/>
          </w:tcPr>
          <w:p w14:paraId="6BCFD1C0" w14:textId="77777777" w:rsidR="00C3606E" w:rsidRPr="006372C3" w:rsidRDefault="00C3606E" w:rsidP="00C3606E">
            <w:pPr>
              <w:keepNext/>
              <w:keepLines/>
              <w:spacing w:after="0"/>
              <w:jc w:val="center"/>
              <w:rPr>
                <w:rFonts w:ascii="Arial" w:eastAsia="宋体" w:hAnsi="Arial" w:cs="Arial"/>
                <w:sz w:val="18"/>
                <w:szCs w:val="18"/>
              </w:rPr>
            </w:pPr>
          </w:p>
        </w:tc>
        <w:tc>
          <w:tcPr>
            <w:tcW w:w="563" w:type="pct"/>
            <w:vAlign w:val="center"/>
          </w:tcPr>
          <w:p w14:paraId="1EAEAF48" w14:textId="77777777" w:rsidR="00C3606E" w:rsidRPr="006372C3" w:rsidRDefault="00C3606E" w:rsidP="00C3606E">
            <w:pPr>
              <w:keepNext/>
              <w:keepLines/>
              <w:spacing w:after="0"/>
              <w:jc w:val="center"/>
              <w:rPr>
                <w:rFonts w:ascii="Arial" w:eastAsia="宋体" w:hAnsi="Arial" w:cs="Arial"/>
                <w:sz w:val="18"/>
                <w:szCs w:val="18"/>
              </w:rPr>
            </w:pPr>
          </w:p>
        </w:tc>
        <w:tc>
          <w:tcPr>
            <w:tcW w:w="563" w:type="pct"/>
            <w:vAlign w:val="center"/>
          </w:tcPr>
          <w:p w14:paraId="2E8732CD" w14:textId="77777777" w:rsidR="00C3606E" w:rsidRPr="006372C3" w:rsidRDefault="00C3606E" w:rsidP="00C3606E">
            <w:pPr>
              <w:keepNext/>
              <w:keepLines/>
              <w:spacing w:after="0"/>
              <w:jc w:val="center"/>
              <w:rPr>
                <w:rFonts w:ascii="Arial" w:eastAsia="宋体" w:hAnsi="Arial" w:cs="Arial"/>
                <w:sz w:val="18"/>
                <w:szCs w:val="18"/>
              </w:rPr>
            </w:pPr>
          </w:p>
        </w:tc>
        <w:tc>
          <w:tcPr>
            <w:tcW w:w="563" w:type="pct"/>
            <w:vAlign w:val="center"/>
          </w:tcPr>
          <w:p w14:paraId="13B4AD8E" w14:textId="77777777" w:rsidR="00C3606E" w:rsidRPr="006372C3" w:rsidRDefault="00C3606E" w:rsidP="00C3606E">
            <w:pPr>
              <w:keepNext/>
              <w:keepLines/>
              <w:spacing w:after="0"/>
              <w:jc w:val="center"/>
              <w:rPr>
                <w:rFonts w:ascii="Arial" w:eastAsia="宋体" w:hAnsi="Arial" w:cs="Arial"/>
                <w:sz w:val="18"/>
                <w:szCs w:val="18"/>
              </w:rPr>
            </w:pPr>
          </w:p>
        </w:tc>
        <w:tc>
          <w:tcPr>
            <w:tcW w:w="563" w:type="pct"/>
            <w:vAlign w:val="center"/>
          </w:tcPr>
          <w:p w14:paraId="1572D437" w14:textId="77777777" w:rsidR="00C3606E" w:rsidRPr="006372C3" w:rsidRDefault="00C3606E" w:rsidP="00C3606E">
            <w:pPr>
              <w:keepNext/>
              <w:keepLines/>
              <w:spacing w:after="0"/>
              <w:jc w:val="center"/>
              <w:rPr>
                <w:rFonts w:ascii="Arial" w:eastAsia="宋体" w:hAnsi="Arial"/>
                <w:sz w:val="18"/>
              </w:rPr>
            </w:pPr>
          </w:p>
        </w:tc>
        <w:tc>
          <w:tcPr>
            <w:tcW w:w="563" w:type="pct"/>
            <w:vAlign w:val="center"/>
          </w:tcPr>
          <w:p w14:paraId="7143FB39" w14:textId="77777777" w:rsidR="00C3606E" w:rsidRPr="006372C3" w:rsidRDefault="00C3606E" w:rsidP="00C3606E">
            <w:pPr>
              <w:keepNext/>
              <w:keepLines/>
              <w:spacing w:after="0"/>
              <w:jc w:val="center"/>
              <w:rPr>
                <w:rFonts w:ascii="Arial" w:eastAsia="宋体" w:hAnsi="Arial"/>
                <w:sz w:val="18"/>
              </w:rPr>
            </w:pPr>
          </w:p>
        </w:tc>
        <w:tc>
          <w:tcPr>
            <w:tcW w:w="563" w:type="pct"/>
            <w:vAlign w:val="center"/>
          </w:tcPr>
          <w:p w14:paraId="5809B137" w14:textId="77777777" w:rsidR="00C3606E" w:rsidRPr="006372C3" w:rsidRDefault="00C3606E" w:rsidP="00C3606E">
            <w:pPr>
              <w:keepNext/>
              <w:keepLines/>
              <w:spacing w:after="0"/>
              <w:jc w:val="center"/>
              <w:rPr>
                <w:rFonts w:ascii="Arial" w:eastAsia="宋体" w:hAnsi="Arial"/>
                <w:sz w:val="18"/>
              </w:rPr>
            </w:pPr>
          </w:p>
        </w:tc>
      </w:tr>
      <w:tr w:rsidR="00C3606E" w:rsidRPr="006372C3" w14:paraId="4DEF9A27" w14:textId="77777777" w:rsidTr="00C3606E">
        <w:tc>
          <w:tcPr>
            <w:tcW w:w="744" w:type="pct"/>
            <w:vAlign w:val="center"/>
          </w:tcPr>
          <w:p w14:paraId="6DAA6E5E" w14:textId="77777777" w:rsidR="00C3606E" w:rsidRPr="006372C3" w:rsidRDefault="00C3606E" w:rsidP="00C3606E">
            <w:pPr>
              <w:keepNext/>
              <w:keepLines/>
              <w:spacing w:after="0"/>
              <w:rPr>
                <w:rFonts w:ascii="Arial" w:eastAsia="宋体" w:hAnsi="Arial" w:cs="Arial"/>
                <w:sz w:val="18"/>
                <w:szCs w:val="18"/>
              </w:rPr>
            </w:pPr>
            <w:r w:rsidRPr="006372C3">
              <w:rPr>
                <w:rFonts w:ascii="Arial" w:eastAsia="宋体" w:hAnsi="Arial" w:cs="Arial"/>
                <w:sz w:val="18"/>
                <w:szCs w:val="18"/>
              </w:rPr>
              <w:t xml:space="preserve">  For Slots 0 and Slot i, if mod(i, 10) = {8,9} for i from {0,…,39}</w:t>
            </w:r>
          </w:p>
        </w:tc>
        <w:tc>
          <w:tcPr>
            <w:tcW w:w="316" w:type="pct"/>
            <w:vAlign w:val="center"/>
          </w:tcPr>
          <w:p w14:paraId="3E58F785" w14:textId="77777777" w:rsidR="00C3606E" w:rsidRPr="006372C3" w:rsidRDefault="00C3606E" w:rsidP="00C3606E">
            <w:pPr>
              <w:keepNext/>
              <w:keepLines/>
              <w:spacing w:after="0"/>
              <w:jc w:val="center"/>
              <w:rPr>
                <w:rFonts w:ascii="Arial" w:eastAsia="宋体" w:hAnsi="Arial" w:cs="Arial"/>
                <w:sz w:val="18"/>
                <w:szCs w:val="18"/>
              </w:rPr>
            </w:pPr>
            <w:r w:rsidRPr="006372C3">
              <w:rPr>
                <w:rFonts w:ascii="Arial" w:eastAsia="宋体" w:hAnsi="Arial" w:cs="Arial"/>
                <w:sz w:val="18"/>
                <w:szCs w:val="18"/>
              </w:rPr>
              <w:t>Bits</w:t>
            </w:r>
          </w:p>
        </w:tc>
        <w:tc>
          <w:tcPr>
            <w:tcW w:w="563" w:type="pct"/>
            <w:vAlign w:val="center"/>
          </w:tcPr>
          <w:p w14:paraId="761C8E64" w14:textId="77777777" w:rsidR="00C3606E" w:rsidRPr="006372C3" w:rsidRDefault="00C3606E" w:rsidP="00C3606E">
            <w:pPr>
              <w:keepNext/>
              <w:keepLines/>
              <w:spacing w:after="0"/>
              <w:jc w:val="center"/>
              <w:rPr>
                <w:rFonts w:ascii="Arial" w:eastAsia="宋体" w:hAnsi="Arial" w:cs="Arial"/>
                <w:sz w:val="18"/>
                <w:szCs w:val="18"/>
              </w:rPr>
            </w:pPr>
            <w:r w:rsidRPr="006372C3">
              <w:rPr>
                <w:rFonts w:ascii="Arial" w:eastAsia="宋体" w:hAnsi="Arial" w:cs="Arial"/>
                <w:sz w:val="18"/>
                <w:szCs w:val="18"/>
              </w:rPr>
              <w:t>N/A</w:t>
            </w:r>
          </w:p>
        </w:tc>
        <w:tc>
          <w:tcPr>
            <w:tcW w:w="563" w:type="pct"/>
            <w:vAlign w:val="center"/>
          </w:tcPr>
          <w:p w14:paraId="408F93CE" w14:textId="77777777" w:rsidR="00C3606E" w:rsidRPr="006372C3" w:rsidRDefault="00C3606E" w:rsidP="00C3606E">
            <w:pPr>
              <w:keepNext/>
              <w:keepLines/>
              <w:spacing w:after="0"/>
              <w:jc w:val="center"/>
              <w:rPr>
                <w:rFonts w:ascii="Arial" w:eastAsia="宋体" w:hAnsi="Arial" w:cs="Arial"/>
                <w:sz w:val="18"/>
                <w:szCs w:val="18"/>
              </w:rPr>
            </w:pPr>
            <w:r w:rsidRPr="006372C3">
              <w:rPr>
                <w:rFonts w:ascii="Arial" w:hAnsi="Arial"/>
                <w:sz w:val="18"/>
              </w:rPr>
              <w:t>N/A</w:t>
            </w:r>
          </w:p>
        </w:tc>
        <w:tc>
          <w:tcPr>
            <w:tcW w:w="563" w:type="pct"/>
            <w:vAlign w:val="center"/>
          </w:tcPr>
          <w:p w14:paraId="5F261AE1" w14:textId="77777777" w:rsidR="00C3606E" w:rsidRPr="006372C3" w:rsidRDefault="00C3606E" w:rsidP="00C3606E">
            <w:pPr>
              <w:keepNext/>
              <w:keepLines/>
              <w:spacing w:after="0"/>
              <w:jc w:val="center"/>
              <w:rPr>
                <w:rFonts w:ascii="Arial" w:eastAsia="宋体" w:hAnsi="Arial" w:cs="Arial"/>
                <w:sz w:val="18"/>
                <w:szCs w:val="18"/>
              </w:rPr>
            </w:pPr>
            <w:r w:rsidRPr="006372C3">
              <w:rPr>
                <w:rFonts w:ascii="Arial" w:hAnsi="Arial"/>
                <w:sz w:val="18"/>
              </w:rPr>
              <w:t>N/A</w:t>
            </w:r>
          </w:p>
        </w:tc>
        <w:tc>
          <w:tcPr>
            <w:tcW w:w="563" w:type="pct"/>
            <w:vAlign w:val="center"/>
          </w:tcPr>
          <w:p w14:paraId="53E209CC" w14:textId="77777777" w:rsidR="00C3606E" w:rsidRPr="006372C3" w:rsidRDefault="00C3606E" w:rsidP="00C3606E">
            <w:pPr>
              <w:keepNext/>
              <w:keepLines/>
              <w:spacing w:after="0"/>
              <w:jc w:val="center"/>
              <w:rPr>
                <w:rFonts w:ascii="Arial" w:eastAsia="宋体" w:hAnsi="Arial" w:cs="Arial"/>
                <w:sz w:val="18"/>
                <w:szCs w:val="18"/>
              </w:rPr>
            </w:pPr>
            <w:r w:rsidRPr="006372C3">
              <w:rPr>
                <w:rFonts w:ascii="Arial" w:hAnsi="Arial"/>
                <w:sz w:val="18"/>
              </w:rPr>
              <w:t>N/A</w:t>
            </w:r>
          </w:p>
        </w:tc>
        <w:tc>
          <w:tcPr>
            <w:tcW w:w="563" w:type="pct"/>
            <w:vAlign w:val="center"/>
          </w:tcPr>
          <w:p w14:paraId="219EABB5" w14:textId="77777777" w:rsidR="00C3606E" w:rsidRPr="006372C3" w:rsidRDefault="00C3606E" w:rsidP="00C3606E">
            <w:pPr>
              <w:keepNext/>
              <w:keepLines/>
              <w:spacing w:after="0"/>
              <w:jc w:val="center"/>
              <w:rPr>
                <w:rFonts w:ascii="Arial" w:eastAsia="宋体" w:hAnsi="Arial"/>
                <w:sz w:val="18"/>
              </w:rPr>
            </w:pPr>
            <w:r w:rsidRPr="006372C3">
              <w:rPr>
                <w:rFonts w:ascii="Arial" w:eastAsia="宋体" w:hAnsi="Arial"/>
                <w:sz w:val="18"/>
              </w:rPr>
              <w:t>N/A</w:t>
            </w:r>
          </w:p>
        </w:tc>
        <w:tc>
          <w:tcPr>
            <w:tcW w:w="563" w:type="pct"/>
            <w:vAlign w:val="center"/>
          </w:tcPr>
          <w:p w14:paraId="5F2DF500" w14:textId="77777777" w:rsidR="00C3606E" w:rsidRPr="006372C3" w:rsidRDefault="00C3606E" w:rsidP="00C3606E">
            <w:pPr>
              <w:keepNext/>
              <w:keepLines/>
              <w:spacing w:after="0"/>
              <w:jc w:val="center"/>
              <w:rPr>
                <w:rFonts w:ascii="Arial" w:eastAsia="宋体" w:hAnsi="Arial"/>
                <w:sz w:val="18"/>
              </w:rPr>
            </w:pPr>
            <w:ins w:id="3836" w:author="Licheng Lin" w:date="2023-07-24T16:44:00Z">
              <w:r w:rsidRPr="006372C3">
                <w:rPr>
                  <w:rFonts w:ascii="Arial" w:eastAsia="宋体" w:hAnsi="Arial"/>
                  <w:sz w:val="18"/>
                </w:rPr>
                <w:t>N/A</w:t>
              </w:r>
            </w:ins>
          </w:p>
        </w:tc>
        <w:tc>
          <w:tcPr>
            <w:tcW w:w="563" w:type="pct"/>
            <w:vAlign w:val="center"/>
          </w:tcPr>
          <w:p w14:paraId="011CEE53" w14:textId="77777777" w:rsidR="00C3606E" w:rsidRPr="006372C3" w:rsidRDefault="00C3606E" w:rsidP="00C3606E">
            <w:pPr>
              <w:keepNext/>
              <w:keepLines/>
              <w:spacing w:after="0"/>
              <w:jc w:val="center"/>
              <w:rPr>
                <w:rFonts w:ascii="Arial" w:eastAsia="宋体" w:hAnsi="Arial"/>
                <w:sz w:val="18"/>
              </w:rPr>
            </w:pPr>
            <w:ins w:id="3837" w:author="Licheng Lin" w:date="2023-07-24T17:09:00Z">
              <w:r w:rsidRPr="006372C3">
                <w:rPr>
                  <w:rFonts w:ascii="Arial" w:eastAsia="宋体" w:hAnsi="Arial"/>
                  <w:sz w:val="18"/>
                </w:rPr>
                <w:t>N/A</w:t>
              </w:r>
            </w:ins>
          </w:p>
        </w:tc>
      </w:tr>
      <w:tr w:rsidR="00C3606E" w:rsidRPr="006372C3" w14:paraId="7E5193E7" w14:textId="77777777" w:rsidTr="00C3606E">
        <w:tc>
          <w:tcPr>
            <w:tcW w:w="744" w:type="pct"/>
            <w:vAlign w:val="center"/>
          </w:tcPr>
          <w:p w14:paraId="7BF9A641" w14:textId="77777777" w:rsidR="00C3606E" w:rsidRPr="006372C3" w:rsidRDefault="00C3606E" w:rsidP="00C3606E">
            <w:pPr>
              <w:keepNext/>
              <w:keepLines/>
              <w:spacing w:after="0"/>
              <w:rPr>
                <w:rFonts w:ascii="Arial" w:eastAsia="宋体" w:hAnsi="Arial" w:cs="Arial"/>
                <w:sz w:val="18"/>
                <w:szCs w:val="18"/>
              </w:rPr>
            </w:pPr>
            <w:r w:rsidRPr="006372C3">
              <w:rPr>
                <w:rFonts w:ascii="Arial" w:eastAsia="宋体" w:hAnsi="Arial" w:cs="Arial"/>
                <w:sz w:val="18"/>
                <w:szCs w:val="18"/>
              </w:rPr>
              <w:t xml:space="preserve">  For Slots i = 20, 21</w:t>
            </w:r>
          </w:p>
        </w:tc>
        <w:tc>
          <w:tcPr>
            <w:tcW w:w="316" w:type="pct"/>
            <w:vAlign w:val="center"/>
          </w:tcPr>
          <w:p w14:paraId="336BF9FC" w14:textId="77777777" w:rsidR="00C3606E" w:rsidRPr="006372C3" w:rsidRDefault="00C3606E" w:rsidP="00C3606E">
            <w:pPr>
              <w:keepNext/>
              <w:keepLines/>
              <w:spacing w:after="0"/>
              <w:jc w:val="center"/>
              <w:rPr>
                <w:rFonts w:ascii="Arial" w:eastAsia="宋体" w:hAnsi="Arial" w:cs="Arial"/>
                <w:sz w:val="18"/>
                <w:szCs w:val="18"/>
              </w:rPr>
            </w:pPr>
            <w:r w:rsidRPr="006372C3">
              <w:rPr>
                <w:rFonts w:ascii="Arial" w:eastAsia="宋体" w:hAnsi="Arial" w:cs="Arial"/>
                <w:sz w:val="18"/>
                <w:szCs w:val="18"/>
              </w:rPr>
              <w:t>Bits</w:t>
            </w:r>
          </w:p>
        </w:tc>
        <w:tc>
          <w:tcPr>
            <w:tcW w:w="563" w:type="pct"/>
            <w:vAlign w:val="center"/>
          </w:tcPr>
          <w:p w14:paraId="50620174" w14:textId="77777777" w:rsidR="00C3606E" w:rsidRPr="006372C3" w:rsidRDefault="00C3606E" w:rsidP="00C3606E">
            <w:pPr>
              <w:keepNext/>
              <w:keepLines/>
              <w:spacing w:after="0"/>
              <w:jc w:val="center"/>
              <w:rPr>
                <w:rFonts w:ascii="Arial" w:eastAsia="宋体" w:hAnsi="Arial" w:cs="Arial"/>
                <w:sz w:val="18"/>
                <w:szCs w:val="18"/>
              </w:rPr>
            </w:pPr>
            <w:r w:rsidRPr="006372C3">
              <w:rPr>
                <w:rFonts w:ascii="Arial" w:eastAsia="宋体" w:hAnsi="Arial" w:cs="Arial"/>
                <w:sz w:val="18"/>
                <w:szCs w:val="18"/>
              </w:rPr>
              <w:t>160272</w:t>
            </w:r>
          </w:p>
        </w:tc>
        <w:tc>
          <w:tcPr>
            <w:tcW w:w="563" w:type="pct"/>
            <w:vAlign w:val="center"/>
          </w:tcPr>
          <w:p w14:paraId="5ADE8EDD" w14:textId="77777777" w:rsidR="00C3606E" w:rsidRPr="006372C3" w:rsidRDefault="00C3606E" w:rsidP="00C3606E">
            <w:pPr>
              <w:keepNext/>
              <w:keepLines/>
              <w:spacing w:after="0"/>
              <w:jc w:val="center"/>
              <w:rPr>
                <w:rFonts w:ascii="Arial" w:eastAsia="宋体" w:hAnsi="Arial" w:cs="Arial"/>
                <w:sz w:val="18"/>
                <w:szCs w:val="18"/>
              </w:rPr>
            </w:pPr>
            <w:r w:rsidRPr="006372C3">
              <w:rPr>
                <w:rFonts w:ascii="Arial" w:hAnsi="Arial"/>
                <w:sz w:val="18"/>
              </w:rPr>
              <w:t>137376</w:t>
            </w:r>
          </w:p>
        </w:tc>
        <w:tc>
          <w:tcPr>
            <w:tcW w:w="563" w:type="pct"/>
            <w:vAlign w:val="center"/>
          </w:tcPr>
          <w:p w14:paraId="271B9851" w14:textId="77777777" w:rsidR="00C3606E" w:rsidRPr="006372C3" w:rsidRDefault="00C3606E" w:rsidP="00C3606E">
            <w:pPr>
              <w:keepNext/>
              <w:keepLines/>
              <w:spacing w:after="0"/>
              <w:jc w:val="center"/>
              <w:rPr>
                <w:rFonts w:ascii="Arial" w:eastAsia="宋体" w:hAnsi="Arial" w:cs="Arial"/>
                <w:sz w:val="18"/>
                <w:szCs w:val="18"/>
              </w:rPr>
            </w:pPr>
            <w:r w:rsidRPr="006372C3">
              <w:rPr>
                <w:rFonts w:ascii="Arial" w:hAnsi="Arial"/>
                <w:sz w:val="18"/>
              </w:rPr>
              <w:t>68688</w:t>
            </w:r>
          </w:p>
        </w:tc>
        <w:tc>
          <w:tcPr>
            <w:tcW w:w="563" w:type="pct"/>
            <w:vAlign w:val="center"/>
          </w:tcPr>
          <w:p w14:paraId="68AF21B5" w14:textId="77777777" w:rsidR="00C3606E" w:rsidRPr="006372C3" w:rsidRDefault="00C3606E" w:rsidP="00C3606E">
            <w:pPr>
              <w:keepNext/>
              <w:keepLines/>
              <w:spacing w:after="0"/>
              <w:jc w:val="center"/>
              <w:rPr>
                <w:rFonts w:ascii="Arial" w:eastAsia="宋体" w:hAnsi="Arial" w:cs="Arial"/>
                <w:sz w:val="18"/>
                <w:szCs w:val="18"/>
              </w:rPr>
            </w:pPr>
            <w:r w:rsidRPr="006372C3">
              <w:rPr>
                <w:rFonts w:ascii="Arial" w:hAnsi="Arial"/>
                <w:sz w:val="18"/>
              </w:rPr>
              <w:t>68688</w:t>
            </w:r>
          </w:p>
        </w:tc>
        <w:tc>
          <w:tcPr>
            <w:tcW w:w="563" w:type="pct"/>
            <w:vAlign w:val="center"/>
          </w:tcPr>
          <w:p w14:paraId="21AD0522" w14:textId="77777777" w:rsidR="00C3606E" w:rsidRPr="006372C3" w:rsidRDefault="00C3606E" w:rsidP="00C3606E">
            <w:pPr>
              <w:keepNext/>
              <w:keepLines/>
              <w:spacing w:after="0"/>
              <w:jc w:val="center"/>
              <w:rPr>
                <w:rFonts w:ascii="Arial" w:eastAsia="宋体" w:hAnsi="Arial"/>
                <w:sz w:val="18"/>
              </w:rPr>
            </w:pPr>
            <w:r w:rsidRPr="006372C3">
              <w:rPr>
                <w:rFonts w:ascii="Arial" w:eastAsia="宋体" w:hAnsi="Arial"/>
                <w:sz w:val="18"/>
              </w:rPr>
              <w:t>38556</w:t>
            </w:r>
          </w:p>
        </w:tc>
        <w:tc>
          <w:tcPr>
            <w:tcW w:w="563" w:type="pct"/>
            <w:vAlign w:val="center"/>
          </w:tcPr>
          <w:p w14:paraId="05AA9DCE" w14:textId="77777777" w:rsidR="00C3606E" w:rsidRPr="00260651" w:rsidRDefault="00C3606E" w:rsidP="00C3606E">
            <w:pPr>
              <w:keepNext/>
              <w:keepLines/>
              <w:spacing w:after="0"/>
              <w:jc w:val="center"/>
              <w:rPr>
                <w:rFonts w:ascii="Arial" w:hAnsi="Arial"/>
                <w:sz w:val="18"/>
                <w:lang w:eastAsia="zh-TW"/>
              </w:rPr>
            </w:pPr>
            <w:ins w:id="3838" w:author="Licheng Lin" w:date="2023-07-24T16:49:00Z">
              <w:r>
                <w:rPr>
                  <w:rFonts w:ascii="Arial" w:hAnsi="Arial" w:hint="eastAsia"/>
                  <w:sz w:val="18"/>
                  <w:lang w:eastAsia="zh-TW"/>
                </w:rPr>
                <w:t>2</w:t>
              </w:r>
            </w:ins>
            <w:ins w:id="3839" w:author="Licheng Lin" w:date="2023-09-28T02:49:00Z">
              <w:r>
                <w:rPr>
                  <w:rFonts w:ascii="Arial" w:hAnsi="Arial" w:hint="eastAsia"/>
                  <w:sz w:val="18"/>
                  <w:lang w:eastAsia="zh-TW"/>
                </w:rPr>
                <w:t>90304</w:t>
              </w:r>
            </w:ins>
          </w:p>
        </w:tc>
        <w:tc>
          <w:tcPr>
            <w:tcW w:w="563" w:type="pct"/>
            <w:vAlign w:val="center"/>
          </w:tcPr>
          <w:p w14:paraId="7D74A101" w14:textId="77777777" w:rsidR="00C3606E" w:rsidRDefault="00C3606E" w:rsidP="00C3606E">
            <w:pPr>
              <w:keepNext/>
              <w:keepLines/>
              <w:spacing w:after="0"/>
              <w:jc w:val="center"/>
              <w:rPr>
                <w:rFonts w:ascii="Arial" w:hAnsi="Arial"/>
                <w:sz w:val="18"/>
                <w:lang w:eastAsia="zh-TW"/>
              </w:rPr>
            </w:pPr>
            <w:ins w:id="3840" w:author="Licheng Lin" w:date="2023-09-28T02:50:00Z">
              <w:r>
                <w:rPr>
                  <w:rFonts w:ascii="Arial" w:hAnsi="Arial" w:hint="eastAsia"/>
                  <w:sz w:val="18"/>
                  <w:lang w:eastAsia="zh-TW"/>
                </w:rPr>
                <w:t>229248</w:t>
              </w:r>
            </w:ins>
          </w:p>
        </w:tc>
      </w:tr>
      <w:tr w:rsidR="00C3606E" w:rsidRPr="006372C3" w14:paraId="2B2FAC8F" w14:textId="77777777" w:rsidTr="00C3606E">
        <w:tc>
          <w:tcPr>
            <w:tcW w:w="744" w:type="pct"/>
            <w:vAlign w:val="center"/>
          </w:tcPr>
          <w:p w14:paraId="1AA3FE87" w14:textId="77777777" w:rsidR="00C3606E" w:rsidRPr="006372C3" w:rsidRDefault="00C3606E" w:rsidP="00C3606E">
            <w:pPr>
              <w:keepNext/>
              <w:keepLines/>
              <w:spacing w:after="0"/>
              <w:rPr>
                <w:rFonts w:ascii="Arial" w:eastAsia="宋体" w:hAnsi="Arial" w:cs="Arial"/>
                <w:sz w:val="18"/>
                <w:szCs w:val="18"/>
              </w:rPr>
            </w:pPr>
            <w:r w:rsidRPr="006372C3">
              <w:rPr>
                <w:rFonts w:ascii="Arial" w:eastAsia="宋体" w:hAnsi="Arial" w:cs="Arial"/>
                <w:sz w:val="18"/>
                <w:szCs w:val="18"/>
              </w:rPr>
              <w:t xml:space="preserve">  For Slot i, if mod(i, 10) = 7 for i from {0,…,39}</w:t>
            </w:r>
          </w:p>
        </w:tc>
        <w:tc>
          <w:tcPr>
            <w:tcW w:w="316" w:type="pct"/>
            <w:vAlign w:val="center"/>
          </w:tcPr>
          <w:p w14:paraId="20685364" w14:textId="77777777" w:rsidR="00C3606E" w:rsidRPr="006372C3" w:rsidRDefault="00C3606E" w:rsidP="00C3606E">
            <w:pPr>
              <w:keepNext/>
              <w:keepLines/>
              <w:spacing w:after="0"/>
              <w:jc w:val="center"/>
              <w:rPr>
                <w:rFonts w:ascii="Arial" w:eastAsia="宋体" w:hAnsi="Arial" w:cs="Arial"/>
                <w:sz w:val="18"/>
                <w:szCs w:val="18"/>
              </w:rPr>
            </w:pPr>
            <w:r w:rsidRPr="006372C3">
              <w:rPr>
                <w:rFonts w:ascii="Arial" w:eastAsia="宋体" w:hAnsi="Arial" w:cs="Arial"/>
                <w:sz w:val="18"/>
                <w:szCs w:val="18"/>
              </w:rPr>
              <w:t>Bits</w:t>
            </w:r>
          </w:p>
        </w:tc>
        <w:tc>
          <w:tcPr>
            <w:tcW w:w="563" w:type="pct"/>
            <w:vAlign w:val="center"/>
          </w:tcPr>
          <w:p w14:paraId="5D53EEB4" w14:textId="77777777" w:rsidR="00C3606E" w:rsidRPr="006372C3" w:rsidRDefault="00C3606E" w:rsidP="00C3606E">
            <w:pPr>
              <w:keepNext/>
              <w:keepLines/>
              <w:spacing w:after="0"/>
              <w:jc w:val="center"/>
              <w:rPr>
                <w:rFonts w:ascii="Arial" w:eastAsia="宋体" w:hAnsi="Arial" w:cs="Arial"/>
                <w:sz w:val="18"/>
                <w:szCs w:val="18"/>
              </w:rPr>
            </w:pPr>
            <w:r w:rsidRPr="006372C3">
              <w:rPr>
                <w:rFonts w:ascii="Arial" w:eastAsia="宋体" w:hAnsi="Arial" w:cs="Arial"/>
                <w:sz w:val="18"/>
                <w:szCs w:val="18"/>
              </w:rPr>
              <w:t>53424</w:t>
            </w:r>
          </w:p>
        </w:tc>
        <w:tc>
          <w:tcPr>
            <w:tcW w:w="563" w:type="pct"/>
            <w:vAlign w:val="center"/>
          </w:tcPr>
          <w:p w14:paraId="77F96540" w14:textId="77777777" w:rsidR="00C3606E" w:rsidRPr="006372C3" w:rsidRDefault="00C3606E" w:rsidP="00C3606E">
            <w:pPr>
              <w:keepNext/>
              <w:keepLines/>
              <w:spacing w:after="0"/>
              <w:jc w:val="center"/>
              <w:rPr>
                <w:rFonts w:ascii="Arial" w:eastAsia="宋体" w:hAnsi="Arial" w:cs="Arial"/>
                <w:sz w:val="18"/>
                <w:szCs w:val="18"/>
                <w:lang w:eastAsia="zh-CN"/>
              </w:rPr>
            </w:pPr>
            <w:r w:rsidRPr="006372C3">
              <w:rPr>
                <w:rFonts w:ascii="Arial" w:hAnsi="Arial"/>
                <w:sz w:val="18"/>
              </w:rPr>
              <w:t>45792</w:t>
            </w:r>
          </w:p>
        </w:tc>
        <w:tc>
          <w:tcPr>
            <w:tcW w:w="563" w:type="pct"/>
            <w:vAlign w:val="center"/>
          </w:tcPr>
          <w:p w14:paraId="35AE3DBD" w14:textId="77777777" w:rsidR="00C3606E" w:rsidRPr="006372C3" w:rsidRDefault="00C3606E" w:rsidP="00C3606E">
            <w:pPr>
              <w:keepNext/>
              <w:keepLines/>
              <w:spacing w:after="0"/>
              <w:jc w:val="center"/>
              <w:rPr>
                <w:rFonts w:ascii="Arial" w:eastAsia="宋体" w:hAnsi="Arial" w:cs="Arial"/>
                <w:sz w:val="18"/>
                <w:szCs w:val="18"/>
              </w:rPr>
            </w:pPr>
            <w:r w:rsidRPr="006372C3">
              <w:rPr>
                <w:rFonts w:ascii="Arial" w:hAnsi="Arial"/>
                <w:sz w:val="18"/>
              </w:rPr>
              <w:t>22896</w:t>
            </w:r>
          </w:p>
        </w:tc>
        <w:tc>
          <w:tcPr>
            <w:tcW w:w="563" w:type="pct"/>
            <w:vAlign w:val="center"/>
          </w:tcPr>
          <w:p w14:paraId="78834E4E" w14:textId="77777777" w:rsidR="00C3606E" w:rsidRPr="006372C3" w:rsidRDefault="00C3606E" w:rsidP="00C3606E">
            <w:pPr>
              <w:keepNext/>
              <w:keepLines/>
              <w:spacing w:after="0"/>
              <w:jc w:val="center"/>
              <w:rPr>
                <w:rFonts w:ascii="Arial" w:eastAsia="宋体" w:hAnsi="Arial" w:cs="Arial"/>
                <w:sz w:val="18"/>
                <w:szCs w:val="18"/>
              </w:rPr>
            </w:pPr>
            <w:r w:rsidRPr="006372C3">
              <w:rPr>
                <w:rFonts w:ascii="Arial" w:hAnsi="Arial"/>
                <w:sz w:val="18"/>
              </w:rPr>
              <w:t>22896</w:t>
            </w:r>
          </w:p>
        </w:tc>
        <w:tc>
          <w:tcPr>
            <w:tcW w:w="563" w:type="pct"/>
            <w:vAlign w:val="center"/>
          </w:tcPr>
          <w:p w14:paraId="605FED96" w14:textId="77777777" w:rsidR="00C3606E" w:rsidRPr="006372C3" w:rsidRDefault="00C3606E" w:rsidP="00C3606E">
            <w:pPr>
              <w:keepNext/>
              <w:keepLines/>
              <w:spacing w:after="0"/>
              <w:jc w:val="center"/>
              <w:rPr>
                <w:rFonts w:ascii="Arial" w:eastAsia="宋体" w:hAnsi="Arial"/>
                <w:sz w:val="18"/>
              </w:rPr>
            </w:pPr>
            <w:r w:rsidRPr="006372C3">
              <w:rPr>
                <w:rFonts w:ascii="Arial" w:eastAsia="宋体" w:hAnsi="Arial"/>
                <w:sz w:val="18"/>
              </w:rPr>
              <w:t>12852</w:t>
            </w:r>
          </w:p>
        </w:tc>
        <w:tc>
          <w:tcPr>
            <w:tcW w:w="563" w:type="pct"/>
            <w:vAlign w:val="center"/>
          </w:tcPr>
          <w:p w14:paraId="5B2A7905" w14:textId="77777777" w:rsidR="00C3606E" w:rsidRPr="00260651" w:rsidRDefault="00C3606E" w:rsidP="00C3606E">
            <w:pPr>
              <w:keepNext/>
              <w:keepLines/>
              <w:spacing w:after="0"/>
              <w:jc w:val="center"/>
              <w:rPr>
                <w:rFonts w:ascii="Arial" w:eastAsia="宋体" w:hAnsi="Arial"/>
                <w:sz w:val="18"/>
              </w:rPr>
            </w:pPr>
            <w:ins w:id="3841" w:author="Licheng Lin" w:date="2023-07-24T16:44:00Z">
              <w:r w:rsidRPr="00260651">
                <w:rPr>
                  <w:rFonts w:ascii="Arial" w:eastAsia="宋体" w:hAnsi="Arial" w:hint="eastAsia"/>
                  <w:sz w:val="18"/>
                </w:rPr>
                <w:t>91584</w:t>
              </w:r>
            </w:ins>
          </w:p>
        </w:tc>
        <w:tc>
          <w:tcPr>
            <w:tcW w:w="563" w:type="pct"/>
            <w:vAlign w:val="center"/>
          </w:tcPr>
          <w:p w14:paraId="07719361" w14:textId="77777777" w:rsidR="00C3606E" w:rsidRPr="00260651" w:rsidRDefault="00C3606E" w:rsidP="00C3606E">
            <w:pPr>
              <w:keepNext/>
              <w:keepLines/>
              <w:spacing w:after="0"/>
              <w:jc w:val="center"/>
              <w:rPr>
                <w:rFonts w:ascii="Arial" w:eastAsia="宋体" w:hAnsi="Arial"/>
                <w:sz w:val="18"/>
              </w:rPr>
            </w:pPr>
            <w:ins w:id="3842" w:author="Licheng Lin" w:date="2023-10-12T11:20:00Z">
              <w:r>
                <w:rPr>
                  <w:rFonts w:ascii="Arial" w:hAnsi="Arial"/>
                  <w:sz w:val="18"/>
                  <w:lang w:eastAsia="zh-TW"/>
                </w:rPr>
                <w:t>NA</w:t>
              </w:r>
            </w:ins>
          </w:p>
        </w:tc>
      </w:tr>
      <w:tr w:rsidR="00C3606E" w:rsidRPr="006372C3" w14:paraId="280F903E" w14:textId="77777777" w:rsidTr="00C3606E">
        <w:tc>
          <w:tcPr>
            <w:tcW w:w="744" w:type="pct"/>
            <w:vAlign w:val="center"/>
          </w:tcPr>
          <w:p w14:paraId="5EFBA5E4" w14:textId="77777777" w:rsidR="00C3606E" w:rsidRPr="006372C3" w:rsidRDefault="00C3606E" w:rsidP="00C3606E">
            <w:pPr>
              <w:keepNext/>
              <w:keepLines/>
              <w:spacing w:after="0"/>
              <w:rPr>
                <w:rFonts w:ascii="Arial" w:eastAsia="宋体" w:hAnsi="Arial" w:cs="Arial"/>
                <w:sz w:val="18"/>
                <w:szCs w:val="18"/>
              </w:rPr>
            </w:pPr>
            <w:r w:rsidRPr="006372C3">
              <w:rPr>
                <w:rFonts w:ascii="Arial" w:eastAsia="宋体" w:hAnsi="Arial" w:cs="Arial"/>
                <w:sz w:val="18"/>
                <w:szCs w:val="18"/>
              </w:rPr>
              <w:t xml:space="preserve">  For Slot i, if mod(i, 10) = {0,1,2,3,4,5,</w:t>
            </w:r>
            <w:r w:rsidRPr="006372C3">
              <w:rPr>
                <w:rFonts w:ascii="Arial" w:eastAsia="宋体" w:hAnsi="Arial" w:cs="Arial" w:hint="eastAsia"/>
                <w:sz w:val="18"/>
                <w:szCs w:val="18"/>
                <w:lang w:eastAsia="zh-CN"/>
              </w:rPr>
              <w:t>6</w:t>
            </w:r>
            <w:r w:rsidRPr="006372C3">
              <w:rPr>
                <w:rFonts w:ascii="Arial" w:eastAsia="宋体" w:hAnsi="Arial" w:cs="Arial"/>
                <w:sz w:val="18"/>
                <w:szCs w:val="18"/>
              </w:rPr>
              <w:t xml:space="preserve">} </w:t>
            </w:r>
            <w:r w:rsidRPr="006372C3">
              <w:rPr>
                <w:rFonts w:ascii="Arial" w:eastAsia="宋体" w:hAnsi="Arial" w:cs="Arial"/>
                <w:sz w:val="18"/>
                <w:szCs w:val="18"/>
              </w:rPr>
              <w:lastRenderedPageBreak/>
              <w:t>for i from {1,…,19,22,…,39}</w:t>
            </w:r>
          </w:p>
        </w:tc>
        <w:tc>
          <w:tcPr>
            <w:tcW w:w="316" w:type="pct"/>
            <w:vAlign w:val="center"/>
          </w:tcPr>
          <w:p w14:paraId="771801A7" w14:textId="77777777" w:rsidR="00C3606E" w:rsidRPr="006372C3" w:rsidRDefault="00C3606E" w:rsidP="00C3606E">
            <w:pPr>
              <w:keepNext/>
              <w:keepLines/>
              <w:spacing w:after="0"/>
              <w:jc w:val="center"/>
              <w:rPr>
                <w:rFonts w:ascii="Arial" w:eastAsia="宋体" w:hAnsi="Arial" w:cs="Arial"/>
                <w:sz w:val="18"/>
                <w:szCs w:val="18"/>
              </w:rPr>
            </w:pPr>
            <w:r w:rsidRPr="006372C3">
              <w:rPr>
                <w:rFonts w:ascii="Arial" w:eastAsia="宋体" w:hAnsi="Arial" w:cs="Arial"/>
                <w:sz w:val="18"/>
                <w:szCs w:val="18"/>
              </w:rPr>
              <w:lastRenderedPageBreak/>
              <w:t>Bits</w:t>
            </w:r>
          </w:p>
        </w:tc>
        <w:tc>
          <w:tcPr>
            <w:tcW w:w="563" w:type="pct"/>
            <w:vAlign w:val="center"/>
          </w:tcPr>
          <w:p w14:paraId="6F045E19" w14:textId="77777777" w:rsidR="00C3606E" w:rsidRPr="006372C3" w:rsidRDefault="00C3606E" w:rsidP="00C3606E">
            <w:pPr>
              <w:keepNext/>
              <w:keepLines/>
              <w:spacing w:after="0"/>
              <w:jc w:val="center"/>
              <w:rPr>
                <w:rFonts w:ascii="Arial" w:eastAsia="宋体" w:hAnsi="Arial" w:cs="Arial"/>
                <w:sz w:val="18"/>
                <w:szCs w:val="18"/>
              </w:rPr>
            </w:pPr>
            <w:r w:rsidRPr="006372C3">
              <w:rPr>
                <w:rFonts w:ascii="Arial" w:eastAsia="宋体" w:hAnsi="Arial" w:cs="Arial"/>
                <w:sz w:val="18"/>
                <w:szCs w:val="18"/>
              </w:rPr>
              <w:t>167904</w:t>
            </w:r>
          </w:p>
        </w:tc>
        <w:tc>
          <w:tcPr>
            <w:tcW w:w="563" w:type="pct"/>
            <w:vAlign w:val="center"/>
          </w:tcPr>
          <w:p w14:paraId="159ADDCB" w14:textId="77777777" w:rsidR="00C3606E" w:rsidRPr="006372C3" w:rsidRDefault="00C3606E" w:rsidP="00C3606E">
            <w:pPr>
              <w:keepNext/>
              <w:keepLines/>
              <w:spacing w:after="0"/>
              <w:jc w:val="center"/>
              <w:rPr>
                <w:rFonts w:ascii="Arial" w:eastAsia="宋体" w:hAnsi="Arial" w:cs="Arial"/>
                <w:sz w:val="18"/>
                <w:szCs w:val="18"/>
              </w:rPr>
            </w:pPr>
            <w:r w:rsidRPr="006372C3">
              <w:rPr>
                <w:rFonts w:ascii="Arial" w:hAnsi="Arial"/>
                <w:sz w:val="18"/>
              </w:rPr>
              <w:t>152640</w:t>
            </w:r>
          </w:p>
        </w:tc>
        <w:tc>
          <w:tcPr>
            <w:tcW w:w="563" w:type="pct"/>
            <w:vAlign w:val="center"/>
          </w:tcPr>
          <w:p w14:paraId="713B8032" w14:textId="77777777" w:rsidR="00C3606E" w:rsidRPr="006372C3" w:rsidRDefault="00C3606E" w:rsidP="00C3606E">
            <w:pPr>
              <w:keepNext/>
              <w:keepLines/>
              <w:spacing w:after="0"/>
              <w:jc w:val="center"/>
              <w:rPr>
                <w:rFonts w:ascii="Arial" w:eastAsia="宋体" w:hAnsi="Arial" w:cs="Arial"/>
                <w:sz w:val="18"/>
                <w:szCs w:val="18"/>
              </w:rPr>
            </w:pPr>
            <w:r w:rsidRPr="006372C3">
              <w:rPr>
                <w:rFonts w:ascii="Arial" w:hAnsi="Arial"/>
                <w:sz w:val="18"/>
              </w:rPr>
              <w:t>76320</w:t>
            </w:r>
          </w:p>
        </w:tc>
        <w:tc>
          <w:tcPr>
            <w:tcW w:w="563" w:type="pct"/>
            <w:vAlign w:val="center"/>
          </w:tcPr>
          <w:p w14:paraId="12B1FAFF" w14:textId="77777777" w:rsidR="00C3606E" w:rsidRPr="006372C3" w:rsidRDefault="00C3606E" w:rsidP="00C3606E">
            <w:pPr>
              <w:keepNext/>
              <w:keepLines/>
              <w:spacing w:after="0"/>
              <w:jc w:val="center"/>
              <w:rPr>
                <w:rFonts w:ascii="Arial" w:eastAsia="宋体" w:hAnsi="Arial" w:cs="Arial"/>
                <w:sz w:val="18"/>
                <w:szCs w:val="18"/>
              </w:rPr>
            </w:pPr>
            <w:r w:rsidRPr="006372C3">
              <w:rPr>
                <w:rFonts w:ascii="Arial" w:hAnsi="Arial"/>
                <w:sz w:val="18"/>
              </w:rPr>
              <w:t>76320</w:t>
            </w:r>
          </w:p>
        </w:tc>
        <w:tc>
          <w:tcPr>
            <w:tcW w:w="563" w:type="pct"/>
            <w:vAlign w:val="center"/>
          </w:tcPr>
          <w:p w14:paraId="50F6D3CA" w14:textId="77777777" w:rsidR="00C3606E" w:rsidRPr="006372C3" w:rsidRDefault="00C3606E" w:rsidP="00C3606E">
            <w:pPr>
              <w:keepNext/>
              <w:keepLines/>
              <w:spacing w:after="0"/>
              <w:jc w:val="center"/>
              <w:rPr>
                <w:rFonts w:ascii="Arial" w:eastAsia="宋体" w:hAnsi="Arial"/>
                <w:sz w:val="18"/>
              </w:rPr>
            </w:pPr>
            <w:r w:rsidRPr="006372C3">
              <w:rPr>
                <w:rFonts w:ascii="Arial" w:eastAsia="宋体" w:hAnsi="Arial"/>
                <w:sz w:val="18"/>
              </w:rPr>
              <w:t>40392</w:t>
            </w:r>
          </w:p>
        </w:tc>
        <w:tc>
          <w:tcPr>
            <w:tcW w:w="563" w:type="pct"/>
            <w:vAlign w:val="center"/>
          </w:tcPr>
          <w:p w14:paraId="2827CD58" w14:textId="77777777" w:rsidR="00C3606E" w:rsidRPr="00260651" w:rsidRDefault="00C3606E" w:rsidP="00C3606E">
            <w:pPr>
              <w:keepNext/>
              <w:keepLines/>
              <w:spacing w:after="0"/>
              <w:jc w:val="center"/>
              <w:rPr>
                <w:rFonts w:ascii="Arial" w:hAnsi="Arial"/>
                <w:sz w:val="18"/>
                <w:lang w:eastAsia="zh-TW"/>
              </w:rPr>
            </w:pPr>
            <w:ins w:id="3843" w:author="Licheng Lin" w:date="2023-07-24T16:49:00Z">
              <w:r>
                <w:rPr>
                  <w:rFonts w:ascii="Arial" w:hAnsi="Arial"/>
                  <w:sz w:val="18"/>
                  <w:lang w:eastAsia="zh-TW"/>
                </w:rPr>
                <w:t>305280</w:t>
              </w:r>
            </w:ins>
          </w:p>
        </w:tc>
        <w:tc>
          <w:tcPr>
            <w:tcW w:w="563" w:type="pct"/>
            <w:vAlign w:val="center"/>
          </w:tcPr>
          <w:p w14:paraId="19FD5E18" w14:textId="77777777" w:rsidR="00C3606E" w:rsidRDefault="00C3606E" w:rsidP="00C3606E">
            <w:pPr>
              <w:keepNext/>
              <w:keepLines/>
              <w:spacing w:after="0"/>
              <w:jc w:val="center"/>
              <w:rPr>
                <w:rFonts w:ascii="Arial" w:hAnsi="Arial"/>
                <w:sz w:val="18"/>
                <w:lang w:eastAsia="zh-TW"/>
              </w:rPr>
            </w:pPr>
            <w:ins w:id="3844" w:author="Licheng Lin" w:date="2023-08-08T23:03:00Z">
              <w:r>
                <w:rPr>
                  <w:rFonts w:ascii="Arial" w:hAnsi="Arial"/>
                  <w:sz w:val="18"/>
                  <w:lang w:eastAsia="zh-TW"/>
                </w:rPr>
                <w:t>244224</w:t>
              </w:r>
            </w:ins>
          </w:p>
        </w:tc>
      </w:tr>
      <w:tr w:rsidR="00C3606E" w:rsidRPr="006372C3" w14:paraId="043D3407" w14:textId="77777777" w:rsidTr="00C3606E">
        <w:trPr>
          <w:trHeight w:val="70"/>
        </w:trPr>
        <w:tc>
          <w:tcPr>
            <w:tcW w:w="744" w:type="pct"/>
            <w:vAlign w:val="center"/>
          </w:tcPr>
          <w:p w14:paraId="781D65F9" w14:textId="77777777" w:rsidR="00C3606E" w:rsidRPr="006372C3" w:rsidRDefault="00C3606E" w:rsidP="00C3606E">
            <w:pPr>
              <w:keepNext/>
              <w:keepLines/>
              <w:spacing w:after="0"/>
              <w:rPr>
                <w:rFonts w:ascii="Arial" w:eastAsia="宋体" w:hAnsi="Arial" w:cs="Arial"/>
                <w:sz w:val="18"/>
                <w:szCs w:val="18"/>
              </w:rPr>
            </w:pPr>
            <w:bookmarkStart w:id="3845" w:name="_Hlk148002105"/>
            <w:r w:rsidRPr="006372C3">
              <w:rPr>
                <w:rFonts w:ascii="Arial" w:eastAsia="宋体" w:hAnsi="Arial" w:cs="Arial"/>
                <w:sz w:val="18"/>
                <w:szCs w:val="18"/>
              </w:rPr>
              <w:t>Max. Throughput averaged over 2 frames</w:t>
            </w:r>
            <w:bookmarkEnd w:id="3845"/>
          </w:p>
        </w:tc>
        <w:tc>
          <w:tcPr>
            <w:tcW w:w="316" w:type="pct"/>
            <w:vAlign w:val="center"/>
          </w:tcPr>
          <w:p w14:paraId="1ADDFE4A" w14:textId="77777777" w:rsidR="00C3606E" w:rsidRPr="006372C3" w:rsidRDefault="00C3606E" w:rsidP="00C3606E">
            <w:pPr>
              <w:keepNext/>
              <w:keepLines/>
              <w:spacing w:after="0"/>
              <w:jc w:val="center"/>
              <w:rPr>
                <w:rFonts w:ascii="Arial" w:eastAsia="宋体" w:hAnsi="Arial" w:cs="Arial"/>
                <w:sz w:val="18"/>
                <w:szCs w:val="18"/>
              </w:rPr>
            </w:pPr>
            <w:r w:rsidRPr="006372C3">
              <w:rPr>
                <w:rFonts w:ascii="Arial" w:eastAsia="宋体" w:hAnsi="Arial" w:cs="Arial"/>
                <w:sz w:val="18"/>
                <w:szCs w:val="18"/>
              </w:rPr>
              <w:t>Mbps</w:t>
            </w:r>
          </w:p>
        </w:tc>
        <w:tc>
          <w:tcPr>
            <w:tcW w:w="563" w:type="pct"/>
            <w:vAlign w:val="center"/>
          </w:tcPr>
          <w:p w14:paraId="51712809" w14:textId="77777777" w:rsidR="00C3606E" w:rsidRPr="006372C3" w:rsidRDefault="00C3606E" w:rsidP="00C3606E">
            <w:pPr>
              <w:keepNext/>
              <w:keepLines/>
              <w:spacing w:after="0"/>
              <w:jc w:val="center"/>
              <w:rPr>
                <w:rFonts w:ascii="Arial" w:eastAsia="宋体" w:hAnsi="Arial" w:cs="Arial"/>
                <w:sz w:val="18"/>
                <w:szCs w:val="18"/>
              </w:rPr>
            </w:pPr>
            <w:r w:rsidRPr="006372C3">
              <w:rPr>
                <w:rFonts w:ascii="Arial" w:eastAsia="宋体" w:hAnsi="Arial" w:cs="Arial"/>
                <w:sz w:val="18"/>
                <w:szCs w:val="18"/>
              </w:rPr>
              <w:t>118.796</w:t>
            </w:r>
          </w:p>
        </w:tc>
        <w:tc>
          <w:tcPr>
            <w:tcW w:w="563" w:type="pct"/>
            <w:vAlign w:val="center"/>
          </w:tcPr>
          <w:p w14:paraId="7D19C239" w14:textId="77777777" w:rsidR="00C3606E" w:rsidRPr="006372C3" w:rsidRDefault="00C3606E" w:rsidP="00C3606E">
            <w:pPr>
              <w:keepNext/>
              <w:keepLines/>
              <w:spacing w:after="0"/>
              <w:jc w:val="center"/>
              <w:rPr>
                <w:rFonts w:ascii="Arial" w:eastAsia="宋体" w:hAnsi="Arial" w:cs="Arial"/>
                <w:sz w:val="18"/>
                <w:szCs w:val="18"/>
              </w:rPr>
            </w:pPr>
            <w:r w:rsidRPr="006372C3">
              <w:rPr>
                <w:rFonts w:ascii="Arial" w:hAnsi="Arial"/>
                <w:sz w:val="18"/>
              </w:rPr>
              <w:t>109.768</w:t>
            </w:r>
          </w:p>
        </w:tc>
        <w:tc>
          <w:tcPr>
            <w:tcW w:w="563" w:type="pct"/>
            <w:vAlign w:val="center"/>
          </w:tcPr>
          <w:p w14:paraId="603D068E" w14:textId="77777777" w:rsidR="00C3606E" w:rsidRPr="006372C3" w:rsidRDefault="00C3606E" w:rsidP="00C3606E">
            <w:pPr>
              <w:keepNext/>
              <w:keepLines/>
              <w:spacing w:after="0"/>
              <w:jc w:val="center"/>
              <w:rPr>
                <w:rFonts w:ascii="Arial" w:eastAsia="宋体" w:hAnsi="Arial" w:cs="Arial"/>
                <w:sz w:val="18"/>
                <w:szCs w:val="18"/>
              </w:rPr>
            </w:pPr>
            <w:r w:rsidRPr="006372C3">
              <w:rPr>
                <w:rFonts w:ascii="Arial" w:hAnsi="Arial"/>
                <w:sz w:val="18"/>
              </w:rPr>
              <w:t>54.869</w:t>
            </w:r>
          </w:p>
        </w:tc>
        <w:tc>
          <w:tcPr>
            <w:tcW w:w="563" w:type="pct"/>
            <w:vAlign w:val="center"/>
          </w:tcPr>
          <w:p w14:paraId="20316D8C" w14:textId="77777777" w:rsidR="00C3606E" w:rsidRPr="006372C3" w:rsidRDefault="00C3606E" w:rsidP="00C3606E">
            <w:pPr>
              <w:keepNext/>
              <w:keepLines/>
              <w:spacing w:after="0"/>
              <w:jc w:val="center"/>
              <w:rPr>
                <w:rFonts w:ascii="Arial" w:eastAsia="宋体" w:hAnsi="Arial" w:cs="Arial"/>
                <w:sz w:val="18"/>
                <w:szCs w:val="18"/>
              </w:rPr>
            </w:pPr>
            <w:r w:rsidRPr="006372C3">
              <w:rPr>
                <w:rFonts w:ascii="Arial" w:hAnsi="Arial"/>
                <w:sz w:val="18"/>
              </w:rPr>
              <w:t>54.869</w:t>
            </w:r>
          </w:p>
        </w:tc>
        <w:tc>
          <w:tcPr>
            <w:tcW w:w="563" w:type="pct"/>
            <w:vAlign w:val="center"/>
          </w:tcPr>
          <w:p w14:paraId="23446648" w14:textId="77777777" w:rsidR="00C3606E" w:rsidRPr="006372C3" w:rsidRDefault="00C3606E" w:rsidP="00C3606E">
            <w:pPr>
              <w:keepNext/>
              <w:keepLines/>
              <w:spacing w:after="0"/>
              <w:jc w:val="center"/>
              <w:rPr>
                <w:rFonts w:ascii="Arial" w:eastAsia="宋体" w:hAnsi="Arial"/>
                <w:sz w:val="18"/>
              </w:rPr>
            </w:pPr>
            <w:r w:rsidRPr="006372C3">
              <w:rPr>
                <w:rFonts w:ascii="Arial" w:eastAsia="宋体" w:hAnsi="Arial"/>
                <w:sz w:val="18"/>
              </w:rPr>
              <w:t>28.975</w:t>
            </w:r>
          </w:p>
        </w:tc>
        <w:tc>
          <w:tcPr>
            <w:tcW w:w="563" w:type="pct"/>
            <w:vAlign w:val="center"/>
          </w:tcPr>
          <w:p w14:paraId="1214AA81" w14:textId="77777777" w:rsidR="00C3606E" w:rsidRPr="00260651" w:rsidRDefault="00C3606E" w:rsidP="00C3606E">
            <w:pPr>
              <w:keepNext/>
              <w:keepLines/>
              <w:spacing w:after="0"/>
              <w:jc w:val="center"/>
              <w:rPr>
                <w:rFonts w:ascii="Arial" w:hAnsi="Arial"/>
                <w:sz w:val="18"/>
                <w:lang w:eastAsia="zh-TW"/>
              </w:rPr>
            </w:pPr>
            <w:ins w:id="3846" w:author="Licheng Lin" w:date="2023-07-24T16:50:00Z">
              <w:r>
                <w:rPr>
                  <w:rFonts w:ascii="Arial" w:hAnsi="Arial" w:hint="eastAsia"/>
                  <w:sz w:val="18"/>
                  <w:lang w:eastAsia="zh-TW"/>
                </w:rPr>
                <w:t>1</w:t>
              </w:r>
              <w:r>
                <w:rPr>
                  <w:rFonts w:ascii="Arial" w:hAnsi="Arial"/>
                  <w:sz w:val="18"/>
                  <w:lang w:eastAsia="zh-TW"/>
                </w:rPr>
                <w:t>84.88</w:t>
              </w:r>
            </w:ins>
          </w:p>
        </w:tc>
        <w:tc>
          <w:tcPr>
            <w:tcW w:w="563" w:type="pct"/>
            <w:vAlign w:val="center"/>
          </w:tcPr>
          <w:p w14:paraId="3DDDE23E" w14:textId="77777777" w:rsidR="00C3606E" w:rsidRDefault="00C3606E" w:rsidP="00C3606E">
            <w:pPr>
              <w:keepNext/>
              <w:keepLines/>
              <w:spacing w:after="0"/>
              <w:jc w:val="center"/>
              <w:rPr>
                <w:rFonts w:ascii="Arial" w:hAnsi="Arial"/>
                <w:sz w:val="18"/>
                <w:lang w:eastAsia="zh-TW"/>
              </w:rPr>
            </w:pPr>
            <w:ins w:id="3847" w:author="Licheng Lin" w:date="2023-10-12T09:45:00Z">
              <w:r>
                <w:rPr>
                  <w:rFonts w:ascii="Arial" w:hAnsi="Arial"/>
                  <w:sz w:val="18"/>
                  <w:lang w:eastAsia="zh-TW"/>
                </w:rPr>
                <w:t>141.07</w:t>
              </w:r>
            </w:ins>
          </w:p>
        </w:tc>
      </w:tr>
      <w:tr w:rsidR="00C3606E" w:rsidRPr="006372C3" w14:paraId="019B1A04" w14:textId="77777777" w:rsidTr="00C3606E">
        <w:trPr>
          <w:trHeight w:val="70"/>
        </w:trPr>
        <w:tc>
          <w:tcPr>
            <w:tcW w:w="5000" w:type="pct"/>
            <w:gridSpan w:val="9"/>
          </w:tcPr>
          <w:p w14:paraId="3B01994E" w14:textId="77777777" w:rsidR="00C3606E" w:rsidRPr="006372C3" w:rsidRDefault="00C3606E" w:rsidP="00C3606E">
            <w:pPr>
              <w:keepNext/>
              <w:keepLines/>
              <w:spacing w:after="0"/>
              <w:ind w:left="851" w:hanging="851"/>
              <w:rPr>
                <w:rFonts w:ascii="Arial" w:eastAsia="宋体" w:hAnsi="Arial" w:cs="Arial"/>
                <w:sz w:val="18"/>
                <w:szCs w:val="18"/>
              </w:rPr>
            </w:pPr>
            <w:r w:rsidRPr="006372C3">
              <w:rPr>
                <w:rFonts w:ascii="Arial" w:eastAsia="宋体" w:hAnsi="Arial" w:cs="Arial"/>
                <w:sz w:val="18"/>
                <w:szCs w:val="18"/>
              </w:rPr>
              <w:t>Note 1:</w:t>
            </w:r>
            <w:r w:rsidRPr="006372C3">
              <w:rPr>
                <w:rFonts w:ascii="Arial" w:eastAsia="宋体" w:hAnsi="Arial" w:cs="Arial"/>
                <w:sz w:val="18"/>
                <w:szCs w:val="18"/>
              </w:rPr>
              <w:tab/>
              <w:t xml:space="preserve">SS/PBCH block is transmitted in slot #0 with periodicity 20 </w:t>
            </w:r>
            <w:proofErr w:type="spellStart"/>
            <w:r w:rsidRPr="006372C3">
              <w:rPr>
                <w:rFonts w:ascii="Arial" w:eastAsia="宋体" w:hAnsi="Arial" w:cs="Arial"/>
                <w:sz w:val="18"/>
                <w:szCs w:val="18"/>
              </w:rPr>
              <w:t>ms</w:t>
            </w:r>
            <w:proofErr w:type="spellEnd"/>
          </w:p>
          <w:p w14:paraId="476317FB" w14:textId="77777777" w:rsidR="00C3606E" w:rsidRPr="006372C3" w:rsidRDefault="00C3606E" w:rsidP="00C3606E">
            <w:pPr>
              <w:keepNext/>
              <w:keepLines/>
              <w:spacing w:after="0"/>
              <w:ind w:left="851" w:hanging="851"/>
              <w:rPr>
                <w:rFonts w:ascii="Arial" w:eastAsia="宋体" w:hAnsi="Arial" w:cs="Arial"/>
                <w:sz w:val="18"/>
                <w:szCs w:val="18"/>
                <w:lang w:val="en-US"/>
              </w:rPr>
            </w:pPr>
            <w:r w:rsidRPr="006372C3">
              <w:rPr>
                <w:rFonts w:ascii="Arial" w:eastAsia="宋体" w:hAnsi="Arial" w:cs="Arial"/>
                <w:sz w:val="18"/>
                <w:szCs w:val="18"/>
                <w:lang w:val="en-US"/>
              </w:rPr>
              <w:t>Note 2:</w:t>
            </w:r>
            <w:r w:rsidRPr="006372C3">
              <w:rPr>
                <w:rFonts w:ascii="Arial" w:eastAsia="宋体" w:hAnsi="Arial" w:cs="Arial"/>
                <w:sz w:val="18"/>
                <w:szCs w:val="18"/>
              </w:rPr>
              <w:tab/>
            </w:r>
            <w:r w:rsidRPr="006372C3">
              <w:rPr>
                <w:rFonts w:ascii="Arial" w:eastAsia="宋体" w:hAnsi="Arial" w:cs="Arial"/>
                <w:sz w:val="18"/>
                <w:szCs w:val="18"/>
                <w:lang w:val="en-US"/>
              </w:rPr>
              <w:t>Slot i is slot index per 2 frames</w:t>
            </w:r>
          </w:p>
          <w:p w14:paraId="3F9BDF6F" w14:textId="77777777" w:rsidR="00C3606E" w:rsidRPr="006372C3" w:rsidRDefault="00C3606E" w:rsidP="00C3606E">
            <w:pPr>
              <w:keepNext/>
              <w:keepLines/>
              <w:spacing w:after="0"/>
              <w:ind w:left="851" w:hanging="851"/>
              <w:rPr>
                <w:rFonts w:ascii="Arial" w:eastAsia="宋体" w:hAnsi="Arial" w:cs="Arial"/>
                <w:sz w:val="18"/>
                <w:szCs w:val="18"/>
                <w:lang w:val="en-US"/>
              </w:rPr>
            </w:pPr>
            <w:r w:rsidRPr="006372C3">
              <w:rPr>
                <w:rFonts w:ascii="Arial" w:eastAsia="宋体" w:hAnsi="Arial" w:cs="Arial"/>
                <w:sz w:val="18"/>
                <w:szCs w:val="18"/>
                <w:lang w:val="en-US"/>
              </w:rPr>
              <w:t>Note 3:</w:t>
            </w:r>
            <w:r w:rsidRPr="006372C3">
              <w:rPr>
                <w:rFonts w:ascii="Arial" w:eastAsia="宋体" w:hAnsi="Arial" w:cs="Arial"/>
                <w:sz w:val="18"/>
                <w:szCs w:val="18"/>
                <w:lang w:val="en-US"/>
              </w:rPr>
              <w:tab/>
              <w:t>PDSCH is scheduled in PRB numbers from 0 to 52.</w:t>
            </w:r>
          </w:p>
          <w:p w14:paraId="59D78AB3" w14:textId="77777777" w:rsidR="00C3606E" w:rsidRDefault="00C3606E" w:rsidP="00C3606E">
            <w:pPr>
              <w:keepNext/>
              <w:keepLines/>
              <w:spacing w:after="0"/>
              <w:ind w:left="851" w:hanging="851"/>
              <w:rPr>
                <w:ins w:id="3848" w:author="Licheng Lin" w:date="2023-08-11T16:11:00Z"/>
                <w:rFonts w:ascii="Arial" w:eastAsia="宋体" w:hAnsi="Arial" w:cs="Arial"/>
                <w:sz w:val="18"/>
                <w:szCs w:val="18"/>
              </w:rPr>
            </w:pPr>
            <w:r w:rsidRPr="006372C3">
              <w:rPr>
                <w:rFonts w:ascii="Arial" w:eastAsia="宋体" w:hAnsi="Arial" w:cs="Arial"/>
                <w:sz w:val="18"/>
                <w:szCs w:val="18"/>
              </w:rPr>
              <w:t>Note 4:</w:t>
            </w:r>
            <w:r w:rsidRPr="006372C3">
              <w:rPr>
                <w:rFonts w:ascii="Arial" w:eastAsia="宋体" w:hAnsi="Arial" w:cs="Arial"/>
                <w:sz w:val="18"/>
                <w:szCs w:val="18"/>
              </w:rPr>
              <w:tab/>
              <w:t>PDSCH is scheduled in PRB numbers from 53 to 105.</w:t>
            </w:r>
          </w:p>
          <w:p w14:paraId="3CF0EC04" w14:textId="77777777" w:rsidR="00C3606E" w:rsidRPr="000C0023" w:rsidRDefault="00C3606E" w:rsidP="00C3606E">
            <w:pPr>
              <w:keepNext/>
              <w:keepLines/>
              <w:spacing w:after="0"/>
              <w:ind w:left="851" w:hanging="851"/>
              <w:rPr>
                <w:rFonts w:ascii="Arial" w:hAnsi="Arial" w:cs="Arial"/>
                <w:sz w:val="18"/>
                <w:szCs w:val="18"/>
                <w:lang w:val="en-US" w:eastAsia="zh-TW"/>
              </w:rPr>
            </w:pPr>
            <w:ins w:id="3849" w:author="Licheng Lin" w:date="2023-08-11T16:11:00Z">
              <w:r w:rsidRPr="006372C3">
                <w:rPr>
                  <w:rFonts w:ascii="Arial" w:eastAsia="宋体" w:hAnsi="Arial" w:cs="Arial"/>
                  <w:sz w:val="18"/>
                  <w:szCs w:val="18"/>
                </w:rPr>
                <w:t xml:space="preserve">Note </w:t>
              </w:r>
              <w:r>
                <w:rPr>
                  <w:rFonts w:ascii="Arial" w:eastAsia="宋体" w:hAnsi="Arial" w:cs="Arial"/>
                  <w:sz w:val="18"/>
                  <w:szCs w:val="18"/>
                </w:rPr>
                <w:t>5</w:t>
              </w:r>
              <w:r w:rsidRPr="006372C3">
                <w:rPr>
                  <w:rFonts w:ascii="Arial" w:eastAsia="宋体" w:hAnsi="Arial" w:cs="Arial"/>
                  <w:sz w:val="18"/>
                  <w:szCs w:val="18"/>
                </w:rPr>
                <w:t>:</w:t>
              </w:r>
              <w:r w:rsidRPr="006372C3">
                <w:rPr>
                  <w:rFonts w:ascii="Arial" w:eastAsia="宋体" w:hAnsi="Arial" w:cs="Arial"/>
                  <w:sz w:val="18"/>
                  <w:szCs w:val="18"/>
                </w:rPr>
                <w:tab/>
              </w:r>
            </w:ins>
            <w:ins w:id="3850" w:author="Licheng Lin" w:date="2023-08-11T17:00:00Z">
              <w:r>
                <w:rPr>
                  <w:rFonts w:ascii="Arial" w:eastAsia="宋体" w:hAnsi="Arial" w:cs="Arial"/>
                  <w:sz w:val="18"/>
                  <w:szCs w:val="18"/>
                </w:rPr>
                <w:t xml:space="preserve">Two </w:t>
              </w:r>
              <w:proofErr w:type="spellStart"/>
              <w:r>
                <w:rPr>
                  <w:rFonts w:ascii="Arial" w:eastAsia="宋体" w:hAnsi="Arial" w:cs="Arial"/>
                  <w:sz w:val="18"/>
                  <w:szCs w:val="18"/>
                </w:rPr>
                <w:t>codewords</w:t>
              </w:r>
              <w:proofErr w:type="spellEnd"/>
              <w:r>
                <w:rPr>
                  <w:rFonts w:ascii="Arial" w:eastAsia="宋体" w:hAnsi="Arial" w:cs="Arial"/>
                  <w:sz w:val="18"/>
                  <w:szCs w:val="18"/>
                </w:rPr>
                <w:t xml:space="preserve"> and g</w:t>
              </w:r>
              <w:r w:rsidRPr="000C0023">
                <w:rPr>
                  <w:rFonts w:ascii="Arial" w:eastAsia="宋体" w:hAnsi="Arial" w:cs="Arial"/>
                  <w:sz w:val="18"/>
                  <w:szCs w:val="18"/>
                </w:rPr>
                <w:t xml:space="preserve">iven per </w:t>
              </w:r>
              <w:proofErr w:type="spellStart"/>
              <w:r w:rsidRPr="000C0023">
                <w:rPr>
                  <w:rFonts w:ascii="Arial" w:eastAsia="宋体" w:hAnsi="Arial" w:cs="Arial"/>
                  <w:sz w:val="18"/>
                  <w:szCs w:val="18"/>
                </w:rPr>
                <w:t>codeword</w:t>
              </w:r>
            </w:ins>
            <w:proofErr w:type="spellEnd"/>
          </w:p>
        </w:tc>
      </w:tr>
    </w:tbl>
    <w:p w14:paraId="3641C6A6" w14:textId="77777777" w:rsidR="00C3606E" w:rsidRPr="006372C3" w:rsidRDefault="00C3606E" w:rsidP="00C3606E">
      <w:pPr>
        <w:rPr>
          <w:noProof/>
        </w:rPr>
      </w:pPr>
    </w:p>
    <w:p w14:paraId="7B40C237" w14:textId="714FD1F1" w:rsidR="00C3606E" w:rsidRPr="00C3606E" w:rsidRDefault="00C3606E" w:rsidP="00C3606E">
      <w:pPr>
        <w:pBdr>
          <w:top w:val="single" w:sz="6" w:space="1" w:color="auto"/>
          <w:bottom w:val="single" w:sz="6" w:space="1" w:color="auto"/>
        </w:pBdr>
        <w:jc w:val="center"/>
        <w:rPr>
          <w:b/>
          <w:color w:val="0070C0"/>
          <w:lang w:eastAsia="zh-CN"/>
        </w:rPr>
      </w:pPr>
      <w:r>
        <w:rPr>
          <w:rFonts w:ascii="Arial" w:hAnsi="Arial" w:cs="Arial"/>
          <w:b/>
          <w:color w:val="0070C0"/>
        </w:rPr>
        <w:t>END OF CHANGE 1</w:t>
      </w:r>
    </w:p>
    <w:p w14:paraId="563D598B" w14:textId="77777777" w:rsidR="00B52782" w:rsidRDefault="00B52782" w:rsidP="00B52782">
      <w:pPr>
        <w:pBdr>
          <w:top w:val="single" w:sz="6" w:space="1" w:color="auto"/>
          <w:bottom w:val="single" w:sz="6" w:space="1" w:color="auto"/>
        </w:pBdr>
        <w:jc w:val="center"/>
        <w:rPr>
          <w:b/>
          <w:color w:val="0070C0"/>
          <w:lang w:eastAsia="zh-CN"/>
        </w:rPr>
      </w:pPr>
      <w:r>
        <w:rPr>
          <w:rFonts w:ascii="Arial" w:hAnsi="Arial" w:cs="Arial"/>
          <w:b/>
          <w:color w:val="0070C0"/>
        </w:rPr>
        <w:t>START OF CHANGE 2</w:t>
      </w:r>
    </w:p>
    <w:p w14:paraId="0AA11373" w14:textId="77777777" w:rsidR="00B52782" w:rsidRDefault="00B52782" w:rsidP="00B52782">
      <w:pPr>
        <w:rPr>
          <w:color w:val="000000"/>
          <w:sz w:val="24"/>
          <w:szCs w:val="24"/>
          <w:lang w:val="en-US" w:eastAsia="zh-TW"/>
        </w:rPr>
      </w:pPr>
    </w:p>
    <w:p w14:paraId="6073D01B" w14:textId="77777777" w:rsidR="00B52782" w:rsidRDefault="00B52782" w:rsidP="00B52782">
      <w:pPr>
        <w:keepNext/>
        <w:keepLines/>
        <w:spacing w:before="60"/>
        <w:jc w:val="center"/>
        <w:rPr>
          <w:rFonts w:ascii="Arial" w:hAnsi="Arial"/>
          <w:b/>
        </w:rPr>
      </w:pPr>
      <w:bookmarkStart w:id="3851" w:name="_Hlk112686155"/>
      <w:r>
        <w:rPr>
          <w:rFonts w:ascii="Arial" w:hAnsi="Arial"/>
          <w:b/>
        </w:rPr>
        <w:t>Table A.3.2.1.1-3: PDSCH Reference Channel for FDD (64QAM)</w:t>
      </w: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0"/>
        <w:gridCol w:w="623"/>
        <w:gridCol w:w="1118"/>
        <w:gridCol w:w="1118"/>
        <w:gridCol w:w="1118"/>
        <w:gridCol w:w="1118"/>
        <w:gridCol w:w="1118"/>
        <w:gridCol w:w="1118"/>
        <w:gridCol w:w="1118"/>
      </w:tblGrid>
      <w:tr w:rsidR="00B52782" w14:paraId="5B356481" w14:textId="77777777" w:rsidTr="00B52782">
        <w:tc>
          <w:tcPr>
            <w:tcW w:w="613" w:type="pct"/>
            <w:tcBorders>
              <w:top w:val="single" w:sz="4" w:space="0" w:color="auto"/>
              <w:left w:val="single" w:sz="4" w:space="0" w:color="auto"/>
              <w:bottom w:val="single" w:sz="4" w:space="0" w:color="auto"/>
              <w:right w:val="single" w:sz="4" w:space="0" w:color="auto"/>
            </w:tcBorders>
            <w:vAlign w:val="center"/>
            <w:hideMark/>
          </w:tcPr>
          <w:p w14:paraId="560397E4" w14:textId="77777777" w:rsidR="00B52782" w:rsidRDefault="00B52782">
            <w:pPr>
              <w:keepNext/>
              <w:keepLines/>
              <w:spacing w:after="0"/>
              <w:jc w:val="center"/>
              <w:rPr>
                <w:rFonts w:ascii="Arial" w:eastAsia="宋体" w:hAnsi="Arial"/>
                <w:b/>
                <w:sz w:val="18"/>
              </w:rPr>
            </w:pPr>
            <w:r>
              <w:rPr>
                <w:rFonts w:ascii="Arial" w:eastAsia="宋体" w:hAnsi="Arial"/>
                <w:b/>
                <w:sz w:val="18"/>
              </w:rPr>
              <w:t>Parameter</w:t>
            </w:r>
          </w:p>
        </w:tc>
        <w:tc>
          <w:tcPr>
            <w:tcW w:w="324" w:type="pct"/>
            <w:tcBorders>
              <w:top w:val="single" w:sz="4" w:space="0" w:color="auto"/>
              <w:left w:val="single" w:sz="4" w:space="0" w:color="auto"/>
              <w:bottom w:val="single" w:sz="4" w:space="0" w:color="auto"/>
              <w:right w:val="single" w:sz="4" w:space="0" w:color="auto"/>
            </w:tcBorders>
            <w:vAlign w:val="center"/>
            <w:hideMark/>
          </w:tcPr>
          <w:p w14:paraId="62E6D7DF" w14:textId="77777777" w:rsidR="00B52782" w:rsidRDefault="00B52782">
            <w:pPr>
              <w:keepNext/>
              <w:keepLines/>
              <w:spacing w:after="0"/>
              <w:jc w:val="center"/>
              <w:rPr>
                <w:rFonts w:ascii="Arial" w:eastAsia="宋体" w:hAnsi="Arial"/>
                <w:b/>
                <w:sz w:val="18"/>
              </w:rPr>
            </w:pPr>
            <w:r>
              <w:rPr>
                <w:rFonts w:ascii="Arial" w:eastAsia="宋体" w:hAnsi="Arial"/>
                <w:b/>
                <w:sz w:val="18"/>
              </w:rPr>
              <w:t>Unit</w:t>
            </w:r>
          </w:p>
        </w:tc>
        <w:tc>
          <w:tcPr>
            <w:tcW w:w="4064" w:type="pct"/>
            <w:gridSpan w:val="7"/>
            <w:tcBorders>
              <w:top w:val="single" w:sz="4" w:space="0" w:color="auto"/>
              <w:left w:val="single" w:sz="4" w:space="0" w:color="auto"/>
              <w:bottom w:val="single" w:sz="4" w:space="0" w:color="auto"/>
              <w:right w:val="single" w:sz="4" w:space="0" w:color="auto"/>
            </w:tcBorders>
            <w:vAlign w:val="center"/>
            <w:hideMark/>
          </w:tcPr>
          <w:p w14:paraId="4CF4823E" w14:textId="77777777" w:rsidR="00B52782" w:rsidRDefault="00B52782">
            <w:pPr>
              <w:keepNext/>
              <w:keepLines/>
              <w:spacing w:after="0"/>
              <w:jc w:val="center"/>
              <w:rPr>
                <w:rFonts w:ascii="Arial" w:eastAsia="宋体" w:hAnsi="Arial"/>
                <w:b/>
                <w:sz w:val="18"/>
              </w:rPr>
            </w:pPr>
            <w:r>
              <w:rPr>
                <w:rFonts w:ascii="Arial" w:eastAsia="宋体" w:hAnsi="Arial"/>
                <w:b/>
                <w:sz w:val="18"/>
              </w:rPr>
              <w:t>Value</w:t>
            </w:r>
          </w:p>
        </w:tc>
      </w:tr>
      <w:tr w:rsidR="00B52782" w14:paraId="632DC9B3" w14:textId="77777777" w:rsidTr="00B52782">
        <w:tc>
          <w:tcPr>
            <w:tcW w:w="613" w:type="pct"/>
            <w:tcBorders>
              <w:top w:val="single" w:sz="4" w:space="0" w:color="auto"/>
              <w:left w:val="single" w:sz="4" w:space="0" w:color="auto"/>
              <w:bottom w:val="single" w:sz="4" w:space="0" w:color="auto"/>
              <w:right w:val="single" w:sz="4" w:space="0" w:color="auto"/>
            </w:tcBorders>
            <w:vAlign w:val="center"/>
            <w:hideMark/>
          </w:tcPr>
          <w:p w14:paraId="2A5D9CDB" w14:textId="77777777" w:rsidR="00B52782" w:rsidRDefault="00B52782">
            <w:pPr>
              <w:keepNext/>
              <w:keepLines/>
              <w:spacing w:after="0"/>
              <w:rPr>
                <w:rFonts w:ascii="Arial" w:eastAsia="宋体" w:hAnsi="Arial"/>
                <w:sz w:val="18"/>
                <w:szCs w:val="18"/>
              </w:rPr>
            </w:pPr>
            <w:r>
              <w:rPr>
                <w:rFonts w:ascii="Arial" w:eastAsia="宋体" w:hAnsi="Arial"/>
                <w:sz w:val="18"/>
              </w:rPr>
              <w:t>Reference channel</w:t>
            </w:r>
          </w:p>
        </w:tc>
        <w:tc>
          <w:tcPr>
            <w:tcW w:w="324" w:type="pct"/>
            <w:tcBorders>
              <w:top w:val="single" w:sz="4" w:space="0" w:color="auto"/>
              <w:left w:val="single" w:sz="4" w:space="0" w:color="auto"/>
              <w:bottom w:val="single" w:sz="4" w:space="0" w:color="auto"/>
              <w:right w:val="single" w:sz="4" w:space="0" w:color="auto"/>
            </w:tcBorders>
            <w:vAlign w:val="center"/>
          </w:tcPr>
          <w:p w14:paraId="645737ED" w14:textId="77777777" w:rsidR="00B52782" w:rsidRDefault="00B52782">
            <w:pPr>
              <w:keepNext/>
              <w:keepLines/>
              <w:spacing w:after="0"/>
              <w:jc w:val="center"/>
              <w:rPr>
                <w:rFonts w:ascii="Arial" w:eastAsia="宋体" w:hAnsi="Arial"/>
                <w:sz w:val="18"/>
              </w:rPr>
            </w:pPr>
          </w:p>
        </w:tc>
        <w:tc>
          <w:tcPr>
            <w:tcW w:w="581" w:type="pct"/>
            <w:tcBorders>
              <w:top w:val="single" w:sz="4" w:space="0" w:color="auto"/>
              <w:left w:val="single" w:sz="4" w:space="0" w:color="auto"/>
              <w:bottom w:val="single" w:sz="4" w:space="0" w:color="auto"/>
              <w:right w:val="single" w:sz="4" w:space="0" w:color="auto"/>
            </w:tcBorders>
            <w:vAlign w:val="center"/>
            <w:hideMark/>
          </w:tcPr>
          <w:p w14:paraId="01096C0C" w14:textId="77777777" w:rsidR="00B52782" w:rsidRDefault="00B52782">
            <w:pPr>
              <w:keepNext/>
              <w:keepLines/>
              <w:spacing w:after="0"/>
              <w:jc w:val="center"/>
              <w:rPr>
                <w:rFonts w:ascii="Arial" w:eastAsia="宋体" w:hAnsi="Arial"/>
                <w:sz w:val="18"/>
              </w:rPr>
            </w:pPr>
            <w:r>
              <w:rPr>
                <w:rFonts w:ascii="Arial" w:eastAsia="宋体" w:hAnsi="Arial"/>
                <w:sz w:val="18"/>
              </w:rPr>
              <w:t>R.PDSCH.1-3.1 FDD</w:t>
            </w:r>
          </w:p>
        </w:tc>
        <w:tc>
          <w:tcPr>
            <w:tcW w:w="581" w:type="pct"/>
            <w:tcBorders>
              <w:top w:val="single" w:sz="4" w:space="0" w:color="auto"/>
              <w:left w:val="single" w:sz="4" w:space="0" w:color="auto"/>
              <w:bottom w:val="single" w:sz="4" w:space="0" w:color="auto"/>
              <w:right w:val="single" w:sz="4" w:space="0" w:color="auto"/>
            </w:tcBorders>
            <w:vAlign w:val="center"/>
            <w:hideMark/>
          </w:tcPr>
          <w:p w14:paraId="6182BFE1" w14:textId="77777777" w:rsidR="00B52782" w:rsidRDefault="00B52782">
            <w:pPr>
              <w:keepNext/>
              <w:keepLines/>
              <w:spacing w:after="0"/>
              <w:jc w:val="center"/>
              <w:rPr>
                <w:rFonts w:ascii="Arial" w:eastAsia="宋体" w:hAnsi="Arial"/>
                <w:sz w:val="18"/>
                <w:lang w:eastAsia="zh-CN"/>
              </w:rPr>
            </w:pPr>
            <w:r>
              <w:rPr>
                <w:rFonts w:ascii="Arial" w:hAnsi="Arial"/>
                <w:sz w:val="18"/>
              </w:rPr>
              <w:t>R.PDSCH.1-3.2 FDD</w:t>
            </w:r>
          </w:p>
        </w:tc>
        <w:tc>
          <w:tcPr>
            <w:tcW w:w="581" w:type="pct"/>
            <w:tcBorders>
              <w:top w:val="single" w:sz="4" w:space="0" w:color="auto"/>
              <w:left w:val="single" w:sz="4" w:space="0" w:color="auto"/>
              <w:bottom w:val="single" w:sz="4" w:space="0" w:color="auto"/>
              <w:right w:val="single" w:sz="4" w:space="0" w:color="auto"/>
            </w:tcBorders>
            <w:vAlign w:val="center"/>
            <w:hideMark/>
          </w:tcPr>
          <w:p w14:paraId="70080B6E" w14:textId="77777777" w:rsidR="00B52782" w:rsidRDefault="00B52782">
            <w:pPr>
              <w:keepNext/>
              <w:keepLines/>
              <w:spacing w:after="0"/>
              <w:jc w:val="center"/>
              <w:rPr>
                <w:rFonts w:ascii="Arial" w:eastAsia="宋体" w:hAnsi="Arial"/>
                <w:sz w:val="18"/>
                <w:lang w:eastAsia="zh-CN"/>
              </w:rPr>
            </w:pPr>
            <w:r>
              <w:rPr>
                <w:rFonts w:ascii="Arial" w:hAnsi="Arial"/>
                <w:sz w:val="18"/>
              </w:rPr>
              <w:t>R.PDSCH.1-3.3 FDD</w:t>
            </w:r>
          </w:p>
        </w:tc>
        <w:tc>
          <w:tcPr>
            <w:tcW w:w="581" w:type="pct"/>
            <w:tcBorders>
              <w:top w:val="single" w:sz="4" w:space="0" w:color="auto"/>
              <w:left w:val="single" w:sz="4" w:space="0" w:color="auto"/>
              <w:bottom w:val="single" w:sz="4" w:space="0" w:color="auto"/>
              <w:right w:val="single" w:sz="4" w:space="0" w:color="auto"/>
            </w:tcBorders>
            <w:vAlign w:val="center"/>
            <w:hideMark/>
          </w:tcPr>
          <w:p w14:paraId="7FAB6774" w14:textId="77777777" w:rsidR="00B52782" w:rsidRDefault="00B52782">
            <w:pPr>
              <w:keepNext/>
              <w:keepLines/>
              <w:spacing w:after="0"/>
              <w:jc w:val="center"/>
              <w:rPr>
                <w:rFonts w:ascii="Arial" w:eastAsia="宋体" w:hAnsi="Arial"/>
                <w:sz w:val="18"/>
              </w:rPr>
            </w:pPr>
            <w:r>
              <w:rPr>
                <w:rFonts w:ascii="Arial" w:hAnsi="Arial"/>
                <w:sz w:val="18"/>
              </w:rPr>
              <w:t>R.PDSCH.1-3.4 FDD</w:t>
            </w:r>
          </w:p>
        </w:tc>
        <w:tc>
          <w:tcPr>
            <w:tcW w:w="581" w:type="pct"/>
            <w:tcBorders>
              <w:top w:val="single" w:sz="4" w:space="0" w:color="auto"/>
              <w:left w:val="single" w:sz="4" w:space="0" w:color="auto"/>
              <w:bottom w:val="single" w:sz="4" w:space="0" w:color="auto"/>
              <w:right w:val="single" w:sz="4" w:space="0" w:color="auto"/>
            </w:tcBorders>
            <w:vAlign w:val="center"/>
            <w:hideMark/>
          </w:tcPr>
          <w:p w14:paraId="6DACCDF1" w14:textId="77777777" w:rsidR="00B52782" w:rsidRDefault="00B52782">
            <w:pPr>
              <w:keepNext/>
              <w:keepLines/>
              <w:spacing w:after="0"/>
              <w:jc w:val="center"/>
              <w:rPr>
                <w:rFonts w:ascii="Arial" w:eastAsia="宋体" w:hAnsi="Arial"/>
                <w:sz w:val="18"/>
                <w:lang w:eastAsia="zh-CN"/>
              </w:rPr>
            </w:pPr>
            <w:r>
              <w:rPr>
                <w:rFonts w:ascii="Arial" w:hAnsi="Arial"/>
                <w:sz w:val="18"/>
              </w:rPr>
              <w:t>R.PDSCH.1-3.5 FDD</w:t>
            </w:r>
          </w:p>
        </w:tc>
        <w:tc>
          <w:tcPr>
            <w:tcW w:w="581" w:type="pct"/>
            <w:tcBorders>
              <w:top w:val="single" w:sz="4" w:space="0" w:color="auto"/>
              <w:left w:val="single" w:sz="4" w:space="0" w:color="auto"/>
              <w:bottom w:val="single" w:sz="4" w:space="0" w:color="auto"/>
              <w:right w:val="single" w:sz="4" w:space="0" w:color="auto"/>
            </w:tcBorders>
            <w:vAlign w:val="center"/>
            <w:hideMark/>
          </w:tcPr>
          <w:p w14:paraId="196579AF" w14:textId="77777777" w:rsidR="00B52782" w:rsidRDefault="00B52782">
            <w:pPr>
              <w:keepNext/>
              <w:keepLines/>
              <w:spacing w:after="0"/>
              <w:jc w:val="center"/>
              <w:rPr>
                <w:rFonts w:ascii="Arial" w:eastAsia="PMingLiU" w:hAnsi="Arial"/>
                <w:sz w:val="18"/>
              </w:rPr>
            </w:pPr>
            <w:ins w:id="3852" w:author="Licheng Lin" w:date="2023-07-25T10:11:00Z">
              <w:r>
                <w:rPr>
                  <w:rFonts w:ascii="Arial" w:hAnsi="Arial"/>
                  <w:sz w:val="18"/>
                </w:rPr>
                <w:t>R.PDSCH.1-3.6 FDD</w:t>
              </w:r>
            </w:ins>
          </w:p>
        </w:tc>
        <w:tc>
          <w:tcPr>
            <w:tcW w:w="581" w:type="pct"/>
            <w:tcBorders>
              <w:top w:val="single" w:sz="4" w:space="0" w:color="auto"/>
              <w:left w:val="single" w:sz="4" w:space="0" w:color="auto"/>
              <w:bottom w:val="single" w:sz="4" w:space="0" w:color="auto"/>
              <w:right w:val="single" w:sz="4" w:space="0" w:color="auto"/>
            </w:tcBorders>
            <w:vAlign w:val="center"/>
            <w:hideMark/>
          </w:tcPr>
          <w:p w14:paraId="64F9EE09" w14:textId="77777777" w:rsidR="00B52782" w:rsidRDefault="00B52782">
            <w:pPr>
              <w:keepNext/>
              <w:keepLines/>
              <w:spacing w:after="0"/>
              <w:jc w:val="center"/>
              <w:rPr>
                <w:rFonts w:ascii="Arial" w:hAnsi="Arial"/>
                <w:sz w:val="18"/>
              </w:rPr>
            </w:pPr>
            <w:ins w:id="3853" w:author="Licheng Lin" w:date="2023-07-25T10:11:00Z">
              <w:r>
                <w:rPr>
                  <w:rFonts w:ascii="Arial" w:hAnsi="Arial"/>
                  <w:sz w:val="18"/>
                </w:rPr>
                <w:t>R.PDSCH.1-3.7 FDD</w:t>
              </w:r>
            </w:ins>
            <w:ins w:id="3854" w:author="Licheng Lin" w:date="2023-08-11T16:13:00Z">
              <w:r>
                <w:rPr>
                  <w:rFonts w:ascii="Arial" w:hAnsi="Arial"/>
                  <w:sz w:val="18"/>
                </w:rPr>
                <w:t xml:space="preserve"> (Note 5)</w:t>
              </w:r>
            </w:ins>
          </w:p>
        </w:tc>
      </w:tr>
      <w:tr w:rsidR="00B52782" w14:paraId="6AC378FE" w14:textId="77777777" w:rsidTr="00B52782">
        <w:trPr>
          <w:trHeight w:val="54"/>
        </w:trPr>
        <w:tc>
          <w:tcPr>
            <w:tcW w:w="613" w:type="pct"/>
            <w:tcBorders>
              <w:top w:val="single" w:sz="4" w:space="0" w:color="auto"/>
              <w:left w:val="single" w:sz="4" w:space="0" w:color="auto"/>
              <w:bottom w:val="single" w:sz="4" w:space="0" w:color="auto"/>
              <w:right w:val="single" w:sz="4" w:space="0" w:color="auto"/>
            </w:tcBorders>
            <w:vAlign w:val="center"/>
            <w:hideMark/>
          </w:tcPr>
          <w:p w14:paraId="6E9FD096" w14:textId="77777777" w:rsidR="00B52782" w:rsidRDefault="00B52782">
            <w:pPr>
              <w:keepNext/>
              <w:keepLines/>
              <w:spacing w:after="0"/>
              <w:rPr>
                <w:rFonts w:ascii="Arial" w:eastAsia="宋体" w:hAnsi="Arial"/>
                <w:sz w:val="18"/>
                <w:szCs w:val="18"/>
              </w:rPr>
            </w:pPr>
            <w:r>
              <w:rPr>
                <w:rFonts w:ascii="Arial" w:eastAsia="宋体" w:hAnsi="Arial"/>
                <w:sz w:val="18"/>
              </w:rPr>
              <w:t>Channel bandwidth</w:t>
            </w:r>
          </w:p>
        </w:tc>
        <w:tc>
          <w:tcPr>
            <w:tcW w:w="324" w:type="pct"/>
            <w:tcBorders>
              <w:top w:val="single" w:sz="4" w:space="0" w:color="auto"/>
              <w:left w:val="single" w:sz="4" w:space="0" w:color="auto"/>
              <w:bottom w:val="single" w:sz="4" w:space="0" w:color="auto"/>
              <w:right w:val="single" w:sz="4" w:space="0" w:color="auto"/>
            </w:tcBorders>
            <w:vAlign w:val="center"/>
            <w:hideMark/>
          </w:tcPr>
          <w:p w14:paraId="0411EE4D" w14:textId="77777777" w:rsidR="00B52782" w:rsidRDefault="00B52782">
            <w:pPr>
              <w:keepNext/>
              <w:keepLines/>
              <w:spacing w:after="0"/>
              <w:jc w:val="center"/>
              <w:rPr>
                <w:rFonts w:ascii="Arial" w:eastAsia="宋体" w:hAnsi="Arial" w:cs="Arial"/>
                <w:sz w:val="18"/>
              </w:rPr>
            </w:pPr>
            <w:r>
              <w:rPr>
                <w:rFonts w:ascii="Arial" w:eastAsia="宋体" w:hAnsi="Arial" w:cs="Arial"/>
                <w:sz w:val="18"/>
                <w:szCs w:val="18"/>
              </w:rPr>
              <w:t>MHz</w:t>
            </w:r>
          </w:p>
        </w:tc>
        <w:tc>
          <w:tcPr>
            <w:tcW w:w="581" w:type="pct"/>
            <w:tcBorders>
              <w:top w:val="single" w:sz="4" w:space="0" w:color="auto"/>
              <w:left w:val="single" w:sz="4" w:space="0" w:color="auto"/>
              <w:bottom w:val="single" w:sz="4" w:space="0" w:color="auto"/>
              <w:right w:val="single" w:sz="4" w:space="0" w:color="auto"/>
            </w:tcBorders>
            <w:vAlign w:val="center"/>
            <w:hideMark/>
          </w:tcPr>
          <w:p w14:paraId="3EEFB15A" w14:textId="77777777" w:rsidR="00B52782" w:rsidRDefault="00B52782">
            <w:pPr>
              <w:keepNext/>
              <w:keepLines/>
              <w:spacing w:after="0"/>
              <w:jc w:val="center"/>
              <w:rPr>
                <w:rFonts w:ascii="Arial" w:eastAsia="宋体" w:hAnsi="Arial" w:cs="Arial"/>
                <w:sz w:val="18"/>
              </w:rPr>
            </w:pPr>
            <w:r>
              <w:rPr>
                <w:rFonts w:ascii="Arial" w:eastAsia="宋体" w:hAnsi="Arial" w:cs="Arial"/>
                <w:sz w:val="18"/>
                <w:szCs w:val="18"/>
              </w:rPr>
              <w:t>10</w:t>
            </w:r>
          </w:p>
        </w:tc>
        <w:tc>
          <w:tcPr>
            <w:tcW w:w="581" w:type="pct"/>
            <w:tcBorders>
              <w:top w:val="single" w:sz="4" w:space="0" w:color="auto"/>
              <w:left w:val="single" w:sz="4" w:space="0" w:color="auto"/>
              <w:bottom w:val="single" w:sz="4" w:space="0" w:color="auto"/>
              <w:right w:val="single" w:sz="4" w:space="0" w:color="auto"/>
            </w:tcBorders>
            <w:vAlign w:val="center"/>
            <w:hideMark/>
          </w:tcPr>
          <w:p w14:paraId="0C739813" w14:textId="77777777" w:rsidR="00B52782" w:rsidRDefault="00B52782">
            <w:pPr>
              <w:keepNext/>
              <w:keepLines/>
              <w:spacing w:after="0"/>
              <w:jc w:val="center"/>
              <w:rPr>
                <w:rFonts w:ascii="Arial" w:eastAsia="宋体" w:hAnsi="Arial" w:cs="Arial"/>
                <w:sz w:val="18"/>
              </w:rPr>
            </w:pPr>
            <w:r>
              <w:rPr>
                <w:rFonts w:ascii="Arial" w:hAnsi="Arial"/>
                <w:sz w:val="18"/>
              </w:rPr>
              <w:t>10</w:t>
            </w:r>
          </w:p>
        </w:tc>
        <w:tc>
          <w:tcPr>
            <w:tcW w:w="581" w:type="pct"/>
            <w:tcBorders>
              <w:top w:val="single" w:sz="4" w:space="0" w:color="auto"/>
              <w:left w:val="single" w:sz="4" w:space="0" w:color="auto"/>
              <w:bottom w:val="single" w:sz="4" w:space="0" w:color="auto"/>
              <w:right w:val="single" w:sz="4" w:space="0" w:color="auto"/>
            </w:tcBorders>
            <w:vAlign w:val="center"/>
            <w:hideMark/>
          </w:tcPr>
          <w:p w14:paraId="499DC43A" w14:textId="77777777" w:rsidR="00B52782" w:rsidRDefault="00B52782">
            <w:pPr>
              <w:keepNext/>
              <w:keepLines/>
              <w:spacing w:after="0"/>
              <w:jc w:val="center"/>
              <w:rPr>
                <w:rFonts w:ascii="Arial" w:eastAsia="宋体" w:hAnsi="Arial" w:cs="Arial"/>
                <w:sz w:val="18"/>
              </w:rPr>
            </w:pPr>
            <w:r>
              <w:rPr>
                <w:rFonts w:ascii="Arial" w:hAnsi="Arial"/>
                <w:sz w:val="18"/>
              </w:rPr>
              <w:t>10</w:t>
            </w:r>
          </w:p>
        </w:tc>
        <w:tc>
          <w:tcPr>
            <w:tcW w:w="581" w:type="pct"/>
            <w:tcBorders>
              <w:top w:val="single" w:sz="4" w:space="0" w:color="auto"/>
              <w:left w:val="single" w:sz="4" w:space="0" w:color="auto"/>
              <w:bottom w:val="single" w:sz="4" w:space="0" w:color="auto"/>
              <w:right w:val="single" w:sz="4" w:space="0" w:color="auto"/>
            </w:tcBorders>
            <w:vAlign w:val="center"/>
            <w:hideMark/>
          </w:tcPr>
          <w:p w14:paraId="447DCF2B" w14:textId="77777777" w:rsidR="00B52782" w:rsidRDefault="00B52782">
            <w:pPr>
              <w:keepNext/>
              <w:keepLines/>
              <w:spacing w:after="0"/>
              <w:jc w:val="center"/>
              <w:rPr>
                <w:rFonts w:ascii="Arial" w:eastAsia="宋体" w:hAnsi="Arial" w:cs="Arial"/>
                <w:sz w:val="18"/>
              </w:rPr>
            </w:pPr>
            <w:r>
              <w:rPr>
                <w:rFonts w:ascii="Arial" w:hAnsi="Arial"/>
                <w:sz w:val="18"/>
              </w:rPr>
              <w:t>10</w:t>
            </w:r>
          </w:p>
        </w:tc>
        <w:tc>
          <w:tcPr>
            <w:tcW w:w="581" w:type="pct"/>
            <w:tcBorders>
              <w:top w:val="single" w:sz="4" w:space="0" w:color="auto"/>
              <w:left w:val="single" w:sz="4" w:space="0" w:color="auto"/>
              <w:bottom w:val="single" w:sz="4" w:space="0" w:color="auto"/>
              <w:right w:val="single" w:sz="4" w:space="0" w:color="auto"/>
            </w:tcBorders>
            <w:vAlign w:val="center"/>
            <w:hideMark/>
          </w:tcPr>
          <w:p w14:paraId="29818641" w14:textId="77777777" w:rsidR="00B52782" w:rsidRDefault="00B52782">
            <w:pPr>
              <w:keepNext/>
              <w:keepLines/>
              <w:spacing w:after="0"/>
              <w:jc w:val="center"/>
              <w:rPr>
                <w:rFonts w:ascii="Arial" w:eastAsia="宋体" w:hAnsi="Arial" w:cs="Arial"/>
                <w:sz w:val="18"/>
              </w:rPr>
            </w:pPr>
            <w:r>
              <w:rPr>
                <w:rFonts w:ascii="Arial" w:eastAsia="宋体" w:hAnsi="Arial" w:cs="Arial"/>
                <w:sz w:val="18"/>
                <w:szCs w:val="18"/>
              </w:rPr>
              <w:t>10</w:t>
            </w:r>
          </w:p>
        </w:tc>
        <w:tc>
          <w:tcPr>
            <w:tcW w:w="581" w:type="pct"/>
            <w:tcBorders>
              <w:top w:val="single" w:sz="4" w:space="0" w:color="auto"/>
              <w:left w:val="single" w:sz="4" w:space="0" w:color="auto"/>
              <w:bottom w:val="single" w:sz="4" w:space="0" w:color="auto"/>
              <w:right w:val="single" w:sz="4" w:space="0" w:color="auto"/>
            </w:tcBorders>
            <w:vAlign w:val="center"/>
            <w:hideMark/>
          </w:tcPr>
          <w:p w14:paraId="69083916" w14:textId="77777777" w:rsidR="00B52782" w:rsidRDefault="00B52782">
            <w:pPr>
              <w:keepNext/>
              <w:keepLines/>
              <w:spacing w:after="0"/>
              <w:jc w:val="center"/>
              <w:rPr>
                <w:rFonts w:ascii="Arial" w:eastAsia="宋体" w:hAnsi="Arial" w:cs="Arial"/>
                <w:sz w:val="18"/>
                <w:szCs w:val="18"/>
              </w:rPr>
            </w:pPr>
            <w:ins w:id="3855" w:author="Licheng Lin" w:date="2023-07-25T10:11:00Z">
              <w:r>
                <w:rPr>
                  <w:rFonts w:ascii="Arial" w:eastAsia="宋体" w:hAnsi="Arial" w:cs="Arial"/>
                  <w:sz w:val="18"/>
                  <w:szCs w:val="18"/>
                </w:rPr>
                <w:t>10</w:t>
              </w:r>
            </w:ins>
          </w:p>
        </w:tc>
        <w:tc>
          <w:tcPr>
            <w:tcW w:w="581" w:type="pct"/>
            <w:tcBorders>
              <w:top w:val="single" w:sz="4" w:space="0" w:color="auto"/>
              <w:left w:val="single" w:sz="4" w:space="0" w:color="auto"/>
              <w:bottom w:val="single" w:sz="4" w:space="0" w:color="auto"/>
              <w:right w:val="single" w:sz="4" w:space="0" w:color="auto"/>
            </w:tcBorders>
            <w:vAlign w:val="center"/>
            <w:hideMark/>
          </w:tcPr>
          <w:p w14:paraId="7B82FA26" w14:textId="77777777" w:rsidR="00B52782" w:rsidRDefault="00B52782">
            <w:pPr>
              <w:keepNext/>
              <w:keepLines/>
              <w:spacing w:after="0"/>
              <w:jc w:val="center"/>
              <w:rPr>
                <w:rFonts w:ascii="Arial" w:eastAsia="宋体" w:hAnsi="Arial" w:cs="Arial"/>
                <w:sz w:val="18"/>
                <w:szCs w:val="18"/>
              </w:rPr>
            </w:pPr>
            <w:ins w:id="3856" w:author="Licheng Lin" w:date="2023-07-25T10:11:00Z">
              <w:r>
                <w:rPr>
                  <w:rFonts w:ascii="Arial" w:eastAsia="宋体" w:hAnsi="Arial" w:cs="Arial"/>
                  <w:sz w:val="18"/>
                  <w:szCs w:val="18"/>
                </w:rPr>
                <w:t>10</w:t>
              </w:r>
            </w:ins>
          </w:p>
        </w:tc>
      </w:tr>
      <w:tr w:rsidR="00B52782" w14:paraId="7EB5440C" w14:textId="77777777" w:rsidTr="00B52782">
        <w:trPr>
          <w:trHeight w:val="54"/>
        </w:trPr>
        <w:tc>
          <w:tcPr>
            <w:tcW w:w="613" w:type="pct"/>
            <w:tcBorders>
              <w:top w:val="single" w:sz="4" w:space="0" w:color="auto"/>
              <w:left w:val="single" w:sz="4" w:space="0" w:color="auto"/>
              <w:bottom w:val="single" w:sz="4" w:space="0" w:color="auto"/>
              <w:right w:val="single" w:sz="4" w:space="0" w:color="auto"/>
            </w:tcBorders>
            <w:vAlign w:val="center"/>
            <w:hideMark/>
          </w:tcPr>
          <w:p w14:paraId="68058568" w14:textId="77777777" w:rsidR="00B52782" w:rsidRDefault="00B52782">
            <w:pPr>
              <w:keepNext/>
              <w:keepLines/>
              <w:spacing w:after="0"/>
              <w:rPr>
                <w:rFonts w:ascii="Arial" w:eastAsia="宋体" w:hAnsi="Arial"/>
                <w:sz w:val="18"/>
                <w:szCs w:val="18"/>
              </w:rPr>
            </w:pPr>
            <w:r>
              <w:rPr>
                <w:rFonts w:ascii="Arial" w:eastAsia="宋体" w:hAnsi="Arial"/>
                <w:sz w:val="18"/>
                <w:szCs w:val="18"/>
              </w:rPr>
              <w:t>Subcarrier spacing</w:t>
            </w:r>
          </w:p>
        </w:tc>
        <w:tc>
          <w:tcPr>
            <w:tcW w:w="324" w:type="pct"/>
            <w:tcBorders>
              <w:top w:val="single" w:sz="4" w:space="0" w:color="auto"/>
              <w:left w:val="single" w:sz="4" w:space="0" w:color="auto"/>
              <w:bottom w:val="single" w:sz="4" w:space="0" w:color="auto"/>
              <w:right w:val="single" w:sz="4" w:space="0" w:color="auto"/>
            </w:tcBorders>
            <w:vAlign w:val="center"/>
            <w:hideMark/>
          </w:tcPr>
          <w:p w14:paraId="36DBDE84" w14:textId="77777777" w:rsidR="00B52782" w:rsidRDefault="00B52782">
            <w:pPr>
              <w:keepNext/>
              <w:keepLines/>
              <w:spacing w:after="0"/>
              <w:jc w:val="center"/>
              <w:rPr>
                <w:rFonts w:ascii="Arial" w:eastAsia="宋体" w:hAnsi="Arial" w:cs="Arial"/>
                <w:sz w:val="18"/>
              </w:rPr>
            </w:pPr>
            <w:r>
              <w:rPr>
                <w:rFonts w:ascii="Arial" w:eastAsia="宋体" w:hAnsi="Arial" w:cs="Arial"/>
                <w:sz w:val="18"/>
              </w:rPr>
              <w:t>kHz</w:t>
            </w:r>
          </w:p>
        </w:tc>
        <w:tc>
          <w:tcPr>
            <w:tcW w:w="581" w:type="pct"/>
            <w:tcBorders>
              <w:top w:val="single" w:sz="4" w:space="0" w:color="auto"/>
              <w:left w:val="single" w:sz="4" w:space="0" w:color="auto"/>
              <w:bottom w:val="single" w:sz="4" w:space="0" w:color="auto"/>
              <w:right w:val="single" w:sz="4" w:space="0" w:color="auto"/>
            </w:tcBorders>
            <w:vAlign w:val="center"/>
            <w:hideMark/>
          </w:tcPr>
          <w:p w14:paraId="2BF451D6" w14:textId="77777777" w:rsidR="00B52782" w:rsidRDefault="00B52782">
            <w:pPr>
              <w:keepNext/>
              <w:keepLines/>
              <w:spacing w:after="0"/>
              <w:jc w:val="center"/>
              <w:rPr>
                <w:rFonts w:ascii="Arial" w:eastAsia="宋体" w:hAnsi="Arial" w:cs="Arial"/>
                <w:sz w:val="18"/>
              </w:rPr>
            </w:pPr>
            <w:r>
              <w:rPr>
                <w:rFonts w:ascii="Arial" w:eastAsia="宋体" w:hAnsi="Arial" w:cs="Arial"/>
                <w:sz w:val="18"/>
              </w:rPr>
              <w:t>15</w:t>
            </w:r>
          </w:p>
        </w:tc>
        <w:tc>
          <w:tcPr>
            <w:tcW w:w="581" w:type="pct"/>
            <w:tcBorders>
              <w:top w:val="single" w:sz="4" w:space="0" w:color="auto"/>
              <w:left w:val="single" w:sz="4" w:space="0" w:color="auto"/>
              <w:bottom w:val="single" w:sz="4" w:space="0" w:color="auto"/>
              <w:right w:val="single" w:sz="4" w:space="0" w:color="auto"/>
            </w:tcBorders>
            <w:vAlign w:val="center"/>
            <w:hideMark/>
          </w:tcPr>
          <w:p w14:paraId="56F43716" w14:textId="77777777" w:rsidR="00B52782" w:rsidRDefault="00B52782">
            <w:pPr>
              <w:keepNext/>
              <w:keepLines/>
              <w:spacing w:after="0"/>
              <w:jc w:val="center"/>
              <w:rPr>
                <w:rFonts w:ascii="Arial" w:eastAsia="宋体" w:hAnsi="Arial" w:cs="Arial"/>
                <w:sz w:val="18"/>
              </w:rPr>
            </w:pPr>
            <w:r>
              <w:rPr>
                <w:rFonts w:ascii="Arial" w:hAnsi="Arial"/>
                <w:sz w:val="18"/>
              </w:rPr>
              <w:t>15</w:t>
            </w:r>
          </w:p>
        </w:tc>
        <w:tc>
          <w:tcPr>
            <w:tcW w:w="581" w:type="pct"/>
            <w:tcBorders>
              <w:top w:val="single" w:sz="4" w:space="0" w:color="auto"/>
              <w:left w:val="single" w:sz="4" w:space="0" w:color="auto"/>
              <w:bottom w:val="single" w:sz="4" w:space="0" w:color="auto"/>
              <w:right w:val="single" w:sz="4" w:space="0" w:color="auto"/>
            </w:tcBorders>
            <w:vAlign w:val="center"/>
            <w:hideMark/>
          </w:tcPr>
          <w:p w14:paraId="71F2379B" w14:textId="77777777" w:rsidR="00B52782" w:rsidRDefault="00B52782">
            <w:pPr>
              <w:keepNext/>
              <w:keepLines/>
              <w:spacing w:after="0"/>
              <w:jc w:val="center"/>
              <w:rPr>
                <w:rFonts w:ascii="Arial" w:eastAsia="宋体" w:hAnsi="Arial" w:cs="Arial"/>
                <w:sz w:val="18"/>
              </w:rPr>
            </w:pPr>
            <w:r>
              <w:rPr>
                <w:rFonts w:ascii="Arial" w:hAnsi="Arial"/>
                <w:sz w:val="18"/>
              </w:rPr>
              <w:t>15</w:t>
            </w:r>
          </w:p>
        </w:tc>
        <w:tc>
          <w:tcPr>
            <w:tcW w:w="581" w:type="pct"/>
            <w:tcBorders>
              <w:top w:val="single" w:sz="4" w:space="0" w:color="auto"/>
              <w:left w:val="single" w:sz="4" w:space="0" w:color="auto"/>
              <w:bottom w:val="single" w:sz="4" w:space="0" w:color="auto"/>
              <w:right w:val="single" w:sz="4" w:space="0" w:color="auto"/>
            </w:tcBorders>
            <w:vAlign w:val="center"/>
            <w:hideMark/>
          </w:tcPr>
          <w:p w14:paraId="744C35BC" w14:textId="77777777" w:rsidR="00B52782" w:rsidRDefault="00B52782">
            <w:pPr>
              <w:keepNext/>
              <w:keepLines/>
              <w:spacing w:after="0"/>
              <w:jc w:val="center"/>
              <w:rPr>
                <w:rFonts w:ascii="Arial" w:eastAsia="宋体" w:hAnsi="Arial" w:cs="Arial"/>
                <w:sz w:val="18"/>
              </w:rPr>
            </w:pPr>
            <w:r>
              <w:rPr>
                <w:rFonts w:ascii="Arial" w:hAnsi="Arial"/>
                <w:sz w:val="18"/>
              </w:rPr>
              <w:t>15</w:t>
            </w:r>
          </w:p>
        </w:tc>
        <w:tc>
          <w:tcPr>
            <w:tcW w:w="581" w:type="pct"/>
            <w:tcBorders>
              <w:top w:val="single" w:sz="4" w:space="0" w:color="auto"/>
              <w:left w:val="single" w:sz="4" w:space="0" w:color="auto"/>
              <w:bottom w:val="single" w:sz="4" w:space="0" w:color="auto"/>
              <w:right w:val="single" w:sz="4" w:space="0" w:color="auto"/>
            </w:tcBorders>
            <w:vAlign w:val="center"/>
            <w:hideMark/>
          </w:tcPr>
          <w:p w14:paraId="2AB65406" w14:textId="77777777" w:rsidR="00B52782" w:rsidRDefault="00B52782">
            <w:pPr>
              <w:keepNext/>
              <w:keepLines/>
              <w:spacing w:after="0"/>
              <w:jc w:val="center"/>
              <w:rPr>
                <w:rFonts w:ascii="Arial" w:eastAsia="宋体" w:hAnsi="Arial" w:cs="Arial"/>
                <w:sz w:val="18"/>
              </w:rPr>
            </w:pPr>
            <w:r>
              <w:rPr>
                <w:rFonts w:ascii="Arial" w:eastAsia="宋体" w:hAnsi="Arial" w:cs="Arial"/>
                <w:sz w:val="18"/>
              </w:rPr>
              <w:t>15</w:t>
            </w:r>
          </w:p>
        </w:tc>
        <w:tc>
          <w:tcPr>
            <w:tcW w:w="581" w:type="pct"/>
            <w:tcBorders>
              <w:top w:val="single" w:sz="4" w:space="0" w:color="auto"/>
              <w:left w:val="single" w:sz="4" w:space="0" w:color="auto"/>
              <w:bottom w:val="single" w:sz="4" w:space="0" w:color="auto"/>
              <w:right w:val="single" w:sz="4" w:space="0" w:color="auto"/>
            </w:tcBorders>
            <w:vAlign w:val="center"/>
            <w:hideMark/>
          </w:tcPr>
          <w:p w14:paraId="2FC24538" w14:textId="77777777" w:rsidR="00B52782" w:rsidRDefault="00B52782">
            <w:pPr>
              <w:keepNext/>
              <w:keepLines/>
              <w:spacing w:after="0"/>
              <w:jc w:val="center"/>
              <w:rPr>
                <w:rFonts w:ascii="Arial" w:eastAsia="宋体" w:hAnsi="Arial" w:cs="Arial"/>
                <w:sz w:val="18"/>
              </w:rPr>
            </w:pPr>
            <w:ins w:id="3857" w:author="Licheng Lin" w:date="2023-07-25T10:11:00Z">
              <w:r>
                <w:rPr>
                  <w:rFonts w:ascii="Arial" w:eastAsia="宋体" w:hAnsi="Arial" w:cs="Arial"/>
                  <w:sz w:val="18"/>
                </w:rPr>
                <w:t>15</w:t>
              </w:r>
            </w:ins>
          </w:p>
        </w:tc>
        <w:tc>
          <w:tcPr>
            <w:tcW w:w="581" w:type="pct"/>
            <w:tcBorders>
              <w:top w:val="single" w:sz="4" w:space="0" w:color="auto"/>
              <w:left w:val="single" w:sz="4" w:space="0" w:color="auto"/>
              <w:bottom w:val="single" w:sz="4" w:space="0" w:color="auto"/>
              <w:right w:val="single" w:sz="4" w:space="0" w:color="auto"/>
            </w:tcBorders>
            <w:vAlign w:val="center"/>
            <w:hideMark/>
          </w:tcPr>
          <w:p w14:paraId="4AE6436B" w14:textId="77777777" w:rsidR="00B52782" w:rsidRDefault="00B52782">
            <w:pPr>
              <w:keepNext/>
              <w:keepLines/>
              <w:spacing w:after="0"/>
              <w:jc w:val="center"/>
              <w:rPr>
                <w:rFonts w:ascii="Arial" w:eastAsia="宋体" w:hAnsi="Arial" w:cs="Arial"/>
                <w:sz w:val="18"/>
              </w:rPr>
            </w:pPr>
            <w:ins w:id="3858" w:author="Licheng Lin" w:date="2023-07-25T10:11:00Z">
              <w:r>
                <w:rPr>
                  <w:rFonts w:ascii="Arial" w:eastAsia="宋体" w:hAnsi="Arial" w:cs="Arial"/>
                  <w:sz w:val="18"/>
                </w:rPr>
                <w:t>15</w:t>
              </w:r>
            </w:ins>
          </w:p>
        </w:tc>
      </w:tr>
      <w:tr w:rsidR="00B52782" w14:paraId="5A7DB355" w14:textId="77777777" w:rsidTr="00B52782">
        <w:tc>
          <w:tcPr>
            <w:tcW w:w="613" w:type="pct"/>
            <w:tcBorders>
              <w:top w:val="single" w:sz="4" w:space="0" w:color="auto"/>
              <w:left w:val="single" w:sz="4" w:space="0" w:color="auto"/>
              <w:bottom w:val="single" w:sz="4" w:space="0" w:color="auto"/>
              <w:right w:val="single" w:sz="4" w:space="0" w:color="auto"/>
            </w:tcBorders>
            <w:vAlign w:val="center"/>
            <w:hideMark/>
          </w:tcPr>
          <w:p w14:paraId="0B007AF2" w14:textId="77777777" w:rsidR="00B52782" w:rsidRDefault="00B52782">
            <w:pPr>
              <w:keepNext/>
              <w:keepLines/>
              <w:spacing w:after="0"/>
              <w:rPr>
                <w:rFonts w:ascii="Arial" w:eastAsia="宋体" w:hAnsi="Arial"/>
                <w:sz w:val="18"/>
                <w:szCs w:val="18"/>
              </w:rPr>
            </w:pPr>
            <w:r>
              <w:rPr>
                <w:rFonts w:ascii="Arial" w:eastAsia="宋体" w:hAnsi="Arial"/>
                <w:sz w:val="18"/>
                <w:szCs w:val="18"/>
              </w:rPr>
              <w:t>Number of allocated resource blocks</w:t>
            </w:r>
          </w:p>
        </w:tc>
        <w:tc>
          <w:tcPr>
            <w:tcW w:w="324" w:type="pct"/>
            <w:tcBorders>
              <w:top w:val="single" w:sz="4" w:space="0" w:color="auto"/>
              <w:left w:val="single" w:sz="4" w:space="0" w:color="auto"/>
              <w:bottom w:val="single" w:sz="4" w:space="0" w:color="auto"/>
              <w:right w:val="single" w:sz="4" w:space="0" w:color="auto"/>
            </w:tcBorders>
            <w:vAlign w:val="center"/>
            <w:hideMark/>
          </w:tcPr>
          <w:p w14:paraId="2C794FAF" w14:textId="77777777" w:rsidR="00B52782" w:rsidRDefault="00B52782">
            <w:pPr>
              <w:keepNext/>
              <w:keepLines/>
              <w:spacing w:after="0"/>
              <w:jc w:val="center"/>
              <w:rPr>
                <w:rFonts w:ascii="Arial" w:eastAsia="宋体" w:hAnsi="Arial" w:cs="Arial"/>
                <w:sz w:val="18"/>
              </w:rPr>
            </w:pPr>
            <w:r>
              <w:rPr>
                <w:rFonts w:ascii="Arial" w:eastAsia="宋体" w:hAnsi="Arial" w:cs="Arial"/>
                <w:sz w:val="18"/>
              </w:rPr>
              <w:t>PRBs</w:t>
            </w:r>
          </w:p>
        </w:tc>
        <w:tc>
          <w:tcPr>
            <w:tcW w:w="581" w:type="pct"/>
            <w:tcBorders>
              <w:top w:val="single" w:sz="4" w:space="0" w:color="auto"/>
              <w:left w:val="single" w:sz="4" w:space="0" w:color="auto"/>
              <w:bottom w:val="single" w:sz="4" w:space="0" w:color="auto"/>
              <w:right w:val="single" w:sz="4" w:space="0" w:color="auto"/>
            </w:tcBorders>
            <w:vAlign w:val="center"/>
            <w:hideMark/>
          </w:tcPr>
          <w:p w14:paraId="44F2C823" w14:textId="77777777" w:rsidR="00B52782" w:rsidRDefault="00B52782">
            <w:pPr>
              <w:keepNext/>
              <w:keepLines/>
              <w:spacing w:after="0"/>
              <w:jc w:val="center"/>
              <w:rPr>
                <w:rFonts w:ascii="Arial" w:eastAsia="宋体" w:hAnsi="Arial" w:cs="Arial"/>
                <w:sz w:val="18"/>
              </w:rPr>
            </w:pPr>
            <w:r>
              <w:rPr>
                <w:rFonts w:ascii="Arial" w:eastAsia="宋体" w:hAnsi="Arial" w:cs="Arial"/>
                <w:sz w:val="18"/>
              </w:rPr>
              <w:t>52</w:t>
            </w:r>
          </w:p>
        </w:tc>
        <w:tc>
          <w:tcPr>
            <w:tcW w:w="581" w:type="pct"/>
            <w:tcBorders>
              <w:top w:val="single" w:sz="4" w:space="0" w:color="auto"/>
              <w:left w:val="single" w:sz="4" w:space="0" w:color="auto"/>
              <w:bottom w:val="single" w:sz="4" w:space="0" w:color="auto"/>
              <w:right w:val="single" w:sz="4" w:space="0" w:color="auto"/>
            </w:tcBorders>
            <w:vAlign w:val="center"/>
            <w:hideMark/>
          </w:tcPr>
          <w:p w14:paraId="30F4BF35" w14:textId="77777777" w:rsidR="00B52782" w:rsidRDefault="00B52782">
            <w:pPr>
              <w:keepNext/>
              <w:keepLines/>
              <w:spacing w:after="0"/>
              <w:jc w:val="center"/>
              <w:rPr>
                <w:rFonts w:ascii="Arial" w:eastAsia="宋体" w:hAnsi="Arial" w:cs="Arial"/>
                <w:sz w:val="18"/>
              </w:rPr>
            </w:pPr>
            <w:r>
              <w:rPr>
                <w:rFonts w:ascii="Arial" w:hAnsi="Arial"/>
                <w:sz w:val="18"/>
              </w:rPr>
              <w:t>52</w:t>
            </w:r>
          </w:p>
        </w:tc>
        <w:tc>
          <w:tcPr>
            <w:tcW w:w="581" w:type="pct"/>
            <w:tcBorders>
              <w:top w:val="single" w:sz="4" w:space="0" w:color="auto"/>
              <w:left w:val="single" w:sz="4" w:space="0" w:color="auto"/>
              <w:bottom w:val="single" w:sz="4" w:space="0" w:color="auto"/>
              <w:right w:val="single" w:sz="4" w:space="0" w:color="auto"/>
            </w:tcBorders>
            <w:vAlign w:val="center"/>
            <w:hideMark/>
          </w:tcPr>
          <w:p w14:paraId="38581B96" w14:textId="77777777" w:rsidR="00B52782" w:rsidRDefault="00B52782">
            <w:pPr>
              <w:keepNext/>
              <w:keepLines/>
              <w:spacing w:after="0"/>
              <w:jc w:val="center"/>
              <w:rPr>
                <w:rFonts w:ascii="Arial" w:eastAsia="宋体" w:hAnsi="Arial" w:cs="Arial"/>
                <w:sz w:val="18"/>
              </w:rPr>
            </w:pPr>
            <w:r>
              <w:rPr>
                <w:rFonts w:ascii="Arial" w:hAnsi="Arial"/>
                <w:sz w:val="18"/>
              </w:rPr>
              <w:t>26 (Note 3)</w:t>
            </w:r>
          </w:p>
        </w:tc>
        <w:tc>
          <w:tcPr>
            <w:tcW w:w="581" w:type="pct"/>
            <w:tcBorders>
              <w:top w:val="single" w:sz="4" w:space="0" w:color="auto"/>
              <w:left w:val="single" w:sz="4" w:space="0" w:color="auto"/>
              <w:bottom w:val="single" w:sz="4" w:space="0" w:color="auto"/>
              <w:right w:val="single" w:sz="4" w:space="0" w:color="auto"/>
            </w:tcBorders>
            <w:vAlign w:val="center"/>
            <w:hideMark/>
          </w:tcPr>
          <w:p w14:paraId="27272056" w14:textId="77777777" w:rsidR="00B52782" w:rsidRDefault="00B52782">
            <w:pPr>
              <w:keepNext/>
              <w:keepLines/>
              <w:spacing w:after="0"/>
              <w:jc w:val="center"/>
              <w:rPr>
                <w:rFonts w:ascii="Arial" w:eastAsia="宋体" w:hAnsi="Arial" w:cs="Arial"/>
                <w:sz w:val="18"/>
              </w:rPr>
            </w:pPr>
            <w:r>
              <w:rPr>
                <w:rFonts w:ascii="Arial" w:hAnsi="Arial"/>
                <w:sz w:val="18"/>
              </w:rPr>
              <w:t>26 (Note 4)</w:t>
            </w:r>
          </w:p>
        </w:tc>
        <w:tc>
          <w:tcPr>
            <w:tcW w:w="581" w:type="pct"/>
            <w:tcBorders>
              <w:top w:val="single" w:sz="4" w:space="0" w:color="auto"/>
              <w:left w:val="single" w:sz="4" w:space="0" w:color="auto"/>
              <w:bottom w:val="single" w:sz="4" w:space="0" w:color="auto"/>
              <w:right w:val="single" w:sz="4" w:space="0" w:color="auto"/>
            </w:tcBorders>
            <w:vAlign w:val="center"/>
            <w:hideMark/>
          </w:tcPr>
          <w:p w14:paraId="23104ABA" w14:textId="77777777" w:rsidR="00B52782" w:rsidRDefault="00B52782">
            <w:pPr>
              <w:keepNext/>
              <w:keepLines/>
              <w:spacing w:after="0"/>
              <w:jc w:val="center"/>
              <w:rPr>
                <w:rFonts w:ascii="Arial" w:eastAsia="宋体" w:hAnsi="Arial" w:cs="Arial"/>
                <w:sz w:val="18"/>
              </w:rPr>
            </w:pPr>
            <w:r>
              <w:rPr>
                <w:rFonts w:ascii="Arial" w:eastAsia="宋体" w:hAnsi="Arial" w:cs="Arial"/>
                <w:sz w:val="18"/>
              </w:rPr>
              <w:t>52</w:t>
            </w:r>
          </w:p>
        </w:tc>
        <w:tc>
          <w:tcPr>
            <w:tcW w:w="581" w:type="pct"/>
            <w:tcBorders>
              <w:top w:val="single" w:sz="4" w:space="0" w:color="auto"/>
              <w:left w:val="single" w:sz="4" w:space="0" w:color="auto"/>
              <w:bottom w:val="single" w:sz="4" w:space="0" w:color="auto"/>
              <w:right w:val="single" w:sz="4" w:space="0" w:color="auto"/>
            </w:tcBorders>
            <w:vAlign w:val="center"/>
            <w:hideMark/>
          </w:tcPr>
          <w:p w14:paraId="430F7FFC" w14:textId="77777777" w:rsidR="00B52782" w:rsidRDefault="00B52782">
            <w:pPr>
              <w:keepNext/>
              <w:keepLines/>
              <w:spacing w:after="0"/>
              <w:jc w:val="center"/>
              <w:rPr>
                <w:rFonts w:ascii="Arial" w:eastAsia="宋体" w:hAnsi="Arial" w:cs="Arial"/>
                <w:sz w:val="18"/>
              </w:rPr>
            </w:pPr>
            <w:ins w:id="3859" w:author="Licheng Lin" w:date="2023-07-25T10:11:00Z">
              <w:r>
                <w:rPr>
                  <w:rFonts w:ascii="Arial" w:eastAsia="宋体" w:hAnsi="Arial" w:cs="Arial"/>
                  <w:sz w:val="18"/>
                </w:rPr>
                <w:t>52</w:t>
              </w:r>
            </w:ins>
          </w:p>
        </w:tc>
        <w:tc>
          <w:tcPr>
            <w:tcW w:w="581" w:type="pct"/>
            <w:tcBorders>
              <w:top w:val="single" w:sz="4" w:space="0" w:color="auto"/>
              <w:left w:val="single" w:sz="4" w:space="0" w:color="auto"/>
              <w:bottom w:val="single" w:sz="4" w:space="0" w:color="auto"/>
              <w:right w:val="single" w:sz="4" w:space="0" w:color="auto"/>
            </w:tcBorders>
            <w:vAlign w:val="center"/>
            <w:hideMark/>
          </w:tcPr>
          <w:p w14:paraId="44ADCC26" w14:textId="77777777" w:rsidR="00B52782" w:rsidRDefault="00B52782">
            <w:pPr>
              <w:keepNext/>
              <w:keepLines/>
              <w:spacing w:after="0"/>
              <w:jc w:val="center"/>
              <w:rPr>
                <w:rFonts w:ascii="Arial" w:eastAsia="宋体" w:hAnsi="Arial" w:cs="Arial"/>
                <w:sz w:val="18"/>
              </w:rPr>
            </w:pPr>
            <w:ins w:id="3860" w:author="Licheng Lin" w:date="2023-07-25T10:11:00Z">
              <w:r>
                <w:rPr>
                  <w:rFonts w:ascii="Arial" w:eastAsia="宋体" w:hAnsi="Arial" w:cs="Arial"/>
                  <w:sz w:val="18"/>
                </w:rPr>
                <w:t>52</w:t>
              </w:r>
            </w:ins>
          </w:p>
        </w:tc>
      </w:tr>
      <w:tr w:rsidR="00B52782" w14:paraId="2090E99F" w14:textId="77777777" w:rsidTr="00B52782">
        <w:tc>
          <w:tcPr>
            <w:tcW w:w="613" w:type="pct"/>
            <w:tcBorders>
              <w:top w:val="single" w:sz="4" w:space="0" w:color="auto"/>
              <w:left w:val="single" w:sz="4" w:space="0" w:color="auto"/>
              <w:bottom w:val="single" w:sz="4" w:space="0" w:color="auto"/>
              <w:right w:val="single" w:sz="4" w:space="0" w:color="auto"/>
            </w:tcBorders>
            <w:vAlign w:val="center"/>
            <w:hideMark/>
          </w:tcPr>
          <w:p w14:paraId="2355A271" w14:textId="77777777" w:rsidR="00B52782" w:rsidRDefault="00B52782">
            <w:pPr>
              <w:keepNext/>
              <w:keepLines/>
              <w:spacing w:after="0"/>
              <w:rPr>
                <w:rFonts w:ascii="Arial" w:eastAsia="宋体" w:hAnsi="Arial"/>
                <w:sz w:val="18"/>
                <w:szCs w:val="18"/>
              </w:rPr>
            </w:pPr>
            <w:r>
              <w:rPr>
                <w:rFonts w:ascii="Arial" w:eastAsia="宋体" w:hAnsi="Arial"/>
                <w:sz w:val="18"/>
                <w:szCs w:val="18"/>
              </w:rPr>
              <w:t>Number of consecutive PDSCH symbols</w:t>
            </w:r>
          </w:p>
        </w:tc>
        <w:tc>
          <w:tcPr>
            <w:tcW w:w="324" w:type="pct"/>
            <w:tcBorders>
              <w:top w:val="single" w:sz="4" w:space="0" w:color="auto"/>
              <w:left w:val="single" w:sz="4" w:space="0" w:color="auto"/>
              <w:bottom w:val="single" w:sz="4" w:space="0" w:color="auto"/>
              <w:right w:val="single" w:sz="4" w:space="0" w:color="auto"/>
            </w:tcBorders>
            <w:vAlign w:val="center"/>
          </w:tcPr>
          <w:p w14:paraId="2745855F" w14:textId="77777777" w:rsidR="00B52782" w:rsidRDefault="00B52782">
            <w:pPr>
              <w:keepNext/>
              <w:keepLines/>
              <w:spacing w:after="0"/>
              <w:jc w:val="center"/>
              <w:rPr>
                <w:rFonts w:ascii="Arial" w:eastAsia="宋体" w:hAnsi="Arial" w:cs="Arial"/>
                <w:sz w:val="18"/>
              </w:rPr>
            </w:pPr>
          </w:p>
        </w:tc>
        <w:tc>
          <w:tcPr>
            <w:tcW w:w="581" w:type="pct"/>
            <w:tcBorders>
              <w:top w:val="single" w:sz="4" w:space="0" w:color="auto"/>
              <w:left w:val="single" w:sz="4" w:space="0" w:color="auto"/>
              <w:bottom w:val="single" w:sz="4" w:space="0" w:color="auto"/>
              <w:right w:val="single" w:sz="4" w:space="0" w:color="auto"/>
            </w:tcBorders>
            <w:vAlign w:val="center"/>
            <w:hideMark/>
          </w:tcPr>
          <w:p w14:paraId="311A4975" w14:textId="77777777" w:rsidR="00B52782" w:rsidRDefault="00B52782">
            <w:pPr>
              <w:keepNext/>
              <w:keepLines/>
              <w:spacing w:after="0"/>
              <w:jc w:val="center"/>
              <w:rPr>
                <w:rFonts w:ascii="Arial" w:eastAsia="宋体" w:hAnsi="Arial" w:cs="Arial"/>
                <w:sz w:val="18"/>
              </w:rPr>
            </w:pPr>
            <w:r>
              <w:rPr>
                <w:rFonts w:ascii="Arial" w:eastAsia="宋体" w:hAnsi="Arial" w:cs="Arial"/>
                <w:sz w:val="18"/>
              </w:rPr>
              <w:t>12</w:t>
            </w:r>
          </w:p>
        </w:tc>
        <w:tc>
          <w:tcPr>
            <w:tcW w:w="581" w:type="pct"/>
            <w:tcBorders>
              <w:top w:val="single" w:sz="4" w:space="0" w:color="auto"/>
              <w:left w:val="single" w:sz="4" w:space="0" w:color="auto"/>
              <w:bottom w:val="single" w:sz="4" w:space="0" w:color="auto"/>
              <w:right w:val="single" w:sz="4" w:space="0" w:color="auto"/>
            </w:tcBorders>
            <w:vAlign w:val="center"/>
            <w:hideMark/>
          </w:tcPr>
          <w:p w14:paraId="5880CCF8" w14:textId="77777777" w:rsidR="00B52782" w:rsidRDefault="00B52782">
            <w:pPr>
              <w:keepNext/>
              <w:keepLines/>
              <w:spacing w:after="0"/>
              <w:jc w:val="center"/>
              <w:rPr>
                <w:rFonts w:ascii="Arial" w:eastAsia="宋体" w:hAnsi="Arial" w:cs="Arial"/>
                <w:sz w:val="18"/>
              </w:rPr>
            </w:pPr>
            <w:r>
              <w:rPr>
                <w:rFonts w:ascii="Arial" w:hAnsi="Arial"/>
                <w:sz w:val="18"/>
              </w:rPr>
              <w:t>12</w:t>
            </w:r>
          </w:p>
        </w:tc>
        <w:tc>
          <w:tcPr>
            <w:tcW w:w="581" w:type="pct"/>
            <w:tcBorders>
              <w:top w:val="single" w:sz="4" w:space="0" w:color="auto"/>
              <w:left w:val="single" w:sz="4" w:space="0" w:color="auto"/>
              <w:bottom w:val="single" w:sz="4" w:space="0" w:color="auto"/>
              <w:right w:val="single" w:sz="4" w:space="0" w:color="auto"/>
            </w:tcBorders>
            <w:vAlign w:val="center"/>
            <w:hideMark/>
          </w:tcPr>
          <w:p w14:paraId="60441A29" w14:textId="77777777" w:rsidR="00B52782" w:rsidRDefault="00B52782">
            <w:pPr>
              <w:keepNext/>
              <w:keepLines/>
              <w:spacing w:after="0"/>
              <w:jc w:val="center"/>
              <w:rPr>
                <w:rFonts w:ascii="Arial" w:eastAsia="宋体" w:hAnsi="Arial" w:cs="Arial"/>
                <w:sz w:val="18"/>
              </w:rPr>
            </w:pPr>
            <w:r>
              <w:rPr>
                <w:rFonts w:ascii="Arial" w:hAnsi="Arial"/>
                <w:sz w:val="18"/>
              </w:rPr>
              <w:t>12</w:t>
            </w:r>
          </w:p>
        </w:tc>
        <w:tc>
          <w:tcPr>
            <w:tcW w:w="581" w:type="pct"/>
            <w:tcBorders>
              <w:top w:val="single" w:sz="4" w:space="0" w:color="auto"/>
              <w:left w:val="single" w:sz="4" w:space="0" w:color="auto"/>
              <w:bottom w:val="single" w:sz="4" w:space="0" w:color="auto"/>
              <w:right w:val="single" w:sz="4" w:space="0" w:color="auto"/>
            </w:tcBorders>
            <w:vAlign w:val="center"/>
            <w:hideMark/>
          </w:tcPr>
          <w:p w14:paraId="2FAC8F75" w14:textId="77777777" w:rsidR="00B52782" w:rsidRDefault="00B52782">
            <w:pPr>
              <w:keepNext/>
              <w:keepLines/>
              <w:spacing w:after="0"/>
              <w:jc w:val="center"/>
              <w:rPr>
                <w:rFonts w:ascii="Arial" w:eastAsia="宋体" w:hAnsi="Arial" w:cs="Arial"/>
                <w:sz w:val="18"/>
              </w:rPr>
            </w:pPr>
            <w:r>
              <w:rPr>
                <w:rFonts w:ascii="Arial" w:hAnsi="Arial"/>
                <w:sz w:val="18"/>
              </w:rPr>
              <w:t>12</w:t>
            </w:r>
          </w:p>
        </w:tc>
        <w:tc>
          <w:tcPr>
            <w:tcW w:w="581" w:type="pct"/>
            <w:tcBorders>
              <w:top w:val="single" w:sz="4" w:space="0" w:color="auto"/>
              <w:left w:val="single" w:sz="4" w:space="0" w:color="auto"/>
              <w:bottom w:val="single" w:sz="4" w:space="0" w:color="auto"/>
              <w:right w:val="single" w:sz="4" w:space="0" w:color="auto"/>
            </w:tcBorders>
            <w:vAlign w:val="center"/>
            <w:hideMark/>
          </w:tcPr>
          <w:p w14:paraId="0A0838F3" w14:textId="77777777" w:rsidR="00B52782" w:rsidRDefault="00B52782">
            <w:pPr>
              <w:keepNext/>
              <w:keepLines/>
              <w:spacing w:after="0"/>
              <w:jc w:val="center"/>
              <w:rPr>
                <w:rFonts w:ascii="Arial" w:eastAsia="宋体" w:hAnsi="Arial" w:cs="Arial"/>
                <w:sz w:val="18"/>
              </w:rPr>
            </w:pPr>
            <w:r>
              <w:rPr>
                <w:rFonts w:ascii="Arial" w:eastAsia="宋体" w:hAnsi="Arial" w:cs="Arial"/>
                <w:sz w:val="18"/>
              </w:rPr>
              <w:t>12</w:t>
            </w:r>
          </w:p>
        </w:tc>
        <w:tc>
          <w:tcPr>
            <w:tcW w:w="581" w:type="pct"/>
            <w:tcBorders>
              <w:top w:val="single" w:sz="4" w:space="0" w:color="auto"/>
              <w:left w:val="single" w:sz="4" w:space="0" w:color="auto"/>
              <w:bottom w:val="single" w:sz="4" w:space="0" w:color="auto"/>
              <w:right w:val="single" w:sz="4" w:space="0" w:color="auto"/>
            </w:tcBorders>
            <w:vAlign w:val="center"/>
            <w:hideMark/>
          </w:tcPr>
          <w:p w14:paraId="787D73A7" w14:textId="77777777" w:rsidR="00B52782" w:rsidRDefault="00B52782">
            <w:pPr>
              <w:keepNext/>
              <w:keepLines/>
              <w:spacing w:after="0"/>
              <w:jc w:val="center"/>
              <w:rPr>
                <w:rFonts w:ascii="Arial" w:eastAsia="宋体" w:hAnsi="Arial" w:cs="Arial"/>
                <w:sz w:val="18"/>
              </w:rPr>
            </w:pPr>
            <w:ins w:id="3861" w:author="Licheng Lin" w:date="2023-07-25T10:11:00Z">
              <w:r>
                <w:rPr>
                  <w:rFonts w:ascii="Arial" w:eastAsia="宋体" w:hAnsi="Arial" w:cs="Arial"/>
                  <w:sz w:val="18"/>
                </w:rPr>
                <w:t>12</w:t>
              </w:r>
            </w:ins>
          </w:p>
        </w:tc>
        <w:tc>
          <w:tcPr>
            <w:tcW w:w="581" w:type="pct"/>
            <w:tcBorders>
              <w:top w:val="single" w:sz="4" w:space="0" w:color="auto"/>
              <w:left w:val="single" w:sz="4" w:space="0" w:color="auto"/>
              <w:bottom w:val="single" w:sz="4" w:space="0" w:color="auto"/>
              <w:right w:val="single" w:sz="4" w:space="0" w:color="auto"/>
            </w:tcBorders>
            <w:vAlign w:val="center"/>
            <w:hideMark/>
          </w:tcPr>
          <w:p w14:paraId="7FCAC267" w14:textId="77777777" w:rsidR="00B52782" w:rsidRDefault="00B52782">
            <w:pPr>
              <w:keepNext/>
              <w:keepLines/>
              <w:spacing w:after="0"/>
              <w:jc w:val="center"/>
              <w:rPr>
                <w:rFonts w:ascii="Arial" w:eastAsia="宋体" w:hAnsi="Arial" w:cs="Arial"/>
                <w:sz w:val="18"/>
              </w:rPr>
            </w:pPr>
            <w:ins w:id="3862" w:author="Licheng Lin" w:date="2023-07-25T10:11:00Z">
              <w:r>
                <w:rPr>
                  <w:rFonts w:ascii="Arial" w:eastAsia="宋体" w:hAnsi="Arial" w:cs="Arial"/>
                  <w:sz w:val="18"/>
                </w:rPr>
                <w:t>12</w:t>
              </w:r>
            </w:ins>
          </w:p>
        </w:tc>
      </w:tr>
      <w:tr w:rsidR="00B52782" w14:paraId="576BC1D6" w14:textId="77777777" w:rsidTr="00B52782">
        <w:tc>
          <w:tcPr>
            <w:tcW w:w="613" w:type="pct"/>
            <w:tcBorders>
              <w:top w:val="single" w:sz="4" w:space="0" w:color="auto"/>
              <w:left w:val="single" w:sz="4" w:space="0" w:color="auto"/>
              <w:bottom w:val="single" w:sz="4" w:space="0" w:color="auto"/>
              <w:right w:val="single" w:sz="4" w:space="0" w:color="auto"/>
            </w:tcBorders>
            <w:vAlign w:val="center"/>
            <w:hideMark/>
          </w:tcPr>
          <w:p w14:paraId="725F4A81" w14:textId="77777777" w:rsidR="00B52782" w:rsidRDefault="00B52782">
            <w:pPr>
              <w:keepNext/>
              <w:keepLines/>
              <w:spacing w:after="0"/>
              <w:rPr>
                <w:rFonts w:ascii="Arial" w:eastAsia="宋体" w:hAnsi="Arial"/>
                <w:sz w:val="18"/>
                <w:szCs w:val="18"/>
              </w:rPr>
            </w:pPr>
            <w:r>
              <w:rPr>
                <w:rFonts w:ascii="Arial" w:eastAsia="宋体" w:hAnsi="Arial"/>
                <w:sz w:val="18"/>
                <w:szCs w:val="18"/>
              </w:rPr>
              <w:t>Allocated slots per 2 frames</w:t>
            </w:r>
          </w:p>
        </w:tc>
        <w:tc>
          <w:tcPr>
            <w:tcW w:w="324" w:type="pct"/>
            <w:tcBorders>
              <w:top w:val="single" w:sz="4" w:space="0" w:color="auto"/>
              <w:left w:val="single" w:sz="4" w:space="0" w:color="auto"/>
              <w:bottom w:val="single" w:sz="4" w:space="0" w:color="auto"/>
              <w:right w:val="single" w:sz="4" w:space="0" w:color="auto"/>
            </w:tcBorders>
            <w:vAlign w:val="center"/>
            <w:hideMark/>
          </w:tcPr>
          <w:p w14:paraId="4CBA3D95" w14:textId="77777777" w:rsidR="00B52782" w:rsidRDefault="00B52782">
            <w:pPr>
              <w:keepNext/>
              <w:keepLines/>
              <w:spacing w:after="0"/>
              <w:jc w:val="center"/>
              <w:rPr>
                <w:rFonts w:ascii="Arial" w:eastAsia="宋体" w:hAnsi="Arial" w:cs="Arial"/>
                <w:sz w:val="18"/>
              </w:rPr>
            </w:pPr>
            <w:r>
              <w:rPr>
                <w:rFonts w:ascii="Arial" w:eastAsia="宋体" w:hAnsi="Arial" w:cs="Arial"/>
                <w:sz w:val="18"/>
              </w:rPr>
              <w:t>Slots</w:t>
            </w:r>
          </w:p>
        </w:tc>
        <w:tc>
          <w:tcPr>
            <w:tcW w:w="581" w:type="pct"/>
            <w:tcBorders>
              <w:top w:val="single" w:sz="4" w:space="0" w:color="auto"/>
              <w:left w:val="single" w:sz="4" w:space="0" w:color="auto"/>
              <w:bottom w:val="single" w:sz="4" w:space="0" w:color="auto"/>
              <w:right w:val="single" w:sz="4" w:space="0" w:color="auto"/>
            </w:tcBorders>
            <w:vAlign w:val="center"/>
            <w:hideMark/>
          </w:tcPr>
          <w:p w14:paraId="1FD96DC0" w14:textId="77777777" w:rsidR="00B52782" w:rsidRDefault="00B52782">
            <w:pPr>
              <w:keepNext/>
              <w:keepLines/>
              <w:spacing w:after="0"/>
              <w:jc w:val="center"/>
              <w:rPr>
                <w:rFonts w:ascii="Arial" w:eastAsia="宋体" w:hAnsi="Arial" w:cs="Arial"/>
                <w:sz w:val="18"/>
              </w:rPr>
            </w:pPr>
            <w:r>
              <w:rPr>
                <w:rFonts w:ascii="Arial" w:eastAsia="宋体" w:hAnsi="Arial" w:cs="Arial"/>
                <w:sz w:val="18"/>
              </w:rPr>
              <w:t>19</w:t>
            </w:r>
          </w:p>
        </w:tc>
        <w:tc>
          <w:tcPr>
            <w:tcW w:w="581" w:type="pct"/>
            <w:tcBorders>
              <w:top w:val="single" w:sz="4" w:space="0" w:color="auto"/>
              <w:left w:val="single" w:sz="4" w:space="0" w:color="auto"/>
              <w:bottom w:val="single" w:sz="4" w:space="0" w:color="auto"/>
              <w:right w:val="single" w:sz="4" w:space="0" w:color="auto"/>
            </w:tcBorders>
            <w:vAlign w:val="center"/>
            <w:hideMark/>
          </w:tcPr>
          <w:p w14:paraId="73541273" w14:textId="77777777" w:rsidR="00B52782" w:rsidRDefault="00B52782">
            <w:pPr>
              <w:keepNext/>
              <w:keepLines/>
              <w:spacing w:after="0"/>
              <w:jc w:val="center"/>
              <w:rPr>
                <w:rFonts w:ascii="Arial" w:eastAsia="宋体" w:hAnsi="Arial" w:cs="Arial"/>
                <w:sz w:val="18"/>
              </w:rPr>
            </w:pPr>
            <w:r>
              <w:rPr>
                <w:rFonts w:ascii="Arial" w:hAnsi="Arial"/>
                <w:sz w:val="18"/>
              </w:rPr>
              <w:t>19</w:t>
            </w:r>
          </w:p>
        </w:tc>
        <w:tc>
          <w:tcPr>
            <w:tcW w:w="581" w:type="pct"/>
            <w:tcBorders>
              <w:top w:val="single" w:sz="4" w:space="0" w:color="auto"/>
              <w:left w:val="single" w:sz="4" w:space="0" w:color="auto"/>
              <w:bottom w:val="single" w:sz="4" w:space="0" w:color="auto"/>
              <w:right w:val="single" w:sz="4" w:space="0" w:color="auto"/>
            </w:tcBorders>
            <w:vAlign w:val="center"/>
            <w:hideMark/>
          </w:tcPr>
          <w:p w14:paraId="7B54AC5A" w14:textId="77777777" w:rsidR="00B52782" w:rsidRDefault="00B52782">
            <w:pPr>
              <w:keepNext/>
              <w:keepLines/>
              <w:spacing w:after="0"/>
              <w:jc w:val="center"/>
              <w:rPr>
                <w:rFonts w:ascii="Arial" w:eastAsia="宋体" w:hAnsi="Arial" w:cs="Arial"/>
                <w:sz w:val="18"/>
              </w:rPr>
            </w:pPr>
            <w:r>
              <w:rPr>
                <w:rFonts w:ascii="Arial" w:hAnsi="Arial"/>
                <w:sz w:val="18"/>
              </w:rPr>
              <w:t>19</w:t>
            </w:r>
          </w:p>
        </w:tc>
        <w:tc>
          <w:tcPr>
            <w:tcW w:w="581" w:type="pct"/>
            <w:tcBorders>
              <w:top w:val="single" w:sz="4" w:space="0" w:color="auto"/>
              <w:left w:val="single" w:sz="4" w:space="0" w:color="auto"/>
              <w:bottom w:val="single" w:sz="4" w:space="0" w:color="auto"/>
              <w:right w:val="single" w:sz="4" w:space="0" w:color="auto"/>
            </w:tcBorders>
            <w:vAlign w:val="center"/>
            <w:hideMark/>
          </w:tcPr>
          <w:p w14:paraId="7A64EC28" w14:textId="77777777" w:rsidR="00B52782" w:rsidRDefault="00B52782">
            <w:pPr>
              <w:keepNext/>
              <w:keepLines/>
              <w:spacing w:after="0"/>
              <w:jc w:val="center"/>
              <w:rPr>
                <w:rFonts w:ascii="Arial" w:eastAsia="宋体" w:hAnsi="Arial" w:cs="Arial"/>
                <w:sz w:val="18"/>
              </w:rPr>
            </w:pPr>
            <w:r>
              <w:rPr>
                <w:rFonts w:ascii="Arial" w:hAnsi="Arial"/>
                <w:sz w:val="18"/>
              </w:rPr>
              <w:t>19</w:t>
            </w:r>
          </w:p>
        </w:tc>
        <w:tc>
          <w:tcPr>
            <w:tcW w:w="581" w:type="pct"/>
            <w:tcBorders>
              <w:top w:val="single" w:sz="4" w:space="0" w:color="auto"/>
              <w:left w:val="single" w:sz="4" w:space="0" w:color="auto"/>
              <w:bottom w:val="single" w:sz="4" w:space="0" w:color="auto"/>
              <w:right w:val="single" w:sz="4" w:space="0" w:color="auto"/>
            </w:tcBorders>
            <w:vAlign w:val="center"/>
            <w:hideMark/>
          </w:tcPr>
          <w:p w14:paraId="0CC4B74A" w14:textId="77777777" w:rsidR="00B52782" w:rsidRDefault="00B52782">
            <w:pPr>
              <w:keepNext/>
              <w:keepLines/>
              <w:spacing w:after="0"/>
              <w:jc w:val="center"/>
              <w:rPr>
                <w:rFonts w:ascii="Arial" w:eastAsia="宋体" w:hAnsi="Arial" w:cs="Arial"/>
                <w:sz w:val="18"/>
              </w:rPr>
            </w:pPr>
            <w:r>
              <w:rPr>
                <w:rFonts w:ascii="Arial" w:eastAsia="宋体" w:hAnsi="Arial" w:cs="Arial"/>
                <w:sz w:val="18"/>
              </w:rPr>
              <w:t>19</w:t>
            </w:r>
          </w:p>
        </w:tc>
        <w:tc>
          <w:tcPr>
            <w:tcW w:w="581" w:type="pct"/>
            <w:tcBorders>
              <w:top w:val="single" w:sz="4" w:space="0" w:color="auto"/>
              <w:left w:val="single" w:sz="4" w:space="0" w:color="auto"/>
              <w:bottom w:val="single" w:sz="4" w:space="0" w:color="auto"/>
              <w:right w:val="single" w:sz="4" w:space="0" w:color="auto"/>
            </w:tcBorders>
            <w:vAlign w:val="center"/>
            <w:hideMark/>
          </w:tcPr>
          <w:p w14:paraId="71B855FD" w14:textId="77777777" w:rsidR="00B52782" w:rsidRDefault="00B52782">
            <w:pPr>
              <w:keepNext/>
              <w:keepLines/>
              <w:spacing w:after="0"/>
              <w:jc w:val="center"/>
              <w:rPr>
                <w:rFonts w:ascii="Arial" w:eastAsia="宋体" w:hAnsi="Arial" w:cs="Arial"/>
                <w:sz w:val="18"/>
              </w:rPr>
            </w:pPr>
            <w:ins w:id="3863" w:author="Licheng Lin" w:date="2023-07-25T10:11:00Z">
              <w:r>
                <w:rPr>
                  <w:rFonts w:ascii="Arial" w:eastAsia="宋体" w:hAnsi="Arial" w:cs="Arial"/>
                  <w:sz w:val="18"/>
                </w:rPr>
                <w:t>19</w:t>
              </w:r>
            </w:ins>
          </w:p>
        </w:tc>
        <w:tc>
          <w:tcPr>
            <w:tcW w:w="581" w:type="pct"/>
            <w:tcBorders>
              <w:top w:val="single" w:sz="4" w:space="0" w:color="auto"/>
              <w:left w:val="single" w:sz="4" w:space="0" w:color="auto"/>
              <w:bottom w:val="single" w:sz="4" w:space="0" w:color="auto"/>
              <w:right w:val="single" w:sz="4" w:space="0" w:color="auto"/>
            </w:tcBorders>
            <w:vAlign w:val="center"/>
            <w:hideMark/>
          </w:tcPr>
          <w:p w14:paraId="47C7CF62" w14:textId="77777777" w:rsidR="00B52782" w:rsidRDefault="00B52782">
            <w:pPr>
              <w:keepNext/>
              <w:keepLines/>
              <w:spacing w:after="0"/>
              <w:jc w:val="center"/>
              <w:rPr>
                <w:rFonts w:ascii="Arial" w:eastAsia="宋体" w:hAnsi="Arial" w:cs="Arial"/>
                <w:sz w:val="18"/>
              </w:rPr>
            </w:pPr>
            <w:ins w:id="3864" w:author="Licheng Lin" w:date="2023-07-25T10:11:00Z">
              <w:r>
                <w:rPr>
                  <w:rFonts w:ascii="Arial" w:eastAsia="宋体" w:hAnsi="Arial" w:cs="Arial"/>
                  <w:sz w:val="18"/>
                </w:rPr>
                <w:t>19</w:t>
              </w:r>
            </w:ins>
          </w:p>
        </w:tc>
      </w:tr>
      <w:tr w:rsidR="00B52782" w14:paraId="2C3BE0A1" w14:textId="77777777" w:rsidTr="00B52782">
        <w:tc>
          <w:tcPr>
            <w:tcW w:w="613" w:type="pct"/>
            <w:tcBorders>
              <w:top w:val="single" w:sz="4" w:space="0" w:color="auto"/>
              <w:left w:val="single" w:sz="4" w:space="0" w:color="auto"/>
              <w:bottom w:val="single" w:sz="4" w:space="0" w:color="auto"/>
              <w:right w:val="single" w:sz="4" w:space="0" w:color="auto"/>
            </w:tcBorders>
            <w:vAlign w:val="center"/>
            <w:hideMark/>
          </w:tcPr>
          <w:p w14:paraId="5BF80369" w14:textId="77777777" w:rsidR="00B52782" w:rsidRDefault="00B52782">
            <w:pPr>
              <w:keepNext/>
              <w:keepLines/>
              <w:spacing w:after="0"/>
              <w:rPr>
                <w:rFonts w:ascii="Arial" w:eastAsia="宋体" w:hAnsi="Arial"/>
                <w:sz w:val="18"/>
                <w:szCs w:val="18"/>
              </w:rPr>
            </w:pPr>
            <w:r>
              <w:rPr>
                <w:rFonts w:ascii="Arial" w:eastAsia="宋体" w:hAnsi="Arial"/>
                <w:sz w:val="18"/>
                <w:szCs w:val="18"/>
              </w:rPr>
              <w:t>MCS table</w:t>
            </w:r>
          </w:p>
        </w:tc>
        <w:tc>
          <w:tcPr>
            <w:tcW w:w="324" w:type="pct"/>
            <w:tcBorders>
              <w:top w:val="single" w:sz="4" w:space="0" w:color="auto"/>
              <w:left w:val="single" w:sz="4" w:space="0" w:color="auto"/>
              <w:bottom w:val="single" w:sz="4" w:space="0" w:color="auto"/>
              <w:right w:val="single" w:sz="4" w:space="0" w:color="auto"/>
            </w:tcBorders>
            <w:vAlign w:val="center"/>
          </w:tcPr>
          <w:p w14:paraId="54A7B6B9" w14:textId="77777777" w:rsidR="00B52782" w:rsidRDefault="00B52782">
            <w:pPr>
              <w:keepNext/>
              <w:keepLines/>
              <w:spacing w:after="0"/>
              <w:jc w:val="center"/>
              <w:rPr>
                <w:rFonts w:ascii="Arial" w:eastAsia="宋体" w:hAnsi="Arial" w:cs="Arial"/>
                <w:sz w:val="18"/>
              </w:rPr>
            </w:pPr>
          </w:p>
        </w:tc>
        <w:tc>
          <w:tcPr>
            <w:tcW w:w="581" w:type="pct"/>
            <w:tcBorders>
              <w:top w:val="single" w:sz="4" w:space="0" w:color="auto"/>
              <w:left w:val="single" w:sz="4" w:space="0" w:color="auto"/>
              <w:bottom w:val="single" w:sz="4" w:space="0" w:color="auto"/>
              <w:right w:val="single" w:sz="4" w:space="0" w:color="auto"/>
            </w:tcBorders>
            <w:vAlign w:val="center"/>
            <w:hideMark/>
          </w:tcPr>
          <w:p w14:paraId="4119C068" w14:textId="77777777" w:rsidR="00B52782" w:rsidRDefault="00B52782">
            <w:pPr>
              <w:keepNext/>
              <w:keepLines/>
              <w:spacing w:after="0"/>
              <w:jc w:val="center"/>
              <w:rPr>
                <w:rFonts w:ascii="Arial" w:eastAsia="宋体" w:hAnsi="Arial" w:cs="Arial"/>
                <w:sz w:val="18"/>
              </w:rPr>
            </w:pPr>
            <w:r>
              <w:rPr>
                <w:rFonts w:ascii="Arial" w:eastAsia="宋体" w:hAnsi="Arial" w:cs="Arial"/>
                <w:sz w:val="18"/>
              </w:rPr>
              <w:t>64QAM</w:t>
            </w:r>
          </w:p>
        </w:tc>
        <w:tc>
          <w:tcPr>
            <w:tcW w:w="581" w:type="pct"/>
            <w:tcBorders>
              <w:top w:val="single" w:sz="4" w:space="0" w:color="auto"/>
              <w:left w:val="single" w:sz="4" w:space="0" w:color="auto"/>
              <w:bottom w:val="single" w:sz="4" w:space="0" w:color="auto"/>
              <w:right w:val="single" w:sz="4" w:space="0" w:color="auto"/>
            </w:tcBorders>
            <w:vAlign w:val="center"/>
            <w:hideMark/>
          </w:tcPr>
          <w:p w14:paraId="13F73086" w14:textId="77777777" w:rsidR="00B52782" w:rsidRDefault="00B52782">
            <w:pPr>
              <w:keepNext/>
              <w:keepLines/>
              <w:spacing w:after="0"/>
              <w:jc w:val="center"/>
              <w:rPr>
                <w:rFonts w:ascii="Arial" w:eastAsia="宋体" w:hAnsi="Arial" w:cs="Arial"/>
                <w:sz w:val="18"/>
              </w:rPr>
            </w:pPr>
            <w:r>
              <w:rPr>
                <w:rFonts w:ascii="Arial" w:hAnsi="Arial"/>
                <w:sz w:val="18"/>
              </w:rPr>
              <w:t>64QAM</w:t>
            </w:r>
          </w:p>
        </w:tc>
        <w:tc>
          <w:tcPr>
            <w:tcW w:w="581" w:type="pct"/>
            <w:tcBorders>
              <w:top w:val="single" w:sz="4" w:space="0" w:color="auto"/>
              <w:left w:val="single" w:sz="4" w:space="0" w:color="auto"/>
              <w:bottom w:val="single" w:sz="4" w:space="0" w:color="auto"/>
              <w:right w:val="single" w:sz="4" w:space="0" w:color="auto"/>
            </w:tcBorders>
            <w:vAlign w:val="center"/>
            <w:hideMark/>
          </w:tcPr>
          <w:p w14:paraId="0D0D36E3" w14:textId="77777777" w:rsidR="00B52782" w:rsidRDefault="00B52782">
            <w:pPr>
              <w:keepNext/>
              <w:keepLines/>
              <w:spacing w:after="0"/>
              <w:jc w:val="center"/>
              <w:rPr>
                <w:rFonts w:ascii="Arial" w:eastAsia="宋体" w:hAnsi="Arial" w:cs="Arial"/>
                <w:sz w:val="18"/>
              </w:rPr>
            </w:pPr>
            <w:r>
              <w:rPr>
                <w:rFonts w:ascii="Arial" w:hAnsi="Arial"/>
                <w:sz w:val="18"/>
              </w:rPr>
              <w:t>64QAM</w:t>
            </w:r>
          </w:p>
        </w:tc>
        <w:tc>
          <w:tcPr>
            <w:tcW w:w="581" w:type="pct"/>
            <w:tcBorders>
              <w:top w:val="single" w:sz="4" w:space="0" w:color="auto"/>
              <w:left w:val="single" w:sz="4" w:space="0" w:color="auto"/>
              <w:bottom w:val="single" w:sz="4" w:space="0" w:color="auto"/>
              <w:right w:val="single" w:sz="4" w:space="0" w:color="auto"/>
            </w:tcBorders>
            <w:vAlign w:val="center"/>
            <w:hideMark/>
          </w:tcPr>
          <w:p w14:paraId="4EFF4A67" w14:textId="77777777" w:rsidR="00B52782" w:rsidRDefault="00B52782">
            <w:pPr>
              <w:keepNext/>
              <w:keepLines/>
              <w:spacing w:after="0"/>
              <w:jc w:val="center"/>
              <w:rPr>
                <w:rFonts w:ascii="Arial" w:eastAsia="宋体" w:hAnsi="Arial" w:cs="Arial"/>
                <w:sz w:val="18"/>
              </w:rPr>
            </w:pPr>
            <w:r>
              <w:rPr>
                <w:rFonts w:ascii="Arial" w:hAnsi="Arial"/>
                <w:sz w:val="18"/>
              </w:rPr>
              <w:t>64QAM</w:t>
            </w:r>
          </w:p>
        </w:tc>
        <w:tc>
          <w:tcPr>
            <w:tcW w:w="581" w:type="pct"/>
            <w:tcBorders>
              <w:top w:val="single" w:sz="4" w:space="0" w:color="auto"/>
              <w:left w:val="single" w:sz="4" w:space="0" w:color="auto"/>
              <w:bottom w:val="single" w:sz="4" w:space="0" w:color="auto"/>
              <w:right w:val="single" w:sz="4" w:space="0" w:color="auto"/>
            </w:tcBorders>
            <w:vAlign w:val="center"/>
            <w:hideMark/>
          </w:tcPr>
          <w:p w14:paraId="32D62424" w14:textId="77777777" w:rsidR="00B52782" w:rsidRDefault="00B52782">
            <w:pPr>
              <w:keepNext/>
              <w:keepLines/>
              <w:spacing w:after="0"/>
              <w:jc w:val="center"/>
              <w:rPr>
                <w:rFonts w:ascii="Arial" w:eastAsia="宋体" w:hAnsi="Arial" w:cs="Arial"/>
                <w:sz w:val="18"/>
              </w:rPr>
            </w:pPr>
            <w:r>
              <w:rPr>
                <w:rFonts w:ascii="Arial" w:eastAsia="宋体" w:hAnsi="Arial" w:cs="Arial"/>
                <w:sz w:val="18"/>
              </w:rPr>
              <w:t>64QAM</w:t>
            </w:r>
          </w:p>
        </w:tc>
        <w:tc>
          <w:tcPr>
            <w:tcW w:w="581" w:type="pct"/>
            <w:tcBorders>
              <w:top w:val="single" w:sz="4" w:space="0" w:color="auto"/>
              <w:left w:val="single" w:sz="4" w:space="0" w:color="auto"/>
              <w:bottom w:val="single" w:sz="4" w:space="0" w:color="auto"/>
              <w:right w:val="single" w:sz="4" w:space="0" w:color="auto"/>
            </w:tcBorders>
            <w:vAlign w:val="center"/>
            <w:hideMark/>
          </w:tcPr>
          <w:p w14:paraId="5C3540EF" w14:textId="77777777" w:rsidR="00B52782" w:rsidRDefault="00B52782">
            <w:pPr>
              <w:keepNext/>
              <w:keepLines/>
              <w:spacing w:after="0"/>
              <w:jc w:val="center"/>
              <w:rPr>
                <w:rFonts w:ascii="Arial" w:eastAsia="宋体" w:hAnsi="Arial" w:cs="Arial"/>
                <w:sz w:val="18"/>
              </w:rPr>
            </w:pPr>
            <w:ins w:id="3865" w:author="Licheng Lin" w:date="2023-07-25T10:11:00Z">
              <w:r>
                <w:rPr>
                  <w:rFonts w:ascii="Arial" w:eastAsia="宋体" w:hAnsi="Arial" w:cs="Arial"/>
                  <w:sz w:val="18"/>
                </w:rPr>
                <w:t>64QAM</w:t>
              </w:r>
            </w:ins>
          </w:p>
        </w:tc>
        <w:tc>
          <w:tcPr>
            <w:tcW w:w="581" w:type="pct"/>
            <w:tcBorders>
              <w:top w:val="single" w:sz="4" w:space="0" w:color="auto"/>
              <w:left w:val="single" w:sz="4" w:space="0" w:color="auto"/>
              <w:bottom w:val="single" w:sz="4" w:space="0" w:color="auto"/>
              <w:right w:val="single" w:sz="4" w:space="0" w:color="auto"/>
            </w:tcBorders>
            <w:vAlign w:val="center"/>
            <w:hideMark/>
          </w:tcPr>
          <w:p w14:paraId="0208F216" w14:textId="77777777" w:rsidR="00B52782" w:rsidRDefault="00B52782">
            <w:pPr>
              <w:keepNext/>
              <w:keepLines/>
              <w:spacing w:after="0"/>
              <w:jc w:val="center"/>
              <w:rPr>
                <w:rFonts w:ascii="Arial" w:eastAsia="宋体" w:hAnsi="Arial" w:cs="Arial"/>
                <w:sz w:val="18"/>
              </w:rPr>
            </w:pPr>
            <w:ins w:id="3866" w:author="Licheng Lin" w:date="2023-07-25T10:11:00Z">
              <w:r>
                <w:rPr>
                  <w:rFonts w:ascii="Arial" w:eastAsia="宋体" w:hAnsi="Arial" w:cs="Arial"/>
                  <w:sz w:val="18"/>
                </w:rPr>
                <w:t>64QAM</w:t>
              </w:r>
            </w:ins>
          </w:p>
        </w:tc>
      </w:tr>
      <w:tr w:rsidR="00B52782" w14:paraId="2910556B" w14:textId="77777777" w:rsidTr="00B52782">
        <w:tc>
          <w:tcPr>
            <w:tcW w:w="613" w:type="pct"/>
            <w:tcBorders>
              <w:top w:val="single" w:sz="4" w:space="0" w:color="auto"/>
              <w:left w:val="single" w:sz="4" w:space="0" w:color="auto"/>
              <w:bottom w:val="single" w:sz="4" w:space="0" w:color="auto"/>
              <w:right w:val="single" w:sz="4" w:space="0" w:color="auto"/>
            </w:tcBorders>
            <w:vAlign w:val="center"/>
            <w:hideMark/>
          </w:tcPr>
          <w:p w14:paraId="10254188" w14:textId="77777777" w:rsidR="00B52782" w:rsidRDefault="00B52782">
            <w:pPr>
              <w:keepNext/>
              <w:keepLines/>
              <w:spacing w:after="0"/>
              <w:rPr>
                <w:rFonts w:ascii="Arial" w:eastAsia="宋体" w:hAnsi="Arial"/>
                <w:sz w:val="18"/>
                <w:szCs w:val="18"/>
              </w:rPr>
            </w:pPr>
            <w:r>
              <w:rPr>
                <w:rFonts w:ascii="Arial" w:eastAsia="宋体" w:hAnsi="Arial"/>
                <w:sz w:val="18"/>
                <w:szCs w:val="18"/>
              </w:rPr>
              <w:t>MCS index</w:t>
            </w:r>
          </w:p>
        </w:tc>
        <w:tc>
          <w:tcPr>
            <w:tcW w:w="324" w:type="pct"/>
            <w:tcBorders>
              <w:top w:val="single" w:sz="4" w:space="0" w:color="auto"/>
              <w:left w:val="single" w:sz="4" w:space="0" w:color="auto"/>
              <w:bottom w:val="single" w:sz="4" w:space="0" w:color="auto"/>
              <w:right w:val="single" w:sz="4" w:space="0" w:color="auto"/>
            </w:tcBorders>
            <w:vAlign w:val="center"/>
          </w:tcPr>
          <w:p w14:paraId="004FBC00" w14:textId="77777777" w:rsidR="00B52782" w:rsidRDefault="00B52782">
            <w:pPr>
              <w:keepNext/>
              <w:keepLines/>
              <w:spacing w:after="0"/>
              <w:jc w:val="center"/>
              <w:rPr>
                <w:rFonts w:ascii="Arial" w:eastAsia="宋体" w:hAnsi="Arial" w:cs="Arial"/>
                <w:sz w:val="18"/>
              </w:rPr>
            </w:pPr>
          </w:p>
        </w:tc>
        <w:tc>
          <w:tcPr>
            <w:tcW w:w="581" w:type="pct"/>
            <w:tcBorders>
              <w:top w:val="single" w:sz="4" w:space="0" w:color="auto"/>
              <w:left w:val="single" w:sz="4" w:space="0" w:color="auto"/>
              <w:bottom w:val="single" w:sz="4" w:space="0" w:color="auto"/>
              <w:right w:val="single" w:sz="4" w:space="0" w:color="auto"/>
            </w:tcBorders>
            <w:vAlign w:val="center"/>
            <w:hideMark/>
          </w:tcPr>
          <w:p w14:paraId="0DEC0B51" w14:textId="77777777" w:rsidR="00B52782" w:rsidRDefault="00B52782">
            <w:pPr>
              <w:keepNext/>
              <w:keepLines/>
              <w:spacing w:after="0"/>
              <w:jc w:val="center"/>
              <w:rPr>
                <w:rFonts w:ascii="Arial" w:eastAsia="宋体" w:hAnsi="Arial" w:cs="Arial"/>
                <w:sz w:val="18"/>
              </w:rPr>
            </w:pPr>
            <w:r>
              <w:rPr>
                <w:rFonts w:ascii="Arial" w:eastAsia="宋体" w:hAnsi="Arial" w:cs="Arial"/>
                <w:sz w:val="18"/>
              </w:rPr>
              <w:t>19</w:t>
            </w:r>
          </w:p>
        </w:tc>
        <w:tc>
          <w:tcPr>
            <w:tcW w:w="581" w:type="pct"/>
            <w:tcBorders>
              <w:top w:val="single" w:sz="4" w:space="0" w:color="auto"/>
              <w:left w:val="single" w:sz="4" w:space="0" w:color="auto"/>
              <w:bottom w:val="single" w:sz="4" w:space="0" w:color="auto"/>
              <w:right w:val="single" w:sz="4" w:space="0" w:color="auto"/>
            </w:tcBorders>
            <w:vAlign w:val="center"/>
            <w:hideMark/>
          </w:tcPr>
          <w:p w14:paraId="337AE890" w14:textId="77777777" w:rsidR="00B52782" w:rsidRDefault="00B52782">
            <w:pPr>
              <w:keepNext/>
              <w:keepLines/>
              <w:spacing w:after="0"/>
              <w:jc w:val="center"/>
              <w:rPr>
                <w:rFonts w:ascii="Arial" w:eastAsia="宋体" w:hAnsi="Arial" w:cs="Arial"/>
                <w:sz w:val="18"/>
              </w:rPr>
            </w:pPr>
            <w:r>
              <w:rPr>
                <w:rFonts w:ascii="Arial" w:hAnsi="Arial"/>
                <w:sz w:val="18"/>
              </w:rPr>
              <w:t>19</w:t>
            </w:r>
          </w:p>
        </w:tc>
        <w:tc>
          <w:tcPr>
            <w:tcW w:w="581" w:type="pct"/>
            <w:tcBorders>
              <w:top w:val="single" w:sz="4" w:space="0" w:color="auto"/>
              <w:left w:val="single" w:sz="4" w:space="0" w:color="auto"/>
              <w:bottom w:val="single" w:sz="4" w:space="0" w:color="auto"/>
              <w:right w:val="single" w:sz="4" w:space="0" w:color="auto"/>
            </w:tcBorders>
            <w:vAlign w:val="center"/>
            <w:hideMark/>
          </w:tcPr>
          <w:p w14:paraId="0D389EC2" w14:textId="77777777" w:rsidR="00B52782" w:rsidRDefault="00B52782">
            <w:pPr>
              <w:keepNext/>
              <w:keepLines/>
              <w:spacing w:after="0"/>
              <w:jc w:val="center"/>
              <w:rPr>
                <w:rFonts w:ascii="Arial" w:eastAsia="宋体" w:hAnsi="Arial" w:cs="Arial"/>
                <w:sz w:val="18"/>
              </w:rPr>
            </w:pPr>
            <w:r>
              <w:rPr>
                <w:rFonts w:ascii="Arial" w:hAnsi="Arial"/>
                <w:sz w:val="18"/>
              </w:rPr>
              <w:t>19</w:t>
            </w:r>
          </w:p>
        </w:tc>
        <w:tc>
          <w:tcPr>
            <w:tcW w:w="581" w:type="pct"/>
            <w:tcBorders>
              <w:top w:val="single" w:sz="4" w:space="0" w:color="auto"/>
              <w:left w:val="single" w:sz="4" w:space="0" w:color="auto"/>
              <w:bottom w:val="single" w:sz="4" w:space="0" w:color="auto"/>
              <w:right w:val="single" w:sz="4" w:space="0" w:color="auto"/>
            </w:tcBorders>
            <w:vAlign w:val="center"/>
            <w:hideMark/>
          </w:tcPr>
          <w:p w14:paraId="502F383D" w14:textId="77777777" w:rsidR="00B52782" w:rsidRDefault="00B52782">
            <w:pPr>
              <w:keepNext/>
              <w:keepLines/>
              <w:spacing w:after="0"/>
              <w:jc w:val="center"/>
              <w:rPr>
                <w:rFonts w:ascii="Arial" w:eastAsia="宋体" w:hAnsi="Arial" w:cs="Arial"/>
                <w:sz w:val="18"/>
              </w:rPr>
            </w:pPr>
            <w:r>
              <w:rPr>
                <w:rFonts w:ascii="Arial" w:hAnsi="Arial"/>
                <w:sz w:val="18"/>
              </w:rPr>
              <w:t>19</w:t>
            </w:r>
          </w:p>
        </w:tc>
        <w:tc>
          <w:tcPr>
            <w:tcW w:w="581" w:type="pct"/>
            <w:tcBorders>
              <w:top w:val="single" w:sz="4" w:space="0" w:color="auto"/>
              <w:left w:val="single" w:sz="4" w:space="0" w:color="auto"/>
              <w:bottom w:val="single" w:sz="4" w:space="0" w:color="auto"/>
              <w:right w:val="single" w:sz="4" w:space="0" w:color="auto"/>
            </w:tcBorders>
            <w:vAlign w:val="center"/>
            <w:hideMark/>
          </w:tcPr>
          <w:p w14:paraId="3E8D6C1A" w14:textId="77777777" w:rsidR="00B52782" w:rsidRDefault="00B52782">
            <w:pPr>
              <w:keepNext/>
              <w:keepLines/>
              <w:spacing w:after="0"/>
              <w:jc w:val="center"/>
              <w:rPr>
                <w:rFonts w:ascii="Arial" w:eastAsia="宋体" w:hAnsi="Arial" w:cs="Arial"/>
                <w:sz w:val="18"/>
              </w:rPr>
            </w:pPr>
            <w:r>
              <w:rPr>
                <w:rFonts w:ascii="Arial" w:eastAsia="宋体" w:hAnsi="Arial" w:cs="Arial"/>
                <w:sz w:val="18"/>
              </w:rPr>
              <w:t>19</w:t>
            </w:r>
          </w:p>
        </w:tc>
        <w:tc>
          <w:tcPr>
            <w:tcW w:w="581" w:type="pct"/>
            <w:tcBorders>
              <w:top w:val="single" w:sz="4" w:space="0" w:color="auto"/>
              <w:left w:val="single" w:sz="4" w:space="0" w:color="auto"/>
              <w:bottom w:val="single" w:sz="4" w:space="0" w:color="auto"/>
              <w:right w:val="single" w:sz="4" w:space="0" w:color="auto"/>
            </w:tcBorders>
            <w:vAlign w:val="center"/>
            <w:hideMark/>
          </w:tcPr>
          <w:p w14:paraId="52790985" w14:textId="77777777" w:rsidR="00B52782" w:rsidRDefault="00B52782">
            <w:pPr>
              <w:keepNext/>
              <w:keepLines/>
              <w:spacing w:after="0"/>
              <w:jc w:val="center"/>
              <w:rPr>
                <w:rFonts w:ascii="Arial" w:eastAsia="宋体" w:hAnsi="Arial" w:cs="Arial"/>
                <w:sz w:val="18"/>
              </w:rPr>
            </w:pPr>
            <w:ins w:id="3867" w:author="Licheng Lin" w:date="2023-07-25T10:11:00Z">
              <w:r>
                <w:rPr>
                  <w:rFonts w:ascii="Arial" w:eastAsia="宋体" w:hAnsi="Arial" w:cs="Arial"/>
                  <w:sz w:val="18"/>
                </w:rPr>
                <w:t>17</w:t>
              </w:r>
            </w:ins>
          </w:p>
        </w:tc>
        <w:tc>
          <w:tcPr>
            <w:tcW w:w="581" w:type="pct"/>
            <w:tcBorders>
              <w:top w:val="single" w:sz="4" w:space="0" w:color="auto"/>
              <w:left w:val="single" w:sz="4" w:space="0" w:color="auto"/>
              <w:bottom w:val="single" w:sz="4" w:space="0" w:color="auto"/>
              <w:right w:val="single" w:sz="4" w:space="0" w:color="auto"/>
            </w:tcBorders>
            <w:vAlign w:val="center"/>
            <w:hideMark/>
          </w:tcPr>
          <w:p w14:paraId="086F18A0" w14:textId="77777777" w:rsidR="00B52782" w:rsidRDefault="00B52782">
            <w:pPr>
              <w:keepNext/>
              <w:keepLines/>
              <w:spacing w:after="0"/>
              <w:jc w:val="center"/>
              <w:rPr>
                <w:rFonts w:ascii="Arial" w:eastAsia="宋体" w:hAnsi="Arial" w:cs="Arial"/>
                <w:sz w:val="18"/>
              </w:rPr>
            </w:pPr>
            <w:ins w:id="3868" w:author="Licheng Lin" w:date="2023-07-25T10:11:00Z">
              <w:r>
                <w:rPr>
                  <w:rFonts w:ascii="Arial" w:eastAsia="宋体" w:hAnsi="Arial" w:cs="Arial"/>
                  <w:sz w:val="18"/>
                </w:rPr>
                <w:t>17</w:t>
              </w:r>
            </w:ins>
          </w:p>
        </w:tc>
      </w:tr>
      <w:tr w:rsidR="00B52782" w14:paraId="646188B2" w14:textId="77777777" w:rsidTr="00B52782">
        <w:tc>
          <w:tcPr>
            <w:tcW w:w="613" w:type="pct"/>
            <w:tcBorders>
              <w:top w:val="single" w:sz="4" w:space="0" w:color="auto"/>
              <w:left w:val="single" w:sz="4" w:space="0" w:color="auto"/>
              <w:bottom w:val="single" w:sz="4" w:space="0" w:color="auto"/>
              <w:right w:val="single" w:sz="4" w:space="0" w:color="auto"/>
            </w:tcBorders>
            <w:vAlign w:val="center"/>
            <w:hideMark/>
          </w:tcPr>
          <w:p w14:paraId="72A9B28C" w14:textId="77777777" w:rsidR="00B52782" w:rsidRDefault="00B52782">
            <w:pPr>
              <w:keepNext/>
              <w:keepLines/>
              <w:spacing w:after="0"/>
              <w:rPr>
                <w:rFonts w:ascii="Arial" w:eastAsia="宋体" w:hAnsi="Arial"/>
                <w:sz w:val="18"/>
                <w:szCs w:val="18"/>
              </w:rPr>
            </w:pPr>
            <w:r>
              <w:rPr>
                <w:rFonts w:ascii="Arial" w:eastAsia="宋体" w:hAnsi="Arial"/>
                <w:sz w:val="18"/>
                <w:szCs w:val="18"/>
              </w:rPr>
              <w:t>Modulation</w:t>
            </w:r>
          </w:p>
        </w:tc>
        <w:tc>
          <w:tcPr>
            <w:tcW w:w="324" w:type="pct"/>
            <w:tcBorders>
              <w:top w:val="single" w:sz="4" w:space="0" w:color="auto"/>
              <w:left w:val="single" w:sz="4" w:space="0" w:color="auto"/>
              <w:bottom w:val="single" w:sz="4" w:space="0" w:color="auto"/>
              <w:right w:val="single" w:sz="4" w:space="0" w:color="auto"/>
            </w:tcBorders>
            <w:vAlign w:val="center"/>
          </w:tcPr>
          <w:p w14:paraId="7333AC67" w14:textId="77777777" w:rsidR="00B52782" w:rsidRDefault="00B52782">
            <w:pPr>
              <w:keepNext/>
              <w:keepLines/>
              <w:spacing w:after="0"/>
              <w:jc w:val="center"/>
              <w:rPr>
                <w:rFonts w:ascii="Arial" w:eastAsia="宋体" w:hAnsi="Arial" w:cs="Arial"/>
                <w:sz w:val="18"/>
              </w:rPr>
            </w:pPr>
          </w:p>
        </w:tc>
        <w:tc>
          <w:tcPr>
            <w:tcW w:w="581" w:type="pct"/>
            <w:tcBorders>
              <w:top w:val="single" w:sz="4" w:space="0" w:color="auto"/>
              <w:left w:val="single" w:sz="4" w:space="0" w:color="auto"/>
              <w:bottom w:val="single" w:sz="4" w:space="0" w:color="auto"/>
              <w:right w:val="single" w:sz="4" w:space="0" w:color="auto"/>
            </w:tcBorders>
            <w:vAlign w:val="center"/>
            <w:hideMark/>
          </w:tcPr>
          <w:p w14:paraId="2069DBE3" w14:textId="77777777" w:rsidR="00B52782" w:rsidRDefault="00B52782">
            <w:pPr>
              <w:keepNext/>
              <w:keepLines/>
              <w:spacing w:after="0"/>
              <w:jc w:val="center"/>
              <w:rPr>
                <w:rFonts w:ascii="Arial" w:eastAsia="宋体" w:hAnsi="Arial" w:cs="Arial"/>
                <w:sz w:val="18"/>
              </w:rPr>
            </w:pPr>
            <w:r>
              <w:rPr>
                <w:rFonts w:ascii="Arial" w:eastAsia="宋体" w:hAnsi="Arial" w:cs="Arial"/>
                <w:sz w:val="18"/>
              </w:rPr>
              <w:t>64QAM</w:t>
            </w:r>
          </w:p>
        </w:tc>
        <w:tc>
          <w:tcPr>
            <w:tcW w:w="581" w:type="pct"/>
            <w:tcBorders>
              <w:top w:val="single" w:sz="4" w:space="0" w:color="auto"/>
              <w:left w:val="single" w:sz="4" w:space="0" w:color="auto"/>
              <w:bottom w:val="single" w:sz="4" w:space="0" w:color="auto"/>
              <w:right w:val="single" w:sz="4" w:space="0" w:color="auto"/>
            </w:tcBorders>
            <w:vAlign w:val="center"/>
            <w:hideMark/>
          </w:tcPr>
          <w:p w14:paraId="18255FAB" w14:textId="77777777" w:rsidR="00B52782" w:rsidRDefault="00B52782">
            <w:pPr>
              <w:keepNext/>
              <w:keepLines/>
              <w:spacing w:after="0"/>
              <w:jc w:val="center"/>
              <w:rPr>
                <w:rFonts w:ascii="Arial" w:eastAsia="宋体" w:hAnsi="Arial" w:cs="Arial"/>
                <w:sz w:val="18"/>
              </w:rPr>
            </w:pPr>
            <w:r>
              <w:rPr>
                <w:rFonts w:ascii="Arial" w:hAnsi="Arial"/>
                <w:sz w:val="18"/>
              </w:rPr>
              <w:t>64QAM</w:t>
            </w:r>
          </w:p>
        </w:tc>
        <w:tc>
          <w:tcPr>
            <w:tcW w:w="581" w:type="pct"/>
            <w:tcBorders>
              <w:top w:val="single" w:sz="4" w:space="0" w:color="auto"/>
              <w:left w:val="single" w:sz="4" w:space="0" w:color="auto"/>
              <w:bottom w:val="single" w:sz="4" w:space="0" w:color="auto"/>
              <w:right w:val="single" w:sz="4" w:space="0" w:color="auto"/>
            </w:tcBorders>
            <w:vAlign w:val="center"/>
            <w:hideMark/>
          </w:tcPr>
          <w:p w14:paraId="6CD3F28B" w14:textId="77777777" w:rsidR="00B52782" w:rsidRDefault="00B52782">
            <w:pPr>
              <w:keepNext/>
              <w:keepLines/>
              <w:spacing w:after="0"/>
              <w:jc w:val="center"/>
              <w:rPr>
                <w:rFonts w:ascii="Arial" w:eastAsia="宋体" w:hAnsi="Arial" w:cs="Arial"/>
                <w:sz w:val="18"/>
              </w:rPr>
            </w:pPr>
            <w:r>
              <w:rPr>
                <w:rFonts w:ascii="Arial" w:hAnsi="Arial"/>
                <w:sz w:val="18"/>
              </w:rPr>
              <w:t>64QAM</w:t>
            </w:r>
          </w:p>
        </w:tc>
        <w:tc>
          <w:tcPr>
            <w:tcW w:w="581" w:type="pct"/>
            <w:tcBorders>
              <w:top w:val="single" w:sz="4" w:space="0" w:color="auto"/>
              <w:left w:val="single" w:sz="4" w:space="0" w:color="auto"/>
              <w:bottom w:val="single" w:sz="4" w:space="0" w:color="auto"/>
              <w:right w:val="single" w:sz="4" w:space="0" w:color="auto"/>
            </w:tcBorders>
            <w:vAlign w:val="center"/>
            <w:hideMark/>
          </w:tcPr>
          <w:p w14:paraId="1A0CAD05" w14:textId="77777777" w:rsidR="00B52782" w:rsidRDefault="00B52782">
            <w:pPr>
              <w:keepNext/>
              <w:keepLines/>
              <w:spacing w:after="0"/>
              <w:jc w:val="center"/>
              <w:rPr>
                <w:rFonts w:ascii="Arial" w:eastAsia="宋体" w:hAnsi="Arial" w:cs="Arial"/>
                <w:sz w:val="18"/>
              </w:rPr>
            </w:pPr>
            <w:r>
              <w:rPr>
                <w:rFonts w:ascii="Arial" w:hAnsi="Arial"/>
                <w:sz w:val="18"/>
              </w:rPr>
              <w:t>64QAM</w:t>
            </w:r>
          </w:p>
        </w:tc>
        <w:tc>
          <w:tcPr>
            <w:tcW w:w="581" w:type="pct"/>
            <w:tcBorders>
              <w:top w:val="single" w:sz="4" w:space="0" w:color="auto"/>
              <w:left w:val="single" w:sz="4" w:space="0" w:color="auto"/>
              <w:bottom w:val="single" w:sz="4" w:space="0" w:color="auto"/>
              <w:right w:val="single" w:sz="4" w:space="0" w:color="auto"/>
            </w:tcBorders>
            <w:vAlign w:val="center"/>
            <w:hideMark/>
          </w:tcPr>
          <w:p w14:paraId="7356494B" w14:textId="77777777" w:rsidR="00B52782" w:rsidRDefault="00B52782">
            <w:pPr>
              <w:keepNext/>
              <w:keepLines/>
              <w:spacing w:after="0"/>
              <w:jc w:val="center"/>
              <w:rPr>
                <w:rFonts w:ascii="Arial" w:eastAsia="宋体" w:hAnsi="Arial" w:cs="Arial"/>
                <w:sz w:val="18"/>
              </w:rPr>
            </w:pPr>
            <w:r>
              <w:rPr>
                <w:rFonts w:ascii="Arial" w:eastAsia="宋体" w:hAnsi="Arial" w:cs="Arial"/>
                <w:sz w:val="18"/>
              </w:rPr>
              <w:t>64QAM</w:t>
            </w:r>
          </w:p>
        </w:tc>
        <w:tc>
          <w:tcPr>
            <w:tcW w:w="581" w:type="pct"/>
            <w:tcBorders>
              <w:top w:val="single" w:sz="4" w:space="0" w:color="auto"/>
              <w:left w:val="single" w:sz="4" w:space="0" w:color="auto"/>
              <w:bottom w:val="single" w:sz="4" w:space="0" w:color="auto"/>
              <w:right w:val="single" w:sz="4" w:space="0" w:color="auto"/>
            </w:tcBorders>
            <w:vAlign w:val="center"/>
            <w:hideMark/>
          </w:tcPr>
          <w:p w14:paraId="5046B017" w14:textId="77777777" w:rsidR="00B52782" w:rsidRDefault="00B52782">
            <w:pPr>
              <w:keepNext/>
              <w:keepLines/>
              <w:spacing w:after="0"/>
              <w:jc w:val="center"/>
              <w:rPr>
                <w:rFonts w:ascii="Arial" w:eastAsia="宋体" w:hAnsi="Arial" w:cs="Arial"/>
                <w:sz w:val="18"/>
              </w:rPr>
            </w:pPr>
            <w:ins w:id="3869" w:author="Licheng Lin" w:date="2023-07-25T10:11:00Z">
              <w:r>
                <w:rPr>
                  <w:rFonts w:ascii="Arial" w:eastAsia="宋体" w:hAnsi="Arial" w:cs="Arial"/>
                  <w:sz w:val="18"/>
                </w:rPr>
                <w:t>64QAM</w:t>
              </w:r>
            </w:ins>
          </w:p>
        </w:tc>
        <w:tc>
          <w:tcPr>
            <w:tcW w:w="581" w:type="pct"/>
            <w:tcBorders>
              <w:top w:val="single" w:sz="4" w:space="0" w:color="auto"/>
              <w:left w:val="single" w:sz="4" w:space="0" w:color="auto"/>
              <w:bottom w:val="single" w:sz="4" w:space="0" w:color="auto"/>
              <w:right w:val="single" w:sz="4" w:space="0" w:color="auto"/>
            </w:tcBorders>
            <w:vAlign w:val="center"/>
            <w:hideMark/>
          </w:tcPr>
          <w:p w14:paraId="42DE4749" w14:textId="77777777" w:rsidR="00B52782" w:rsidRDefault="00B52782">
            <w:pPr>
              <w:keepNext/>
              <w:keepLines/>
              <w:spacing w:after="0"/>
              <w:jc w:val="center"/>
              <w:rPr>
                <w:rFonts w:ascii="Arial" w:eastAsia="宋体" w:hAnsi="Arial" w:cs="Arial"/>
                <w:sz w:val="18"/>
              </w:rPr>
            </w:pPr>
            <w:ins w:id="3870" w:author="Licheng Lin" w:date="2023-07-25T10:11:00Z">
              <w:r>
                <w:rPr>
                  <w:rFonts w:ascii="Arial" w:eastAsia="宋体" w:hAnsi="Arial" w:cs="Arial"/>
                  <w:sz w:val="18"/>
                </w:rPr>
                <w:t>64QAM</w:t>
              </w:r>
            </w:ins>
          </w:p>
        </w:tc>
      </w:tr>
      <w:tr w:rsidR="00B52782" w14:paraId="41CAF6E7" w14:textId="77777777" w:rsidTr="00B52782">
        <w:tc>
          <w:tcPr>
            <w:tcW w:w="613" w:type="pct"/>
            <w:tcBorders>
              <w:top w:val="single" w:sz="4" w:space="0" w:color="auto"/>
              <w:left w:val="single" w:sz="4" w:space="0" w:color="auto"/>
              <w:bottom w:val="single" w:sz="4" w:space="0" w:color="auto"/>
              <w:right w:val="single" w:sz="4" w:space="0" w:color="auto"/>
            </w:tcBorders>
            <w:vAlign w:val="center"/>
            <w:hideMark/>
          </w:tcPr>
          <w:p w14:paraId="0CC5F1F4" w14:textId="77777777" w:rsidR="00B52782" w:rsidRDefault="00B52782">
            <w:pPr>
              <w:keepNext/>
              <w:keepLines/>
              <w:spacing w:after="0"/>
              <w:rPr>
                <w:rFonts w:ascii="Arial" w:eastAsia="宋体" w:hAnsi="Arial"/>
                <w:sz w:val="18"/>
                <w:szCs w:val="18"/>
              </w:rPr>
            </w:pPr>
            <w:r>
              <w:rPr>
                <w:rFonts w:ascii="Arial" w:eastAsia="宋体" w:hAnsi="Arial"/>
                <w:sz w:val="18"/>
                <w:szCs w:val="18"/>
              </w:rPr>
              <w:t>Target Coding Rate</w:t>
            </w:r>
          </w:p>
        </w:tc>
        <w:tc>
          <w:tcPr>
            <w:tcW w:w="324" w:type="pct"/>
            <w:tcBorders>
              <w:top w:val="single" w:sz="4" w:space="0" w:color="auto"/>
              <w:left w:val="single" w:sz="4" w:space="0" w:color="auto"/>
              <w:bottom w:val="single" w:sz="4" w:space="0" w:color="auto"/>
              <w:right w:val="single" w:sz="4" w:space="0" w:color="auto"/>
            </w:tcBorders>
            <w:vAlign w:val="center"/>
          </w:tcPr>
          <w:p w14:paraId="20DFD697" w14:textId="77777777" w:rsidR="00B52782" w:rsidRDefault="00B52782">
            <w:pPr>
              <w:keepNext/>
              <w:keepLines/>
              <w:spacing w:after="0"/>
              <w:jc w:val="center"/>
              <w:rPr>
                <w:rFonts w:ascii="Arial" w:eastAsia="宋体" w:hAnsi="Arial" w:cs="Arial"/>
                <w:sz w:val="18"/>
              </w:rPr>
            </w:pPr>
          </w:p>
        </w:tc>
        <w:tc>
          <w:tcPr>
            <w:tcW w:w="581" w:type="pct"/>
            <w:tcBorders>
              <w:top w:val="single" w:sz="4" w:space="0" w:color="auto"/>
              <w:left w:val="single" w:sz="4" w:space="0" w:color="auto"/>
              <w:bottom w:val="single" w:sz="4" w:space="0" w:color="auto"/>
              <w:right w:val="single" w:sz="4" w:space="0" w:color="auto"/>
            </w:tcBorders>
            <w:vAlign w:val="center"/>
            <w:hideMark/>
          </w:tcPr>
          <w:p w14:paraId="46381421" w14:textId="77777777" w:rsidR="00B52782" w:rsidRDefault="00B52782">
            <w:pPr>
              <w:keepNext/>
              <w:keepLines/>
              <w:spacing w:after="0"/>
              <w:jc w:val="center"/>
              <w:rPr>
                <w:rFonts w:ascii="Arial" w:eastAsia="宋体" w:hAnsi="Arial" w:cs="Arial"/>
                <w:sz w:val="18"/>
              </w:rPr>
            </w:pPr>
            <w:r>
              <w:rPr>
                <w:rFonts w:ascii="Arial" w:eastAsia="宋体" w:hAnsi="Arial" w:cs="Arial"/>
                <w:sz w:val="18"/>
              </w:rPr>
              <w:t>0.51</w:t>
            </w:r>
          </w:p>
        </w:tc>
        <w:tc>
          <w:tcPr>
            <w:tcW w:w="581" w:type="pct"/>
            <w:tcBorders>
              <w:top w:val="single" w:sz="4" w:space="0" w:color="auto"/>
              <w:left w:val="single" w:sz="4" w:space="0" w:color="auto"/>
              <w:bottom w:val="single" w:sz="4" w:space="0" w:color="auto"/>
              <w:right w:val="single" w:sz="4" w:space="0" w:color="auto"/>
            </w:tcBorders>
            <w:vAlign w:val="center"/>
            <w:hideMark/>
          </w:tcPr>
          <w:p w14:paraId="70691572" w14:textId="77777777" w:rsidR="00B52782" w:rsidRDefault="00B52782">
            <w:pPr>
              <w:keepNext/>
              <w:keepLines/>
              <w:spacing w:after="0"/>
              <w:jc w:val="center"/>
              <w:rPr>
                <w:rFonts w:ascii="Arial" w:eastAsia="宋体" w:hAnsi="Arial" w:cs="Arial"/>
                <w:sz w:val="18"/>
              </w:rPr>
            </w:pPr>
            <w:r>
              <w:rPr>
                <w:rFonts w:ascii="Arial" w:hAnsi="Arial"/>
                <w:sz w:val="18"/>
              </w:rPr>
              <w:t>0.51</w:t>
            </w:r>
          </w:p>
        </w:tc>
        <w:tc>
          <w:tcPr>
            <w:tcW w:w="581" w:type="pct"/>
            <w:tcBorders>
              <w:top w:val="single" w:sz="4" w:space="0" w:color="auto"/>
              <w:left w:val="single" w:sz="4" w:space="0" w:color="auto"/>
              <w:bottom w:val="single" w:sz="4" w:space="0" w:color="auto"/>
              <w:right w:val="single" w:sz="4" w:space="0" w:color="auto"/>
            </w:tcBorders>
            <w:vAlign w:val="center"/>
            <w:hideMark/>
          </w:tcPr>
          <w:p w14:paraId="0A689FFE" w14:textId="77777777" w:rsidR="00B52782" w:rsidRDefault="00B52782">
            <w:pPr>
              <w:keepNext/>
              <w:keepLines/>
              <w:spacing w:after="0"/>
              <w:jc w:val="center"/>
              <w:rPr>
                <w:rFonts w:ascii="Arial" w:eastAsia="宋体" w:hAnsi="Arial" w:cs="Arial"/>
                <w:sz w:val="18"/>
              </w:rPr>
            </w:pPr>
            <w:r>
              <w:rPr>
                <w:rFonts w:ascii="Arial" w:hAnsi="Arial"/>
                <w:sz w:val="18"/>
              </w:rPr>
              <w:t>0.51</w:t>
            </w:r>
          </w:p>
        </w:tc>
        <w:tc>
          <w:tcPr>
            <w:tcW w:w="581" w:type="pct"/>
            <w:tcBorders>
              <w:top w:val="single" w:sz="4" w:space="0" w:color="auto"/>
              <w:left w:val="single" w:sz="4" w:space="0" w:color="auto"/>
              <w:bottom w:val="single" w:sz="4" w:space="0" w:color="auto"/>
              <w:right w:val="single" w:sz="4" w:space="0" w:color="auto"/>
            </w:tcBorders>
            <w:vAlign w:val="center"/>
            <w:hideMark/>
          </w:tcPr>
          <w:p w14:paraId="6ACE8433" w14:textId="77777777" w:rsidR="00B52782" w:rsidRDefault="00B52782">
            <w:pPr>
              <w:keepNext/>
              <w:keepLines/>
              <w:spacing w:after="0"/>
              <w:jc w:val="center"/>
              <w:rPr>
                <w:rFonts w:ascii="Arial" w:eastAsia="宋体" w:hAnsi="Arial" w:cs="Arial"/>
                <w:sz w:val="18"/>
              </w:rPr>
            </w:pPr>
            <w:r>
              <w:rPr>
                <w:rFonts w:ascii="Arial" w:hAnsi="Arial"/>
                <w:sz w:val="18"/>
              </w:rPr>
              <w:t>0.51</w:t>
            </w:r>
          </w:p>
        </w:tc>
        <w:tc>
          <w:tcPr>
            <w:tcW w:w="581" w:type="pct"/>
            <w:tcBorders>
              <w:top w:val="single" w:sz="4" w:space="0" w:color="auto"/>
              <w:left w:val="single" w:sz="4" w:space="0" w:color="auto"/>
              <w:bottom w:val="single" w:sz="4" w:space="0" w:color="auto"/>
              <w:right w:val="single" w:sz="4" w:space="0" w:color="auto"/>
            </w:tcBorders>
            <w:vAlign w:val="center"/>
            <w:hideMark/>
          </w:tcPr>
          <w:p w14:paraId="0FB289D2" w14:textId="77777777" w:rsidR="00B52782" w:rsidRDefault="00B52782">
            <w:pPr>
              <w:keepNext/>
              <w:keepLines/>
              <w:spacing w:after="0"/>
              <w:jc w:val="center"/>
              <w:rPr>
                <w:rFonts w:ascii="Arial" w:eastAsia="宋体" w:hAnsi="Arial" w:cs="Arial"/>
                <w:sz w:val="18"/>
              </w:rPr>
            </w:pPr>
            <w:r>
              <w:rPr>
                <w:rFonts w:ascii="Arial" w:eastAsia="宋体" w:hAnsi="Arial" w:cs="Arial"/>
                <w:sz w:val="18"/>
              </w:rPr>
              <w:t>0.51</w:t>
            </w:r>
          </w:p>
        </w:tc>
        <w:tc>
          <w:tcPr>
            <w:tcW w:w="581" w:type="pct"/>
            <w:tcBorders>
              <w:top w:val="single" w:sz="4" w:space="0" w:color="auto"/>
              <w:left w:val="single" w:sz="4" w:space="0" w:color="auto"/>
              <w:bottom w:val="single" w:sz="4" w:space="0" w:color="auto"/>
              <w:right w:val="single" w:sz="4" w:space="0" w:color="auto"/>
            </w:tcBorders>
            <w:vAlign w:val="center"/>
            <w:hideMark/>
          </w:tcPr>
          <w:p w14:paraId="4F5E0957" w14:textId="77777777" w:rsidR="00B52782" w:rsidRDefault="00B52782">
            <w:pPr>
              <w:keepNext/>
              <w:keepLines/>
              <w:spacing w:after="0"/>
              <w:jc w:val="center"/>
              <w:rPr>
                <w:rFonts w:ascii="Arial" w:eastAsia="PMingLiU" w:hAnsi="Arial" w:cs="Arial"/>
                <w:sz w:val="18"/>
                <w:lang w:eastAsia="zh-TW"/>
              </w:rPr>
            </w:pPr>
            <w:ins w:id="3871" w:author="Licheng Lin" w:date="2023-07-25T10:12:00Z">
              <w:r>
                <w:rPr>
                  <w:rFonts w:ascii="Arial" w:hAnsi="Arial" w:cs="Arial"/>
                  <w:sz w:val="18"/>
                  <w:lang w:eastAsia="zh-TW"/>
                </w:rPr>
                <w:t>0.43</w:t>
              </w:r>
            </w:ins>
          </w:p>
        </w:tc>
        <w:tc>
          <w:tcPr>
            <w:tcW w:w="581" w:type="pct"/>
            <w:tcBorders>
              <w:top w:val="single" w:sz="4" w:space="0" w:color="auto"/>
              <w:left w:val="single" w:sz="4" w:space="0" w:color="auto"/>
              <w:bottom w:val="single" w:sz="4" w:space="0" w:color="auto"/>
              <w:right w:val="single" w:sz="4" w:space="0" w:color="auto"/>
            </w:tcBorders>
            <w:vAlign w:val="center"/>
            <w:hideMark/>
          </w:tcPr>
          <w:p w14:paraId="65993674" w14:textId="77777777" w:rsidR="00B52782" w:rsidRDefault="00B52782">
            <w:pPr>
              <w:keepNext/>
              <w:keepLines/>
              <w:spacing w:after="0"/>
              <w:jc w:val="center"/>
              <w:rPr>
                <w:rFonts w:ascii="Arial" w:eastAsia="宋体" w:hAnsi="Arial" w:cs="Arial"/>
                <w:sz w:val="18"/>
              </w:rPr>
            </w:pPr>
            <w:ins w:id="3872" w:author="Licheng Lin" w:date="2023-07-25T10:12:00Z">
              <w:r>
                <w:rPr>
                  <w:rFonts w:ascii="Arial" w:hAnsi="Arial" w:cs="Arial"/>
                  <w:sz w:val="18"/>
                  <w:lang w:eastAsia="zh-TW"/>
                </w:rPr>
                <w:t>0.43</w:t>
              </w:r>
            </w:ins>
          </w:p>
        </w:tc>
      </w:tr>
      <w:tr w:rsidR="00B52782" w14:paraId="53D5AF01" w14:textId="77777777" w:rsidTr="00B52782">
        <w:tc>
          <w:tcPr>
            <w:tcW w:w="613" w:type="pct"/>
            <w:tcBorders>
              <w:top w:val="single" w:sz="4" w:space="0" w:color="auto"/>
              <w:left w:val="single" w:sz="4" w:space="0" w:color="auto"/>
              <w:bottom w:val="single" w:sz="4" w:space="0" w:color="auto"/>
              <w:right w:val="single" w:sz="4" w:space="0" w:color="auto"/>
            </w:tcBorders>
            <w:vAlign w:val="center"/>
            <w:hideMark/>
          </w:tcPr>
          <w:p w14:paraId="226ED1F0" w14:textId="77777777" w:rsidR="00B52782" w:rsidRDefault="00B52782">
            <w:pPr>
              <w:keepNext/>
              <w:keepLines/>
              <w:spacing w:after="0"/>
              <w:rPr>
                <w:rFonts w:ascii="Arial" w:eastAsia="宋体" w:hAnsi="Arial"/>
                <w:sz w:val="18"/>
                <w:szCs w:val="18"/>
              </w:rPr>
            </w:pPr>
            <w:r>
              <w:rPr>
                <w:rFonts w:ascii="Arial" w:eastAsia="宋体" w:hAnsi="Arial"/>
                <w:sz w:val="18"/>
                <w:szCs w:val="18"/>
              </w:rPr>
              <w:t>Number of MIMO layers</w:t>
            </w:r>
          </w:p>
        </w:tc>
        <w:tc>
          <w:tcPr>
            <w:tcW w:w="324" w:type="pct"/>
            <w:tcBorders>
              <w:top w:val="single" w:sz="4" w:space="0" w:color="auto"/>
              <w:left w:val="single" w:sz="4" w:space="0" w:color="auto"/>
              <w:bottom w:val="single" w:sz="4" w:space="0" w:color="auto"/>
              <w:right w:val="single" w:sz="4" w:space="0" w:color="auto"/>
            </w:tcBorders>
            <w:vAlign w:val="center"/>
          </w:tcPr>
          <w:p w14:paraId="1078ABBF" w14:textId="77777777" w:rsidR="00B52782" w:rsidRDefault="00B52782">
            <w:pPr>
              <w:keepNext/>
              <w:keepLines/>
              <w:spacing w:after="0"/>
              <w:jc w:val="center"/>
              <w:rPr>
                <w:rFonts w:ascii="Arial" w:eastAsia="宋体" w:hAnsi="Arial" w:cs="Arial"/>
                <w:sz w:val="18"/>
              </w:rPr>
            </w:pPr>
          </w:p>
        </w:tc>
        <w:tc>
          <w:tcPr>
            <w:tcW w:w="581" w:type="pct"/>
            <w:tcBorders>
              <w:top w:val="single" w:sz="4" w:space="0" w:color="auto"/>
              <w:left w:val="single" w:sz="4" w:space="0" w:color="auto"/>
              <w:bottom w:val="single" w:sz="4" w:space="0" w:color="auto"/>
              <w:right w:val="single" w:sz="4" w:space="0" w:color="auto"/>
            </w:tcBorders>
            <w:vAlign w:val="center"/>
            <w:hideMark/>
          </w:tcPr>
          <w:p w14:paraId="006183C6" w14:textId="77777777" w:rsidR="00B52782" w:rsidRDefault="00B52782">
            <w:pPr>
              <w:keepNext/>
              <w:keepLines/>
              <w:spacing w:after="0"/>
              <w:jc w:val="center"/>
              <w:rPr>
                <w:rFonts w:ascii="Arial" w:eastAsia="宋体" w:hAnsi="Arial" w:cs="Arial"/>
                <w:sz w:val="18"/>
              </w:rPr>
            </w:pPr>
            <w:r>
              <w:rPr>
                <w:rFonts w:ascii="Arial" w:eastAsia="宋体" w:hAnsi="Arial" w:cs="Arial"/>
                <w:sz w:val="18"/>
              </w:rPr>
              <w:t>2</w:t>
            </w:r>
          </w:p>
        </w:tc>
        <w:tc>
          <w:tcPr>
            <w:tcW w:w="581" w:type="pct"/>
            <w:tcBorders>
              <w:top w:val="single" w:sz="4" w:space="0" w:color="auto"/>
              <w:left w:val="single" w:sz="4" w:space="0" w:color="auto"/>
              <w:bottom w:val="single" w:sz="4" w:space="0" w:color="auto"/>
              <w:right w:val="single" w:sz="4" w:space="0" w:color="auto"/>
            </w:tcBorders>
            <w:vAlign w:val="center"/>
            <w:hideMark/>
          </w:tcPr>
          <w:p w14:paraId="3808FE0D" w14:textId="77777777" w:rsidR="00B52782" w:rsidRDefault="00B52782">
            <w:pPr>
              <w:keepNext/>
              <w:keepLines/>
              <w:spacing w:after="0"/>
              <w:jc w:val="center"/>
              <w:rPr>
                <w:rFonts w:ascii="Arial" w:eastAsia="宋体" w:hAnsi="Arial" w:cs="Arial"/>
                <w:sz w:val="18"/>
              </w:rPr>
            </w:pPr>
            <w:r>
              <w:rPr>
                <w:rFonts w:ascii="Arial" w:hAnsi="Arial"/>
                <w:sz w:val="18"/>
              </w:rPr>
              <w:t>2</w:t>
            </w:r>
          </w:p>
        </w:tc>
        <w:tc>
          <w:tcPr>
            <w:tcW w:w="581" w:type="pct"/>
            <w:tcBorders>
              <w:top w:val="single" w:sz="4" w:space="0" w:color="auto"/>
              <w:left w:val="single" w:sz="4" w:space="0" w:color="auto"/>
              <w:bottom w:val="single" w:sz="4" w:space="0" w:color="auto"/>
              <w:right w:val="single" w:sz="4" w:space="0" w:color="auto"/>
            </w:tcBorders>
            <w:vAlign w:val="center"/>
            <w:hideMark/>
          </w:tcPr>
          <w:p w14:paraId="4C06F843" w14:textId="77777777" w:rsidR="00B52782" w:rsidRDefault="00B52782">
            <w:pPr>
              <w:keepNext/>
              <w:keepLines/>
              <w:spacing w:after="0"/>
              <w:jc w:val="center"/>
              <w:rPr>
                <w:rFonts w:ascii="Arial" w:eastAsia="宋体" w:hAnsi="Arial" w:cs="Arial"/>
                <w:sz w:val="18"/>
              </w:rPr>
            </w:pPr>
            <w:r>
              <w:rPr>
                <w:rFonts w:ascii="Arial" w:hAnsi="Arial"/>
                <w:sz w:val="18"/>
              </w:rPr>
              <w:t>2</w:t>
            </w:r>
          </w:p>
        </w:tc>
        <w:tc>
          <w:tcPr>
            <w:tcW w:w="581" w:type="pct"/>
            <w:tcBorders>
              <w:top w:val="single" w:sz="4" w:space="0" w:color="auto"/>
              <w:left w:val="single" w:sz="4" w:space="0" w:color="auto"/>
              <w:bottom w:val="single" w:sz="4" w:space="0" w:color="auto"/>
              <w:right w:val="single" w:sz="4" w:space="0" w:color="auto"/>
            </w:tcBorders>
            <w:vAlign w:val="center"/>
            <w:hideMark/>
          </w:tcPr>
          <w:p w14:paraId="426F0BC4" w14:textId="77777777" w:rsidR="00B52782" w:rsidRDefault="00B52782">
            <w:pPr>
              <w:keepNext/>
              <w:keepLines/>
              <w:spacing w:after="0"/>
              <w:jc w:val="center"/>
              <w:rPr>
                <w:rFonts w:ascii="Arial" w:eastAsia="宋体" w:hAnsi="Arial" w:cs="Arial"/>
                <w:sz w:val="18"/>
              </w:rPr>
            </w:pPr>
            <w:r>
              <w:rPr>
                <w:rFonts w:ascii="Arial" w:hAnsi="Arial"/>
                <w:sz w:val="18"/>
              </w:rPr>
              <w:t>2</w:t>
            </w:r>
          </w:p>
        </w:tc>
        <w:tc>
          <w:tcPr>
            <w:tcW w:w="581" w:type="pct"/>
            <w:tcBorders>
              <w:top w:val="single" w:sz="4" w:space="0" w:color="auto"/>
              <w:left w:val="single" w:sz="4" w:space="0" w:color="auto"/>
              <w:bottom w:val="single" w:sz="4" w:space="0" w:color="auto"/>
              <w:right w:val="single" w:sz="4" w:space="0" w:color="auto"/>
            </w:tcBorders>
            <w:vAlign w:val="center"/>
            <w:hideMark/>
          </w:tcPr>
          <w:p w14:paraId="3923277C" w14:textId="77777777" w:rsidR="00B52782" w:rsidRDefault="00B52782">
            <w:pPr>
              <w:keepNext/>
              <w:keepLines/>
              <w:spacing w:after="0"/>
              <w:jc w:val="center"/>
              <w:rPr>
                <w:rFonts w:ascii="Arial" w:eastAsia="宋体" w:hAnsi="Arial" w:cs="Arial"/>
                <w:sz w:val="18"/>
              </w:rPr>
            </w:pPr>
            <w:r>
              <w:rPr>
                <w:rFonts w:ascii="Arial" w:eastAsia="宋体" w:hAnsi="Arial" w:cs="Arial"/>
                <w:sz w:val="18"/>
              </w:rPr>
              <w:t>1</w:t>
            </w:r>
          </w:p>
        </w:tc>
        <w:tc>
          <w:tcPr>
            <w:tcW w:w="581" w:type="pct"/>
            <w:tcBorders>
              <w:top w:val="single" w:sz="4" w:space="0" w:color="auto"/>
              <w:left w:val="single" w:sz="4" w:space="0" w:color="auto"/>
              <w:bottom w:val="single" w:sz="4" w:space="0" w:color="auto"/>
              <w:right w:val="single" w:sz="4" w:space="0" w:color="auto"/>
            </w:tcBorders>
            <w:vAlign w:val="center"/>
            <w:hideMark/>
          </w:tcPr>
          <w:p w14:paraId="14AE8C40" w14:textId="77777777" w:rsidR="00B52782" w:rsidRDefault="00B52782">
            <w:pPr>
              <w:keepNext/>
              <w:keepLines/>
              <w:spacing w:after="0"/>
              <w:jc w:val="center"/>
              <w:rPr>
                <w:rFonts w:ascii="Arial" w:eastAsia="PMingLiU" w:hAnsi="Arial" w:cs="Arial"/>
                <w:sz w:val="18"/>
                <w:lang w:eastAsia="zh-TW"/>
              </w:rPr>
            </w:pPr>
            <w:ins w:id="3873" w:author="Licheng Lin" w:date="2023-07-25T10:11:00Z">
              <w:r>
                <w:rPr>
                  <w:rFonts w:ascii="Arial" w:hAnsi="Arial" w:cs="Arial"/>
                  <w:sz w:val="18"/>
                  <w:lang w:eastAsia="zh-TW"/>
                </w:rPr>
                <w:t>4</w:t>
              </w:r>
            </w:ins>
          </w:p>
        </w:tc>
        <w:tc>
          <w:tcPr>
            <w:tcW w:w="581" w:type="pct"/>
            <w:tcBorders>
              <w:top w:val="single" w:sz="4" w:space="0" w:color="auto"/>
              <w:left w:val="single" w:sz="4" w:space="0" w:color="auto"/>
              <w:bottom w:val="single" w:sz="4" w:space="0" w:color="auto"/>
              <w:right w:val="single" w:sz="4" w:space="0" w:color="auto"/>
            </w:tcBorders>
            <w:vAlign w:val="center"/>
            <w:hideMark/>
          </w:tcPr>
          <w:p w14:paraId="074742AE" w14:textId="77777777" w:rsidR="00B52782" w:rsidRDefault="00B52782">
            <w:pPr>
              <w:keepNext/>
              <w:keepLines/>
              <w:spacing w:after="0"/>
              <w:jc w:val="center"/>
              <w:rPr>
                <w:rFonts w:ascii="Arial" w:hAnsi="Arial" w:cs="Arial"/>
                <w:sz w:val="18"/>
                <w:lang w:eastAsia="zh-TW"/>
              </w:rPr>
            </w:pPr>
            <w:ins w:id="3874" w:author="Licheng Lin" w:date="2023-08-11T16:13:00Z">
              <w:r>
                <w:rPr>
                  <w:rFonts w:ascii="Arial" w:hAnsi="Arial" w:cs="Arial"/>
                  <w:sz w:val="18"/>
                  <w:lang w:eastAsia="zh-TW"/>
                </w:rPr>
                <w:t>4</w:t>
              </w:r>
            </w:ins>
          </w:p>
        </w:tc>
      </w:tr>
      <w:tr w:rsidR="00B52782" w14:paraId="7B48FBBD" w14:textId="77777777" w:rsidTr="00B52782">
        <w:tc>
          <w:tcPr>
            <w:tcW w:w="613" w:type="pct"/>
            <w:tcBorders>
              <w:top w:val="single" w:sz="4" w:space="0" w:color="auto"/>
              <w:left w:val="single" w:sz="4" w:space="0" w:color="auto"/>
              <w:bottom w:val="single" w:sz="4" w:space="0" w:color="auto"/>
              <w:right w:val="single" w:sz="4" w:space="0" w:color="auto"/>
            </w:tcBorders>
            <w:vAlign w:val="center"/>
            <w:hideMark/>
          </w:tcPr>
          <w:p w14:paraId="47A79021" w14:textId="77777777" w:rsidR="00B52782" w:rsidRDefault="00B52782">
            <w:pPr>
              <w:keepNext/>
              <w:keepLines/>
              <w:spacing w:after="0"/>
              <w:rPr>
                <w:rFonts w:ascii="Arial" w:eastAsia="宋体" w:hAnsi="Arial"/>
                <w:sz w:val="18"/>
                <w:szCs w:val="18"/>
              </w:rPr>
            </w:pPr>
            <w:r>
              <w:rPr>
                <w:rFonts w:ascii="Arial" w:eastAsia="宋体" w:hAnsi="Arial"/>
                <w:sz w:val="18"/>
                <w:szCs w:val="18"/>
              </w:rPr>
              <w:t xml:space="preserve">Number of DMRS </w:t>
            </w:r>
            <w:r>
              <w:rPr>
                <w:rFonts w:ascii="Arial" w:eastAsia="宋体" w:hAnsi="Arial"/>
                <w:sz w:val="18"/>
                <w:szCs w:val="18"/>
                <w:lang w:eastAsia="zh-CN"/>
              </w:rPr>
              <w:t>REs</w:t>
            </w:r>
          </w:p>
        </w:tc>
        <w:tc>
          <w:tcPr>
            <w:tcW w:w="324" w:type="pct"/>
            <w:tcBorders>
              <w:top w:val="single" w:sz="4" w:space="0" w:color="auto"/>
              <w:left w:val="single" w:sz="4" w:space="0" w:color="auto"/>
              <w:bottom w:val="single" w:sz="4" w:space="0" w:color="auto"/>
              <w:right w:val="single" w:sz="4" w:space="0" w:color="auto"/>
            </w:tcBorders>
            <w:vAlign w:val="center"/>
          </w:tcPr>
          <w:p w14:paraId="025128DE" w14:textId="77777777" w:rsidR="00B52782" w:rsidRDefault="00B52782">
            <w:pPr>
              <w:keepNext/>
              <w:keepLines/>
              <w:spacing w:after="0"/>
              <w:jc w:val="center"/>
              <w:rPr>
                <w:rFonts w:ascii="Arial" w:eastAsia="宋体" w:hAnsi="Arial" w:cs="Arial"/>
                <w:sz w:val="18"/>
              </w:rPr>
            </w:pPr>
          </w:p>
        </w:tc>
        <w:tc>
          <w:tcPr>
            <w:tcW w:w="581" w:type="pct"/>
            <w:tcBorders>
              <w:top w:val="single" w:sz="4" w:space="0" w:color="auto"/>
              <w:left w:val="single" w:sz="4" w:space="0" w:color="auto"/>
              <w:bottom w:val="single" w:sz="4" w:space="0" w:color="auto"/>
              <w:right w:val="single" w:sz="4" w:space="0" w:color="auto"/>
            </w:tcBorders>
            <w:vAlign w:val="center"/>
            <w:hideMark/>
          </w:tcPr>
          <w:p w14:paraId="7E998F2E" w14:textId="77777777" w:rsidR="00B52782" w:rsidRDefault="00B52782">
            <w:pPr>
              <w:keepNext/>
              <w:keepLines/>
              <w:spacing w:after="0"/>
              <w:jc w:val="center"/>
              <w:rPr>
                <w:rFonts w:ascii="Arial" w:eastAsia="宋体" w:hAnsi="Arial" w:cs="Arial"/>
                <w:sz w:val="18"/>
              </w:rPr>
            </w:pPr>
            <w:r>
              <w:rPr>
                <w:rFonts w:ascii="Arial" w:eastAsia="宋体" w:hAnsi="Arial" w:cs="Arial"/>
                <w:sz w:val="18"/>
              </w:rPr>
              <w:t>12</w:t>
            </w:r>
          </w:p>
        </w:tc>
        <w:tc>
          <w:tcPr>
            <w:tcW w:w="581" w:type="pct"/>
            <w:tcBorders>
              <w:top w:val="single" w:sz="4" w:space="0" w:color="auto"/>
              <w:left w:val="single" w:sz="4" w:space="0" w:color="auto"/>
              <w:bottom w:val="single" w:sz="4" w:space="0" w:color="auto"/>
              <w:right w:val="single" w:sz="4" w:space="0" w:color="auto"/>
            </w:tcBorders>
            <w:vAlign w:val="center"/>
            <w:hideMark/>
          </w:tcPr>
          <w:p w14:paraId="6416E34E" w14:textId="77777777" w:rsidR="00B52782" w:rsidRDefault="00B52782">
            <w:pPr>
              <w:keepNext/>
              <w:keepLines/>
              <w:spacing w:after="0"/>
              <w:jc w:val="center"/>
              <w:rPr>
                <w:rFonts w:ascii="Arial" w:eastAsia="宋体" w:hAnsi="Arial" w:cs="Arial"/>
                <w:sz w:val="18"/>
              </w:rPr>
            </w:pPr>
            <w:r>
              <w:rPr>
                <w:rFonts w:ascii="Arial" w:hAnsi="Arial"/>
                <w:sz w:val="18"/>
              </w:rPr>
              <w:t>24</w:t>
            </w:r>
          </w:p>
        </w:tc>
        <w:tc>
          <w:tcPr>
            <w:tcW w:w="581" w:type="pct"/>
            <w:tcBorders>
              <w:top w:val="single" w:sz="4" w:space="0" w:color="auto"/>
              <w:left w:val="single" w:sz="4" w:space="0" w:color="auto"/>
              <w:bottom w:val="single" w:sz="4" w:space="0" w:color="auto"/>
              <w:right w:val="single" w:sz="4" w:space="0" w:color="auto"/>
            </w:tcBorders>
            <w:vAlign w:val="center"/>
            <w:hideMark/>
          </w:tcPr>
          <w:p w14:paraId="5D1B0106" w14:textId="77777777" w:rsidR="00B52782" w:rsidRDefault="00B52782">
            <w:pPr>
              <w:keepNext/>
              <w:keepLines/>
              <w:spacing w:after="0"/>
              <w:jc w:val="center"/>
              <w:rPr>
                <w:rFonts w:ascii="Arial" w:eastAsia="宋体" w:hAnsi="Arial" w:cs="Arial"/>
                <w:sz w:val="18"/>
              </w:rPr>
            </w:pPr>
            <w:r>
              <w:rPr>
                <w:rFonts w:ascii="Arial" w:hAnsi="Arial"/>
                <w:sz w:val="18"/>
              </w:rPr>
              <w:t>24</w:t>
            </w:r>
          </w:p>
        </w:tc>
        <w:tc>
          <w:tcPr>
            <w:tcW w:w="581" w:type="pct"/>
            <w:tcBorders>
              <w:top w:val="single" w:sz="4" w:space="0" w:color="auto"/>
              <w:left w:val="single" w:sz="4" w:space="0" w:color="auto"/>
              <w:bottom w:val="single" w:sz="4" w:space="0" w:color="auto"/>
              <w:right w:val="single" w:sz="4" w:space="0" w:color="auto"/>
            </w:tcBorders>
            <w:vAlign w:val="center"/>
            <w:hideMark/>
          </w:tcPr>
          <w:p w14:paraId="70032D47" w14:textId="77777777" w:rsidR="00B52782" w:rsidRDefault="00B52782">
            <w:pPr>
              <w:keepNext/>
              <w:keepLines/>
              <w:spacing w:after="0"/>
              <w:jc w:val="center"/>
              <w:rPr>
                <w:rFonts w:ascii="Arial" w:eastAsia="宋体" w:hAnsi="Arial" w:cs="Arial"/>
                <w:sz w:val="18"/>
              </w:rPr>
            </w:pPr>
            <w:r>
              <w:rPr>
                <w:rFonts w:ascii="Arial" w:hAnsi="Arial"/>
                <w:sz w:val="18"/>
              </w:rPr>
              <w:t>24</w:t>
            </w:r>
          </w:p>
        </w:tc>
        <w:tc>
          <w:tcPr>
            <w:tcW w:w="581" w:type="pct"/>
            <w:tcBorders>
              <w:top w:val="single" w:sz="4" w:space="0" w:color="auto"/>
              <w:left w:val="single" w:sz="4" w:space="0" w:color="auto"/>
              <w:bottom w:val="single" w:sz="4" w:space="0" w:color="auto"/>
              <w:right w:val="single" w:sz="4" w:space="0" w:color="auto"/>
            </w:tcBorders>
            <w:vAlign w:val="center"/>
            <w:hideMark/>
          </w:tcPr>
          <w:p w14:paraId="44ECDE6D" w14:textId="77777777" w:rsidR="00B52782" w:rsidRDefault="00B52782">
            <w:pPr>
              <w:keepNext/>
              <w:keepLines/>
              <w:spacing w:after="0"/>
              <w:jc w:val="center"/>
              <w:rPr>
                <w:rFonts w:ascii="Arial" w:eastAsia="宋体" w:hAnsi="Arial" w:cs="Arial"/>
                <w:sz w:val="18"/>
              </w:rPr>
            </w:pPr>
            <w:r>
              <w:rPr>
                <w:rFonts w:ascii="Arial" w:eastAsia="宋体" w:hAnsi="Arial" w:cs="Arial"/>
                <w:sz w:val="18"/>
              </w:rPr>
              <w:t>12</w:t>
            </w:r>
          </w:p>
        </w:tc>
        <w:tc>
          <w:tcPr>
            <w:tcW w:w="581" w:type="pct"/>
            <w:tcBorders>
              <w:top w:val="single" w:sz="4" w:space="0" w:color="auto"/>
              <w:left w:val="single" w:sz="4" w:space="0" w:color="auto"/>
              <w:bottom w:val="single" w:sz="4" w:space="0" w:color="auto"/>
              <w:right w:val="single" w:sz="4" w:space="0" w:color="auto"/>
            </w:tcBorders>
            <w:vAlign w:val="center"/>
            <w:hideMark/>
          </w:tcPr>
          <w:p w14:paraId="4E1DC926" w14:textId="77777777" w:rsidR="00B52782" w:rsidRDefault="00B52782">
            <w:pPr>
              <w:keepNext/>
              <w:keepLines/>
              <w:spacing w:after="0"/>
              <w:jc w:val="center"/>
              <w:rPr>
                <w:rFonts w:ascii="Arial" w:eastAsia="PMingLiU" w:hAnsi="Arial" w:cs="Arial"/>
                <w:sz w:val="18"/>
                <w:lang w:eastAsia="zh-TW"/>
              </w:rPr>
            </w:pPr>
            <w:ins w:id="3875" w:author="Licheng Lin" w:date="2023-08-11T16:53:00Z">
              <w:r>
                <w:rPr>
                  <w:rFonts w:ascii="Arial" w:hAnsi="Arial" w:cs="Arial"/>
                  <w:sz w:val="18"/>
                  <w:lang w:eastAsia="zh-TW"/>
                </w:rPr>
                <w:t>24</w:t>
              </w:r>
            </w:ins>
          </w:p>
        </w:tc>
        <w:tc>
          <w:tcPr>
            <w:tcW w:w="581" w:type="pct"/>
            <w:tcBorders>
              <w:top w:val="single" w:sz="4" w:space="0" w:color="auto"/>
              <w:left w:val="single" w:sz="4" w:space="0" w:color="auto"/>
              <w:bottom w:val="single" w:sz="4" w:space="0" w:color="auto"/>
              <w:right w:val="single" w:sz="4" w:space="0" w:color="auto"/>
            </w:tcBorders>
            <w:vAlign w:val="center"/>
            <w:hideMark/>
          </w:tcPr>
          <w:p w14:paraId="67BA9091" w14:textId="77777777" w:rsidR="00B52782" w:rsidRDefault="00B52782">
            <w:pPr>
              <w:keepNext/>
              <w:keepLines/>
              <w:spacing w:after="0"/>
              <w:jc w:val="center"/>
              <w:rPr>
                <w:rFonts w:ascii="Arial" w:hAnsi="Arial" w:cs="Arial"/>
                <w:sz w:val="18"/>
                <w:lang w:eastAsia="zh-TW"/>
              </w:rPr>
            </w:pPr>
            <w:ins w:id="3876" w:author="Licheng Lin" w:date="2023-08-11T16:53:00Z">
              <w:r>
                <w:rPr>
                  <w:rFonts w:ascii="Arial" w:hAnsi="Arial" w:cs="Arial"/>
                  <w:sz w:val="18"/>
                  <w:lang w:eastAsia="zh-TW"/>
                </w:rPr>
                <w:t>48</w:t>
              </w:r>
            </w:ins>
          </w:p>
        </w:tc>
      </w:tr>
      <w:tr w:rsidR="00B52782" w14:paraId="210018E2" w14:textId="77777777" w:rsidTr="00B52782">
        <w:tc>
          <w:tcPr>
            <w:tcW w:w="613" w:type="pct"/>
            <w:tcBorders>
              <w:top w:val="single" w:sz="4" w:space="0" w:color="auto"/>
              <w:left w:val="single" w:sz="4" w:space="0" w:color="auto"/>
              <w:bottom w:val="single" w:sz="4" w:space="0" w:color="auto"/>
              <w:right w:val="single" w:sz="4" w:space="0" w:color="auto"/>
            </w:tcBorders>
            <w:vAlign w:val="center"/>
            <w:hideMark/>
          </w:tcPr>
          <w:p w14:paraId="39EE8589" w14:textId="77777777" w:rsidR="00B52782" w:rsidRDefault="00B52782">
            <w:pPr>
              <w:keepNext/>
              <w:keepLines/>
              <w:spacing w:after="0"/>
              <w:rPr>
                <w:rFonts w:ascii="Arial" w:eastAsia="宋体" w:hAnsi="Arial"/>
                <w:sz w:val="18"/>
                <w:szCs w:val="18"/>
                <w:lang w:val="en-US"/>
              </w:rPr>
            </w:pPr>
            <w:r>
              <w:rPr>
                <w:rFonts w:ascii="Arial" w:eastAsia="宋体" w:hAnsi="Arial"/>
                <w:sz w:val="18"/>
                <w:szCs w:val="18"/>
              </w:rPr>
              <w:t>Overhead</w:t>
            </w:r>
            <w:r>
              <w:rPr>
                <w:rFonts w:ascii="Arial" w:eastAsia="宋体" w:hAnsi="Arial"/>
                <w:sz w:val="18"/>
                <w:szCs w:val="18"/>
                <w:lang w:val="en-US"/>
              </w:rPr>
              <w:t xml:space="preserve"> for TBS determination</w:t>
            </w:r>
          </w:p>
        </w:tc>
        <w:tc>
          <w:tcPr>
            <w:tcW w:w="324" w:type="pct"/>
            <w:tcBorders>
              <w:top w:val="single" w:sz="4" w:space="0" w:color="auto"/>
              <w:left w:val="single" w:sz="4" w:space="0" w:color="auto"/>
              <w:bottom w:val="single" w:sz="4" w:space="0" w:color="auto"/>
              <w:right w:val="single" w:sz="4" w:space="0" w:color="auto"/>
            </w:tcBorders>
            <w:vAlign w:val="center"/>
          </w:tcPr>
          <w:p w14:paraId="0E85A6A0" w14:textId="77777777" w:rsidR="00B52782" w:rsidRDefault="00B52782">
            <w:pPr>
              <w:keepNext/>
              <w:keepLines/>
              <w:spacing w:after="0"/>
              <w:jc w:val="center"/>
              <w:rPr>
                <w:rFonts w:ascii="Arial" w:eastAsia="宋体" w:hAnsi="Arial" w:cs="Arial"/>
                <w:sz w:val="18"/>
              </w:rPr>
            </w:pPr>
          </w:p>
        </w:tc>
        <w:tc>
          <w:tcPr>
            <w:tcW w:w="581" w:type="pct"/>
            <w:tcBorders>
              <w:top w:val="single" w:sz="4" w:space="0" w:color="auto"/>
              <w:left w:val="single" w:sz="4" w:space="0" w:color="auto"/>
              <w:bottom w:val="single" w:sz="4" w:space="0" w:color="auto"/>
              <w:right w:val="single" w:sz="4" w:space="0" w:color="auto"/>
            </w:tcBorders>
            <w:vAlign w:val="center"/>
            <w:hideMark/>
          </w:tcPr>
          <w:p w14:paraId="3855F109" w14:textId="77777777" w:rsidR="00B52782" w:rsidRDefault="00B52782">
            <w:pPr>
              <w:keepNext/>
              <w:keepLines/>
              <w:spacing w:after="0"/>
              <w:jc w:val="center"/>
              <w:rPr>
                <w:rFonts w:ascii="Arial" w:eastAsia="宋体" w:hAnsi="Arial" w:cs="Arial"/>
                <w:sz w:val="18"/>
              </w:rPr>
            </w:pPr>
            <w:r>
              <w:rPr>
                <w:rFonts w:ascii="Arial" w:eastAsia="宋体" w:hAnsi="Arial" w:cs="Arial"/>
                <w:sz w:val="18"/>
              </w:rPr>
              <w:t>0</w:t>
            </w:r>
          </w:p>
        </w:tc>
        <w:tc>
          <w:tcPr>
            <w:tcW w:w="581" w:type="pct"/>
            <w:tcBorders>
              <w:top w:val="single" w:sz="4" w:space="0" w:color="auto"/>
              <w:left w:val="single" w:sz="4" w:space="0" w:color="auto"/>
              <w:bottom w:val="single" w:sz="4" w:space="0" w:color="auto"/>
              <w:right w:val="single" w:sz="4" w:space="0" w:color="auto"/>
            </w:tcBorders>
            <w:vAlign w:val="center"/>
            <w:hideMark/>
          </w:tcPr>
          <w:p w14:paraId="540CC6DA" w14:textId="77777777" w:rsidR="00B52782" w:rsidRDefault="00B52782">
            <w:pPr>
              <w:keepNext/>
              <w:keepLines/>
              <w:spacing w:after="0"/>
              <w:jc w:val="center"/>
              <w:rPr>
                <w:rFonts w:ascii="Arial" w:eastAsia="宋体" w:hAnsi="Arial" w:cs="Arial"/>
                <w:sz w:val="18"/>
              </w:rPr>
            </w:pPr>
            <w:r>
              <w:rPr>
                <w:rFonts w:ascii="Arial" w:hAnsi="Arial"/>
                <w:sz w:val="18"/>
              </w:rPr>
              <w:t>0</w:t>
            </w:r>
          </w:p>
        </w:tc>
        <w:tc>
          <w:tcPr>
            <w:tcW w:w="581" w:type="pct"/>
            <w:tcBorders>
              <w:top w:val="single" w:sz="4" w:space="0" w:color="auto"/>
              <w:left w:val="single" w:sz="4" w:space="0" w:color="auto"/>
              <w:bottom w:val="single" w:sz="4" w:space="0" w:color="auto"/>
              <w:right w:val="single" w:sz="4" w:space="0" w:color="auto"/>
            </w:tcBorders>
            <w:vAlign w:val="center"/>
            <w:hideMark/>
          </w:tcPr>
          <w:p w14:paraId="09357835" w14:textId="77777777" w:rsidR="00B52782" w:rsidRDefault="00B52782">
            <w:pPr>
              <w:keepNext/>
              <w:keepLines/>
              <w:spacing w:after="0"/>
              <w:jc w:val="center"/>
              <w:rPr>
                <w:rFonts w:ascii="Arial" w:eastAsia="宋体" w:hAnsi="Arial" w:cs="Arial"/>
                <w:sz w:val="18"/>
              </w:rPr>
            </w:pPr>
            <w:r>
              <w:rPr>
                <w:rFonts w:ascii="Arial" w:hAnsi="Arial"/>
                <w:sz w:val="18"/>
              </w:rPr>
              <w:t>0</w:t>
            </w:r>
          </w:p>
        </w:tc>
        <w:tc>
          <w:tcPr>
            <w:tcW w:w="581" w:type="pct"/>
            <w:tcBorders>
              <w:top w:val="single" w:sz="4" w:space="0" w:color="auto"/>
              <w:left w:val="single" w:sz="4" w:space="0" w:color="auto"/>
              <w:bottom w:val="single" w:sz="4" w:space="0" w:color="auto"/>
              <w:right w:val="single" w:sz="4" w:space="0" w:color="auto"/>
            </w:tcBorders>
            <w:vAlign w:val="center"/>
            <w:hideMark/>
          </w:tcPr>
          <w:p w14:paraId="63514904" w14:textId="77777777" w:rsidR="00B52782" w:rsidRDefault="00B52782">
            <w:pPr>
              <w:keepNext/>
              <w:keepLines/>
              <w:spacing w:after="0"/>
              <w:jc w:val="center"/>
              <w:rPr>
                <w:rFonts w:ascii="Arial" w:eastAsia="宋体" w:hAnsi="Arial" w:cs="Arial"/>
                <w:sz w:val="18"/>
              </w:rPr>
            </w:pPr>
            <w:r>
              <w:rPr>
                <w:rFonts w:ascii="Arial" w:hAnsi="Arial"/>
                <w:sz w:val="18"/>
              </w:rPr>
              <w:t>0</w:t>
            </w:r>
          </w:p>
        </w:tc>
        <w:tc>
          <w:tcPr>
            <w:tcW w:w="581" w:type="pct"/>
            <w:tcBorders>
              <w:top w:val="single" w:sz="4" w:space="0" w:color="auto"/>
              <w:left w:val="single" w:sz="4" w:space="0" w:color="auto"/>
              <w:bottom w:val="single" w:sz="4" w:space="0" w:color="auto"/>
              <w:right w:val="single" w:sz="4" w:space="0" w:color="auto"/>
            </w:tcBorders>
            <w:vAlign w:val="center"/>
            <w:hideMark/>
          </w:tcPr>
          <w:p w14:paraId="406B0E65" w14:textId="77777777" w:rsidR="00B52782" w:rsidRDefault="00B52782">
            <w:pPr>
              <w:keepNext/>
              <w:keepLines/>
              <w:spacing w:after="0"/>
              <w:jc w:val="center"/>
              <w:rPr>
                <w:rFonts w:ascii="Arial" w:eastAsia="宋体" w:hAnsi="Arial" w:cs="Arial"/>
                <w:sz w:val="18"/>
              </w:rPr>
            </w:pPr>
            <w:r>
              <w:rPr>
                <w:rFonts w:ascii="Arial" w:eastAsia="宋体" w:hAnsi="Arial" w:cs="Arial"/>
                <w:sz w:val="18"/>
              </w:rPr>
              <w:t>0</w:t>
            </w:r>
          </w:p>
        </w:tc>
        <w:tc>
          <w:tcPr>
            <w:tcW w:w="581" w:type="pct"/>
            <w:tcBorders>
              <w:top w:val="single" w:sz="4" w:space="0" w:color="auto"/>
              <w:left w:val="single" w:sz="4" w:space="0" w:color="auto"/>
              <w:bottom w:val="single" w:sz="4" w:space="0" w:color="auto"/>
              <w:right w:val="single" w:sz="4" w:space="0" w:color="auto"/>
            </w:tcBorders>
            <w:vAlign w:val="center"/>
            <w:hideMark/>
          </w:tcPr>
          <w:p w14:paraId="661420C4" w14:textId="77777777" w:rsidR="00B52782" w:rsidRDefault="00B52782">
            <w:pPr>
              <w:keepNext/>
              <w:keepLines/>
              <w:spacing w:after="0"/>
              <w:jc w:val="center"/>
              <w:rPr>
                <w:rFonts w:ascii="Arial" w:eastAsia="宋体" w:hAnsi="Arial" w:cs="Arial"/>
                <w:sz w:val="18"/>
              </w:rPr>
            </w:pPr>
            <w:ins w:id="3877" w:author="Licheng Lin" w:date="2023-07-25T10:14:00Z">
              <w:r>
                <w:rPr>
                  <w:rFonts w:ascii="Arial" w:eastAsia="宋体" w:hAnsi="Arial" w:cs="Arial"/>
                  <w:sz w:val="18"/>
                </w:rPr>
                <w:t>0</w:t>
              </w:r>
            </w:ins>
          </w:p>
        </w:tc>
        <w:tc>
          <w:tcPr>
            <w:tcW w:w="581" w:type="pct"/>
            <w:tcBorders>
              <w:top w:val="single" w:sz="4" w:space="0" w:color="auto"/>
              <w:left w:val="single" w:sz="4" w:space="0" w:color="auto"/>
              <w:bottom w:val="single" w:sz="4" w:space="0" w:color="auto"/>
              <w:right w:val="single" w:sz="4" w:space="0" w:color="auto"/>
            </w:tcBorders>
            <w:vAlign w:val="center"/>
            <w:hideMark/>
          </w:tcPr>
          <w:p w14:paraId="2D39E482" w14:textId="77777777" w:rsidR="00B52782" w:rsidRDefault="00B52782">
            <w:pPr>
              <w:keepNext/>
              <w:keepLines/>
              <w:spacing w:after="0"/>
              <w:jc w:val="center"/>
              <w:rPr>
                <w:rFonts w:ascii="Arial" w:eastAsia="宋体" w:hAnsi="Arial" w:cs="Arial"/>
                <w:sz w:val="18"/>
              </w:rPr>
            </w:pPr>
            <w:ins w:id="3878" w:author="Licheng Lin" w:date="2023-07-25T10:14:00Z">
              <w:r>
                <w:rPr>
                  <w:rFonts w:ascii="Arial" w:eastAsia="宋体" w:hAnsi="Arial" w:cs="Arial"/>
                  <w:sz w:val="18"/>
                </w:rPr>
                <w:t>0</w:t>
              </w:r>
            </w:ins>
          </w:p>
        </w:tc>
      </w:tr>
      <w:tr w:rsidR="00B52782" w14:paraId="4ADA6F64" w14:textId="77777777" w:rsidTr="00B52782">
        <w:tc>
          <w:tcPr>
            <w:tcW w:w="613" w:type="pct"/>
            <w:tcBorders>
              <w:top w:val="single" w:sz="4" w:space="0" w:color="auto"/>
              <w:left w:val="single" w:sz="4" w:space="0" w:color="auto"/>
              <w:bottom w:val="single" w:sz="4" w:space="0" w:color="auto"/>
              <w:right w:val="single" w:sz="4" w:space="0" w:color="auto"/>
            </w:tcBorders>
            <w:vAlign w:val="center"/>
            <w:hideMark/>
          </w:tcPr>
          <w:p w14:paraId="1BC75EC9" w14:textId="77777777" w:rsidR="00B52782" w:rsidRDefault="00B52782">
            <w:pPr>
              <w:keepNext/>
              <w:keepLines/>
              <w:spacing w:after="0"/>
              <w:rPr>
                <w:rFonts w:ascii="Arial" w:eastAsia="宋体" w:hAnsi="Arial"/>
                <w:sz w:val="18"/>
                <w:szCs w:val="18"/>
              </w:rPr>
            </w:pPr>
            <w:r>
              <w:rPr>
                <w:rFonts w:ascii="Arial" w:eastAsia="宋体" w:hAnsi="Arial"/>
                <w:sz w:val="18"/>
                <w:szCs w:val="18"/>
              </w:rPr>
              <w:t xml:space="preserve">Information Bit Payload per Slot </w:t>
            </w:r>
          </w:p>
        </w:tc>
        <w:tc>
          <w:tcPr>
            <w:tcW w:w="324" w:type="pct"/>
            <w:tcBorders>
              <w:top w:val="single" w:sz="4" w:space="0" w:color="auto"/>
              <w:left w:val="single" w:sz="4" w:space="0" w:color="auto"/>
              <w:bottom w:val="single" w:sz="4" w:space="0" w:color="auto"/>
              <w:right w:val="single" w:sz="4" w:space="0" w:color="auto"/>
            </w:tcBorders>
            <w:vAlign w:val="center"/>
          </w:tcPr>
          <w:p w14:paraId="4A8BFFD7" w14:textId="77777777" w:rsidR="00B52782" w:rsidRDefault="00B52782">
            <w:pPr>
              <w:keepNext/>
              <w:keepLines/>
              <w:spacing w:after="0"/>
              <w:jc w:val="center"/>
              <w:rPr>
                <w:rFonts w:ascii="Arial" w:eastAsia="宋体" w:hAnsi="Arial" w:cs="Arial"/>
                <w:sz w:val="18"/>
              </w:rPr>
            </w:pPr>
          </w:p>
        </w:tc>
        <w:tc>
          <w:tcPr>
            <w:tcW w:w="581" w:type="pct"/>
            <w:tcBorders>
              <w:top w:val="single" w:sz="4" w:space="0" w:color="auto"/>
              <w:left w:val="single" w:sz="4" w:space="0" w:color="auto"/>
              <w:bottom w:val="single" w:sz="4" w:space="0" w:color="auto"/>
              <w:right w:val="single" w:sz="4" w:space="0" w:color="auto"/>
            </w:tcBorders>
            <w:vAlign w:val="center"/>
          </w:tcPr>
          <w:p w14:paraId="77E2A522" w14:textId="77777777" w:rsidR="00B52782" w:rsidRDefault="00B52782">
            <w:pPr>
              <w:keepNext/>
              <w:keepLines/>
              <w:spacing w:after="0"/>
              <w:jc w:val="center"/>
              <w:rPr>
                <w:rFonts w:ascii="Arial" w:eastAsia="宋体" w:hAnsi="Arial" w:cs="Arial"/>
                <w:sz w:val="18"/>
              </w:rPr>
            </w:pPr>
          </w:p>
        </w:tc>
        <w:tc>
          <w:tcPr>
            <w:tcW w:w="581" w:type="pct"/>
            <w:tcBorders>
              <w:top w:val="single" w:sz="4" w:space="0" w:color="auto"/>
              <w:left w:val="single" w:sz="4" w:space="0" w:color="auto"/>
              <w:bottom w:val="single" w:sz="4" w:space="0" w:color="auto"/>
              <w:right w:val="single" w:sz="4" w:space="0" w:color="auto"/>
            </w:tcBorders>
            <w:vAlign w:val="center"/>
          </w:tcPr>
          <w:p w14:paraId="4CE5F4E0" w14:textId="77777777" w:rsidR="00B52782" w:rsidRDefault="00B52782">
            <w:pPr>
              <w:keepNext/>
              <w:keepLines/>
              <w:spacing w:after="0"/>
              <w:jc w:val="center"/>
              <w:rPr>
                <w:rFonts w:ascii="Arial" w:eastAsia="宋体" w:hAnsi="Arial" w:cs="Arial"/>
                <w:sz w:val="18"/>
              </w:rPr>
            </w:pPr>
          </w:p>
        </w:tc>
        <w:tc>
          <w:tcPr>
            <w:tcW w:w="581" w:type="pct"/>
            <w:tcBorders>
              <w:top w:val="single" w:sz="4" w:space="0" w:color="auto"/>
              <w:left w:val="single" w:sz="4" w:space="0" w:color="auto"/>
              <w:bottom w:val="single" w:sz="4" w:space="0" w:color="auto"/>
              <w:right w:val="single" w:sz="4" w:space="0" w:color="auto"/>
            </w:tcBorders>
            <w:vAlign w:val="center"/>
          </w:tcPr>
          <w:p w14:paraId="2CF00207" w14:textId="77777777" w:rsidR="00B52782" w:rsidRDefault="00B52782">
            <w:pPr>
              <w:keepNext/>
              <w:keepLines/>
              <w:spacing w:after="0"/>
              <w:jc w:val="center"/>
              <w:rPr>
                <w:rFonts w:ascii="Arial" w:eastAsia="宋体" w:hAnsi="Arial" w:cs="Arial"/>
                <w:sz w:val="18"/>
              </w:rPr>
            </w:pPr>
          </w:p>
        </w:tc>
        <w:tc>
          <w:tcPr>
            <w:tcW w:w="581" w:type="pct"/>
            <w:tcBorders>
              <w:top w:val="single" w:sz="4" w:space="0" w:color="auto"/>
              <w:left w:val="single" w:sz="4" w:space="0" w:color="auto"/>
              <w:bottom w:val="single" w:sz="4" w:space="0" w:color="auto"/>
              <w:right w:val="single" w:sz="4" w:space="0" w:color="auto"/>
            </w:tcBorders>
            <w:vAlign w:val="center"/>
          </w:tcPr>
          <w:p w14:paraId="0E8A996B" w14:textId="77777777" w:rsidR="00B52782" w:rsidRDefault="00B52782">
            <w:pPr>
              <w:keepNext/>
              <w:keepLines/>
              <w:spacing w:after="0"/>
              <w:jc w:val="center"/>
              <w:rPr>
                <w:rFonts w:ascii="Arial" w:eastAsia="宋体" w:hAnsi="Arial" w:cs="Arial"/>
                <w:sz w:val="18"/>
              </w:rPr>
            </w:pPr>
          </w:p>
        </w:tc>
        <w:tc>
          <w:tcPr>
            <w:tcW w:w="581" w:type="pct"/>
            <w:tcBorders>
              <w:top w:val="single" w:sz="4" w:space="0" w:color="auto"/>
              <w:left w:val="single" w:sz="4" w:space="0" w:color="auto"/>
              <w:bottom w:val="single" w:sz="4" w:space="0" w:color="auto"/>
              <w:right w:val="single" w:sz="4" w:space="0" w:color="auto"/>
            </w:tcBorders>
            <w:vAlign w:val="center"/>
          </w:tcPr>
          <w:p w14:paraId="762C4D4C" w14:textId="77777777" w:rsidR="00B52782" w:rsidRDefault="00B52782">
            <w:pPr>
              <w:keepNext/>
              <w:keepLines/>
              <w:spacing w:after="0"/>
              <w:jc w:val="center"/>
              <w:rPr>
                <w:rFonts w:ascii="Arial" w:eastAsia="宋体" w:hAnsi="Arial" w:cs="Arial"/>
                <w:sz w:val="18"/>
              </w:rPr>
            </w:pPr>
          </w:p>
        </w:tc>
        <w:tc>
          <w:tcPr>
            <w:tcW w:w="581" w:type="pct"/>
            <w:tcBorders>
              <w:top w:val="single" w:sz="4" w:space="0" w:color="auto"/>
              <w:left w:val="single" w:sz="4" w:space="0" w:color="auto"/>
              <w:bottom w:val="single" w:sz="4" w:space="0" w:color="auto"/>
              <w:right w:val="single" w:sz="4" w:space="0" w:color="auto"/>
            </w:tcBorders>
            <w:vAlign w:val="center"/>
          </w:tcPr>
          <w:p w14:paraId="1C9E5BFD" w14:textId="77777777" w:rsidR="00B52782" w:rsidRDefault="00B52782">
            <w:pPr>
              <w:keepNext/>
              <w:keepLines/>
              <w:spacing w:after="0"/>
              <w:jc w:val="center"/>
              <w:rPr>
                <w:rFonts w:ascii="Arial" w:eastAsia="宋体" w:hAnsi="Arial" w:cs="Arial"/>
                <w:sz w:val="18"/>
              </w:rPr>
            </w:pPr>
          </w:p>
        </w:tc>
        <w:tc>
          <w:tcPr>
            <w:tcW w:w="581" w:type="pct"/>
            <w:tcBorders>
              <w:top w:val="single" w:sz="4" w:space="0" w:color="auto"/>
              <w:left w:val="single" w:sz="4" w:space="0" w:color="auto"/>
              <w:bottom w:val="single" w:sz="4" w:space="0" w:color="auto"/>
              <w:right w:val="single" w:sz="4" w:space="0" w:color="auto"/>
            </w:tcBorders>
            <w:vAlign w:val="center"/>
          </w:tcPr>
          <w:p w14:paraId="023BCAA9" w14:textId="77777777" w:rsidR="00B52782" w:rsidRDefault="00B52782">
            <w:pPr>
              <w:keepNext/>
              <w:keepLines/>
              <w:spacing w:after="0"/>
              <w:jc w:val="center"/>
              <w:rPr>
                <w:rFonts w:ascii="Arial" w:eastAsia="宋体" w:hAnsi="Arial" w:cs="Arial"/>
                <w:sz w:val="18"/>
              </w:rPr>
            </w:pPr>
          </w:p>
        </w:tc>
      </w:tr>
      <w:tr w:rsidR="00B52782" w14:paraId="579691FC" w14:textId="77777777" w:rsidTr="00B52782">
        <w:tc>
          <w:tcPr>
            <w:tcW w:w="613" w:type="pct"/>
            <w:tcBorders>
              <w:top w:val="single" w:sz="4" w:space="0" w:color="auto"/>
              <w:left w:val="single" w:sz="4" w:space="0" w:color="auto"/>
              <w:bottom w:val="single" w:sz="4" w:space="0" w:color="auto"/>
              <w:right w:val="single" w:sz="4" w:space="0" w:color="auto"/>
            </w:tcBorders>
            <w:vAlign w:val="center"/>
            <w:hideMark/>
          </w:tcPr>
          <w:p w14:paraId="38F0196F" w14:textId="77777777" w:rsidR="00B52782" w:rsidRDefault="00B52782">
            <w:pPr>
              <w:keepNext/>
              <w:keepLines/>
              <w:spacing w:after="0"/>
              <w:rPr>
                <w:rFonts w:ascii="Arial" w:eastAsia="宋体" w:hAnsi="Arial"/>
                <w:sz w:val="18"/>
                <w:szCs w:val="18"/>
              </w:rPr>
            </w:pPr>
            <w:r>
              <w:rPr>
                <w:rFonts w:ascii="Arial" w:eastAsia="宋体" w:hAnsi="Arial"/>
                <w:sz w:val="18"/>
                <w:szCs w:val="18"/>
              </w:rPr>
              <w:t xml:space="preserve">  For Slot i = 0</w:t>
            </w:r>
          </w:p>
        </w:tc>
        <w:tc>
          <w:tcPr>
            <w:tcW w:w="324" w:type="pct"/>
            <w:tcBorders>
              <w:top w:val="single" w:sz="4" w:space="0" w:color="auto"/>
              <w:left w:val="single" w:sz="4" w:space="0" w:color="auto"/>
              <w:bottom w:val="single" w:sz="4" w:space="0" w:color="auto"/>
              <w:right w:val="single" w:sz="4" w:space="0" w:color="auto"/>
            </w:tcBorders>
            <w:vAlign w:val="center"/>
            <w:hideMark/>
          </w:tcPr>
          <w:p w14:paraId="6E0C9A74" w14:textId="77777777" w:rsidR="00B52782" w:rsidRDefault="00B52782">
            <w:pPr>
              <w:keepNext/>
              <w:keepLines/>
              <w:spacing w:after="0"/>
              <w:jc w:val="center"/>
              <w:rPr>
                <w:rFonts w:ascii="Arial" w:eastAsia="宋体" w:hAnsi="Arial" w:cs="Arial"/>
                <w:sz w:val="18"/>
              </w:rPr>
            </w:pPr>
            <w:r>
              <w:rPr>
                <w:rFonts w:ascii="Arial" w:eastAsia="宋体" w:hAnsi="Arial" w:cs="Arial"/>
                <w:sz w:val="18"/>
              </w:rPr>
              <w:t>Bits</w:t>
            </w:r>
          </w:p>
        </w:tc>
        <w:tc>
          <w:tcPr>
            <w:tcW w:w="581" w:type="pct"/>
            <w:tcBorders>
              <w:top w:val="single" w:sz="4" w:space="0" w:color="auto"/>
              <w:left w:val="single" w:sz="4" w:space="0" w:color="auto"/>
              <w:bottom w:val="single" w:sz="4" w:space="0" w:color="auto"/>
              <w:right w:val="single" w:sz="4" w:space="0" w:color="auto"/>
            </w:tcBorders>
            <w:vAlign w:val="center"/>
            <w:hideMark/>
          </w:tcPr>
          <w:p w14:paraId="748E39E4" w14:textId="77777777" w:rsidR="00B52782" w:rsidRDefault="00B52782">
            <w:pPr>
              <w:keepNext/>
              <w:keepLines/>
              <w:spacing w:after="0"/>
              <w:jc w:val="center"/>
              <w:rPr>
                <w:rFonts w:ascii="Arial" w:eastAsia="宋体" w:hAnsi="Arial" w:cs="Arial"/>
                <w:sz w:val="18"/>
              </w:rPr>
            </w:pPr>
            <w:r>
              <w:rPr>
                <w:rFonts w:ascii="Arial" w:eastAsia="宋体" w:hAnsi="Arial" w:cs="Arial"/>
                <w:sz w:val="18"/>
              </w:rPr>
              <w:t>N/A</w:t>
            </w:r>
          </w:p>
        </w:tc>
        <w:tc>
          <w:tcPr>
            <w:tcW w:w="581" w:type="pct"/>
            <w:tcBorders>
              <w:top w:val="single" w:sz="4" w:space="0" w:color="auto"/>
              <w:left w:val="single" w:sz="4" w:space="0" w:color="auto"/>
              <w:bottom w:val="single" w:sz="4" w:space="0" w:color="auto"/>
              <w:right w:val="single" w:sz="4" w:space="0" w:color="auto"/>
            </w:tcBorders>
            <w:vAlign w:val="center"/>
            <w:hideMark/>
          </w:tcPr>
          <w:p w14:paraId="0F4FD372" w14:textId="77777777" w:rsidR="00B52782" w:rsidRDefault="00B52782">
            <w:pPr>
              <w:keepNext/>
              <w:keepLines/>
              <w:spacing w:after="0"/>
              <w:jc w:val="center"/>
              <w:rPr>
                <w:rFonts w:ascii="Arial" w:eastAsia="宋体" w:hAnsi="Arial" w:cs="Arial"/>
                <w:sz w:val="18"/>
              </w:rPr>
            </w:pPr>
            <w:r>
              <w:rPr>
                <w:rFonts w:ascii="Arial" w:hAnsi="Arial"/>
                <w:sz w:val="18"/>
              </w:rPr>
              <w:t>N/A</w:t>
            </w:r>
          </w:p>
        </w:tc>
        <w:tc>
          <w:tcPr>
            <w:tcW w:w="581" w:type="pct"/>
            <w:tcBorders>
              <w:top w:val="single" w:sz="4" w:space="0" w:color="auto"/>
              <w:left w:val="single" w:sz="4" w:space="0" w:color="auto"/>
              <w:bottom w:val="single" w:sz="4" w:space="0" w:color="auto"/>
              <w:right w:val="single" w:sz="4" w:space="0" w:color="auto"/>
            </w:tcBorders>
            <w:vAlign w:val="center"/>
            <w:hideMark/>
          </w:tcPr>
          <w:p w14:paraId="046F7A62" w14:textId="77777777" w:rsidR="00B52782" w:rsidRDefault="00B52782">
            <w:pPr>
              <w:keepNext/>
              <w:keepLines/>
              <w:spacing w:after="0"/>
              <w:jc w:val="center"/>
              <w:rPr>
                <w:rFonts w:ascii="Arial" w:eastAsia="宋体" w:hAnsi="Arial" w:cs="Arial"/>
                <w:sz w:val="18"/>
              </w:rPr>
            </w:pPr>
            <w:r>
              <w:rPr>
                <w:rFonts w:ascii="Arial" w:hAnsi="Arial"/>
                <w:sz w:val="18"/>
              </w:rPr>
              <w:t>N/A</w:t>
            </w:r>
          </w:p>
        </w:tc>
        <w:tc>
          <w:tcPr>
            <w:tcW w:w="581" w:type="pct"/>
            <w:tcBorders>
              <w:top w:val="single" w:sz="4" w:space="0" w:color="auto"/>
              <w:left w:val="single" w:sz="4" w:space="0" w:color="auto"/>
              <w:bottom w:val="single" w:sz="4" w:space="0" w:color="auto"/>
              <w:right w:val="single" w:sz="4" w:space="0" w:color="auto"/>
            </w:tcBorders>
            <w:vAlign w:val="center"/>
            <w:hideMark/>
          </w:tcPr>
          <w:p w14:paraId="43B6BD65" w14:textId="77777777" w:rsidR="00B52782" w:rsidRDefault="00B52782">
            <w:pPr>
              <w:keepNext/>
              <w:keepLines/>
              <w:spacing w:after="0"/>
              <w:jc w:val="center"/>
              <w:rPr>
                <w:rFonts w:ascii="Arial" w:eastAsia="宋体" w:hAnsi="Arial" w:cs="Arial"/>
                <w:sz w:val="18"/>
              </w:rPr>
            </w:pPr>
            <w:r>
              <w:rPr>
                <w:rFonts w:ascii="Arial" w:hAnsi="Arial"/>
                <w:sz w:val="18"/>
              </w:rPr>
              <w:t>N/A</w:t>
            </w:r>
          </w:p>
        </w:tc>
        <w:tc>
          <w:tcPr>
            <w:tcW w:w="581" w:type="pct"/>
            <w:tcBorders>
              <w:top w:val="single" w:sz="4" w:space="0" w:color="auto"/>
              <w:left w:val="single" w:sz="4" w:space="0" w:color="auto"/>
              <w:bottom w:val="single" w:sz="4" w:space="0" w:color="auto"/>
              <w:right w:val="single" w:sz="4" w:space="0" w:color="auto"/>
            </w:tcBorders>
            <w:vAlign w:val="center"/>
            <w:hideMark/>
          </w:tcPr>
          <w:p w14:paraId="548CA395" w14:textId="77777777" w:rsidR="00B52782" w:rsidRDefault="00B52782">
            <w:pPr>
              <w:keepNext/>
              <w:keepLines/>
              <w:spacing w:after="0"/>
              <w:jc w:val="center"/>
              <w:rPr>
                <w:rFonts w:ascii="Arial" w:eastAsia="宋体" w:hAnsi="Arial" w:cs="Arial"/>
                <w:sz w:val="18"/>
              </w:rPr>
            </w:pPr>
            <w:r>
              <w:rPr>
                <w:rFonts w:ascii="Arial" w:eastAsia="宋体" w:hAnsi="Arial" w:cs="Arial"/>
                <w:sz w:val="18"/>
              </w:rPr>
              <w:t>N/A</w:t>
            </w:r>
          </w:p>
        </w:tc>
        <w:tc>
          <w:tcPr>
            <w:tcW w:w="581" w:type="pct"/>
            <w:tcBorders>
              <w:top w:val="single" w:sz="4" w:space="0" w:color="auto"/>
              <w:left w:val="single" w:sz="4" w:space="0" w:color="auto"/>
              <w:bottom w:val="single" w:sz="4" w:space="0" w:color="auto"/>
              <w:right w:val="single" w:sz="4" w:space="0" w:color="auto"/>
            </w:tcBorders>
            <w:vAlign w:val="center"/>
            <w:hideMark/>
          </w:tcPr>
          <w:p w14:paraId="326C6771" w14:textId="77777777" w:rsidR="00B52782" w:rsidRDefault="00B52782">
            <w:pPr>
              <w:keepNext/>
              <w:keepLines/>
              <w:spacing w:after="0"/>
              <w:jc w:val="center"/>
              <w:rPr>
                <w:rFonts w:ascii="Arial" w:eastAsia="宋体" w:hAnsi="Arial" w:cs="Arial"/>
                <w:sz w:val="18"/>
              </w:rPr>
            </w:pPr>
            <w:ins w:id="3879" w:author="Licheng Lin" w:date="2023-07-25T10:14:00Z">
              <w:r>
                <w:rPr>
                  <w:rFonts w:ascii="Arial" w:eastAsia="宋体" w:hAnsi="Arial" w:cs="Arial"/>
                  <w:sz w:val="18"/>
                </w:rPr>
                <w:t>N/A</w:t>
              </w:r>
            </w:ins>
          </w:p>
        </w:tc>
        <w:tc>
          <w:tcPr>
            <w:tcW w:w="581" w:type="pct"/>
            <w:tcBorders>
              <w:top w:val="single" w:sz="4" w:space="0" w:color="auto"/>
              <w:left w:val="single" w:sz="4" w:space="0" w:color="auto"/>
              <w:bottom w:val="single" w:sz="4" w:space="0" w:color="auto"/>
              <w:right w:val="single" w:sz="4" w:space="0" w:color="auto"/>
            </w:tcBorders>
            <w:vAlign w:val="center"/>
            <w:hideMark/>
          </w:tcPr>
          <w:p w14:paraId="03C92B80" w14:textId="77777777" w:rsidR="00B52782" w:rsidRDefault="00B52782">
            <w:pPr>
              <w:keepNext/>
              <w:keepLines/>
              <w:spacing w:after="0"/>
              <w:jc w:val="center"/>
              <w:rPr>
                <w:rFonts w:ascii="Arial" w:eastAsia="宋体" w:hAnsi="Arial" w:cs="Arial"/>
                <w:sz w:val="18"/>
              </w:rPr>
            </w:pPr>
            <w:ins w:id="3880" w:author="Licheng Lin" w:date="2023-07-25T10:14:00Z">
              <w:r>
                <w:rPr>
                  <w:rFonts w:ascii="Arial" w:eastAsia="宋体" w:hAnsi="Arial" w:cs="Arial"/>
                  <w:sz w:val="18"/>
                </w:rPr>
                <w:t>N/A</w:t>
              </w:r>
            </w:ins>
          </w:p>
        </w:tc>
      </w:tr>
      <w:tr w:rsidR="00B52782" w14:paraId="32C36BC5" w14:textId="77777777" w:rsidTr="00B52782">
        <w:tc>
          <w:tcPr>
            <w:tcW w:w="613" w:type="pct"/>
            <w:tcBorders>
              <w:top w:val="single" w:sz="4" w:space="0" w:color="auto"/>
              <w:left w:val="single" w:sz="4" w:space="0" w:color="auto"/>
              <w:bottom w:val="single" w:sz="4" w:space="0" w:color="auto"/>
              <w:right w:val="single" w:sz="4" w:space="0" w:color="auto"/>
            </w:tcBorders>
            <w:vAlign w:val="center"/>
            <w:hideMark/>
          </w:tcPr>
          <w:p w14:paraId="466B4B23" w14:textId="77777777" w:rsidR="00B52782" w:rsidRDefault="00B52782">
            <w:pPr>
              <w:keepNext/>
              <w:keepLines/>
              <w:spacing w:after="0"/>
              <w:rPr>
                <w:rFonts w:ascii="Arial" w:eastAsia="宋体" w:hAnsi="Arial"/>
                <w:sz w:val="18"/>
                <w:szCs w:val="18"/>
              </w:rPr>
            </w:pPr>
            <w:r>
              <w:rPr>
                <w:rFonts w:ascii="Arial" w:eastAsia="宋体" w:hAnsi="Arial"/>
                <w:sz w:val="18"/>
                <w:szCs w:val="18"/>
              </w:rPr>
              <w:t xml:space="preserve">  For Slots i = 1,…, 19</w:t>
            </w:r>
          </w:p>
        </w:tc>
        <w:tc>
          <w:tcPr>
            <w:tcW w:w="324" w:type="pct"/>
            <w:tcBorders>
              <w:top w:val="single" w:sz="4" w:space="0" w:color="auto"/>
              <w:left w:val="single" w:sz="4" w:space="0" w:color="auto"/>
              <w:bottom w:val="single" w:sz="4" w:space="0" w:color="auto"/>
              <w:right w:val="single" w:sz="4" w:space="0" w:color="auto"/>
            </w:tcBorders>
            <w:vAlign w:val="center"/>
            <w:hideMark/>
          </w:tcPr>
          <w:p w14:paraId="1D2E4859" w14:textId="77777777" w:rsidR="00B52782" w:rsidRDefault="00B52782">
            <w:pPr>
              <w:keepNext/>
              <w:keepLines/>
              <w:spacing w:after="0"/>
              <w:jc w:val="center"/>
              <w:rPr>
                <w:rFonts w:ascii="Arial" w:eastAsia="宋体" w:hAnsi="Arial" w:cs="Arial"/>
                <w:sz w:val="18"/>
              </w:rPr>
            </w:pPr>
            <w:r>
              <w:rPr>
                <w:rFonts w:ascii="Arial" w:eastAsia="宋体" w:hAnsi="Arial" w:cs="Arial"/>
                <w:sz w:val="18"/>
              </w:rPr>
              <w:t>Bits</w:t>
            </w:r>
          </w:p>
        </w:tc>
        <w:tc>
          <w:tcPr>
            <w:tcW w:w="581" w:type="pct"/>
            <w:tcBorders>
              <w:top w:val="single" w:sz="4" w:space="0" w:color="auto"/>
              <w:left w:val="single" w:sz="4" w:space="0" w:color="auto"/>
              <w:bottom w:val="single" w:sz="4" w:space="0" w:color="auto"/>
              <w:right w:val="single" w:sz="4" w:space="0" w:color="auto"/>
            </w:tcBorders>
            <w:vAlign w:val="center"/>
            <w:hideMark/>
          </w:tcPr>
          <w:p w14:paraId="139A2E84" w14:textId="77777777" w:rsidR="00B52782" w:rsidRDefault="00B52782">
            <w:pPr>
              <w:keepNext/>
              <w:keepLines/>
              <w:spacing w:after="0"/>
              <w:jc w:val="center"/>
              <w:rPr>
                <w:rFonts w:ascii="Arial" w:eastAsia="宋体" w:hAnsi="Arial" w:cs="Arial"/>
                <w:sz w:val="18"/>
              </w:rPr>
            </w:pPr>
            <w:r>
              <w:rPr>
                <w:rFonts w:ascii="Arial" w:eastAsia="宋体" w:hAnsi="Arial" w:cs="Arial"/>
                <w:sz w:val="18"/>
              </w:rPr>
              <w:t>42016</w:t>
            </w:r>
          </w:p>
        </w:tc>
        <w:tc>
          <w:tcPr>
            <w:tcW w:w="581" w:type="pct"/>
            <w:tcBorders>
              <w:top w:val="single" w:sz="4" w:space="0" w:color="auto"/>
              <w:left w:val="single" w:sz="4" w:space="0" w:color="auto"/>
              <w:bottom w:val="single" w:sz="4" w:space="0" w:color="auto"/>
              <w:right w:val="single" w:sz="4" w:space="0" w:color="auto"/>
            </w:tcBorders>
            <w:vAlign w:val="center"/>
            <w:hideMark/>
          </w:tcPr>
          <w:p w14:paraId="1CF72990" w14:textId="77777777" w:rsidR="00B52782" w:rsidRDefault="00B52782">
            <w:pPr>
              <w:keepNext/>
              <w:keepLines/>
              <w:spacing w:after="0"/>
              <w:jc w:val="center"/>
              <w:rPr>
                <w:rFonts w:ascii="Arial" w:eastAsia="宋体" w:hAnsi="Arial" w:cs="Arial"/>
                <w:sz w:val="18"/>
              </w:rPr>
            </w:pPr>
            <w:r>
              <w:rPr>
                <w:rFonts w:ascii="Arial" w:hAnsi="Arial"/>
                <w:sz w:val="18"/>
              </w:rPr>
              <w:t>37896</w:t>
            </w:r>
          </w:p>
        </w:tc>
        <w:tc>
          <w:tcPr>
            <w:tcW w:w="581" w:type="pct"/>
            <w:tcBorders>
              <w:top w:val="single" w:sz="4" w:space="0" w:color="auto"/>
              <w:left w:val="single" w:sz="4" w:space="0" w:color="auto"/>
              <w:bottom w:val="single" w:sz="4" w:space="0" w:color="auto"/>
              <w:right w:val="single" w:sz="4" w:space="0" w:color="auto"/>
            </w:tcBorders>
            <w:vAlign w:val="center"/>
            <w:hideMark/>
          </w:tcPr>
          <w:p w14:paraId="51024836" w14:textId="77777777" w:rsidR="00B52782" w:rsidRDefault="00B52782">
            <w:pPr>
              <w:keepNext/>
              <w:keepLines/>
              <w:spacing w:after="0"/>
              <w:jc w:val="center"/>
              <w:rPr>
                <w:rFonts w:ascii="Arial" w:eastAsia="宋体" w:hAnsi="Arial" w:cs="Arial"/>
                <w:sz w:val="18"/>
              </w:rPr>
            </w:pPr>
            <w:r>
              <w:rPr>
                <w:rFonts w:ascii="Arial" w:hAnsi="Arial"/>
                <w:sz w:val="18"/>
              </w:rPr>
              <w:t>18960</w:t>
            </w:r>
          </w:p>
        </w:tc>
        <w:tc>
          <w:tcPr>
            <w:tcW w:w="581" w:type="pct"/>
            <w:tcBorders>
              <w:top w:val="single" w:sz="4" w:space="0" w:color="auto"/>
              <w:left w:val="single" w:sz="4" w:space="0" w:color="auto"/>
              <w:bottom w:val="single" w:sz="4" w:space="0" w:color="auto"/>
              <w:right w:val="single" w:sz="4" w:space="0" w:color="auto"/>
            </w:tcBorders>
            <w:vAlign w:val="center"/>
            <w:hideMark/>
          </w:tcPr>
          <w:p w14:paraId="5F9923B8" w14:textId="77777777" w:rsidR="00B52782" w:rsidRDefault="00B52782">
            <w:pPr>
              <w:keepNext/>
              <w:keepLines/>
              <w:spacing w:after="0"/>
              <w:jc w:val="center"/>
              <w:rPr>
                <w:rFonts w:ascii="Arial" w:eastAsia="宋体" w:hAnsi="Arial" w:cs="Arial"/>
                <w:sz w:val="18"/>
              </w:rPr>
            </w:pPr>
            <w:r>
              <w:rPr>
                <w:rFonts w:ascii="Arial" w:hAnsi="Arial"/>
                <w:sz w:val="18"/>
              </w:rPr>
              <w:t>18960</w:t>
            </w:r>
          </w:p>
        </w:tc>
        <w:tc>
          <w:tcPr>
            <w:tcW w:w="581" w:type="pct"/>
            <w:tcBorders>
              <w:top w:val="single" w:sz="4" w:space="0" w:color="auto"/>
              <w:left w:val="single" w:sz="4" w:space="0" w:color="auto"/>
              <w:bottom w:val="single" w:sz="4" w:space="0" w:color="auto"/>
              <w:right w:val="single" w:sz="4" w:space="0" w:color="auto"/>
            </w:tcBorders>
            <w:vAlign w:val="center"/>
            <w:hideMark/>
          </w:tcPr>
          <w:p w14:paraId="10FC3D76" w14:textId="77777777" w:rsidR="00B52782" w:rsidRDefault="00B52782">
            <w:pPr>
              <w:keepNext/>
              <w:keepLines/>
              <w:spacing w:after="0"/>
              <w:jc w:val="center"/>
              <w:rPr>
                <w:rFonts w:ascii="Arial" w:eastAsia="宋体" w:hAnsi="Arial" w:cs="Arial"/>
                <w:sz w:val="18"/>
              </w:rPr>
            </w:pPr>
            <w:r>
              <w:rPr>
                <w:rFonts w:ascii="Arial" w:eastAsia="宋体" w:hAnsi="Arial" w:cs="Arial"/>
                <w:sz w:val="18"/>
              </w:rPr>
              <w:t>21000</w:t>
            </w:r>
          </w:p>
        </w:tc>
        <w:tc>
          <w:tcPr>
            <w:tcW w:w="581" w:type="pct"/>
            <w:tcBorders>
              <w:top w:val="single" w:sz="4" w:space="0" w:color="auto"/>
              <w:left w:val="single" w:sz="4" w:space="0" w:color="auto"/>
              <w:bottom w:val="single" w:sz="4" w:space="0" w:color="auto"/>
              <w:right w:val="single" w:sz="4" w:space="0" w:color="auto"/>
            </w:tcBorders>
            <w:vAlign w:val="center"/>
            <w:hideMark/>
          </w:tcPr>
          <w:p w14:paraId="37CE95C2" w14:textId="77777777" w:rsidR="00B52782" w:rsidRDefault="00B52782">
            <w:pPr>
              <w:keepNext/>
              <w:keepLines/>
              <w:spacing w:after="0"/>
              <w:jc w:val="center"/>
              <w:rPr>
                <w:rFonts w:ascii="Arial" w:eastAsia="PMingLiU" w:hAnsi="Arial" w:cs="Arial"/>
                <w:sz w:val="18"/>
                <w:lang w:eastAsia="zh-TW"/>
              </w:rPr>
            </w:pPr>
            <w:ins w:id="3881" w:author="Licheng Lin" w:date="2023-08-11T16:57:00Z">
              <w:r>
                <w:rPr>
                  <w:rFonts w:ascii="Arial" w:hAnsi="Arial" w:cs="Arial"/>
                  <w:sz w:val="18"/>
                  <w:lang w:eastAsia="zh-TW"/>
                </w:rPr>
                <w:t>64552</w:t>
              </w:r>
            </w:ins>
          </w:p>
        </w:tc>
        <w:tc>
          <w:tcPr>
            <w:tcW w:w="581" w:type="pct"/>
            <w:tcBorders>
              <w:top w:val="single" w:sz="4" w:space="0" w:color="auto"/>
              <w:left w:val="single" w:sz="4" w:space="0" w:color="auto"/>
              <w:bottom w:val="single" w:sz="4" w:space="0" w:color="auto"/>
              <w:right w:val="single" w:sz="4" w:space="0" w:color="auto"/>
            </w:tcBorders>
            <w:vAlign w:val="center"/>
            <w:hideMark/>
          </w:tcPr>
          <w:p w14:paraId="0B540EAB" w14:textId="77777777" w:rsidR="00B52782" w:rsidRDefault="00B52782">
            <w:pPr>
              <w:keepNext/>
              <w:keepLines/>
              <w:spacing w:after="0"/>
              <w:jc w:val="center"/>
              <w:rPr>
                <w:rFonts w:ascii="Arial" w:hAnsi="Arial" w:cs="Arial"/>
                <w:sz w:val="18"/>
                <w:lang w:eastAsia="zh-TW"/>
              </w:rPr>
            </w:pPr>
            <w:ins w:id="3882" w:author="Licheng Lin" w:date="2023-08-11T16:54:00Z">
              <w:r>
                <w:rPr>
                  <w:rFonts w:ascii="Arial" w:hAnsi="Arial" w:cs="Arial"/>
                  <w:sz w:val="18"/>
                  <w:lang w:eastAsia="zh-TW"/>
                </w:rPr>
                <w:t>51216</w:t>
              </w:r>
            </w:ins>
          </w:p>
        </w:tc>
      </w:tr>
      <w:tr w:rsidR="00B52782" w14:paraId="2EAEEAC5" w14:textId="77777777" w:rsidTr="00B52782">
        <w:tc>
          <w:tcPr>
            <w:tcW w:w="613" w:type="pct"/>
            <w:tcBorders>
              <w:top w:val="single" w:sz="4" w:space="0" w:color="auto"/>
              <w:left w:val="single" w:sz="4" w:space="0" w:color="auto"/>
              <w:bottom w:val="single" w:sz="4" w:space="0" w:color="auto"/>
              <w:right w:val="single" w:sz="4" w:space="0" w:color="auto"/>
            </w:tcBorders>
            <w:vAlign w:val="center"/>
            <w:hideMark/>
          </w:tcPr>
          <w:p w14:paraId="0E0A4082" w14:textId="77777777" w:rsidR="00B52782" w:rsidRDefault="00B52782">
            <w:pPr>
              <w:keepNext/>
              <w:keepLines/>
              <w:spacing w:after="0"/>
              <w:rPr>
                <w:rFonts w:ascii="Arial" w:eastAsia="宋体" w:hAnsi="Arial"/>
                <w:sz w:val="18"/>
                <w:szCs w:val="18"/>
                <w:lang w:val="sv-FI"/>
              </w:rPr>
            </w:pPr>
            <w:r>
              <w:rPr>
                <w:rFonts w:ascii="Arial" w:eastAsia="宋体" w:hAnsi="Arial"/>
                <w:sz w:val="18"/>
                <w:szCs w:val="18"/>
                <w:lang w:val="sv-FI"/>
              </w:rPr>
              <w:t>Transport block CRC per Slot</w:t>
            </w:r>
          </w:p>
        </w:tc>
        <w:tc>
          <w:tcPr>
            <w:tcW w:w="324" w:type="pct"/>
            <w:tcBorders>
              <w:top w:val="single" w:sz="4" w:space="0" w:color="auto"/>
              <w:left w:val="single" w:sz="4" w:space="0" w:color="auto"/>
              <w:bottom w:val="single" w:sz="4" w:space="0" w:color="auto"/>
              <w:right w:val="single" w:sz="4" w:space="0" w:color="auto"/>
            </w:tcBorders>
            <w:vAlign w:val="center"/>
          </w:tcPr>
          <w:p w14:paraId="3A5969D5" w14:textId="77777777" w:rsidR="00B52782" w:rsidRDefault="00B52782">
            <w:pPr>
              <w:keepNext/>
              <w:keepLines/>
              <w:spacing w:after="0"/>
              <w:jc w:val="center"/>
              <w:rPr>
                <w:rFonts w:ascii="Arial" w:eastAsia="宋体" w:hAnsi="Arial" w:cs="Arial"/>
                <w:sz w:val="18"/>
                <w:lang w:val="sv-FI"/>
              </w:rPr>
            </w:pPr>
          </w:p>
        </w:tc>
        <w:tc>
          <w:tcPr>
            <w:tcW w:w="581" w:type="pct"/>
            <w:tcBorders>
              <w:top w:val="single" w:sz="4" w:space="0" w:color="auto"/>
              <w:left w:val="single" w:sz="4" w:space="0" w:color="auto"/>
              <w:bottom w:val="single" w:sz="4" w:space="0" w:color="auto"/>
              <w:right w:val="single" w:sz="4" w:space="0" w:color="auto"/>
            </w:tcBorders>
            <w:vAlign w:val="center"/>
          </w:tcPr>
          <w:p w14:paraId="133DE979" w14:textId="77777777" w:rsidR="00B52782" w:rsidRDefault="00B52782">
            <w:pPr>
              <w:keepNext/>
              <w:keepLines/>
              <w:spacing w:after="0"/>
              <w:jc w:val="center"/>
              <w:rPr>
                <w:rFonts w:ascii="Arial" w:eastAsia="宋体" w:hAnsi="Arial" w:cs="Arial"/>
                <w:sz w:val="18"/>
                <w:lang w:val="sv-FI"/>
              </w:rPr>
            </w:pPr>
          </w:p>
        </w:tc>
        <w:tc>
          <w:tcPr>
            <w:tcW w:w="581" w:type="pct"/>
            <w:tcBorders>
              <w:top w:val="single" w:sz="4" w:space="0" w:color="auto"/>
              <w:left w:val="single" w:sz="4" w:space="0" w:color="auto"/>
              <w:bottom w:val="single" w:sz="4" w:space="0" w:color="auto"/>
              <w:right w:val="single" w:sz="4" w:space="0" w:color="auto"/>
            </w:tcBorders>
            <w:vAlign w:val="center"/>
          </w:tcPr>
          <w:p w14:paraId="4932794F" w14:textId="77777777" w:rsidR="00B52782" w:rsidRDefault="00B52782">
            <w:pPr>
              <w:keepNext/>
              <w:keepLines/>
              <w:spacing w:after="0"/>
              <w:jc w:val="center"/>
              <w:rPr>
                <w:rFonts w:ascii="Arial" w:eastAsia="宋体" w:hAnsi="Arial" w:cs="Arial"/>
                <w:sz w:val="18"/>
                <w:lang w:val="sv-FI"/>
              </w:rPr>
            </w:pPr>
          </w:p>
        </w:tc>
        <w:tc>
          <w:tcPr>
            <w:tcW w:w="581" w:type="pct"/>
            <w:tcBorders>
              <w:top w:val="single" w:sz="4" w:space="0" w:color="auto"/>
              <w:left w:val="single" w:sz="4" w:space="0" w:color="auto"/>
              <w:bottom w:val="single" w:sz="4" w:space="0" w:color="auto"/>
              <w:right w:val="single" w:sz="4" w:space="0" w:color="auto"/>
            </w:tcBorders>
            <w:vAlign w:val="center"/>
          </w:tcPr>
          <w:p w14:paraId="3064A7F0" w14:textId="77777777" w:rsidR="00B52782" w:rsidRDefault="00B52782">
            <w:pPr>
              <w:keepNext/>
              <w:keepLines/>
              <w:spacing w:after="0"/>
              <w:jc w:val="center"/>
              <w:rPr>
                <w:rFonts w:ascii="Arial" w:eastAsia="宋体" w:hAnsi="Arial" w:cs="Arial"/>
                <w:sz w:val="18"/>
                <w:lang w:val="sv-FI"/>
              </w:rPr>
            </w:pPr>
          </w:p>
        </w:tc>
        <w:tc>
          <w:tcPr>
            <w:tcW w:w="581" w:type="pct"/>
            <w:tcBorders>
              <w:top w:val="single" w:sz="4" w:space="0" w:color="auto"/>
              <w:left w:val="single" w:sz="4" w:space="0" w:color="auto"/>
              <w:bottom w:val="single" w:sz="4" w:space="0" w:color="auto"/>
              <w:right w:val="single" w:sz="4" w:space="0" w:color="auto"/>
            </w:tcBorders>
            <w:vAlign w:val="center"/>
          </w:tcPr>
          <w:p w14:paraId="208B6CAB" w14:textId="77777777" w:rsidR="00B52782" w:rsidRDefault="00B52782">
            <w:pPr>
              <w:keepNext/>
              <w:keepLines/>
              <w:spacing w:after="0"/>
              <w:jc w:val="center"/>
              <w:rPr>
                <w:rFonts w:ascii="Arial" w:eastAsia="宋体" w:hAnsi="Arial" w:cs="Arial"/>
                <w:sz w:val="18"/>
                <w:lang w:val="sv-FI"/>
              </w:rPr>
            </w:pPr>
          </w:p>
        </w:tc>
        <w:tc>
          <w:tcPr>
            <w:tcW w:w="581" w:type="pct"/>
            <w:tcBorders>
              <w:top w:val="single" w:sz="4" w:space="0" w:color="auto"/>
              <w:left w:val="single" w:sz="4" w:space="0" w:color="auto"/>
              <w:bottom w:val="single" w:sz="4" w:space="0" w:color="auto"/>
              <w:right w:val="single" w:sz="4" w:space="0" w:color="auto"/>
            </w:tcBorders>
            <w:vAlign w:val="center"/>
          </w:tcPr>
          <w:p w14:paraId="1FD4A4BB" w14:textId="77777777" w:rsidR="00B52782" w:rsidRDefault="00B52782">
            <w:pPr>
              <w:keepNext/>
              <w:keepLines/>
              <w:spacing w:after="0"/>
              <w:jc w:val="center"/>
              <w:rPr>
                <w:rFonts w:ascii="Arial" w:eastAsia="宋体" w:hAnsi="Arial" w:cs="Arial"/>
                <w:sz w:val="18"/>
                <w:lang w:val="sv-FI"/>
              </w:rPr>
            </w:pPr>
          </w:p>
        </w:tc>
        <w:tc>
          <w:tcPr>
            <w:tcW w:w="581" w:type="pct"/>
            <w:tcBorders>
              <w:top w:val="single" w:sz="4" w:space="0" w:color="auto"/>
              <w:left w:val="single" w:sz="4" w:space="0" w:color="auto"/>
              <w:bottom w:val="single" w:sz="4" w:space="0" w:color="auto"/>
              <w:right w:val="single" w:sz="4" w:space="0" w:color="auto"/>
            </w:tcBorders>
            <w:vAlign w:val="center"/>
          </w:tcPr>
          <w:p w14:paraId="3BC04DC9" w14:textId="77777777" w:rsidR="00B52782" w:rsidRDefault="00B52782">
            <w:pPr>
              <w:keepNext/>
              <w:keepLines/>
              <w:spacing w:after="0"/>
              <w:jc w:val="center"/>
              <w:rPr>
                <w:rFonts w:ascii="Arial" w:eastAsia="宋体" w:hAnsi="Arial" w:cs="Arial"/>
                <w:sz w:val="18"/>
                <w:lang w:val="sv-FI"/>
              </w:rPr>
            </w:pPr>
          </w:p>
        </w:tc>
        <w:tc>
          <w:tcPr>
            <w:tcW w:w="581" w:type="pct"/>
            <w:tcBorders>
              <w:top w:val="single" w:sz="4" w:space="0" w:color="auto"/>
              <w:left w:val="single" w:sz="4" w:space="0" w:color="auto"/>
              <w:bottom w:val="single" w:sz="4" w:space="0" w:color="auto"/>
              <w:right w:val="single" w:sz="4" w:space="0" w:color="auto"/>
            </w:tcBorders>
            <w:vAlign w:val="center"/>
          </w:tcPr>
          <w:p w14:paraId="5B74E62B" w14:textId="77777777" w:rsidR="00B52782" w:rsidRDefault="00B52782">
            <w:pPr>
              <w:keepNext/>
              <w:keepLines/>
              <w:spacing w:after="0"/>
              <w:jc w:val="center"/>
              <w:rPr>
                <w:rFonts w:ascii="Arial" w:eastAsia="宋体" w:hAnsi="Arial" w:cs="Arial"/>
                <w:sz w:val="18"/>
                <w:lang w:val="sv-FI"/>
              </w:rPr>
            </w:pPr>
          </w:p>
        </w:tc>
      </w:tr>
      <w:tr w:rsidR="00B52782" w14:paraId="52308E65" w14:textId="77777777" w:rsidTr="00B52782">
        <w:tc>
          <w:tcPr>
            <w:tcW w:w="613" w:type="pct"/>
            <w:tcBorders>
              <w:top w:val="single" w:sz="4" w:space="0" w:color="auto"/>
              <w:left w:val="single" w:sz="4" w:space="0" w:color="auto"/>
              <w:bottom w:val="single" w:sz="4" w:space="0" w:color="auto"/>
              <w:right w:val="single" w:sz="4" w:space="0" w:color="auto"/>
            </w:tcBorders>
            <w:vAlign w:val="center"/>
            <w:hideMark/>
          </w:tcPr>
          <w:p w14:paraId="077157AB" w14:textId="77777777" w:rsidR="00B52782" w:rsidRDefault="00B52782">
            <w:pPr>
              <w:keepNext/>
              <w:keepLines/>
              <w:spacing w:after="0"/>
              <w:rPr>
                <w:rFonts w:ascii="Arial" w:eastAsia="宋体" w:hAnsi="Arial"/>
                <w:sz w:val="18"/>
                <w:szCs w:val="18"/>
              </w:rPr>
            </w:pPr>
            <w:r>
              <w:rPr>
                <w:rFonts w:ascii="Arial" w:eastAsia="宋体" w:hAnsi="Arial"/>
                <w:sz w:val="18"/>
                <w:szCs w:val="18"/>
                <w:lang w:val="sv-FI"/>
              </w:rPr>
              <w:lastRenderedPageBreak/>
              <w:t xml:space="preserve">  </w:t>
            </w:r>
            <w:r>
              <w:rPr>
                <w:rFonts w:ascii="Arial" w:eastAsia="宋体" w:hAnsi="Arial"/>
                <w:sz w:val="18"/>
                <w:szCs w:val="18"/>
              </w:rPr>
              <w:t>For Slot i = 0</w:t>
            </w:r>
          </w:p>
        </w:tc>
        <w:tc>
          <w:tcPr>
            <w:tcW w:w="324" w:type="pct"/>
            <w:tcBorders>
              <w:top w:val="single" w:sz="4" w:space="0" w:color="auto"/>
              <w:left w:val="single" w:sz="4" w:space="0" w:color="auto"/>
              <w:bottom w:val="single" w:sz="4" w:space="0" w:color="auto"/>
              <w:right w:val="single" w:sz="4" w:space="0" w:color="auto"/>
            </w:tcBorders>
            <w:vAlign w:val="center"/>
            <w:hideMark/>
          </w:tcPr>
          <w:p w14:paraId="223CF545" w14:textId="77777777" w:rsidR="00B52782" w:rsidRDefault="00B52782">
            <w:pPr>
              <w:keepNext/>
              <w:keepLines/>
              <w:spacing w:after="0"/>
              <w:jc w:val="center"/>
              <w:rPr>
                <w:rFonts w:ascii="Arial" w:eastAsia="宋体" w:hAnsi="Arial" w:cs="Arial"/>
                <w:sz w:val="18"/>
              </w:rPr>
            </w:pPr>
            <w:r>
              <w:rPr>
                <w:rFonts w:ascii="Arial" w:eastAsia="宋体" w:hAnsi="Arial" w:cs="Arial"/>
                <w:sz w:val="18"/>
              </w:rPr>
              <w:t>Bits</w:t>
            </w:r>
          </w:p>
        </w:tc>
        <w:tc>
          <w:tcPr>
            <w:tcW w:w="581" w:type="pct"/>
            <w:tcBorders>
              <w:top w:val="single" w:sz="4" w:space="0" w:color="auto"/>
              <w:left w:val="single" w:sz="4" w:space="0" w:color="auto"/>
              <w:bottom w:val="single" w:sz="4" w:space="0" w:color="auto"/>
              <w:right w:val="single" w:sz="4" w:space="0" w:color="auto"/>
            </w:tcBorders>
            <w:vAlign w:val="center"/>
            <w:hideMark/>
          </w:tcPr>
          <w:p w14:paraId="179A09BF" w14:textId="77777777" w:rsidR="00B52782" w:rsidRDefault="00B52782">
            <w:pPr>
              <w:keepNext/>
              <w:keepLines/>
              <w:spacing w:after="0"/>
              <w:jc w:val="center"/>
              <w:rPr>
                <w:rFonts w:ascii="Arial" w:eastAsia="宋体" w:hAnsi="Arial" w:cs="Arial"/>
                <w:sz w:val="18"/>
              </w:rPr>
            </w:pPr>
            <w:r>
              <w:rPr>
                <w:rFonts w:ascii="Arial" w:eastAsia="宋体" w:hAnsi="Arial" w:cs="Arial"/>
                <w:sz w:val="18"/>
              </w:rPr>
              <w:t>N/A</w:t>
            </w:r>
          </w:p>
        </w:tc>
        <w:tc>
          <w:tcPr>
            <w:tcW w:w="581" w:type="pct"/>
            <w:tcBorders>
              <w:top w:val="single" w:sz="4" w:space="0" w:color="auto"/>
              <w:left w:val="single" w:sz="4" w:space="0" w:color="auto"/>
              <w:bottom w:val="single" w:sz="4" w:space="0" w:color="auto"/>
              <w:right w:val="single" w:sz="4" w:space="0" w:color="auto"/>
            </w:tcBorders>
            <w:vAlign w:val="center"/>
            <w:hideMark/>
          </w:tcPr>
          <w:p w14:paraId="0B74A846" w14:textId="77777777" w:rsidR="00B52782" w:rsidRDefault="00B52782">
            <w:pPr>
              <w:keepNext/>
              <w:keepLines/>
              <w:spacing w:after="0"/>
              <w:jc w:val="center"/>
              <w:rPr>
                <w:rFonts w:ascii="Arial" w:eastAsia="宋体" w:hAnsi="Arial" w:cs="Arial"/>
                <w:sz w:val="18"/>
              </w:rPr>
            </w:pPr>
            <w:r>
              <w:rPr>
                <w:rFonts w:ascii="Arial" w:hAnsi="Arial"/>
                <w:sz w:val="18"/>
              </w:rPr>
              <w:t>N/A</w:t>
            </w:r>
          </w:p>
        </w:tc>
        <w:tc>
          <w:tcPr>
            <w:tcW w:w="581" w:type="pct"/>
            <w:tcBorders>
              <w:top w:val="single" w:sz="4" w:space="0" w:color="auto"/>
              <w:left w:val="single" w:sz="4" w:space="0" w:color="auto"/>
              <w:bottom w:val="single" w:sz="4" w:space="0" w:color="auto"/>
              <w:right w:val="single" w:sz="4" w:space="0" w:color="auto"/>
            </w:tcBorders>
            <w:vAlign w:val="center"/>
            <w:hideMark/>
          </w:tcPr>
          <w:p w14:paraId="15684EA3" w14:textId="77777777" w:rsidR="00B52782" w:rsidRDefault="00B52782">
            <w:pPr>
              <w:keepNext/>
              <w:keepLines/>
              <w:spacing w:after="0"/>
              <w:jc w:val="center"/>
              <w:rPr>
                <w:rFonts w:ascii="Arial" w:eastAsia="宋体" w:hAnsi="Arial" w:cs="Arial"/>
                <w:sz w:val="18"/>
              </w:rPr>
            </w:pPr>
            <w:r>
              <w:rPr>
                <w:rFonts w:ascii="Arial" w:hAnsi="Arial"/>
                <w:sz w:val="18"/>
              </w:rPr>
              <w:t>N/A</w:t>
            </w:r>
          </w:p>
        </w:tc>
        <w:tc>
          <w:tcPr>
            <w:tcW w:w="581" w:type="pct"/>
            <w:tcBorders>
              <w:top w:val="single" w:sz="4" w:space="0" w:color="auto"/>
              <w:left w:val="single" w:sz="4" w:space="0" w:color="auto"/>
              <w:bottom w:val="single" w:sz="4" w:space="0" w:color="auto"/>
              <w:right w:val="single" w:sz="4" w:space="0" w:color="auto"/>
            </w:tcBorders>
            <w:vAlign w:val="center"/>
            <w:hideMark/>
          </w:tcPr>
          <w:p w14:paraId="5D9D8872" w14:textId="77777777" w:rsidR="00B52782" w:rsidRDefault="00B52782">
            <w:pPr>
              <w:keepNext/>
              <w:keepLines/>
              <w:spacing w:after="0"/>
              <w:jc w:val="center"/>
              <w:rPr>
                <w:rFonts w:ascii="Arial" w:eastAsia="宋体" w:hAnsi="Arial" w:cs="Arial"/>
                <w:sz w:val="18"/>
              </w:rPr>
            </w:pPr>
            <w:r>
              <w:rPr>
                <w:rFonts w:ascii="Arial" w:hAnsi="Arial"/>
                <w:sz w:val="18"/>
              </w:rPr>
              <w:t>N/A</w:t>
            </w:r>
          </w:p>
        </w:tc>
        <w:tc>
          <w:tcPr>
            <w:tcW w:w="581" w:type="pct"/>
            <w:tcBorders>
              <w:top w:val="single" w:sz="4" w:space="0" w:color="auto"/>
              <w:left w:val="single" w:sz="4" w:space="0" w:color="auto"/>
              <w:bottom w:val="single" w:sz="4" w:space="0" w:color="auto"/>
              <w:right w:val="single" w:sz="4" w:space="0" w:color="auto"/>
            </w:tcBorders>
            <w:vAlign w:val="center"/>
            <w:hideMark/>
          </w:tcPr>
          <w:p w14:paraId="7F887752" w14:textId="77777777" w:rsidR="00B52782" w:rsidRDefault="00B52782">
            <w:pPr>
              <w:keepNext/>
              <w:keepLines/>
              <w:spacing w:after="0"/>
              <w:jc w:val="center"/>
              <w:rPr>
                <w:rFonts w:ascii="Arial" w:eastAsia="宋体" w:hAnsi="Arial" w:cs="Arial"/>
                <w:sz w:val="18"/>
              </w:rPr>
            </w:pPr>
            <w:r>
              <w:rPr>
                <w:rFonts w:ascii="Arial" w:eastAsia="宋体" w:hAnsi="Arial" w:cs="Arial"/>
                <w:sz w:val="18"/>
              </w:rPr>
              <w:t>N/A</w:t>
            </w:r>
          </w:p>
        </w:tc>
        <w:tc>
          <w:tcPr>
            <w:tcW w:w="581" w:type="pct"/>
            <w:tcBorders>
              <w:top w:val="single" w:sz="4" w:space="0" w:color="auto"/>
              <w:left w:val="single" w:sz="4" w:space="0" w:color="auto"/>
              <w:bottom w:val="single" w:sz="4" w:space="0" w:color="auto"/>
              <w:right w:val="single" w:sz="4" w:space="0" w:color="auto"/>
            </w:tcBorders>
            <w:vAlign w:val="center"/>
            <w:hideMark/>
          </w:tcPr>
          <w:p w14:paraId="315672EF" w14:textId="77777777" w:rsidR="00B52782" w:rsidRDefault="00B52782">
            <w:pPr>
              <w:keepNext/>
              <w:keepLines/>
              <w:spacing w:after="0"/>
              <w:jc w:val="center"/>
              <w:rPr>
                <w:rFonts w:ascii="Arial" w:eastAsia="宋体" w:hAnsi="Arial" w:cs="Arial"/>
                <w:sz w:val="18"/>
              </w:rPr>
            </w:pPr>
            <w:ins w:id="3883" w:author="Licheng Lin" w:date="2023-07-25T10:17:00Z">
              <w:r>
                <w:rPr>
                  <w:rFonts w:ascii="Arial" w:eastAsia="宋体" w:hAnsi="Arial" w:cs="Arial"/>
                  <w:sz w:val="18"/>
                </w:rPr>
                <w:t>N/A</w:t>
              </w:r>
            </w:ins>
          </w:p>
        </w:tc>
        <w:tc>
          <w:tcPr>
            <w:tcW w:w="581" w:type="pct"/>
            <w:tcBorders>
              <w:top w:val="single" w:sz="4" w:space="0" w:color="auto"/>
              <w:left w:val="single" w:sz="4" w:space="0" w:color="auto"/>
              <w:bottom w:val="single" w:sz="4" w:space="0" w:color="auto"/>
              <w:right w:val="single" w:sz="4" w:space="0" w:color="auto"/>
            </w:tcBorders>
            <w:vAlign w:val="center"/>
            <w:hideMark/>
          </w:tcPr>
          <w:p w14:paraId="5C841543" w14:textId="77777777" w:rsidR="00B52782" w:rsidRDefault="00B52782">
            <w:pPr>
              <w:keepNext/>
              <w:keepLines/>
              <w:spacing w:after="0"/>
              <w:jc w:val="center"/>
              <w:rPr>
                <w:rFonts w:ascii="Arial" w:eastAsia="宋体" w:hAnsi="Arial" w:cs="Arial"/>
                <w:sz w:val="18"/>
              </w:rPr>
            </w:pPr>
            <w:ins w:id="3884" w:author="Licheng Lin" w:date="2023-07-25T10:17:00Z">
              <w:r>
                <w:rPr>
                  <w:rFonts w:ascii="Arial" w:eastAsia="宋体" w:hAnsi="Arial" w:cs="Arial"/>
                  <w:sz w:val="18"/>
                </w:rPr>
                <w:t>N/A</w:t>
              </w:r>
            </w:ins>
          </w:p>
        </w:tc>
      </w:tr>
      <w:tr w:rsidR="00B52782" w14:paraId="7446C759" w14:textId="77777777" w:rsidTr="00B52782">
        <w:tc>
          <w:tcPr>
            <w:tcW w:w="613" w:type="pct"/>
            <w:tcBorders>
              <w:top w:val="single" w:sz="4" w:space="0" w:color="auto"/>
              <w:left w:val="single" w:sz="4" w:space="0" w:color="auto"/>
              <w:bottom w:val="single" w:sz="4" w:space="0" w:color="auto"/>
              <w:right w:val="single" w:sz="4" w:space="0" w:color="auto"/>
            </w:tcBorders>
            <w:vAlign w:val="center"/>
            <w:hideMark/>
          </w:tcPr>
          <w:p w14:paraId="2BD3977A" w14:textId="77777777" w:rsidR="00B52782" w:rsidRDefault="00B52782">
            <w:pPr>
              <w:keepNext/>
              <w:keepLines/>
              <w:spacing w:after="0"/>
              <w:rPr>
                <w:rFonts w:ascii="Arial" w:eastAsia="宋体" w:hAnsi="Arial"/>
                <w:sz w:val="18"/>
                <w:szCs w:val="18"/>
              </w:rPr>
            </w:pPr>
            <w:r>
              <w:rPr>
                <w:rFonts w:ascii="Arial" w:eastAsia="宋体" w:hAnsi="Arial"/>
                <w:sz w:val="18"/>
                <w:szCs w:val="18"/>
              </w:rPr>
              <w:t xml:space="preserve">  For Slots i = 1,…, 19</w:t>
            </w:r>
          </w:p>
        </w:tc>
        <w:tc>
          <w:tcPr>
            <w:tcW w:w="324" w:type="pct"/>
            <w:tcBorders>
              <w:top w:val="single" w:sz="4" w:space="0" w:color="auto"/>
              <w:left w:val="single" w:sz="4" w:space="0" w:color="auto"/>
              <w:bottom w:val="single" w:sz="4" w:space="0" w:color="auto"/>
              <w:right w:val="single" w:sz="4" w:space="0" w:color="auto"/>
            </w:tcBorders>
            <w:vAlign w:val="center"/>
            <w:hideMark/>
          </w:tcPr>
          <w:p w14:paraId="6F66F48A" w14:textId="77777777" w:rsidR="00B52782" w:rsidRDefault="00B52782">
            <w:pPr>
              <w:keepNext/>
              <w:keepLines/>
              <w:spacing w:after="0"/>
              <w:jc w:val="center"/>
              <w:rPr>
                <w:rFonts w:ascii="Arial" w:eastAsia="宋体" w:hAnsi="Arial" w:cs="Arial"/>
                <w:sz w:val="18"/>
              </w:rPr>
            </w:pPr>
            <w:r>
              <w:rPr>
                <w:rFonts w:ascii="Arial" w:eastAsia="宋体" w:hAnsi="Arial" w:cs="Arial"/>
                <w:sz w:val="18"/>
              </w:rPr>
              <w:t>Bits</w:t>
            </w:r>
          </w:p>
        </w:tc>
        <w:tc>
          <w:tcPr>
            <w:tcW w:w="581" w:type="pct"/>
            <w:tcBorders>
              <w:top w:val="single" w:sz="4" w:space="0" w:color="auto"/>
              <w:left w:val="single" w:sz="4" w:space="0" w:color="auto"/>
              <w:bottom w:val="single" w:sz="4" w:space="0" w:color="auto"/>
              <w:right w:val="single" w:sz="4" w:space="0" w:color="auto"/>
            </w:tcBorders>
            <w:vAlign w:val="center"/>
            <w:hideMark/>
          </w:tcPr>
          <w:p w14:paraId="5BC04E70" w14:textId="77777777" w:rsidR="00B52782" w:rsidRDefault="00B52782">
            <w:pPr>
              <w:keepNext/>
              <w:keepLines/>
              <w:spacing w:after="0"/>
              <w:jc w:val="center"/>
              <w:rPr>
                <w:rFonts w:ascii="Arial" w:eastAsia="宋体" w:hAnsi="Arial" w:cs="Arial"/>
                <w:sz w:val="18"/>
              </w:rPr>
            </w:pPr>
            <w:r>
              <w:rPr>
                <w:rFonts w:ascii="Arial" w:eastAsia="宋体" w:hAnsi="Arial" w:cs="Arial"/>
                <w:sz w:val="18"/>
              </w:rPr>
              <w:t>24</w:t>
            </w:r>
          </w:p>
        </w:tc>
        <w:tc>
          <w:tcPr>
            <w:tcW w:w="581" w:type="pct"/>
            <w:tcBorders>
              <w:top w:val="single" w:sz="4" w:space="0" w:color="auto"/>
              <w:left w:val="single" w:sz="4" w:space="0" w:color="auto"/>
              <w:bottom w:val="single" w:sz="4" w:space="0" w:color="auto"/>
              <w:right w:val="single" w:sz="4" w:space="0" w:color="auto"/>
            </w:tcBorders>
            <w:vAlign w:val="center"/>
            <w:hideMark/>
          </w:tcPr>
          <w:p w14:paraId="7B8E05B6" w14:textId="77777777" w:rsidR="00B52782" w:rsidRDefault="00B52782">
            <w:pPr>
              <w:keepNext/>
              <w:keepLines/>
              <w:spacing w:after="0"/>
              <w:jc w:val="center"/>
              <w:rPr>
                <w:rFonts w:ascii="Arial" w:eastAsia="宋体" w:hAnsi="Arial" w:cs="Arial"/>
                <w:sz w:val="18"/>
              </w:rPr>
            </w:pPr>
            <w:r>
              <w:rPr>
                <w:rFonts w:ascii="Arial" w:hAnsi="Arial"/>
                <w:sz w:val="18"/>
              </w:rPr>
              <w:t>24</w:t>
            </w:r>
          </w:p>
        </w:tc>
        <w:tc>
          <w:tcPr>
            <w:tcW w:w="581" w:type="pct"/>
            <w:tcBorders>
              <w:top w:val="single" w:sz="4" w:space="0" w:color="auto"/>
              <w:left w:val="single" w:sz="4" w:space="0" w:color="auto"/>
              <w:bottom w:val="single" w:sz="4" w:space="0" w:color="auto"/>
              <w:right w:val="single" w:sz="4" w:space="0" w:color="auto"/>
            </w:tcBorders>
            <w:vAlign w:val="center"/>
            <w:hideMark/>
          </w:tcPr>
          <w:p w14:paraId="127E0DF5" w14:textId="77777777" w:rsidR="00B52782" w:rsidRDefault="00B52782">
            <w:pPr>
              <w:keepNext/>
              <w:keepLines/>
              <w:spacing w:after="0"/>
              <w:jc w:val="center"/>
              <w:rPr>
                <w:rFonts w:ascii="Arial" w:eastAsia="宋体" w:hAnsi="Arial" w:cs="Arial"/>
                <w:sz w:val="18"/>
              </w:rPr>
            </w:pPr>
            <w:r>
              <w:rPr>
                <w:rFonts w:ascii="Arial" w:hAnsi="Arial"/>
                <w:sz w:val="18"/>
              </w:rPr>
              <w:t>24</w:t>
            </w:r>
          </w:p>
        </w:tc>
        <w:tc>
          <w:tcPr>
            <w:tcW w:w="581" w:type="pct"/>
            <w:tcBorders>
              <w:top w:val="single" w:sz="4" w:space="0" w:color="auto"/>
              <w:left w:val="single" w:sz="4" w:space="0" w:color="auto"/>
              <w:bottom w:val="single" w:sz="4" w:space="0" w:color="auto"/>
              <w:right w:val="single" w:sz="4" w:space="0" w:color="auto"/>
            </w:tcBorders>
            <w:vAlign w:val="center"/>
            <w:hideMark/>
          </w:tcPr>
          <w:p w14:paraId="08EA26C8" w14:textId="77777777" w:rsidR="00B52782" w:rsidRDefault="00B52782">
            <w:pPr>
              <w:keepNext/>
              <w:keepLines/>
              <w:spacing w:after="0"/>
              <w:jc w:val="center"/>
              <w:rPr>
                <w:rFonts w:ascii="Arial" w:eastAsia="宋体" w:hAnsi="Arial" w:cs="Arial"/>
                <w:sz w:val="18"/>
              </w:rPr>
            </w:pPr>
            <w:r>
              <w:rPr>
                <w:rFonts w:ascii="Arial" w:hAnsi="Arial"/>
                <w:sz w:val="18"/>
              </w:rPr>
              <w:t>24</w:t>
            </w:r>
          </w:p>
        </w:tc>
        <w:tc>
          <w:tcPr>
            <w:tcW w:w="581" w:type="pct"/>
            <w:tcBorders>
              <w:top w:val="single" w:sz="4" w:space="0" w:color="auto"/>
              <w:left w:val="single" w:sz="4" w:space="0" w:color="auto"/>
              <w:bottom w:val="single" w:sz="4" w:space="0" w:color="auto"/>
              <w:right w:val="single" w:sz="4" w:space="0" w:color="auto"/>
            </w:tcBorders>
            <w:vAlign w:val="center"/>
            <w:hideMark/>
          </w:tcPr>
          <w:p w14:paraId="19DE71AB" w14:textId="77777777" w:rsidR="00B52782" w:rsidRDefault="00B52782">
            <w:pPr>
              <w:keepNext/>
              <w:keepLines/>
              <w:spacing w:after="0"/>
              <w:jc w:val="center"/>
              <w:rPr>
                <w:rFonts w:ascii="Arial" w:eastAsia="宋体" w:hAnsi="Arial" w:cs="Arial"/>
                <w:sz w:val="18"/>
              </w:rPr>
            </w:pPr>
            <w:r>
              <w:rPr>
                <w:rFonts w:ascii="Arial" w:eastAsia="宋体" w:hAnsi="Arial" w:cs="Arial"/>
                <w:sz w:val="18"/>
              </w:rPr>
              <w:t>24</w:t>
            </w:r>
          </w:p>
        </w:tc>
        <w:tc>
          <w:tcPr>
            <w:tcW w:w="581" w:type="pct"/>
            <w:tcBorders>
              <w:top w:val="single" w:sz="4" w:space="0" w:color="auto"/>
              <w:left w:val="single" w:sz="4" w:space="0" w:color="auto"/>
              <w:bottom w:val="single" w:sz="4" w:space="0" w:color="auto"/>
              <w:right w:val="single" w:sz="4" w:space="0" w:color="auto"/>
            </w:tcBorders>
            <w:vAlign w:val="center"/>
            <w:hideMark/>
          </w:tcPr>
          <w:p w14:paraId="05BB6AA4" w14:textId="77777777" w:rsidR="00B52782" w:rsidRDefault="00B52782">
            <w:pPr>
              <w:keepNext/>
              <w:keepLines/>
              <w:spacing w:after="0"/>
              <w:jc w:val="center"/>
              <w:rPr>
                <w:rFonts w:ascii="Arial" w:eastAsia="宋体" w:hAnsi="Arial" w:cs="Arial"/>
                <w:sz w:val="18"/>
              </w:rPr>
            </w:pPr>
            <w:ins w:id="3885" w:author="Licheng Lin" w:date="2023-07-25T10:17:00Z">
              <w:r>
                <w:rPr>
                  <w:rFonts w:ascii="Arial" w:eastAsia="宋体" w:hAnsi="Arial" w:cs="Arial"/>
                  <w:sz w:val="18"/>
                </w:rPr>
                <w:t>24</w:t>
              </w:r>
            </w:ins>
          </w:p>
        </w:tc>
        <w:tc>
          <w:tcPr>
            <w:tcW w:w="581" w:type="pct"/>
            <w:tcBorders>
              <w:top w:val="single" w:sz="4" w:space="0" w:color="auto"/>
              <w:left w:val="single" w:sz="4" w:space="0" w:color="auto"/>
              <w:bottom w:val="single" w:sz="4" w:space="0" w:color="auto"/>
              <w:right w:val="single" w:sz="4" w:space="0" w:color="auto"/>
            </w:tcBorders>
            <w:vAlign w:val="center"/>
            <w:hideMark/>
          </w:tcPr>
          <w:p w14:paraId="01F6CDEE" w14:textId="77777777" w:rsidR="00B52782" w:rsidRDefault="00B52782">
            <w:pPr>
              <w:keepNext/>
              <w:keepLines/>
              <w:spacing w:after="0"/>
              <w:jc w:val="center"/>
              <w:rPr>
                <w:rFonts w:ascii="Arial" w:eastAsia="宋体" w:hAnsi="Arial" w:cs="Arial"/>
                <w:sz w:val="18"/>
              </w:rPr>
            </w:pPr>
            <w:ins w:id="3886" w:author="Licheng Lin" w:date="2023-07-25T10:17:00Z">
              <w:r>
                <w:rPr>
                  <w:rFonts w:ascii="Arial" w:eastAsia="宋体" w:hAnsi="Arial" w:cs="Arial"/>
                  <w:sz w:val="18"/>
                </w:rPr>
                <w:t>24</w:t>
              </w:r>
            </w:ins>
          </w:p>
        </w:tc>
      </w:tr>
      <w:tr w:rsidR="00B52782" w14:paraId="70436BBA" w14:textId="77777777" w:rsidTr="00B52782">
        <w:tc>
          <w:tcPr>
            <w:tcW w:w="613" w:type="pct"/>
            <w:tcBorders>
              <w:top w:val="single" w:sz="4" w:space="0" w:color="auto"/>
              <w:left w:val="single" w:sz="4" w:space="0" w:color="auto"/>
              <w:bottom w:val="single" w:sz="4" w:space="0" w:color="auto"/>
              <w:right w:val="single" w:sz="4" w:space="0" w:color="auto"/>
            </w:tcBorders>
            <w:vAlign w:val="center"/>
            <w:hideMark/>
          </w:tcPr>
          <w:p w14:paraId="5A5AA1C3" w14:textId="77777777" w:rsidR="00B52782" w:rsidRDefault="00B52782">
            <w:pPr>
              <w:keepNext/>
              <w:keepLines/>
              <w:spacing w:after="0"/>
              <w:rPr>
                <w:rFonts w:ascii="Arial" w:eastAsia="宋体" w:hAnsi="Arial"/>
                <w:sz w:val="18"/>
                <w:szCs w:val="18"/>
              </w:rPr>
            </w:pPr>
            <w:r>
              <w:rPr>
                <w:rFonts w:ascii="Arial" w:eastAsia="宋体" w:hAnsi="Arial"/>
                <w:sz w:val="18"/>
                <w:szCs w:val="18"/>
              </w:rPr>
              <w:t>Number of Code Blocks per Slot</w:t>
            </w:r>
          </w:p>
        </w:tc>
        <w:tc>
          <w:tcPr>
            <w:tcW w:w="324" w:type="pct"/>
            <w:tcBorders>
              <w:top w:val="single" w:sz="4" w:space="0" w:color="auto"/>
              <w:left w:val="single" w:sz="4" w:space="0" w:color="auto"/>
              <w:bottom w:val="single" w:sz="4" w:space="0" w:color="auto"/>
              <w:right w:val="single" w:sz="4" w:space="0" w:color="auto"/>
            </w:tcBorders>
            <w:vAlign w:val="center"/>
          </w:tcPr>
          <w:p w14:paraId="61FC8D21" w14:textId="77777777" w:rsidR="00B52782" w:rsidRDefault="00B52782">
            <w:pPr>
              <w:keepNext/>
              <w:keepLines/>
              <w:spacing w:after="0"/>
              <w:jc w:val="center"/>
              <w:rPr>
                <w:rFonts w:ascii="Arial" w:eastAsia="宋体" w:hAnsi="Arial" w:cs="Arial"/>
                <w:sz w:val="18"/>
              </w:rPr>
            </w:pPr>
          </w:p>
        </w:tc>
        <w:tc>
          <w:tcPr>
            <w:tcW w:w="581" w:type="pct"/>
            <w:tcBorders>
              <w:top w:val="single" w:sz="4" w:space="0" w:color="auto"/>
              <w:left w:val="single" w:sz="4" w:space="0" w:color="auto"/>
              <w:bottom w:val="single" w:sz="4" w:space="0" w:color="auto"/>
              <w:right w:val="single" w:sz="4" w:space="0" w:color="auto"/>
            </w:tcBorders>
            <w:vAlign w:val="center"/>
          </w:tcPr>
          <w:p w14:paraId="30BF1C48" w14:textId="77777777" w:rsidR="00B52782" w:rsidRDefault="00B52782">
            <w:pPr>
              <w:keepNext/>
              <w:keepLines/>
              <w:spacing w:after="0"/>
              <w:jc w:val="center"/>
              <w:rPr>
                <w:rFonts w:ascii="Arial" w:eastAsia="宋体" w:hAnsi="Arial" w:cs="Arial"/>
                <w:sz w:val="18"/>
              </w:rPr>
            </w:pPr>
          </w:p>
        </w:tc>
        <w:tc>
          <w:tcPr>
            <w:tcW w:w="581" w:type="pct"/>
            <w:tcBorders>
              <w:top w:val="single" w:sz="4" w:space="0" w:color="auto"/>
              <w:left w:val="single" w:sz="4" w:space="0" w:color="auto"/>
              <w:bottom w:val="single" w:sz="4" w:space="0" w:color="auto"/>
              <w:right w:val="single" w:sz="4" w:space="0" w:color="auto"/>
            </w:tcBorders>
            <w:vAlign w:val="center"/>
          </w:tcPr>
          <w:p w14:paraId="2EACC236" w14:textId="77777777" w:rsidR="00B52782" w:rsidRDefault="00B52782">
            <w:pPr>
              <w:keepNext/>
              <w:keepLines/>
              <w:spacing w:after="0"/>
              <w:jc w:val="center"/>
              <w:rPr>
                <w:rFonts w:ascii="Arial" w:eastAsia="宋体" w:hAnsi="Arial" w:cs="Arial"/>
                <w:sz w:val="18"/>
              </w:rPr>
            </w:pPr>
          </w:p>
        </w:tc>
        <w:tc>
          <w:tcPr>
            <w:tcW w:w="581" w:type="pct"/>
            <w:tcBorders>
              <w:top w:val="single" w:sz="4" w:space="0" w:color="auto"/>
              <w:left w:val="single" w:sz="4" w:space="0" w:color="auto"/>
              <w:bottom w:val="single" w:sz="4" w:space="0" w:color="auto"/>
              <w:right w:val="single" w:sz="4" w:space="0" w:color="auto"/>
            </w:tcBorders>
            <w:vAlign w:val="center"/>
          </w:tcPr>
          <w:p w14:paraId="34A3531B" w14:textId="77777777" w:rsidR="00B52782" w:rsidRDefault="00B52782">
            <w:pPr>
              <w:keepNext/>
              <w:keepLines/>
              <w:spacing w:after="0"/>
              <w:jc w:val="center"/>
              <w:rPr>
                <w:rFonts w:ascii="Arial" w:eastAsia="宋体" w:hAnsi="Arial" w:cs="Arial"/>
                <w:sz w:val="18"/>
              </w:rPr>
            </w:pPr>
          </w:p>
        </w:tc>
        <w:tc>
          <w:tcPr>
            <w:tcW w:w="581" w:type="pct"/>
            <w:tcBorders>
              <w:top w:val="single" w:sz="4" w:space="0" w:color="auto"/>
              <w:left w:val="single" w:sz="4" w:space="0" w:color="auto"/>
              <w:bottom w:val="single" w:sz="4" w:space="0" w:color="auto"/>
              <w:right w:val="single" w:sz="4" w:space="0" w:color="auto"/>
            </w:tcBorders>
            <w:vAlign w:val="center"/>
          </w:tcPr>
          <w:p w14:paraId="78B80334" w14:textId="77777777" w:rsidR="00B52782" w:rsidRDefault="00B52782">
            <w:pPr>
              <w:keepNext/>
              <w:keepLines/>
              <w:spacing w:after="0"/>
              <w:jc w:val="center"/>
              <w:rPr>
                <w:rFonts w:ascii="Arial" w:eastAsia="宋体" w:hAnsi="Arial" w:cs="Arial"/>
                <w:sz w:val="18"/>
              </w:rPr>
            </w:pPr>
          </w:p>
        </w:tc>
        <w:tc>
          <w:tcPr>
            <w:tcW w:w="581" w:type="pct"/>
            <w:tcBorders>
              <w:top w:val="single" w:sz="4" w:space="0" w:color="auto"/>
              <w:left w:val="single" w:sz="4" w:space="0" w:color="auto"/>
              <w:bottom w:val="single" w:sz="4" w:space="0" w:color="auto"/>
              <w:right w:val="single" w:sz="4" w:space="0" w:color="auto"/>
            </w:tcBorders>
            <w:vAlign w:val="center"/>
          </w:tcPr>
          <w:p w14:paraId="465FDE46" w14:textId="77777777" w:rsidR="00B52782" w:rsidRDefault="00B52782">
            <w:pPr>
              <w:keepNext/>
              <w:keepLines/>
              <w:spacing w:after="0"/>
              <w:jc w:val="center"/>
              <w:rPr>
                <w:rFonts w:ascii="Arial" w:eastAsia="宋体" w:hAnsi="Arial" w:cs="Arial"/>
                <w:sz w:val="18"/>
              </w:rPr>
            </w:pPr>
          </w:p>
        </w:tc>
        <w:tc>
          <w:tcPr>
            <w:tcW w:w="581" w:type="pct"/>
            <w:tcBorders>
              <w:top w:val="single" w:sz="4" w:space="0" w:color="auto"/>
              <w:left w:val="single" w:sz="4" w:space="0" w:color="auto"/>
              <w:bottom w:val="single" w:sz="4" w:space="0" w:color="auto"/>
              <w:right w:val="single" w:sz="4" w:space="0" w:color="auto"/>
            </w:tcBorders>
            <w:vAlign w:val="center"/>
          </w:tcPr>
          <w:p w14:paraId="66DEEAFC" w14:textId="77777777" w:rsidR="00B52782" w:rsidRDefault="00B52782">
            <w:pPr>
              <w:keepNext/>
              <w:keepLines/>
              <w:spacing w:after="0"/>
              <w:jc w:val="center"/>
              <w:rPr>
                <w:rFonts w:ascii="Arial" w:eastAsia="宋体" w:hAnsi="Arial" w:cs="Arial"/>
                <w:sz w:val="18"/>
              </w:rPr>
            </w:pPr>
          </w:p>
        </w:tc>
        <w:tc>
          <w:tcPr>
            <w:tcW w:w="581" w:type="pct"/>
            <w:tcBorders>
              <w:top w:val="single" w:sz="4" w:space="0" w:color="auto"/>
              <w:left w:val="single" w:sz="4" w:space="0" w:color="auto"/>
              <w:bottom w:val="single" w:sz="4" w:space="0" w:color="auto"/>
              <w:right w:val="single" w:sz="4" w:space="0" w:color="auto"/>
            </w:tcBorders>
            <w:vAlign w:val="center"/>
          </w:tcPr>
          <w:p w14:paraId="10E9B14C" w14:textId="77777777" w:rsidR="00B52782" w:rsidRDefault="00B52782">
            <w:pPr>
              <w:keepNext/>
              <w:keepLines/>
              <w:spacing w:after="0"/>
              <w:jc w:val="center"/>
              <w:rPr>
                <w:rFonts w:ascii="Arial" w:eastAsia="宋体" w:hAnsi="Arial" w:cs="Arial"/>
                <w:sz w:val="18"/>
              </w:rPr>
            </w:pPr>
          </w:p>
        </w:tc>
      </w:tr>
      <w:tr w:rsidR="00B52782" w14:paraId="025A8446" w14:textId="77777777" w:rsidTr="00B52782">
        <w:tc>
          <w:tcPr>
            <w:tcW w:w="613" w:type="pct"/>
            <w:tcBorders>
              <w:top w:val="single" w:sz="4" w:space="0" w:color="auto"/>
              <w:left w:val="single" w:sz="4" w:space="0" w:color="auto"/>
              <w:bottom w:val="single" w:sz="4" w:space="0" w:color="auto"/>
              <w:right w:val="single" w:sz="4" w:space="0" w:color="auto"/>
            </w:tcBorders>
            <w:vAlign w:val="center"/>
            <w:hideMark/>
          </w:tcPr>
          <w:p w14:paraId="6588A479" w14:textId="77777777" w:rsidR="00B52782" w:rsidRDefault="00B52782">
            <w:pPr>
              <w:keepNext/>
              <w:keepLines/>
              <w:spacing w:after="0"/>
              <w:rPr>
                <w:rFonts w:ascii="Arial" w:eastAsia="宋体" w:hAnsi="Arial"/>
                <w:sz w:val="18"/>
                <w:szCs w:val="18"/>
              </w:rPr>
            </w:pPr>
            <w:r>
              <w:rPr>
                <w:rFonts w:ascii="Arial" w:eastAsia="宋体" w:hAnsi="Arial"/>
                <w:sz w:val="18"/>
                <w:szCs w:val="18"/>
              </w:rPr>
              <w:t xml:space="preserve">  For Slot i = 0</w:t>
            </w:r>
          </w:p>
        </w:tc>
        <w:tc>
          <w:tcPr>
            <w:tcW w:w="324" w:type="pct"/>
            <w:tcBorders>
              <w:top w:val="single" w:sz="4" w:space="0" w:color="auto"/>
              <w:left w:val="single" w:sz="4" w:space="0" w:color="auto"/>
              <w:bottom w:val="single" w:sz="4" w:space="0" w:color="auto"/>
              <w:right w:val="single" w:sz="4" w:space="0" w:color="auto"/>
            </w:tcBorders>
            <w:vAlign w:val="center"/>
            <w:hideMark/>
          </w:tcPr>
          <w:p w14:paraId="461A90FF" w14:textId="77777777" w:rsidR="00B52782" w:rsidRDefault="00B52782">
            <w:pPr>
              <w:keepNext/>
              <w:keepLines/>
              <w:spacing w:after="0"/>
              <w:jc w:val="center"/>
              <w:rPr>
                <w:rFonts w:ascii="Arial" w:eastAsia="宋体" w:hAnsi="Arial" w:cs="Arial"/>
                <w:sz w:val="18"/>
              </w:rPr>
            </w:pPr>
            <w:r>
              <w:rPr>
                <w:rFonts w:ascii="Arial" w:eastAsia="宋体" w:hAnsi="Arial" w:cs="Arial"/>
                <w:sz w:val="18"/>
              </w:rPr>
              <w:t>CBs</w:t>
            </w:r>
          </w:p>
        </w:tc>
        <w:tc>
          <w:tcPr>
            <w:tcW w:w="581" w:type="pct"/>
            <w:tcBorders>
              <w:top w:val="single" w:sz="4" w:space="0" w:color="auto"/>
              <w:left w:val="single" w:sz="4" w:space="0" w:color="auto"/>
              <w:bottom w:val="single" w:sz="4" w:space="0" w:color="auto"/>
              <w:right w:val="single" w:sz="4" w:space="0" w:color="auto"/>
            </w:tcBorders>
            <w:vAlign w:val="center"/>
            <w:hideMark/>
          </w:tcPr>
          <w:p w14:paraId="043954B7" w14:textId="77777777" w:rsidR="00B52782" w:rsidRDefault="00B52782">
            <w:pPr>
              <w:keepNext/>
              <w:keepLines/>
              <w:spacing w:after="0"/>
              <w:jc w:val="center"/>
              <w:rPr>
                <w:rFonts w:ascii="Arial" w:eastAsia="宋体" w:hAnsi="Arial" w:cs="Arial"/>
                <w:sz w:val="18"/>
              </w:rPr>
            </w:pPr>
            <w:r>
              <w:rPr>
                <w:rFonts w:ascii="Arial" w:eastAsia="宋体" w:hAnsi="Arial" w:cs="Arial"/>
                <w:sz w:val="18"/>
              </w:rPr>
              <w:t>N/A</w:t>
            </w:r>
          </w:p>
        </w:tc>
        <w:tc>
          <w:tcPr>
            <w:tcW w:w="581" w:type="pct"/>
            <w:tcBorders>
              <w:top w:val="single" w:sz="4" w:space="0" w:color="auto"/>
              <w:left w:val="single" w:sz="4" w:space="0" w:color="auto"/>
              <w:bottom w:val="single" w:sz="4" w:space="0" w:color="auto"/>
              <w:right w:val="single" w:sz="4" w:space="0" w:color="auto"/>
            </w:tcBorders>
            <w:vAlign w:val="center"/>
            <w:hideMark/>
          </w:tcPr>
          <w:p w14:paraId="2673AE4C" w14:textId="77777777" w:rsidR="00B52782" w:rsidRDefault="00B52782">
            <w:pPr>
              <w:keepNext/>
              <w:keepLines/>
              <w:spacing w:after="0"/>
              <w:jc w:val="center"/>
              <w:rPr>
                <w:rFonts w:ascii="Arial" w:eastAsia="宋体" w:hAnsi="Arial" w:cs="Arial"/>
                <w:sz w:val="18"/>
              </w:rPr>
            </w:pPr>
            <w:r>
              <w:rPr>
                <w:rFonts w:ascii="Arial" w:hAnsi="Arial"/>
                <w:sz w:val="18"/>
              </w:rPr>
              <w:t>N/A</w:t>
            </w:r>
          </w:p>
        </w:tc>
        <w:tc>
          <w:tcPr>
            <w:tcW w:w="581" w:type="pct"/>
            <w:tcBorders>
              <w:top w:val="single" w:sz="4" w:space="0" w:color="auto"/>
              <w:left w:val="single" w:sz="4" w:space="0" w:color="auto"/>
              <w:bottom w:val="single" w:sz="4" w:space="0" w:color="auto"/>
              <w:right w:val="single" w:sz="4" w:space="0" w:color="auto"/>
            </w:tcBorders>
            <w:vAlign w:val="center"/>
            <w:hideMark/>
          </w:tcPr>
          <w:p w14:paraId="3EF26DD4" w14:textId="77777777" w:rsidR="00B52782" w:rsidRDefault="00B52782">
            <w:pPr>
              <w:keepNext/>
              <w:keepLines/>
              <w:spacing w:after="0"/>
              <w:jc w:val="center"/>
              <w:rPr>
                <w:rFonts w:ascii="Arial" w:eastAsia="宋体" w:hAnsi="Arial" w:cs="Arial"/>
                <w:sz w:val="18"/>
              </w:rPr>
            </w:pPr>
            <w:r>
              <w:rPr>
                <w:rFonts w:ascii="Arial" w:hAnsi="Arial"/>
                <w:sz w:val="18"/>
              </w:rPr>
              <w:t>N/A</w:t>
            </w:r>
          </w:p>
        </w:tc>
        <w:tc>
          <w:tcPr>
            <w:tcW w:w="581" w:type="pct"/>
            <w:tcBorders>
              <w:top w:val="single" w:sz="4" w:space="0" w:color="auto"/>
              <w:left w:val="single" w:sz="4" w:space="0" w:color="auto"/>
              <w:bottom w:val="single" w:sz="4" w:space="0" w:color="auto"/>
              <w:right w:val="single" w:sz="4" w:space="0" w:color="auto"/>
            </w:tcBorders>
            <w:vAlign w:val="center"/>
            <w:hideMark/>
          </w:tcPr>
          <w:p w14:paraId="756C3E25" w14:textId="77777777" w:rsidR="00B52782" w:rsidRDefault="00B52782">
            <w:pPr>
              <w:keepNext/>
              <w:keepLines/>
              <w:spacing w:after="0"/>
              <w:jc w:val="center"/>
              <w:rPr>
                <w:rFonts w:ascii="Arial" w:eastAsia="宋体" w:hAnsi="Arial" w:cs="Arial"/>
                <w:sz w:val="18"/>
              </w:rPr>
            </w:pPr>
            <w:r>
              <w:rPr>
                <w:rFonts w:ascii="Arial" w:hAnsi="Arial"/>
                <w:sz w:val="18"/>
              </w:rPr>
              <w:t>N/A</w:t>
            </w:r>
          </w:p>
        </w:tc>
        <w:tc>
          <w:tcPr>
            <w:tcW w:w="581" w:type="pct"/>
            <w:tcBorders>
              <w:top w:val="single" w:sz="4" w:space="0" w:color="auto"/>
              <w:left w:val="single" w:sz="4" w:space="0" w:color="auto"/>
              <w:bottom w:val="single" w:sz="4" w:space="0" w:color="auto"/>
              <w:right w:val="single" w:sz="4" w:space="0" w:color="auto"/>
            </w:tcBorders>
            <w:vAlign w:val="center"/>
            <w:hideMark/>
          </w:tcPr>
          <w:p w14:paraId="5499135E" w14:textId="77777777" w:rsidR="00B52782" w:rsidRDefault="00B52782">
            <w:pPr>
              <w:keepNext/>
              <w:keepLines/>
              <w:spacing w:after="0"/>
              <w:jc w:val="center"/>
              <w:rPr>
                <w:rFonts w:ascii="Arial" w:eastAsia="宋体" w:hAnsi="Arial" w:cs="Arial"/>
                <w:sz w:val="18"/>
              </w:rPr>
            </w:pPr>
            <w:r>
              <w:rPr>
                <w:rFonts w:ascii="Arial" w:eastAsia="宋体" w:hAnsi="Arial" w:cs="Arial"/>
                <w:sz w:val="18"/>
              </w:rPr>
              <w:t>N/A</w:t>
            </w:r>
          </w:p>
        </w:tc>
        <w:tc>
          <w:tcPr>
            <w:tcW w:w="581" w:type="pct"/>
            <w:tcBorders>
              <w:top w:val="single" w:sz="4" w:space="0" w:color="auto"/>
              <w:left w:val="single" w:sz="4" w:space="0" w:color="auto"/>
              <w:bottom w:val="single" w:sz="4" w:space="0" w:color="auto"/>
              <w:right w:val="single" w:sz="4" w:space="0" w:color="auto"/>
            </w:tcBorders>
            <w:vAlign w:val="center"/>
            <w:hideMark/>
          </w:tcPr>
          <w:p w14:paraId="0F88D5CB" w14:textId="77777777" w:rsidR="00B52782" w:rsidRDefault="00B52782">
            <w:pPr>
              <w:keepNext/>
              <w:keepLines/>
              <w:spacing w:after="0"/>
              <w:jc w:val="center"/>
              <w:rPr>
                <w:rFonts w:ascii="Arial" w:eastAsia="宋体" w:hAnsi="Arial" w:cs="Arial"/>
                <w:sz w:val="18"/>
              </w:rPr>
            </w:pPr>
            <w:ins w:id="3887" w:author="Licheng Lin" w:date="2023-07-25T10:17:00Z">
              <w:r>
                <w:rPr>
                  <w:rFonts w:ascii="Arial" w:eastAsia="宋体" w:hAnsi="Arial" w:cs="Arial"/>
                  <w:sz w:val="18"/>
                </w:rPr>
                <w:t>N/A</w:t>
              </w:r>
            </w:ins>
          </w:p>
        </w:tc>
        <w:tc>
          <w:tcPr>
            <w:tcW w:w="581" w:type="pct"/>
            <w:tcBorders>
              <w:top w:val="single" w:sz="4" w:space="0" w:color="auto"/>
              <w:left w:val="single" w:sz="4" w:space="0" w:color="auto"/>
              <w:bottom w:val="single" w:sz="4" w:space="0" w:color="auto"/>
              <w:right w:val="single" w:sz="4" w:space="0" w:color="auto"/>
            </w:tcBorders>
            <w:vAlign w:val="center"/>
            <w:hideMark/>
          </w:tcPr>
          <w:p w14:paraId="0F7E7BA8" w14:textId="77777777" w:rsidR="00B52782" w:rsidRDefault="00B52782">
            <w:pPr>
              <w:keepNext/>
              <w:keepLines/>
              <w:spacing w:after="0"/>
              <w:jc w:val="center"/>
              <w:rPr>
                <w:rFonts w:ascii="Arial" w:eastAsia="宋体" w:hAnsi="Arial" w:cs="Arial"/>
                <w:sz w:val="18"/>
              </w:rPr>
            </w:pPr>
            <w:ins w:id="3888" w:author="Licheng Lin" w:date="2023-07-25T10:17:00Z">
              <w:r>
                <w:rPr>
                  <w:rFonts w:ascii="Arial" w:eastAsia="宋体" w:hAnsi="Arial" w:cs="Arial"/>
                  <w:sz w:val="18"/>
                </w:rPr>
                <w:t>N/A</w:t>
              </w:r>
            </w:ins>
          </w:p>
        </w:tc>
      </w:tr>
      <w:tr w:rsidR="00B52782" w14:paraId="711A573D" w14:textId="77777777" w:rsidTr="00B52782">
        <w:tc>
          <w:tcPr>
            <w:tcW w:w="613" w:type="pct"/>
            <w:tcBorders>
              <w:top w:val="single" w:sz="4" w:space="0" w:color="auto"/>
              <w:left w:val="single" w:sz="4" w:space="0" w:color="auto"/>
              <w:bottom w:val="single" w:sz="4" w:space="0" w:color="auto"/>
              <w:right w:val="single" w:sz="4" w:space="0" w:color="auto"/>
            </w:tcBorders>
            <w:vAlign w:val="center"/>
            <w:hideMark/>
          </w:tcPr>
          <w:p w14:paraId="6591134C" w14:textId="77777777" w:rsidR="00B52782" w:rsidRDefault="00B52782">
            <w:pPr>
              <w:keepNext/>
              <w:keepLines/>
              <w:spacing w:after="0"/>
              <w:rPr>
                <w:rFonts w:ascii="Arial" w:eastAsia="宋体" w:hAnsi="Arial"/>
                <w:sz w:val="18"/>
                <w:szCs w:val="18"/>
              </w:rPr>
            </w:pPr>
            <w:r>
              <w:rPr>
                <w:rFonts w:ascii="Arial" w:eastAsia="宋体" w:hAnsi="Arial"/>
                <w:sz w:val="18"/>
                <w:szCs w:val="18"/>
              </w:rPr>
              <w:t xml:space="preserve">  For Slots i = 1,…, 19</w:t>
            </w:r>
          </w:p>
        </w:tc>
        <w:tc>
          <w:tcPr>
            <w:tcW w:w="324" w:type="pct"/>
            <w:tcBorders>
              <w:top w:val="single" w:sz="4" w:space="0" w:color="auto"/>
              <w:left w:val="single" w:sz="4" w:space="0" w:color="auto"/>
              <w:bottom w:val="single" w:sz="4" w:space="0" w:color="auto"/>
              <w:right w:val="single" w:sz="4" w:space="0" w:color="auto"/>
            </w:tcBorders>
            <w:vAlign w:val="center"/>
            <w:hideMark/>
          </w:tcPr>
          <w:p w14:paraId="099E285A" w14:textId="77777777" w:rsidR="00B52782" w:rsidRDefault="00B52782">
            <w:pPr>
              <w:keepNext/>
              <w:keepLines/>
              <w:spacing w:after="0"/>
              <w:jc w:val="center"/>
              <w:rPr>
                <w:rFonts w:ascii="Arial" w:eastAsia="宋体" w:hAnsi="Arial" w:cs="Arial"/>
                <w:sz w:val="18"/>
              </w:rPr>
            </w:pPr>
            <w:r>
              <w:rPr>
                <w:rFonts w:ascii="Arial" w:eastAsia="宋体" w:hAnsi="Arial" w:cs="Arial"/>
                <w:sz w:val="18"/>
              </w:rPr>
              <w:t>CBs</w:t>
            </w:r>
          </w:p>
        </w:tc>
        <w:tc>
          <w:tcPr>
            <w:tcW w:w="581" w:type="pct"/>
            <w:tcBorders>
              <w:top w:val="single" w:sz="4" w:space="0" w:color="auto"/>
              <w:left w:val="single" w:sz="4" w:space="0" w:color="auto"/>
              <w:bottom w:val="single" w:sz="4" w:space="0" w:color="auto"/>
              <w:right w:val="single" w:sz="4" w:space="0" w:color="auto"/>
            </w:tcBorders>
            <w:vAlign w:val="center"/>
            <w:hideMark/>
          </w:tcPr>
          <w:p w14:paraId="137EB1BB" w14:textId="77777777" w:rsidR="00B52782" w:rsidRDefault="00B52782">
            <w:pPr>
              <w:keepNext/>
              <w:keepLines/>
              <w:spacing w:after="0"/>
              <w:jc w:val="center"/>
              <w:rPr>
                <w:rFonts w:ascii="Arial" w:eastAsia="宋体" w:hAnsi="Arial" w:cs="Arial"/>
                <w:sz w:val="18"/>
              </w:rPr>
            </w:pPr>
            <w:r>
              <w:rPr>
                <w:rFonts w:ascii="Arial" w:eastAsia="宋体" w:hAnsi="Arial" w:cs="Arial"/>
                <w:sz w:val="18"/>
              </w:rPr>
              <w:t>5</w:t>
            </w:r>
          </w:p>
        </w:tc>
        <w:tc>
          <w:tcPr>
            <w:tcW w:w="581" w:type="pct"/>
            <w:tcBorders>
              <w:top w:val="single" w:sz="4" w:space="0" w:color="auto"/>
              <w:left w:val="single" w:sz="4" w:space="0" w:color="auto"/>
              <w:bottom w:val="single" w:sz="4" w:space="0" w:color="auto"/>
              <w:right w:val="single" w:sz="4" w:space="0" w:color="auto"/>
            </w:tcBorders>
            <w:vAlign w:val="center"/>
            <w:hideMark/>
          </w:tcPr>
          <w:p w14:paraId="7E750CC6" w14:textId="77777777" w:rsidR="00B52782" w:rsidRDefault="00B52782">
            <w:pPr>
              <w:keepNext/>
              <w:keepLines/>
              <w:spacing w:after="0"/>
              <w:jc w:val="center"/>
              <w:rPr>
                <w:rFonts w:ascii="Arial" w:eastAsia="宋体" w:hAnsi="Arial" w:cs="Arial"/>
                <w:sz w:val="18"/>
              </w:rPr>
            </w:pPr>
            <w:r>
              <w:rPr>
                <w:rFonts w:ascii="Arial" w:hAnsi="Arial"/>
                <w:sz w:val="18"/>
              </w:rPr>
              <w:t>5</w:t>
            </w:r>
          </w:p>
        </w:tc>
        <w:tc>
          <w:tcPr>
            <w:tcW w:w="581" w:type="pct"/>
            <w:tcBorders>
              <w:top w:val="single" w:sz="4" w:space="0" w:color="auto"/>
              <w:left w:val="single" w:sz="4" w:space="0" w:color="auto"/>
              <w:bottom w:val="single" w:sz="4" w:space="0" w:color="auto"/>
              <w:right w:val="single" w:sz="4" w:space="0" w:color="auto"/>
            </w:tcBorders>
            <w:vAlign w:val="center"/>
            <w:hideMark/>
          </w:tcPr>
          <w:p w14:paraId="6B7810D2" w14:textId="77777777" w:rsidR="00B52782" w:rsidRDefault="00B52782">
            <w:pPr>
              <w:keepNext/>
              <w:keepLines/>
              <w:spacing w:after="0"/>
              <w:jc w:val="center"/>
              <w:rPr>
                <w:rFonts w:ascii="Arial" w:eastAsia="宋体" w:hAnsi="Arial" w:cs="Arial"/>
                <w:sz w:val="18"/>
              </w:rPr>
            </w:pPr>
            <w:r>
              <w:rPr>
                <w:rFonts w:ascii="Arial" w:hAnsi="Arial"/>
                <w:sz w:val="18"/>
              </w:rPr>
              <w:t>3</w:t>
            </w:r>
          </w:p>
        </w:tc>
        <w:tc>
          <w:tcPr>
            <w:tcW w:w="581" w:type="pct"/>
            <w:tcBorders>
              <w:top w:val="single" w:sz="4" w:space="0" w:color="auto"/>
              <w:left w:val="single" w:sz="4" w:space="0" w:color="auto"/>
              <w:bottom w:val="single" w:sz="4" w:space="0" w:color="auto"/>
              <w:right w:val="single" w:sz="4" w:space="0" w:color="auto"/>
            </w:tcBorders>
            <w:vAlign w:val="center"/>
            <w:hideMark/>
          </w:tcPr>
          <w:p w14:paraId="782A4318" w14:textId="77777777" w:rsidR="00B52782" w:rsidRDefault="00B52782">
            <w:pPr>
              <w:keepNext/>
              <w:keepLines/>
              <w:spacing w:after="0"/>
              <w:jc w:val="center"/>
              <w:rPr>
                <w:rFonts w:ascii="Arial" w:eastAsia="宋体" w:hAnsi="Arial" w:cs="Arial"/>
                <w:sz w:val="18"/>
              </w:rPr>
            </w:pPr>
            <w:r>
              <w:rPr>
                <w:rFonts w:ascii="Arial" w:hAnsi="Arial"/>
                <w:sz w:val="18"/>
              </w:rPr>
              <w:t>3</w:t>
            </w:r>
          </w:p>
        </w:tc>
        <w:tc>
          <w:tcPr>
            <w:tcW w:w="581" w:type="pct"/>
            <w:tcBorders>
              <w:top w:val="single" w:sz="4" w:space="0" w:color="auto"/>
              <w:left w:val="single" w:sz="4" w:space="0" w:color="auto"/>
              <w:bottom w:val="single" w:sz="4" w:space="0" w:color="auto"/>
              <w:right w:val="single" w:sz="4" w:space="0" w:color="auto"/>
            </w:tcBorders>
            <w:vAlign w:val="center"/>
            <w:hideMark/>
          </w:tcPr>
          <w:p w14:paraId="085CE4D6" w14:textId="77777777" w:rsidR="00B52782" w:rsidRDefault="00B52782">
            <w:pPr>
              <w:keepNext/>
              <w:keepLines/>
              <w:spacing w:after="0"/>
              <w:jc w:val="center"/>
              <w:rPr>
                <w:rFonts w:ascii="Arial" w:eastAsia="宋体" w:hAnsi="Arial" w:cs="Arial"/>
                <w:sz w:val="18"/>
              </w:rPr>
            </w:pPr>
            <w:r>
              <w:rPr>
                <w:rFonts w:ascii="Arial" w:eastAsia="宋体" w:hAnsi="Arial" w:cs="Arial"/>
                <w:sz w:val="18"/>
              </w:rPr>
              <w:t>3</w:t>
            </w:r>
          </w:p>
        </w:tc>
        <w:tc>
          <w:tcPr>
            <w:tcW w:w="581" w:type="pct"/>
            <w:tcBorders>
              <w:top w:val="single" w:sz="4" w:space="0" w:color="auto"/>
              <w:left w:val="single" w:sz="4" w:space="0" w:color="auto"/>
              <w:bottom w:val="single" w:sz="4" w:space="0" w:color="auto"/>
              <w:right w:val="single" w:sz="4" w:space="0" w:color="auto"/>
            </w:tcBorders>
            <w:vAlign w:val="center"/>
            <w:hideMark/>
          </w:tcPr>
          <w:p w14:paraId="6EC3959E" w14:textId="77777777" w:rsidR="00B52782" w:rsidRDefault="00B52782">
            <w:pPr>
              <w:keepNext/>
              <w:keepLines/>
              <w:spacing w:after="0"/>
              <w:jc w:val="center"/>
              <w:rPr>
                <w:rFonts w:ascii="Arial" w:eastAsia="PMingLiU" w:hAnsi="Arial" w:cs="Arial"/>
                <w:sz w:val="18"/>
                <w:lang w:eastAsia="zh-TW"/>
              </w:rPr>
            </w:pPr>
            <w:ins w:id="3889" w:author="Licheng Lin" w:date="2023-08-11T16:57:00Z">
              <w:r>
                <w:rPr>
                  <w:rFonts w:ascii="Arial" w:hAnsi="Arial" w:cs="Arial"/>
                  <w:sz w:val="18"/>
                  <w:lang w:eastAsia="zh-TW"/>
                </w:rPr>
                <w:t>8</w:t>
              </w:r>
            </w:ins>
          </w:p>
        </w:tc>
        <w:tc>
          <w:tcPr>
            <w:tcW w:w="581" w:type="pct"/>
            <w:tcBorders>
              <w:top w:val="single" w:sz="4" w:space="0" w:color="auto"/>
              <w:left w:val="single" w:sz="4" w:space="0" w:color="auto"/>
              <w:bottom w:val="single" w:sz="4" w:space="0" w:color="auto"/>
              <w:right w:val="single" w:sz="4" w:space="0" w:color="auto"/>
            </w:tcBorders>
            <w:vAlign w:val="center"/>
            <w:hideMark/>
          </w:tcPr>
          <w:p w14:paraId="604FD139" w14:textId="77777777" w:rsidR="00B52782" w:rsidRDefault="00B52782">
            <w:pPr>
              <w:keepNext/>
              <w:keepLines/>
              <w:spacing w:after="0"/>
              <w:jc w:val="center"/>
              <w:rPr>
                <w:rFonts w:ascii="Arial" w:hAnsi="Arial" w:cs="Arial"/>
                <w:sz w:val="18"/>
                <w:lang w:eastAsia="zh-TW"/>
              </w:rPr>
            </w:pPr>
            <w:ins w:id="3890" w:author="Licheng Lin" w:date="2023-08-11T16:54:00Z">
              <w:r>
                <w:rPr>
                  <w:rFonts w:ascii="Arial" w:hAnsi="Arial" w:cs="Arial"/>
                  <w:sz w:val="18"/>
                  <w:lang w:eastAsia="zh-TW"/>
                </w:rPr>
                <w:t>7</w:t>
              </w:r>
            </w:ins>
          </w:p>
        </w:tc>
      </w:tr>
      <w:tr w:rsidR="00B52782" w14:paraId="0EEED953" w14:textId="77777777" w:rsidTr="00B52782">
        <w:tc>
          <w:tcPr>
            <w:tcW w:w="613" w:type="pct"/>
            <w:tcBorders>
              <w:top w:val="single" w:sz="4" w:space="0" w:color="auto"/>
              <w:left w:val="single" w:sz="4" w:space="0" w:color="auto"/>
              <w:bottom w:val="single" w:sz="4" w:space="0" w:color="auto"/>
              <w:right w:val="single" w:sz="4" w:space="0" w:color="auto"/>
            </w:tcBorders>
            <w:vAlign w:val="center"/>
            <w:hideMark/>
          </w:tcPr>
          <w:p w14:paraId="1A91AFB4" w14:textId="77777777" w:rsidR="00B52782" w:rsidRDefault="00B52782">
            <w:pPr>
              <w:keepNext/>
              <w:keepLines/>
              <w:spacing w:after="0"/>
              <w:rPr>
                <w:rFonts w:ascii="Arial" w:eastAsia="宋体" w:hAnsi="Arial"/>
                <w:sz w:val="18"/>
                <w:szCs w:val="18"/>
              </w:rPr>
            </w:pPr>
            <w:r>
              <w:rPr>
                <w:rFonts w:ascii="Arial" w:eastAsia="宋体" w:hAnsi="Arial"/>
                <w:sz w:val="18"/>
                <w:szCs w:val="18"/>
              </w:rPr>
              <w:t>Binary Channel Bits Per Slot</w:t>
            </w:r>
          </w:p>
        </w:tc>
        <w:tc>
          <w:tcPr>
            <w:tcW w:w="324" w:type="pct"/>
            <w:tcBorders>
              <w:top w:val="single" w:sz="4" w:space="0" w:color="auto"/>
              <w:left w:val="single" w:sz="4" w:space="0" w:color="auto"/>
              <w:bottom w:val="single" w:sz="4" w:space="0" w:color="auto"/>
              <w:right w:val="single" w:sz="4" w:space="0" w:color="auto"/>
            </w:tcBorders>
            <w:vAlign w:val="center"/>
          </w:tcPr>
          <w:p w14:paraId="620E5FA2" w14:textId="77777777" w:rsidR="00B52782" w:rsidRDefault="00B52782">
            <w:pPr>
              <w:keepNext/>
              <w:keepLines/>
              <w:spacing w:after="0"/>
              <w:jc w:val="center"/>
              <w:rPr>
                <w:rFonts w:ascii="Arial" w:eastAsia="宋体" w:hAnsi="Arial" w:cs="Arial"/>
                <w:sz w:val="18"/>
              </w:rPr>
            </w:pPr>
          </w:p>
        </w:tc>
        <w:tc>
          <w:tcPr>
            <w:tcW w:w="581" w:type="pct"/>
            <w:tcBorders>
              <w:top w:val="single" w:sz="4" w:space="0" w:color="auto"/>
              <w:left w:val="single" w:sz="4" w:space="0" w:color="auto"/>
              <w:bottom w:val="single" w:sz="4" w:space="0" w:color="auto"/>
              <w:right w:val="single" w:sz="4" w:space="0" w:color="auto"/>
            </w:tcBorders>
            <w:vAlign w:val="center"/>
          </w:tcPr>
          <w:p w14:paraId="5C77C27C" w14:textId="77777777" w:rsidR="00B52782" w:rsidRDefault="00B52782">
            <w:pPr>
              <w:keepNext/>
              <w:keepLines/>
              <w:spacing w:after="0"/>
              <w:jc w:val="center"/>
              <w:rPr>
                <w:rFonts w:ascii="Arial" w:eastAsia="宋体" w:hAnsi="Arial" w:cs="Arial"/>
                <w:sz w:val="18"/>
              </w:rPr>
            </w:pPr>
          </w:p>
        </w:tc>
        <w:tc>
          <w:tcPr>
            <w:tcW w:w="581" w:type="pct"/>
            <w:tcBorders>
              <w:top w:val="single" w:sz="4" w:space="0" w:color="auto"/>
              <w:left w:val="single" w:sz="4" w:space="0" w:color="auto"/>
              <w:bottom w:val="single" w:sz="4" w:space="0" w:color="auto"/>
              <w:right w:val="single" w:sz="4" w:space="0" w:color="auto"/>
            </w:tcBorders>
            <w:vAlign w:val="center"/>
          </w:tcPr>
          <w:p w14:paraId="796CF9D1" w14:textId="77777777" w:rsidR="00B52782" w:rsidRDefault="00B52782">
            <w:pPr>
              <w:keepNext/>
              <w:keepLines/>
              <w:spacing w:after="0"/>
              <w:jc w:val="center"/>
              <w:rPr>
                <w:rFonts w:ascii="Arial" w:eastAsia="宋体" w:hAnsi="Arial" w:cs="Arial"/>
                <w:sz w:val="18"/>
              </w:rPr>
            </w:pPr>
          </w:p>
        </w:tc>
        <w:tc>
          <w:tcPr>
            <w:tcW w:w="581" w:type="pct"/>
            <w:tcBorders>
              <w:top w:val="single" w:sz="4" w:space="0" w:color="auto"/>
              <w:left w:val="single" w:sz="4" w:space="0" w:color="auto"/>
              <w:bottom w:val="single" w:sz="4" w:space="0" w:color="auto"/>
              <w:right w:val="single" w:sz="4" w:space="0" w:color="auto"/>
            </w:tcBorders>
            <w:vAlign w:val="center"/>
          </w:tcPr>
          <w:p w14:paraId="64B8C0E8" w14:textId="77777777" w:rsidR="00B52782" w:rsidRDefault="00B52782">
            <w:pPr>
              <w:keepNext/>
              <w:keepLines/>
              <w:spacing w:after="0"/>
              <w:jc w:val="center"/>
              <w:rPr>
                <w:rFonts w:ascii="Arial" w:eastAsia="宋体" w:hAnsi="Arial" w:cs="Arial"/>
                <w:sz w:val="18"/>
              </w:rPr>
            </w:pPr>
          </w:p>
        </w:tc>
        <w:tc>
          <w:tcPr>
            <w:tcW w:w="581" w:type="pct"/>
            <w:tcBorders>
              <w:top w:val="single" w:sz="4" w:space="0" w:color="auto"/>
              <w:left w:val="single" w:sz="4" w:space="0" w:color="auto"/>
              <w:bottom w:val="single" w:sz="4" w:space="0" w:color="auto"/>
              <w:right w:val="single" w:sz="4" w:space="0" w:color="auto"/>
            </w:tcBorders>
            <w:vAlign w:val="center"/>
          </w:tcPr>
          <w:p w14:paraId="1ECD7966" w14:textId="77777777" w:rsidR="00B52782" w:rsidRDefault="00B52782">
            <w:pPr>
              <w:keepNext/>
              <w:keepLines/>
              <w:spacing w:after="0"/>
              <w:jc w:val="center"/>
              <w:rPr>
                <w:rFonts w:ascii="Arial" w:eastAsia="宋体" w:hAnsi="Arial" w:cs="Arial"/>
                <w:sz w:val="18"/>
              </w:rPr>
            </w:pPr>
          </w:p>
        </w:tc>
        <w:tc>
          <w:tcPr>
            <w:tcW w:w="581" w:type="pct"/>
            <w:tcBorders>
              <w:top w:val="single" w:sz="4" w:space="0" w:color="auto"/>
              <w:left w:val="single" w:sz="4" w:space="0" w:color="auto"/>
              <w:bottom w:val="single" w:sz="4" w:space="0" w:color="auto"/>
              <w:right w:val="single" w:sz="4" w:space="0" w:color="auto"/>
            </w:tcBorders>
            <w:vAlign w:val="center"/>
          </w:tcPr>
          <w:p w14:paraId="4BB6EDDC" w14:textId="77777777" w:rsidR="00B52782" w:rsidRDefault="00B52782">
            <w:pPr>
              <w:keepNext/>
              <w:keepLines/>
              <w:spacing w:after="0"/>
              <w:jc w:val="center"/>
              <w:rPr>
                <w:rFonts w:ascii="Arial" w:eastAsia="宋体" w:hAnsi="Arial" w:cs="Arial"/>
                <w:sz w:val="18"/>
              </w:rPr>
            </w:pPr>
          </w:p>
        </w:tc>
        <w:tc>
          <w:tcPr>
            <w:tcW w:w="581" w:type="pct"/>
            <w:tcBorders>
              <w:top w:val="single" w:sz="4" w:space="0" w:color="auto"/>
              <w:left w:val="single" w:sz="4" w:space="0" w:color="auto"/>
              <w:bottom w:val="single" w:sz="4" w:space="0" w:color="auto"/>
              <w:right w:val="single" w:sz="4" w:space="0" w:color="auto"/>
            </w:tcBorders>
            <w:vAlign w:val="center"/>
          </w:tcPr>
          <w:p w14:paraId="43CFE66A" w14:textId="77777777" w:rsidR="00B52782" w:rsidRDefault="00B52782">
            <w:pPr>
              <w:keepNext/>
              <w:keepLines/>
              <w:spacing w:after="0"/>
              <w:jc w:val="center"/>
              <w:rPr>
                <w:rFonts w:ascii="Arial" w:eastAsia="宋体" w:hAnsi="Arial" w:cs="Arial"/>
                <w:sz w:val="18"/>
              </w:rPr>
            </w:pPr>
          </w:p>
        </w:tc>
        <w:tc>
          <w:tcPr>
            <w:tcW w:w="581" w:type="pct"/>
            <w:tcBorders>
              <w:top w:val="single" w:sz="4" w:space="0" w:color="auto"/>
              <w:left w:val="single" w:sz="4" w:space="0" w:color="auto"/>
              <w:bottom w:val="single" w:sz="4" w:space="0" w:color="auto"/>
              <w:right w:val="single" w:sz="4" w:space="0" w:color="auto"/>
            </w:tcBorders>
            <w:vAlign w:val="center"/>
          </w:tcPr>
          <w:p w14:paraId="19C75404" w14:textId="77777777" w:rsidR="00B52782" w:rsidRDefault="00B52782">
            <w:pPr>
              <w:keepNext/>
              <w:keepLines/>
              <w:spacing w:after="0"/>
              <w:jc w:val="center"/>
              <w:rPr>
                <w:rFonts w:ascii="Arial" w:eastAsia="宋体" w:hAnsi="Arial" w:cs="Arial"/>
                <w:sz w:val="18"/>
              </w:rPr>
            </w:pPr>
          </w:p>
        </w:tc>
      </w:tr>
      <w:tr w:rsidR="00B52782" w14:paraId="7E53DC26" w14:textId="77777777" w:rsidTr="00B52782">
        <w:tc>
          <w:tcPr>
            <w:tcW w:w="613" w:type="pct"/>
            <w:tcBorders>
              <w:top w:val="single" w:sz="4" w:space="0" w:color="auto"/>
              <w:left w:val="single" w:sz="4" w:space="0" w:color="auto"/>
              <w:bottom w:val="single" w:sz="4" w:space="0" w:color="auto"/>
              <w:right w:val="single" w:sz="4" w:space="0" w:color="auto"/>
            </w:tcBorders>
            <w:vAlign w:val="center"/>
            <w:hideMark/>
          </w:tcPr>
          <w:p w14:paraId="7C13FDA5" w14:textId="77777777" w:rsidR="00B52782" w:rsidRDefault="00B52782">
            <w:pPr>
              <w:keepNext/>
              <w:keepLines/>
              <w:spacing w:after="0"/>
              <w:rPr>
                <w:rFonts w:ascii="Arial" w:eastAsia="宋体" w:hAnsi="Arial"/>
                <w:sz w:val="18"/>
                <w:szCs w:val="18"/>
              </w:rPr>
            </w:pPr>
            <w:r>
              <w:rPr>
                <w:rFonts w:ascii="Arial" w:eastAsia="宋体" w:hAnsi="Arial"/>
                <w:sz w:val="18"/>
                <w:szCs w:val="18"/>
              </w:rPr>
              <w:t xml:space="preserve">  For Slot i = 0</w:t>
            </w:r>
          </w:p>
        </w:tc>
        <w:tc>
          <w:tcPr>
            <w:tcW w:w="324" w:type="pct"/>
            <w:tcBorders>
              <w:top w:val="single" w:sz="4" w:space="0" w:color="auto"/>
              <w:left w:val="single" w:sz="4" w:space="0" w:color="auto"/>
              <w:bottom w:val="single" w:sz="4" w:space="0" w:color="auto"/>
              <w:right w:val="single" w:sz="4" w:space="0" w:color="auto"/>
            </w:tcBorders>
            <w:vAlign w:val="center"/>
            <w:hideMark/>
          </w:tcPr>
          <w:p w14:paraId="25F6A17F" w14:textId="77777777" w:rsidR="00B52782" w:rsidRDefault="00B52782">
            <w:pPr>
              <w:keepNext/>
              <w:keepLines/>
              <w:spacing w:after="0"/>
              <w:jc w:val="center"/>
              <w:rPr>
                <w:rFonts w:ascii="Arial" w:eastAsia="宋体" w:hAnsi="Arial" w:cs="Arial"/>
                <w:sz w:val="18"/>
              </w:rPr>
            </w:pPr>
            <w:r>
              <w:rPr>
                <w:rFonts w:ascii="Arial" w:eastAsia="宋体" w:hAnsi="Arial" w:cs="Arial"/>
                <w:sz w:val="18"/>
              </w:rPr>
              <w:t>Bits</w:t>
            </w:r>
          </w:p>
        </w:tc>
        <w:tc>
          <w:tcPr>
            <w:tcW w:w="581" w:type="pct"/>
            <w:tcBorders>
              <w:top w:val="single" w:sz="4" w:space="0" w:color="auto"/>
              <w:left w:val="single" w:sz="4" w:space="0" w:color="auto"/>
              <w:bottom w:val="single" w:sz="4" w:space="0" w:color="auto"/>
              <w:right w:val="single" w:sz="4" w:space="0" w:color="auto"/>
            </w:tcBorders>
            <w:vAlign w:val="center"/>
            <w:hideMark/>
          </w:tcPr>
          <w:p w14:paraId="019E570A" w14:textId="77777777" w:rsidR="00B52782" w:rsidRDefault="00B52782">
            <w:pPr>
              <w:keepNext/>
              <w:keepLines/>
              <w:spacing w:after="0"/>
              <w:jc w:val="center"/>
              <w:rPr>
                <w:rFonts w:ascii="Arial" w:eastAsia="宋体" w:hAnsi="Arial" w:cs="Arial"/>
                <w:sz w:val="18"/>
              </w:rPr>
            </w:pPr>
            <w:r>
              <w:rPr>
                <w:rFonts w:ascii="Arial" w:eastAsia="宋体" w:hAnsi="Arial" w:cs="Arial"/>
                <w:sz w:val="18"/>
              </w:rPr>
              <w:t>N/A</w:t>
            </w:r>
          </w:p>
        </w:tc>
        <w:tc>
          <w:tcPr>
            <w:tcW w:w="581" w:type="pct"/>
            <w:tcBorders>
              <w:top w:val="single" w:sz="4" w:space="0" w:color="auto"/>
              <w:left w:val="single" w:sz="4" w:space="0" w:color="auto"/>
              <w:bottom w:val="single" w:sz="4" w:space="0" w:color="auto"/>
              <w:right w:val="single" w:sz="4" w:space="0" w:color="auto"/>
            </w:tcBorders>
            <w:vAlign w:val="center"/>
            <w:hideMark/>
          </w:tcPr>
          <w:p w14:paraId="327DBC34" w14:textId="77777777" w:rsidR="00B52782" w:rsidRDefault="00B52782">
            <w:pPr>
              <w:keepNext/>
              <w:keepLines/>
              <w:spacing w:after="0"/>
              <w:jc w:val="center"/>
              <w:rPr>
                <w:rFonts w:ascii="Arial" w:eastAsia="宋体" w:hAnsi="Arial" w:cs="Arial"/>
                <w:sz w:val="18"/>
              </w:rPr>
            </w:pPr>
            <w:r>
              <w:rPr>
                <w:rFonts w:ascii="Arial" w:hAnsi="Arial"/>
                <w:sz w:val="18"/>
              </w:rPr>
              <w:t>N/A</w:t>
            </w:r>
          </w:p>
        </w:tc>
        <w:tc>
          <w:tcPr>
            <w:tcW w:w="581" w:type="pct"/>
            <w:tcBorders>
              <w:top w:val="single" w:sz="4" w:space="0" w:color="auto"/>
              <w:left w:val="single" w:sz="4" w:space="0" w:color="auto"/>
              <w:bottom w:val="single" w:sz="4" w:space="0" w:color="auto"/>
              <w:right w:val="single" w:sz="4" w:space="0" w:color="auto"/>
            </w:tcBorders>
            <w:vAlign w:val="center"/>
            <w:hideMark/>
          </w:tcPr>
          <w:p w14:paraId="1CA9D8C2" w14:textId="77777777" w:rsidR="00B52782" w:rsidRDefault="00B52782">
            <w:pPr>
              <w:keepNext/>
              <w:keepLines/>
              <w:spacing w:after="0"/>
              <w:jc w:val="center"/>
              <w:rPr>
                <w:rFonts w:ascii="Arial" w:eastAsia="宋体" w:hAnsi="Arial" w:cs="Arial"/>
                <w:sz w:val="18"/>
              </w:rPr>
            </w:pPr>
            <w:r>
              <w:rPr>
                <w:rFonts w:ascii="Arial" w:hAnsi="Arial"/>
                <w:sz w:val="18"/>
              </w:rPr>
              <w:t>N/A</w:t>
            </w:r>
          </w:p>
        </w:tc>
        <w:tc>
          <w:tcPr>
            <w:tcW w:w="581" w:type="pct"/>
            <w:tcBorders>
              <w:top w:val="single" w:sz="4" w:space="0" w:color="auto"/>
              <w:left w:val="single" w:sz="4" w:space="0" w:color="auto"/>
              <w:bottom w:val="single" w:sz="4" w:space="0" w:color="auto"/>
              <w:right w:val="single" w:sz="4" w:space="0" w:color="auto"/>
            </w:tcBorders>
            <w:vAlign w:val="center"/>
            <w:hideMark/>
          </w:tcPr>
          <w:p w14:paraId="3AED3C7E" w14:textId="77777777" w:rsidR="00B52782" w:rsidRDefault="00B52782">
            <w:pPr>
              <w:keepNext/>
              <w:keepLines/>
              <w:spacing w:after="0"/>
              <w:jc w:val="center"/>
              <w:rPr>
                <w:rFonts w:ascii="Arial" w:eastAsia="宋体" w:hAnsi="Arial" w:cs="Arial"/>
                <w:sz w:val="18"/>
              </w:rPr>
            </w:pPr>
            <w:r>
              <w:rPr>
                <w:rFonts w:ascii="Arial" w:hAnsi="Arial"/>
                <w:sz w:val="18"/>
              </w:rPr>
              <w:t>N/A</w:t>
            </w:r>
          </w:p>
        </w:tc>
        <w:tc>
          <w:tcPr>
            <w:tcW w:w="581" w:type="pct"/>
            <w:tcBorders>
              <w:top w:val="single" w:sz="4" w:space="0" w:color="auto"/>
              <w:left w:val="single" w:sz="4" w:space="0" w:color="auto"/>
              <w:bottom w:val="single" w:sz="4" w:space="0" w:color="auto"/>
              <w:right w:val="single" w:sz="4" w:space="0" w:color="auto"/>
            </w:tcBorders>
            <w:vAlign w:val="center"/>
            <w:hideMark/>
          </w:tcPr>
          <w:p w14:paraId="3A367DD6" w14:textId="77777777" w:rsidR="00B52782" w:rsidRDefault="00B52782">
            <w:pPr>
              <w:keepNext/>
              <w:keepLines/>
              <w:spacing w:after="0"/>
              <w:jc w:val="center"/>
              <w:rPr>
                <w:rFonts w:ascii="Arial" w:eastAsia="宋体" w:hAnsi="Arial" w:cs="Arial"/>
                <w:sz w:val="18"/>
              </w:rPr>
            </w:pPr>
            <w:r>
              <w:rPr>
                <w:rFonts w:ascii="Arial" w:eastAsia="宋体" w:hAnsi="Arial" w:cs="Arial"/>
                <w:sz w:val="18"/>
              </w:rPr>
              <w:t>N/A</w:t>
            </w:r>
          </w:p>
        </w:tc>
        <w:tc>
          <w:tcPr>
            <w:tcW w:w="581" w:type="pct"/>
            <w:tcBorders>
              <w:top w:val="single" w:sz="4" w:space="0" w:color="auto"/>
              <w:left w:val="single" w:sz="4" w:space="0" w:color="auto"/>
              <w:bottom w:val="single" w:sz="4" w:space="0" w:color="auto"/>
              <w:right w:val="single" w:sz="4" w:space="0" w:color="auto"/>
            </w:tcBorders>
            <w:vAlign w:val="center"/>
            <w:hideMark/>
          </w:tcPr>
          <w:p w14:paraId="5786449F" w14:textId="77777777" w:rsidR="00B52782" w:rsidRDefault="00B52782">
            <w:pPr>
              <w:keepNext/>
              <w:keepLines/>
              <w:spacing w:after="0"/>
              <w:jc w:val="center"/>
              <w:rPr>
                <w:rFonts w:ascii="Arial" w:eastAsia="宋体" w:hAnsi="Arial" w:cs="Arial"/>
                <w:sz w:val="18"/>
              </w:rPr>
            </w:pPr>
            <w:ins w:id="3891" w:author="Licheng Lin" w:date="2023-07-25T10:26:00Z">
              <w:r>
                <w:rPr>
                  <w:rFonts w:ascii="Arial" w:eastAsia="宋体" w:hAnsi="Arial" w:cs="Arial"/>
                  <w:sz w:val="18"/>
                </w:rPr>
                <w:t>N/A</w:t>
              </w:r>
            </w:ins>
          </w:p>
        </w:tc>
        <w:tc>
          <w:tcPr>
            <w:tcW w:w="581" w:type="pct"/>
            <w:tcBorders>
              <w:top w:val="single" w:sz="4" w:space="0" w:color="auto"/>
              <w:left w:val="single" w:sz="4" w:space="0" w:color="auto"/>
              <w:bottom w:val="single" w:sz="4" w:space="0" w:color="auto"/>
              <w:right w:val="single" w:sz="4" w:space="0" w:color="auto"/>
            </w:tcBorders>
            <w:vAlign w:val="center"/>
            <w:hideMark/>
          </w:tcPr>
          <w:p w14:paraId="55036559" w14:textId="77777777" w:rsidR="00B52782" w:rsidRDefault="00B52782">
            <w:pPr>
              <w:keepNext/>
              <w:keepLines/>
              <w:spacing w:after="0"/>
              <w:jc w:val="center"/>
              <w:rPr>
                <w:rFonts w:ascii="Arial" w:eastAsia="宋体" w:hAnsi="Arial" w:cs="Arial"/>
                <w:sz w:val="18"/>
              </w:rPr>
            </w:pPr>
            <w:ins w:id="3892" w:author="Licheng Lin" w:date="2023-07-25T10:17:00Z">
              <w:r>
                <w:rPr>
                  <w:rFonts w:ascii="Arial" w:eastAsia="宋体" w:hAnsi="Arial" w:cs="Arial"/>
                  <w:sz w:val="18"/>
                </w:rPr>
                <w:t>N/A</w:t>
              </w:r>
            </w:ins>
          </w:p>
        </w:tc>
      </w:tr>
      <w:tr w:rsidR="00B52782" w14:paraId="0DF8715A" w14:textId="77777777" w:rsidTr="00B52782">
        <w:tc>
          <w:tcPr>
            <w:tcW w:w="613" w:type="pct"/>
            <w:tcBorders>
              <w:top w:val="single" w:sz="4" w:space="0" w:color="auto"/>
              <w:left w:val="single" w:sz="4" w:space="0" w:color="auto"/>
              <w:bottom w:val="single" w:sz="4" w:space="0" w:color="auto"/>
              <w:right w:val="single" w:sz="4" w:space="0" w:color="auto"/>
            </w:tcBorders>
            <w:vAlign w:val="center"/>
            <w:hideMark/>
          </w:tcPr>
          <w:p w14:paraId="72318F51" w14:textId="77777777" w:rsidR="00B52782" w:rsidRDefault="00B52782">
            <w:pPr>
              <w:keepNext/>
              <w:keepLines/>
              <w:spacing w:after="0"/>
              <w:rPr>
                <w:rFonts w:ascii="Arial" w:eastAsia="宋体" w:hAnsi="Arial"/>
                <w:sz w:val="18"/>
                <w:szCs w:val="18"/>
              </w:rPr>
            </w:pPr>
            <w:r>
              <w:rPr>
                <w:rFonts w:ascii="Arial" w:eastAsia="宋体" w:hAnsi="Arial"/>
                <w:sz w:val="18"/>
                <w:szCs w:val="18"/>
              </w:rPr>
              <w:t xml:space="preserve">  For Slots i = 10, 11</w:t>
            </w:r>
          </w:p>
        </w:tc>
        <w:tc>
          <w:tcPr>
            <w:tcW w:w="324" w:type="pct"/>
            <w:tcBorders>
              <w:top w:val="single" w:sz="4" w:space="0" w:color="auto"/>
              <w:left w:val="single" w:sz="4" w:space="0" w:color="auto"/>
              <w:bottom w:val="single" w:sz="4" w:space="0" w:color="auto"/>
              <w:right w:val="single" w:sz="4" w:space="0" w:color="auto"/>
            </w:tcBorders>
            <w:vAlign w:val="center"/>
            <w:hideMark/>
          </w:tcPr>
          <w:p w14:paraId="72541DD2" w14:textId="77777777" w:rsidR="00B52782" w:rsidRDefault="00B52782">
            <w:pPr>
              <w:keepNext/>
              <w:keepLines/>
              <w:spacing w:after="0"/>
              <w:jc w:val="center"/>
              <w:rPr>
                <w:rFonts w:ascii="Arial" w:eastAsia="宋体" w:hAnsi="Arial" w:cs="Arial"/>
                <w:sz w:val="18"/>
              </w:rPr>
            </w:pPr>
            <w:r>
              <w:rPr>
                <w:rFonts w:ascii="Arial" w:eastAsia="宋体" w:hAnsi="Arial" w:cs="Arial"/>
                <w:sz w:val="18"/>
              </w:rPr>
              <w:t>Bits</w:t>
            </w:r>
          </w:p>
        </w:tc>
        <w:tc>
          <w:tcPr>
            <w:tcW w:w="581" w:type="pct"/>
            <w:tcBorders>
              <w:top w:val="single" w:sz="4" w:space="0" w:color="auto"/>
              <w:left w:val="single" w:sz="4" w:space="0" w:color="auto"/>
              <w:bottom w:val="single" w:sz="4" w:space="0" w:color="auto"/>
              <w:right w:val="single" w:sz="4" w:space="0" w:color="auto"/>
            </w:tcBorders>
            <w:vAlign w:val="center"/>
            <w:hideMark/>
          </w:tcPr>
          <w:p w14:paraId="2008E3D2" w14:textId="77777777" w:rsidR="00B52782" w:rsidRDefault="00B52782">
            <w:pPr>
              <w:keepNext/>
              <w:keepLines/>
              <w:spacing w:after="0"/>
              <w:jc w:val="center"/>
              <w:rPr>
                <w:rFonts w:ascii="Arial" w:eastAsia="宋体" w:hAnsi="Arial" w:cs="Arial"/>
                <w:sz w:val="18"/>
              </w:rPr>
            </w:pPr>
            <w:r>
              <w:rPr>
                <w:rFonts w:ascii="Arial" w:eastAsia="宋体" w:hAnsi="Arial" w:cs="Arial"/>
                <w:sz w:val="18"/>
              </w:rPr>
              <w:t>78624</w:t>
            </w:r>
          </w:p>
        </w:tc>
        <w:tc>
          <w:tcPr>
            <w:tcW w:w="581" w:type="pct"/>
            <w:tcBorders>
              <w:top w:val="single" w:sz="4" w:space="0" w:color="auto"/>
              <w:left w:val="single" w:sz="4" w:space="0" w:color="auto"/>
              <w:bottom w:val="single" w:sz="4" w:space="0" w:color="auto"/>
              <w:right w:val="single" w:sz="4" w:space="0" w:color="auto"/>
            </w:tcBorders>
            <w:vAlign w:val="center"/>
            <w:hideMark/>
          </w:tcPr>
          <w:p w14:paraId="1018C3BD" w14:textId="77777777" w:rsidR="00B52782" w:rsidRDefault="00B52782">
            <w:pPr>
              <w:keepNext/>
              <w:keepLines/>
              <w:spacing w:after="0"/>
              <w:jc w:val="center"/>
              <w:rPr>
                <w:rFonts w:ascii="Arial" w:eastAsia="宋体" w:hAnsi="Arial" w:cs="Arial"/>
                <w:sz w:val="18"/>
              </w:rPr>
            </w:pPr>
            <w:r>
              <w:rPr>
                <w:rFonts w:ascii="Arial" w:hAnsi="Arial"/>
                <w:sz w:val="18"/>
              </w:rPr>
              <w:t>67392</w:t>
            </w:r>
          </w:p>
        </w:tc>
        <w:tc>
          <w:tcPr>
            <w:tcW w:w="581" w:type="pct"/>
            <w:tcBorders>
              <w:top w:val="single" w:sz="4" w:space="0" w:color="auto"/>
              <w:left w:val="single" w:sz="4" w:space="0" w:color="auto"/>
              <w:bottom w:val="single" w:sz="4" w:space="0" w:color="auto"/>
              <w:right w:val="single" w:sz="4" w:space="0" w:color="auto"/>
            </w:tcBorders>
            <w:vAlign w:val="center"/>
            <w:hideMark/>
          </w:tcPr>
          <w:p w14:paraId="2119D1F9" w14:textId="77777777" w:rsidR="00B52782" w:rsidRDefault="00B52782">
            <w:pPr>
              <w:keepNext/>
              <w:keepLines/>
              <w:spacing w:after="0"/>
              <w:jc w:val="center"/>
              <w:rPr>
                <w:rFonts w:ascii="Arial" w:eastAsia="宋体" w:hAnsi="Arial" w:cs="Arial"/>
                <w:sz w:val="18"/>
              </w:rPr>
            </w:pPr>
            <w:r>
              <w:rPr>
                <w:rFonts w:ascii="Arial" w:hAnsi="Arial"/>
                <w:sz w:val="18"/>
              </w:rPr>
              <w:t>33696</w:t>
            </w:r>
          </w:p>
        </w:tc>
        <w:tc>
          <w:tcPr>
            <w:tcW w:w="581" w:type="pct"/>
            <w:tcBorders>
              <w:top w:val="single" w:sz="4" w:space="0" w:color="auto"/>
              <w:left w:val="single" w:sz="4" w:space="0" w:color="auto"/>
              <w:bottom w:val="single" w:sz="4" w:space="0" w:color="auto"/>
              <w:right w:val="single" w:sz="4" w:space="0" w:color="auto"/>
            </w:tcBorders>
            <w:vAlign w:val="center"/>
            <w:hideMark/>
          </w:tcPr>
          <w:p w14:paraId="76990CA7" w14:textId="77777777" w:rsidR="00B52782" w:rsidRDefault="00B52782">
            <w:pPr>
              <w:keepNext/>
              <w:keepLines/>
              <w:spacing w:after="0"/>
              <w:jc w:val="center"/>
              <w:rPr>
                <w:rFonts w:ascii="Arial" w:eastAsia="宋体" w:hAnsi="Arial" w:cs="Arial"/>
                <w:sz w:val="18"/>
              </w:rPr>
            </w:pPr>
            <w:r>
              <w:rPr>
                <w:rFonts w:ascii="Arial" w:hAnsi="Arial"/>
                <w:sz w:val="18"/>
              </w:rPr>
              <w:t>33696</w:t>
            </w:r>
          </w:p>
        </w:tc>
        <w:tc>
          <w:tcPr>
            <w:tcW w:w="581" w:type="pct"/>
            <w:tcBorders>
              <w:top w:val="single" w:sz="4" w:space="0" w:color="auto"/>
              <w:left w:val="single" w:sz="4" w:space="0" w:color="auto"/>
              <w:bottom w:val="single" w:sz="4" w:space="0" w:color="auto"/>
              <w:right w:val="single" w:sz="4" w:space="0" w:color="auto"/>
            </w:tcBorders>
            <w:vAlign w:val="center"/>
            <w:hideMark/>
          </w:tcPr>
          <w:p w14:paraId="688762A5" w14:textId="77777777" w:rsidR="00B52782" w:rsidRDefault="00B52782">
            <w:pPr>
              <w:keepNext/>
              <w:keepLines/>
              <w:spacing w:after="0"/>
              <w:jc w:val="center"/>
              <w:rPr>
                <w:rFonts w:ascii="Arial" w:eastAsia="宋体" w:hAnsi="Arial" w:cs="Arial"/>
                <w:sz w:val="18"/>
              </w:rPr>
            </w:pPr>
            <w:r>
              <w:rPr>
                <w:rFonts w:ascii="Arial" w:eastAsia="宋体" w:hAnsi="Arial" w:cs="Arial"/>
                <w:sz w:val="18"/>
              </w:rPr>
              <w:t>39312</w:t>
            </w:r>
          </w:p>
        </w:tc>
        <w:tc>
          <w:tcPr>
            <w:tcW w:w="581" w:type="pct"/>
            <w:tcBorders>
              <w:top w:val="single" w:sz="4" w:space="0" w:color="auto"/>
              <w:left w:val="single" w:sz="4" w:space="0" w:color="auto"/>
              <w:bottom w:val="single" w:sz="4" w:space="0" w:color="auto"/>
              <w:right w:val="single" w:sz="4" w:space="0" w:color="auto"/>
            </w:tcBorders>
            <w:vAlign w:val="center"/>
            <w:hideMark/>
          </w:tcPr>
          <w:p w14:paraId="2CE03713" w14:textId="77777777" w:rsidR="00B52782" w:rsidRDefault="00B52782">
            <w:pPr>
              <w:keepNext/>
              <w:keepLines/>
              <w:spacing w:after="0"/>
              <w:jc w:val="center"/>
              <w:rPr>
                <w:rFonts w:ascii="Arial" w:eastAsia="PMingLiU" w:hAnsi="Arial" w:cs="Arial"/>
                <w:sz w:val="18"/>
                <w:lang w:eastAsia="zh-TW"/>
              </w:rPr>
            </w:pPr>
            <w:ins w:id="3893" w:author="Licheng Lin" w:date="2023-08-11T16:57:00Z">
              <w:r>
                <w:rPr>
                  <w:rFonts w:ascii="Arial" w:hAnsi="Arial" w:cs="Arial"/>
                  <w:sz w:val="18"/>
                  <w:lang w:eastAsia="zh-TW"/>
                </w:rPr>
                <w:t>142272</w:t>
              </w:r>
            </w:ins>
          </w:p>
        </w:tc>
        <w:tc>
          <w:tcPr>
            <w:tcW w:w="581" w:type="pct"/>
            <w:tcBorders>
              <w:top w:val="single" w:sz="4" w:space="0" w:color="auto"/>
              <w:left w:val="single" w:sz="4" w:space="0" w:color="auto"/>
              <w:bottom w:val="single" w:sz="4" w:space="0" w:color="auto"/>
              <w:right w:val="single" w:sz="4" w:space="0" w:color="auto"/>
            </w:tcBorders>
            <w:vAlign w:val="center"/>
            <w:hideMark/>
          </w:tcPr>
          <w:p w14:paraId="30AD934B" w14:textId="77777777" w:rsidR="00B52782" w:rsidRDefault="00B52782">
            <w:pPr>
              <w:keepNext/>
              <w:keepLines/>
              <w:spacing w:after="0"/>
              <w:jc w:val="center"/>
              <w:rPr>
                <w:rFonts w:ascii="Arial" w:hAnsi="Arial" w:cs="Arial"/>
                <w:sz w:val="18"/>
                <w:lang w:eastAsia="zh-TW"/>
              </w:rPr>
            </w:pPr>
            <w:ins w:id="3894" w:author="Licheng Lin" w:date="2023-08-11T16:55:00Z">
              <w:r>
                <w:rPr>
                  <w:rFonts w:ascii="Arial" w:hAnsi="Arial" w:cs="Arial"/>
                  <w:sz w:val="18"/>
                  <w:lang w:eastAsia="zh-TW"/>
                </w:rPr>
                <w:t>112320</w:t>
              </w:r>
            </w:ins>
          </w:p>
        </w:tc>
      </w:tr>
      <w:tr w:rsidR="00B52782" w14:paraId="030436AC" w14:textId="77777777" w:rsidTr="00B52782">
        <w:tc>
          <w:tcPr>
            <w:tcW w:w="613" w:type="pct"/>
            <w:tcBorders>
              <w:top w:val="single" w:sz="4" w:space="0" w:color="auto"/>
              <w:left w:val="single" w:sz="4" w:space="0" w:color="auto"/>
              <w:bottom w:val="single" w:sz="4" w:space="0" w:color="auto"/>
              <w:right w:val="single" w:sz="4" w:space="0" w:color="auto"/>
            </w:tcBorders>
            <w:vAlign w:val="center"/>
            <w:hideMark/>
          </w:tcPr>
          <w:p w14:paraId="0F2139A7" w14:textId="77777777" w:rsidR="00B52782" w:rsidRDefault="00B52782">
            <w:pPr>
              <w:keepNext/>
              <w:keepLines/>
              <w:spacing w:after="0"/>
              <w:rPr>
                <w:rFonts w:ascii="Arial" w:eastAsia="宋体" w:hAnsi="Arial"/>
                <w:sz w:val="18"/>
                <w:szCs w:val="18"/>
              </w:rPr>
            </w:pPr>
            <w:r>
              <w:rPr>
                <w:rFonts w:ascii="Arial" w:eastAsia="宋体" w:hAnsi="Arial"/>
                <w:sz w:val="18"/>
                <w:szCs w:val="18"/>
              </w:rPr>
              <w:t xml:space="preserve">  For Slots i = 1,…, 9, 12, …, 19</w:t>
            </w:r>
          </w:p>
        </w:tc>
        <w:tc>
          <w:tcPr>
            <w:tcW w:w="324" w:type="pct"/>
            <w:tcBorders>
              <w:top w:val="single" w:sz="4" w:space="0" w:color="auto"/>
              <w:left w:val="single" w:sz="4" w:space="0" w:color="auto"/>
              <w:bottom w:val="single" w:sz="4" w:space="0" w:color="auto"/>
              <w:right w:val="single" w:sz="4" w:space="0" w:color="auto"/>
            </w:tcBorders>
            <w:vAlign w:val="center"/>
            <w:hideMark/>
          </w:tcPr>
          <w:p w14:paraId="08AD78BD" w14:textId="77777777" w:rsidR="00B52782" w:rsidRDefault="00B52782">
            <w:pPr>
              <w:keepNext/>
              <w:keepLines/>
              <w:spacing w:after="0"/>
              <w:jc w:val="center"/>
              <w:rPr>
                <w:rFonts w:ascii="Arial" w:eastAsia="宋体" w:hAnsi="Arial" w:cs="Arial"/>
                <w:sz w:val="18"/>
              </w:rPr>
            </w:pPr>
            <w:r>
              <w:rPr>
                <w:rFonts w:ascii="Arial" w:eastAsia="宋体" w:hAnsi="Arial" w:cs="Arial"/>
                <w:sz w:val="18"/>
              </w:rPr>
              <w:t>Bits</w:t>
            </w:r>
          </w:p>
        </w:tc>
        <w:tc>
          <w:tcPr>
            <w:tcW w:w="581" w:type="pct"/>
            <w:tcBorders>
              <w:top w:val="single" w:sz="4" w:space="0" w:color="auto"/>
              <w:left w:val="single" w:sz="4" w:space="0" w:color="auto"/>
              <w:bottom w:val="single" w:sz="4" w:space="0" w:color="auto"/>
              <w:right w:val="single" w:sz="4" w:space="0" w:color="auto"/>
            </w:tcBorders>
            <w:vAlign w:val="center"/>
            <w:hideMark/>
          </w:tcPr>
          <w:p w14:paraId="01FD9F90" w14:textId="77777777" w:rsidR="00B52782" w:rsidRDefault="00B52782">
            <w:pPr>
              <w:keepNext/>
              <w:keepLines/>
              <w:spacing w:after="0"/>
              <w:jc w:val="center"/>
              <w:rPr>
                <w:rFonts w:ascii="Arial" w:eastAsia="宋体" w:hAnsi="Arial" w:cs="Arial"/>
                <w:sz w:val="18"/>
              </w:rPr>
            </w:pPr>
            <w:r>
              <w:rPr>
                <w:rFonts w:ascii="Arial" w:eastAsia="宋体" w:hAnsi="Arial" w:cs="Arial"/>
                <w:sz w:val="18"/>
              </w:rPr>
              <w:t>82368</w:t>
            </w:r>
          </w:p>
        </w:tc>
        <w:tc>
          <w:tcPr>
            <w:tcW w:w="581" w:type="pct"/>
            <w:tcBorders>
              <w:top w:val="single" w:sz="4" w:space="0" w:color="auto"/>
              <w:left w:val="single" w:sz="4" w:space="0" w:color="auto"/>
              <w:bottom w:val="single" w:sz="4" w:space="0" w:color="auto"/>
              <w:right w:val="single" w:sz="4" w:space="0" w:color="auto"/>
            </w:tcBorders>
            <w:vAlign w:val="center"/>
            <w:hideMark/>
          </w:tcPr>
          <w:p w14:paraId="79DF13ED" w14:textId="77777777" w:rsidR="00B52782" w:rsidRDefault="00B52782">
            <w:pPr>
              <w:keepNext/>
              <w:keepLines/>
              <w:spacing w:after="0"/>
              <w:jc w:val="center"/>
              <w:rPr>
                <w:rFonts w:ascii="Arial" w:eastAsia="宋体" w:hAnsi="Arial" w:cs="Arial"/>
                <w:sz w:val="18"/>
              </w:rPr>
            </w:pPr>
            <w:r>
              <w:rPr>
                <w:rFonts w:ascii="Arial" w:hAnsi="Arial"/>
                <w:sz w:val="18"/>
              </w:rPr>
              <w:t>74880</w:t>
            </w:r>
          </w:p>
        </w:tc>
        <w:tc>
          <w:tcPr>
            <w:tcW w:w="581" w:type="pct"/>
            <w:tcBorders>
              <w:top w:val="single" w:sz="4" w:space="0" w:color="auto"/>
              <w:left w:val="single" w:sz="4" w:space="0" w:color="auto"/>
              <w:bottom w:val="single" w:sz="4" w:space="0" w:color="auto"/>
              <w:right w:val="single" w:sz="4" w:space="0" w:color="auto"/>
            </w:tcBorders>
            <w:vAlign w:val="center"/>
            <w:hideMark/>
          </w:tcPr>
          <w:p w14:paraId="7E0C6947" w14:textId="77777777" w:rsidR="00B52782" w:rsidRDefault="00B52782">
            <w:pPr>
              <w:keepNext/>
              <w:keepLines/>
              <w:spacing w:after="0"/>
              <w:jc w:val="center"/>
              <w:rPr>
                <w:rFonts w:ascii="Arial" w:eastAsia="宋体" w:hAnsi="Arial" w:cs="Arial"/>
                <w:sz w:val="18"/>
              </w:rPr>
            </w:pPr>
            <w:r>
              <w:rPr>
                <w:rFonts w:ascii="Arial" w:hAnsi="Arial"/>
                <w:sz w:val="18"/>
              </w:rPr>
              <w:t>37440</w:t>
            </w:r>
          </w:p>
        </w:tc>
        <w:tc>
          <w:tcPr>
            <w:tcW w:w="581" w:type="pct"/>
            <w:tcBorders>
              <w:top w:val="single" w:sz="4" w:space="0" w:color="auto"/>
              <w:left w:val="single" w:sz="4" w:space="0" w:color="auto"/>
              <w:bottom w:val="single" w:sz="4" w:space="0" w:color="auto"/>
              <w:right w:val="single" w:sz="4" w:space="0" w:color="auto"/>
            </w:tcBorders>
            <w:vAlign w:val="center"/>
            <w:hideMark/>
          </w:tcPr>
          <w:p w14:paraId="3D2FB537" w14:textId="77777777" w:rsidR="00B52782" w:rsidRDefault="00B52782">
            <w:pPr>
              <w:keepNext/>
              <w:keepLines/>
              <w:spacing w:after="0"/>
              <w:jc w:val="center"/>
              <w:rPr>
                <w:rFonts w:ascii="Arial" w:eastAsia="宋体" w:hAnsi="Arial" w:cs="Arial"/>
                <w:sz w:val="18"/>
              </w:rPr>
            </w:pPr>
            <w:r>
              <w:rPr>
                <w:rFonts w:ascii="Arial" w:hAnsi="Arial"/>
                <w:sz w:val="18"/>
              </w:rPr>
              <w:t>37440</w:t>
            </w:r>
          </w:p>
        </w:tc>
        <w:tc>
          <w:tcPr>
            <w:tcW w:w="581" w:type="pct"/>
            <w:tcBorders>
              <w:top w:val="single" w:sz="4" w:space="0" w:color="auto"/>
              <w:left w:val="single" w:sz="4" w:space="0" w:color="auto"/>
              <w:bottom w:val="single" w:sz="4" w:space="0" w:color="auto"/>
              <w:right w:val="single" w:sz="4" w:space="0" w:color="auto"/>
            </w:tcBorders>
            <w:vAlign w:val="center"/>
            <w:hideMark/>
          </w:tcPr>
          <w:p w14:paraId="6A47D286" w14:textId="77777777" w:rsidR="00B52782" w:rsidRDefault="00B52782">
            <w:pPr>
              <w:keepNext/>
              <w:keepLines/>
              <w:spacing w:after="0"/>
              <w:jc w:val="center"/>
              <w:rPr>
                <w:rFonts w:ascii="Arial" w:eastAsia="宋体" w:hAnsi="Arial" w:cs="Arial"/>
                <w:sz w:val="18"/>
              </w:rPr>
            </w:pPr>
            <w:r>
              <w:rPr>
                <w:rFonts w:ascii="Arial" w:eastAsia="宋体" w:hAnsi="Arial" w:cs="Arial"/>
                <w:sz w:val="18"/>
              </w:rPr>
              <w:t>41184</w:t>
            </w:r>
          </w:p>
        </w:tc>
        <w:tc>
          <w:tcPr>
            <w:tcW w:w="581" w:type="pct"/>
            <w:tcBorders>
              <w:top w:val="single" w:sz="4" w:space="0" w:color="auto"/>
              <w:left w:val="single" w:sz="4" w:space="0" w:color="auto"/>
              <w:bottom w:val="single" w:sz="4" w:space="0" w:color="auto"/>
              <w:right w:val="single" w:sz="4" w:space="0" w:color="auto"/>
            </w:tcBorders>
            <w:vAlign w:val="center"/>
            <w:hideMark/>
          </w:tcPr>
          <w:p w14:paraId="60644CD3" w14:textId="77777777" w:rsidR="00B52782" w:rsidRDefault="00B52782">
            <w:pPr>
              <w:keepNext/>
              <w:keepLines/>
              <w:spacing w:after="0"/>
              <w:jc w:val="center"/>
              <w:rPr>
                <w:rFonts w:ascii="Arial" w:eastAsia="PMingLiU" w:hAnsi="Arial" w:cs="Arial"/>
                <w:sz w:val="18"/>
                <w:lang w:eastAsia="zh-TW"/>
              </w:rPr>
            </w:pPr>
            <w:ins w:id="3895" w:author="Licheng Lin" w:date="2023-08-11T16:57:00Z">
              <w:r>
                <w:rPr>
                  <w:rFonts w:ascii="Arial" w:hAnsi="Arial" w:cs="Arial"/>
                  <w:sz w:val="18"/>
                  <w:lang w:eastAsia="zh-TW"/>
                </w:rPr>
                <w:t>149760</w:t>
              </w:r>
            </w:ins>
          </w:p>
        </w:tc>
        <w:tc>
          <w:tcPr>
            <w:tcW w:w="581" w:type="pct"/>
            <w:tcBorders>
              <w:top w:val="single" w:sz="4" w:space="0" w:color="auto"/>
              <w:left w:val="single" w:sz="4" w:space="0" w:color="auto"/>
              <w:bottom w:val="single" w:sz="4" w:space="0" w:color="auto"/>
              <w:right w:val="single" w:sz="4" w:space="0" w:color="auto"/>
            </w:tcBorders>
            <w:vAlign w:val="center"/>
            <w:hideMark/>
          </w:tcPr>
          <w:p w14:paraId="02E414F2" w14:textId="77777777" w:rsidR="00B52782" w:rsidRDefault="00B52782">
            <w:pPr>
              <w:keepNext/>
              <w:keepLines/>
              <w:spacing w:after="0"/>
              <w:jc w:val="center"/>
              <w:rPr>
                <w:rFonts w:ascii="Arial" w:hAnsi="Arial" w:cs="Arial"/>
                <w:sz w:val="18"/>
                <w:lang w:eastAsia="zh-TW"/>
              </w:rPr>
            </w:pPr>
            <w:ins w:id="3896" w:author="Licheng Lin" w:date="2023-08-11T16:55:00Z">
              <w:r>
                <w:rPr>
                  <w:rFonts w:ascii="Arial" w:hAnsi="Arial" w:cs="Arial"/>
                  <w:sz w:val="18"/>
                  <w:lang w:eastAsia="zh-TW"/>
                </w:rPr>
                <w:t>119808</w:t>
              </w:r>
            </w:ins>
          </w:p>
        </w:tc>
      </w:tr>
      <w:tr w:rsidR="00B52782" w14:paraId="5D7500EC" w14:textId="77777777" w:rsidTr="00B52782">
        <w:trPr>
          <w:trHeight w:val="70"/>
        </w:trPr>
        <w:tc>
          <w:tcPr>
            <w:tcW w:w="613" w:type="pct"/>
            <w:tcBorders>
              <w:top w:val="single" w:sz="4" w:space="0" w:color="auto"/>
              <w:left w:val="single" w:sz="4" w:space="0" w:color="auto"/>
              <w:bottom w:val="single" w:sz="4" w:space="0" w:color="auto"/>
              <w:right w:val="single" w:sz="4" w:space="0" w:color="auto"/>
            </w:tcBorders>
            <w:vAlign w:val="center"/>
            <w:hideMark/>
          </w:tcPr>
          <w:p w14:paraId="53B22526" w14:textId="77777777" w:rsidR="00B52782" w:rsidRDefault="00B52782">
            <w:pPr>
              <w:keepNext/>
              <w:keepLines/>
              <w:spacing w:after="0"/>
              <w:rPr>
                <w:rFonts w:ascii="Arial" w:eastAsia="宋体" w:hAnsi="Arial"/>
                <w:sz w:val="18"/>
                <w:szCs w:val="18"/>
              </w:rPr>
            </w:pPr>
            <w:r>
              <w:rPr>
                <w:rFonts w:ascii="Arial" w:eastAsia="宋体" w:hAnsi="Arial"/>
                <w:sz w:val="18"/>
                <w:szCs w:val="18"/>
              </w:rPr>
              <w:t>Max. Throughput averaged over 2 frames</w:t>
            </w:r>
          </w:p>
        </w:tc>
        <w:tc>
          <w:tcPr>
            <w:tcW w:w="324" w:type="pct"/>
            <w:tcBorders>
              <w:top w:val="single" w:sz="4" w:space="0" w:color="auto"/>
              <w:left w:val="single" w:sz="4" w:space="0" w:color="auto"/>
              <w:bottom w:val="single" w:sz="4" w:space="0" w:color="auto"/>
              <w:right w:val="single" w:sz="4" w:space="0" w:color="auto"/>
            </w:tcBorders>
            <w:vAlign w:val="center"/>
            <w:hideMark/>
          </w:tcPr>
          <w:p w14:paraId="74480A46" w14:textId="77777777" w:rsidR="00B52782" w:rsidRDefault="00B52782">
            <w:pPr>
              <w:keepNext/>
              <w:keepLines/>
              <w:spacing w:after="0"/>
              <w:jc w:val="center"/>
              <w:rPr>
                <w:rFonts w:ascii="Arial" w:eastAsia="宋体" w:hAnsi="Arial" w:cs="Arial"/>
                <w:sz w:val="18"/>
              </w:rPr>
            </w:pPr>
            <w:r>
              <w:rPr>
                <w:rFonts w:ascii="Arial" w:eastAsia="宋体" w:hAnsi="Arial" w:cs="Arial"/>
                <w:sz w:val="18"/>
              </w:rPr>
              <w:t>Mbps</w:t>
            </w:r>
          </w:p>
        </w:tc>
        <w:tc>
          <w:tcPr>
            <w:tcW w:w="581" w:type="pct"/>
            <w:tcBorders>
              <w:top w:val="single" w:sz="4" w:space="0" w:color="auto"/>
              <w:left w:val="single" w:sz="4" w:space="0" w:color="auto"/>
              <w:bottom w:val="single" w:sz="4" w:space="0" w:color="auto"/>
              <w:right w:val="single" w:sz="4" w:space="0" w:color="auto"/>
            </w:tcBorders>
            <w:vAlign w:val="center"/>
            <w:hideMark/>
          </w:tcPr>
          <w:p w14:paraId="0ABF1213" w14:textId="77777777" w:rsidR="00B52782" w:rsidRDefault="00B52782">
            <w:pPr>
              <w:keepNext/>
              <w:keepLines/>
              <w:spacing w:after="0"/>
              <w:jc w:val="center"/>
              <w:rPr>
                <w:rFonts w:ascii="Arial" w:eastAsia="宋体" w:hAnsi="Arial" w:cs="Arial"/>
                <w:sz w:val="18"/>
              </w:rPr>
            </w:pPr>
            <w:r>
              <w:rPr>
                <w:rFonts w:ascii="Arial" w:eastAsia="宋体" w:hAnsi="Arial" w:cs="Arial"/>
                <w:sz w:val="18"/>
              </w:rPr>
              <w:t>39.915</w:t>
            </w:r>
          </w:p>
        </w:tc>
        <w:tc>
          <w:tcPr>
            <w:tcW w:w="581" w:type="pct"/>
            <w:tcBorders>
              <w:top w:val="single" w:sz="4" w:space="0" w:color="auto"/>
              <w:left w:val="single" w:sz="4" w:space="0" w:color="auto"/>
              <w:bottom w:val="single" w:sz="4" w:space="0" w:color="auto"/>
              <w:right w:val="single" w:sz="4" w:space="0" w:color="auto"/>
            </w:tcBorders>
            <w:vAlign w:val="center"/>
            <w:hideMark/>
          </w:tcPr>
          <w:p w14:paraId="5F251314" w14:textId="77777777" w:rsidR="00B52782" w:rsidRDefault="00B52782">
            <w:pPr>
              <w:keepNext/>
              <w:keepLines/>
              <w:spacing w:after="0"/>
              <w:jc w:val="center"/>
              <w:rPr>
                <w:rFonts w:ascii="Arial" w:eastAsia="宋体" w:hAnsi="Arial" w:cs="Arial"/>
                <w:sz w:val="18"/>
              </w:rPr>
            </w:pPr>
            <w:r>
              <w:rPr>
                <w:rFonts w:ascii="Arial" w:hAnsi="Arial"/>
                <w:sz w:val="18"/>
              </w:rPr>
              <w:t>36.001</w:t>
            </w:r>
          </w:p>
        </w:tc>
        <w:tc>
          <w:tcPr>
            <w:tcW w:w="581" w:type="pct"/>
            <w:tcBorders>
              <w:top w:val="single" w:sz="4" w:space="0" w:color="auto"/>
              <w:left w:val="single" w:sz="4" w:space="0" w:color="auto"/>
              <w:bottom w:val="single" w:sz="4" w:space="0" w:color="auto"/>
              <w:right w:val="single" w:sz="4" w:space="0" w:color="auto"/>
            </w:tcBorders>
            <w:vAlign w:val="center"/>
            <w:hideMark/>
          </w:tcPr>
          <w:p w14:paraId="2C59DE9A" w14:textId="77777777" w:rsidR="00B52782" w:rsidRDefault="00B52782">
            <w:pPr>
              <w:keepNext/>
              <w:keepLines/>
              <w:spacing w:after="0"/>
              <w:jc w:val="center"/>
              <w:rPr>
                <w:rFonts w:ascii="Arial" w:eastAsia="宋体" w:hAnsi="Arial" w:cs="Arial"/>
                <w:sz w:val="18"/>
              </w:rPr>
            </w:pPr>
            <w:r>
              <w:rPr>
                <w:rFonts w:ascii="Arial" w:hAnsi="Arial"/>
                <w:sz w:val="18"/>
              </w:rPr>
              <w:t>18.012</w:t>
            </w:r>
          </w:p>
        </w:tc>
        <w:tc>
          <w:tcPr>
            <w:tcW w:w="581" w:type="pct"/>
            <w:tcBorders>
              <w:top w:val="single" w:sz="4" w:space="0" w:color="auto"/>
              <w:left w:val="single" w:sz="4" w:space="0" w:color="auto"/>
              <w:bottom w:val="single" w:sz="4" w:space="0" w:color="auto"/>
              <w:right w:val="single" w:sz="4" w:space="0" w:color="auto"/>
            </w:tcBorders>
            <w:vAlign w:val="center"/>
            <w:hideMark/>
          </w:tcPr>
          <w:p w14:paraId="0EBD88D9" w14:textId="77777777" w:rsidR="00B52782" w:rsidRDefault="00B52782">
            <w:pPr>
              <w:keepNext/>
              <w:keepLines/>
              <w:spacing w:after="0"/>
              <w:jc w:val="center"/>
              <w:rPr>
                <w:rFonts w:ascii="Arial" w:eastAsia="宋体" w:hAnsi="Arial" w:cs="Arial"/>
                <w:sz w:val="18"/>
              </w:rPr>
            </w:pPr>
            <w:r>
              <w:rPr>
                <w:rFonts w:ascii="Arial" w:hAnsi="Arial"/>
                <w:sz w:val="18"/>
              </w:rPr>
              <w:t>18.012</w:t>
            </w:r>
          </w:p>
        </w:tc>
        <w:tc>
          <w:tcPr>
            <w:tcW w:w="581" w:type="pct"/>
            <w:tcBorders>
              <w:top w:val="single" w:sz="4" w:space="0" w:color="auto"/>
              <w:left w:val="single" w:sz="4" w:space="0" w:color="auto"/>
              <w:bottom w:val="single" w:sz="4" w:space="0" w:color="auto"/>
              <w:right w:val="single" w:sz="4" w:space="0" w:color="auto"/>
            </w:tcBorders>
            <w:vAlign w:val="center"/>
            <w:hideMark/>
          </w:tcPr>
          <w:p w14:paraId="1837AA93" w14:textId="77777777" w:rsidR="00B52782" w:rsidRDefault="00B52782">
            <w:pPr>
              <w:keepNext/>
              <w:keepLines/>
              <w:spacing w:after="0"/>
              <w:jc w:val="center"/>
              <w:rPr>
                <w:rFonts w:ascii="Arial" w:eastAsia="宋体" w:hAnsi="Arial" w:cs="Arial"/>
                <w:sz w:val="18"/>
              </w:rPr>
            </w:pPr>
            <w:r>
              <w:rPr>
                <w:rFonts w:ascii="Arial" w:eastAsia="宋体" w:hAnsi="Arial" w:cs="Arial"/>
                <w:sz w:val="18"/>
              </w:rPr>
              <w:t>19.950</w:t>
            </w:r>
          </w:p>
        </w:tc>
        <w:tc>
          <w:tcPr>
            <w:tcW w:w="581" w:type="pct"/>
            <w:tcBorders>
              <w:top w:val="single" w:sz="4" w:space="0" w:color="auto"/>
              <w:left w:val="single" w:sz="4" w:space="0" w:color="auto"/>
              <w:bottom w:val="single" w:sz="4" w:space="0" w:color="auto"/>
              <w:right w:val="single" w:sz="4" w:space="0" w:color="auto"/>
            </w:tcBorders>
            <w:vAlign w:val="center"/>
            <w:hideMark/>
          </w:tcPr>
          <w:p w14:paraId="2A9796A8" w14:textId="77777777" w:rsidR="00B52782" w:rsidRDefault="00B52782">
            <w:pPr>
              <w:keepNext/>
              <w:keepLines/>
              <w:spacing w:after="0"/>
              <w:jc w:val="center"/>
              <w:rPr>
                <w:rFonts w:ascii="Arial" w:eastAsia="PMingLiU" w:hAnsi="Arial" w:cs="Arial"/>
                <w:sz w:val="18"/>
                <w:lang w:eastAsia="zh-TW"/>
              </w:rPr>
            </w:pPr>
            <w:ins w:id="3897" w:author="Licheng Lin" w:date="2023-08-11T16:57:00Z">
              <w:r>
                <w:rPr>
                  <w:rFonts w:ascii="Arial" w:hAnsi="Arial" w:cs="Arial"/>
                  <w:sz w:val="18"/>
                  <w:lang w:eastAsia="zh-TW"/>
                </w:rPr>
                <w:t>61.32</w:t>
              </w:r>
            </w:ins>
          </w:p>
        </w:tc>
        <w:tc>
          <w:tcPr>
            <w:tcW w:w="581" w:type="pct"/>
            <w:tcBorders>
              <w:top w:val="single" w:sz="4" w:space="0" w:color="auto"/>
              <w:left w:val="single" w:sz="4" w:space="0" w:color="auto"/>
              <w:bottom w:val="single" w:sz="4" w:space="0" w:color="auto"/>
              <w:right w:val="single" w:sz="4" w:space="0" w:color="auto"/>
            </w:tcBorders>
            <w:vAlign w:val="center"/>
            <w:hideMark/>
          </w:tcPr>
          <w:p w14:paraId="147B68ED" w14:textId="77777777" w:rsidR="00B52782" w:rsidRDefault="00B52782">
            <w:pPr>
              <w:keepNext/>
              <w:keepLines/>
              <w:spacing w:after="0"/>
              <w:jc w:val="center"/>
              <w:rPr>
                <w:rFonts w:ascii="Arial" w:hAnsi="Arial" w:cs="Arial"/>
                <w:sz w:val="18"/>
                <w:lang w:eastAsia="zh-TW"/>
              </w:rPr>
            </w:pPr>
            <w:ins w:id="3898" w:author="Licheng Lin" w:date="2023-08-11T16:56:00Z">
              <w:r>
                <w:rPr>
                  <w:rFonts w:ascii="Arial" w:hAnsi="Arial" w:cs="Arial"/>
                  <w:sz w:val="18"/>
                  <w:lang w:eastAsia="zh-TW"/>
                </w:rPr>
                <w:t>48.66</w:t>
              </w:r>
            </w:ins>
          </w:p>
        </w:tc>
      </w:tr>
      <w:tr w:rsidR="00B52782" w14:paraId="720840A8" w14:textId="77777777" w:rsidTr="00B52782">
        <w:trPr>
          <w:trHeight w:val="70"/>
        </w:trPr>
        <w:tc>
          <w:tcPr>
            <w:tcW w:w="5000" w:type="pct"/>
            <w:gridSpan w:val="9"/>
            <w:tcBorders>
              <w:top w:val="single" w:sz="4" w:space="0" w:color="auto"/>
              <w:left w:val="single" w:sz="4" w:space="0" w:color="auto"/>
              <w:bottom w:val="single" w:sz="4" w:space="0" w:color="auto"/>
              <w:right w:val="single" w:sz="4" w:space="0" w:color="auto"/>
            </w:tcBorders>
            <w:hideMark/>
          </w:tcPr>
          <w:p w14:paraId="6CB139BE" w14:textId="77777777" w:rsidR="00B52782" w:rsidRDefault="00B52782">
            <w:pPr>
              <w:keepNext/>
              <w:keepLines/>
              <w:spacing w:after="0"/>
              <w:ind w:left="851" w:hanging="851"/>
              <w:rPr>
                <w:rFonts w:ascii="Arial" w:eastAsia="宋体" w:hAnsi="Arial" w:cs="Arial"/>
                <w:sz w:val="18"/>
                <w:szCs w:val="18"/>
              </w:rPr>
            </w:pPr>
            <w:r>
              <w:rPr>
                <w:rFonts w:ascii="Arial" w:eastAsia="宋体" w:hAnsi="Arial" w:cs="Arial"/>
                <w:sz w:val="18"/>
                <w:szCs w:val="18"/>
              </w:rPr>
              <w:t>Note 1:</w:t>
            </w:r>
            <w:r>
              <w:rPr>
                <w:rFonts w:ascii="Arial" w:eastAsia="宋体" w:hAnsi="Arial" w:cs="Arial"/>
                <w:sz w:val="18"/>
                <w:szCs w:val="18"/>
              </w:rPr>
              <w:tab/>
              <w:t xml:space="preserve">SS/PBCH block is transmitted in slot #0 with periodicity 20 </w:t>
            </w:r>
            <w:proofErr w:type="spellStart"/>
            <w:r>
              <w:rPr>
                <w:rFonts w:ascii="Arial" w:eastAsia="宋体" w:hAnsi="Arial" w:cs="Arial"/>
                <w:sz w:val="18"/>
                <w:szCs w:val="18"/>
              </w:rPr>
              <w:t>ms</w:t>
            </w:r>
            <w:proofErr w:type="spellEnd"/>
          </w:p>
          <w:p w14:paraId="66013052" w14:textId="77777777" w:rsidR="00B52782" w:rsidRDefault="00B52782">
            <w:pPr>
              <w:keepNext/>
              <w:keepLines/>
              <w:spacing w:after="0"/>
              <w:ind w:left="851" w:hanging="851"/>
              <w:rPr>
                <w:rFonts w:ascii="Arial" w:eastAsia="宋体" w:hAnsi="Arial" w:cs="Arial"/>
                <w:sz w:val="18"/>
                <w:szCs w:val="18"/>
                <w:lang w:val="en-US"/>
              </w:rPr>
            </w:pPr>
            <w:r>
              <w:rPr>
                <w:rFonts w:ascii="Arial" w:eastAsia="宋体" w:hAnsi="Arial" w:cs="Arial"/>
                <w:sz w:val="18"/>
                <w:szCs w:val="18"/>
                <w:lang w:val="en-US"/>
              </w:rPr>
              <w:t>Note 2:</w:t>
            </w:r>
            <w:r>
              <w:rPr>
                <w:rFonts w:ascii="Arial" w:eastAsia="宋体" w:hAnsi="Arial" w:cs="Arial"/>
                <w:sz w:val="18"/>
                <w:szCs w:val="18"/>
              </w:rPr>
              <w:tab/>
            </w:r>
            <w:r>
              <w:rPr>
                <w:rFonts w:ascii="Arial" w:eastAsia="宋体" w:hAnsi="Arial" w:cs="Arial"/>
                <w:sz w:val="18"/>
                <w:szCs w:val="18"/>
                <w:lang w:val="en-US"/>
              </w:rPr>
              <w:t>Slot i is slot index per 2 frames</w:t>
            </w:r>
          </w:p>
          <w:p w14:paraId="56A7B532" w14:textId="77777777" w:rsidR="00B52782" w:rsidRDefault="00B52782">
            <w:pPr>
              <w:keepNext/>
              <w:keepLines/>
              <w:spacing w:after="0"/>
              <w:ind w:left="851" w:hanging="851"/>
              <w:rPr>
                <w:rFonts w:ascii="Arial" w:eastAsia="宋体" w:hAnsi="Arial"/>
                <w:sz w:val="18"/>
                <w:lang w:val="en-US"/>
              </w:rPr>
            </w:pPr>
            <w:r>
              <w:rPr>
                <w:rFonts w:ascii="Arial" w:eastAsia="宋体" w:hAnsi="Arial"/>
                <w:sz w:val="18"/>
                <w:lang w:val="en-US"/>
              </w:rPr>
              <w:t>Note 3:</w:t>
            </w:r>
            <w:r>
              <w:rPr>
                <w:rFonts w:ascii="Arial" w:eastAsia="宋体" w:hAnsi="Arial"/>
                <w:sz w:val="18"/>
                <w:lang w:val="en-US"/>
              </w:rPr>
              <w:tab/>
              <w:t>PDSCH is scheduled in PRB numbers from 0 to 25.</w:t>
            </w:r>
          </w:p>
          <w:p w14:paraId="7ADF1F38" w14:textId="77777777" w:rsidR="00B52782" w:rsidRDefault="00B52782">
            <w:pPr>
              <w:keepNext/>
              <w:keepLines/>
              <w:spacing w:after="0"/>
              <w:ind w:left="851" w:hanging="851"/>
              <w:rPr>
                <w:ins w:id="3899" w:author="Licheng Lin" w:date="2023-08-11T16:13:00Z"/>
                <w:rFonts w:ascii="Arial" w:eastAsia="宋体" w:hAnsi="Arial"/>
                <w:sz w:val="18"/>
              </w:rPr>
            </w:pPr>
            <w:r>
              <w:rPr>
                <w:rFonts w:ascii="Arial" w:eastAsia="宋体" w:hAnsi="Arial"/>
                <w:sz w:val="18"/>
              </w:rPr>
              <w:t>Note 4:</w:t>
            </w:r>
            <w:r>
              <w:rPr>
                <w:rFonts w:ascii="Arial" w:eastAsia="宋体" w:hAnsi="Arial"/>
                <w:sz w:val="18"/>
              </w:rPr>
              <w:tab/>
              <w:t>PDSCH is scheduled in PRB numbers from 26 to 51.</w:t>
            </w:r>
          </w:p>
          <w:p w14:paraId="5CBDA24D" w14:textId="77777777" w:rsidR="00B52782" w:rsidRDefault="00B52782">
            <w:pPr>
              <w:keepNext/>
              <w:keepLines/>
              <w:spacing w:after="0"/>
              <w:ind w:left="851" w:hanging="851"/>
              <w:rPr>
                <w:rFonts w:ascii="Arial" w:eastAsia="宋体" w:hAnsi="Arial" w:cs="Arial"/>
                <w:sz w:val="18"/>
                <w:szCs w:val="18"/>
              </w:rPr>
            </w:pPr>
            <w:ins w:id="3900" w:author="Licheng Lin" w:date="2023-08-11T16:13:00Z">
              <w:r>
                <w:rPr>
                  <w:rFonts w:ascii="Arial" w:eastAsia="宋体" w:hAnsi="Arial" w:cs="Arial"/>
                  <w:sz w:val="18"/>
                  <w:szCs w:val="18"/>
                </w:rPr>
                <w:t>Note 5:</w:t>
              </w:r>
              <w:r>
                <w:rPr>
                  <w:rFonts w:ascii="Arial" w:eastAsia="宋体" w:hAnsi="Arial" w:cs="Arial"/>
                  <w:sz w:val="18"/>
                  <w:szCs w:val="18"/>
                </w:rPr>
                <w:tab/>
              </w:r>
            </w:ins>
            <w:ins w:id="3901" w:author="Licheng Lin" w:date="2023-08-11T17:00:00Z">
              <w:r>
                <w:rPr>
                  <w:rFonts w:ascii="Arial" w:eastAsia="宋体" w:hAnsi="Arial" w:cs="Arial"/>
                  <w:sz w:val="18"/>
                  <w:szCs w:val="18"/>
                </w:rPr>
                <w:t xml:space="preserve">Two </w:t>
              </w:r>
              <w:proofErr w:type="spellStart"/>
              <w:r>
                <w:rPr>
                  <w:rFonts w:ascii="Arial" w:eastAsia="宋体" w:hAnsi="Arial" w:cs="Arial"/>
                  <w:sz w:val="18"/>
                  <w:szCs w:val="18"/>
                </w:rPr>
                <w:t>codewords</w:t>
              </w:r>
              <w:proofErr w:type="spellEnd"/>
              <w:r>
                <w:rPr>
                  <w:rFonts w:ascii="Arial" w:eastAsia="宋体" w:hAnsi="Arial" w:cs="Arial"/>
                  <w:sz w:val="18"/>
                  <w:szCs w:val="18"/>
                </w:rPr>
                <w:t xml:space="preserve"> and g</w:t>
              </w:r>
            </w:ins>
            <w:ins w:id="3902" w:author="Licheng Lin" w:date="2023-08-11T16:13:00Z">
              <w:r>
                <w:rPr>
                  <w:rFonts w:ascii="Arial" w:eastAsia="宋体" w:hAnsi="Arial" w:cs="Arial"/>
                  <w:sz w:val="18"/>
                  <w:szCs w:val="18"/>
                </w:rPr>
                <w:t xml:space="preserve">iven per </w:t>
              </w:r>
              <w:proofErr w:type="spellStart"/>
              <w:r>
                <w:rPr>
                  <w:rFonts w:ascii="Arial" w:eastAsia="宋体" w:hAnsi="Arial" w:cs="Arial"/>
                  <w:sz w:val="18"/>
                  <w:szCs w:val="18"/>
                </w:rPr>
                <w:t>codeword</w:t>
              </w:r>
            </w:ins>
            <w:proofErr w:type="spellEnd"/>
          </w:p>
        </w:tc>
      </w:tr>
      <w:bookmarkEnd w:id="3851"/>
    </w:tbl>
    <w:p w14:paraId="41A56152" w14:textId="77777777" w:rsidR="00B52782" w:rsidRDefault="00B52782" w:rsidP="00B52782">
      <w:pPr>
        <w:rPr>
          <w:rFonts w:eastAsia="PMingLiU"/>
          <w:noProof/>
          <w:lang w:eastAsia="zh-TW"/>
        </w:rPr>
      </w:pPr>
    </w:p>
    <w:p w14:paraId="6B7C4499" w14:textId="0EEFE884" w:rsidR="00B52782" w:rsidRPr="00B52782" w:rsidRDefault="00B52782" w:rsidP="00B52782">
      <w:pPr>
        <w:pBdr>
          <w:top w:val="single" w:sz="6" w:space="1" w:color="auto"/>
          <w:bottom w:val="single" w:sz="6" w:space="1" w:color="auto"/>
        </w:pBdr>
        <w:jc w:val="center"/>
        <w:rPr>
          <w:rFonts w:eastAsia="宋体"/>
          <w:b/>
          <w:color w:val="0070C0"/>
          <w:lang w:eastAsia="zh-CN"/>
        </w:rPr>
      </w:pPr>
      <w:r>
        <w:rPr>
          <w:rFonts w:ascii="Arial" w:hAnsi="Arial" w:cs="Arial"/>
          <w:b/>
          <w:color w:val="0070C0"/>
        </w:rPr>
        <w:t>END OF CHANGE 2</w:t>
      </w:r>
    </w:p>
    <w:p w14:paraId="6ABBA422" w14:textId="0F519528" w:rsidR="00C3606E" w:rsidRDefault="00C3606E" w:rsidP="00C3606E">
      <w:pPr>
        <w:pStyle w:val="af1"/>
        <w:rPr>
          <w:noProof/>
          <w:lang w:eastAsia="zh-CN"/>
        </w:rPr>
      </w:pPr>
      <w:r>
        <w:rPr>
          <w:noProof/>
          <w:lang w:eastAsia="zh-CN"/>
        </w:rPr>
        <w:t>End of R4-2316977</w:t>
      </w:r>
    </w:p>
    <w:p w14:paraId="2ABD3A33" w14:textId="77777777" w:rsidR="00C3606E" w:rsidRDefault="00C3606E" w:rsidP="00C3606E">
      <w:pPr>
        <w:rPr>
          <w:lang w:eastAsia="zh-CN"/>
        </w:rPr>
      </w:pPr>
    </w:p>
    <w:p w14:paraId="67149200" w14:textId="77777777" w:rsidR="00E0306E" w:rsidRDefault="00E0306E" w:rsidP="00C3606E">
      <w:pPr>
        <w:rPr>
          <w:lang w:eastAsia="zh-CN"/>
        </w:rPr>
      </w:pPr>
    </w:p>
    <w:p w14:paraId="6E0AAA5E" w14:textId="5C35EA0D" w:rsidR="00E0306E" w:rsidRDefault="00E0306E" w:rsidP="00E0306E">
      <w:pPr>
        <w:pStyle w:val="af1"/>
        <w:rPr>
          <w:noProof/>
          <w:lang w:eastAsia="zh-CN"/>
        </w:rPr>
      </w:pPr>
      <w:r>
        <w:rPr>
          <w:noProof/>
          <w:lang w:eastAsia="zh-CN"/>
        </w:rPr>
        <w:t>Start of R4-2318668</w:t>
      </w:r>
      <w:r w:rsidR="00FC34CA">
        <w:rPr>
          <w:noProof/>
          <w:lang w:eastAsia="zh-CN"/>
        </w:rPr>
        <w:t xml:space="preserve"> (Rank8, FDD 5~25MHz)</w:t>
      </w:r>
    </w:p>
    <w:p w14:paraId="1B320197" w14:textId="77777777" w:rsidR="00E0306E" w:rsidRDefault="00E0306E" w:rsidP="00C3606E">
      <w:pPr>
        <w:rPr>
          <w:lang w:eastAsia="zh-CN"/>
        </w:rPr>
      </w:pPr>
    </w:p>
    <w:p w14:paraId="15E64B83" w14:textId="77777777" w:rsidR="00E0306E" w:rsidRPr="00E0306E" w:rsidRDefault="00E0306E" w:rsidP="00E0306E">
      <w:pPr>
        <w:jc w:val="center"/>
        <w:rPr>
          <w:ins w:id="3903" w:author="Licheng Lin" w:date="2023-11-02T16:18:00Z"/>
          <w:rFonts w:eastAsia="PMingLiU"/>
          <w:noProof/>
        </w:rPr>
      </w:pPr>
      <w:ins w:id="3904" w:author="Licheng Lin" w:date="2023-11-02T16:18:00Z">
        <w:r w:rsidRPr="00E0306E">
          <w:rPr>
            <w:rFonts w:ascii="Arial" w:eastAsia="PMingLiU" w:hAnsi="Arial" w:cs="Arial"/>
            <w:b/>
            <w:bCs/>
            <w:lang w:val="en-US" w:eastAsia="fr-FR"/>
          </w:rPr>
          <w:t>Table A.3.2.1.1-20: PDSCH Reference Channel for FDD CC and CA scenario</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3"/>
        <w:gridCol w:w="678"/>
        <w:gridCol w:w="1546"/>
        <w:gridCol w:w="1548"/>
        <w:gridCol w:w="1546"/>
        <w:gridCol w:w="1548"/>
      </w:tblGrid>
      <w:tr w:rsidR="00E0306E" w:rsidRPr="00E0306E" w14:paraId="36798C60" w14:textId="77777777" w:rsidTr="00E0306E">
        <w:trPr>
          <w:jc w:val="center"/>
          <w:ins w:id="3905" w:author="Licheng Lin" w:date="2023-11-02T16:18:00Z"/>
        </w:trPr>
        <w:tc>
          <w:tcPr>
            <w:tcW w:w="1434" w:type="pct"/>
            <w:tcBorders>
              <w:top w:val="single" w:sz="4" w:space="0" w:color="auto"/>
              <w:left w:val="single" w:sz="4" w:space="0" w:color="auto"/>
              <w:bottom w:val="single" w:sz="4" w:space="0" w:color="auto"/>
              <w:right w:val="single" w:sz="4" w:space="0" w:color="auto"/>
            </w:tcBorders>
            <w:vAlign w:val="center"/>
            <w:hideMark/>
          </w:tcPr>
          <w:p w14:paraId="3EEB8FCC" w14:textId="77777777" w:rsidR="00E0306E" w:rsidRPr="00E0306E" w:rsidRDefault="00E0306E" w:rsidP="00E0306E">
            <w:pPr>
              <w:keepNext/>
              <w:keepLines/>
              <w:spacing w:after="0"/>
              <w:jc w:val="center"/>
              <w:rPr>
                <w:ins w:id="3906" w:author="Licheng Lin" w:date="2023-11-02T16:18:00Z"/>
                <w:rFonts w:ascii="Arial" w:eastAsia="宋体" w:hAnsi="Arial" w:cs="Arial"/>
                <w:b/>
                <w:sz w:val="18"/>
              </w:rPr>
            </w:pPr>
            <w:ins w:id="3907" w:author="Licheng Lin" w:date="2023-11-02T16:18:00Z">
              <w:r w:rsidRPr="00E0306E">
                <w:rPr>
                  <w:rFonts w:ascii="Arial" w:eastAsia="宋体" w:hAnsi="Arial" w:cs="Arial"/>
                  <w:b/>
                  <w:sz w:val="18"/>
                </w:rPr>
                <w:lastRenderedPageBreak/>
                <w:t>Parameter</w:t>
              </w:r>
            </w:ins>
          </w:p>
        </w:tc>
        <w:tc>
          <w:tcPr>
            <w:tcW w:w="352" w:type="pct"/>
            <w:tcBorders>
              <w:top w:val="single" w:sz="4" w:space="0" w:color="auto"/>
              <w:left w:val="single" w:sz="4" w:space="0" w:color="auto"/>
              <w:bottom w:val="single" w:sz="4" w:space="0" w:color="auto"/>
              <w:right w:val="single" w:sz="4" w:space="0" w:color="auto"/>
            </w:tcBorders>
            <w:vAlign w:val="center"/>
            <w:hideMark/>
          </w:tcPr>
          <w:p w14:paraId="6DF84937" w14:textId="77777777" w:rsidR="00E0306E" w:rsidRPr="00E0306E" w:rsidRDefault="00E0306E" w:rsidP="00E0306E">
            <w:pPr>
              <w:keepNext/>
              <w:keepLines/>
              <w:spacing w:after="0"/>
              <w:jc w:val="center"/>
              <w:rPr>
                <w:ins w:id="3908" w:author="Licheng Lin" w:date="2023-11-02T16:18:00Z"/>
                <w:rFonts w:ascii="Arial" w:eastAsia="宋体" w:hAnsi="Arial" w:cs="Arial"/>
                <w:b/>
                <w:sz w:val="18"/>
              </w:rPr>
            </w:pPr>
            <w:ins w:id="3909" w:author="Licheng Lin" w:date="2023-11-02T16:18:00Z">
              <w:r w:rsidRPr="00E0306E">
                <w:rPr>
                  <w:rFonts w:ascii="Arial" w:eastAsia="宋体" w:hAnsi="Arial" w:cs="Arial"/>
                  <w:b/>
                  <w:sz w:val="18"/>
                </w:rPr>
                <w:t>Unit</w:t>
              </w:r>
            </w:ins>
          </w:p>
        </w:tc>
        <w:tc>
          <w:tcPr>
            <w:tcW w:w="3214" w:type="pct"/>
            <w:gridSpan w:val="4"/>
            <w:tcBorders>
              <w:top w:val="single" w:sz="4" w:space="0" w:color="auto"/>
              <w:left w:val="single" w:sz="4" w:space="0" w:color="auto"/>
              <w:bottom w:val="single" w:sz="4" w:space="0" w:color="auto"/>
              <w:right w:val="single" w:sz="4" w:space="0" w:color="auto"/>
            </w:tcBorders>
            <w:vAlign w:val="center"/>
            <w:hideMark/>
          </w:tcPr>
          <w:p w14:paraId="691DC774" w14:textId="77777777" w:rsidR="00E0306E" w:rsidRPr="00E0306E" w:rsidRDefault="00E0306E" w:rsidP="00E0306E">
            <w:pPr>
              <w:keepNext/>
              <w:keepLines/>
              <w:spacing w:after="0"/>
              <w:jc w:val="center"/>
              <w:rPr>
                <w:ins w:id="3910" w:author="Licheng Lin" w:date="2023-11-02T16:18:00Z"/>
                <w:rFonts w:ascii="Arial" w:eastAsia="宋体" w:hAnsi="Arial" w:cs="Arial"/>
                <w:b/>
                <w:sz w:val="18"/>
              </w:rPr>
            </w:pPr>
            <w:ins w:id="3911" w:author="Licheng Lin" w:date="2023-11-02T16:18:00Z">
              <w:r w:rsidRPr="00E0306E">
                <w:rPr>
                  <w:rFonts w:ascii="Arial" w:eastAsia="宋体" w:hAnsi="Arial" w:cs="Arial"/>
                  <w:b/>
                  <w:sz w:val="18"/>
                </w:rPr>
                <w:t>Value</w:t>
              </w:r>
            </w:ins>
          </w:p>
        </w:tc>
      </w:tr>
      <w:tr w:rsidR="00E0306E" w:rsidRPr="00E0306E" w14:paraId="29657F08" w14:textId="77777777" w:rsidTr="00E0306E">
        <w:trPr>
          <w:jc w:val="center"/>
          <w:ins w:id="3912" w:author="Licheng Lin" w:date="2023-11-02T16:18:00Z"/>
        </w:trPr>
        <w:tc>
          <w:tcPr>
            <w:tcW w:w="1434" w:type="pct"/>
            <w:tcBorders>
              <w:top w:val="single" w:sz="4" w:space="0" w:color="auto"/>
              <w:left w:val="single" w:sz="4" w:space="0" w:color="auto"/>
              <w:bottom w:val="single" w:sz="4" w:space="0" w:color="auto"/>
              <w:right w:val="single" w:sz="4" w:space="0" w:color="auto"/>
            </w:tcBorders>
            <w:vAlign w:val="center"/>
            <w:hideMark/>
          </w:tcPr>
          <w:p w14:paraId="700B138B" w14:textId="77777777" w:rsidR="00E0306E" w:rsidRPr="00E0306E" w:rsidRDefault="00E0306E" w:rsidP="00E0306E">
            <w:pPr>
              <w:keepNext/>
              <w:keepLines/>
              <w:spacing w:after="0"/>
              <w:rPr>
                <w:ins w:id="3913" w:author="Licheng Lin" w:date="2023-11-02T16:18:00Z"/>
                <w:rFonts w:ascii="Arial" w:eastAsia="宋体" w:hAnsi="Arial" w:cs="Arial"/>
                <w:sz w:val="18"/>
              </w:rPr>
            </w:pPr>
            <w:ins w:id="3914" w:author="Licheng Lin" w:date="2023-11-02T16:18:00Z">
              <w:r w:rsidRPr="00E0306E">
                <w:rPr>
                  <w:rFonts w:ascii="Arial" w:eastAsia="宋体" w:hAnsi="Arial" w:cs="Arial"/>
                  <w:sz w:val="18"/>
                </w:rPr>
                <w:t>Reference channel</w:t>
              </w:r>
            </w:ins>
          </w:p>
        </w:tc>
        <w:tc>
          <w:tcPr>
            <w:tcW w:w="352" w:type="pct"/>
            <w:tcBorders>
              <w:top w:val="single" w:sz="4" w:space="0" w:color="auto"/>
              <w:left w:val="single" w:sz="4" w:space="0" w:color="auto"/>
              <w:bottom w:val="single" w:sz="4" w:space="0" w:color="auto"/>
              <w:right w:val="single" w:sz="4" w:space="0" w:color="auto"/>
            </w:tcBorders>
            <w:vAlign w:val="center"/>
          </w:tcPr>
          <w:p w14:paraId="73F99F13" w14:textId="77777777" w:rsidR="00E0306E" w:rsidRPr="00E0306E" w:rsidRDefault="00E0306E" w:rsidP="00E0306E">
            <w:pPr>
              <w:keepNext/>
              <w:keepLines/>
              <w:spacing w:after="0"/>
              <w:jc w:val="center"/>
              <w:rPr>
                <w:ins w:id="3915" w:author="Licheng Lin" w:date="2023-11-02T16:18:00Z"/>
                <w:rFonts w:ascii="Arial" w:eastAsia="宋体" w:hAnsi="Arial" w:cs="Arial"/>
                <w:sz w:val="18"/>
              </w:rPr>
            </w:pPr>
          </w:p>
        </w:tc>
        <w:tc>
          <w:tcPr>
            <w:tcW w:w="803" w:type="pct"/>
            <w:tcBorders>
              <w:top w:val="single" w:sz="4" w:space="0" w:color="auto"/>
              <w:left w:val="single" w:sz="4" w:space="0" w:color="auto"/>
              <w:bottom w:val="single" w:sz="4" w:space="0" w:color="auto"/>
              <w:right w:val="single" w:sz="4" w:space="0" w:color="auto"/>
            </w:tcBorders>
            <w:vAlign w:val="center"/>
            <w:hideMark/>
          </w:tcPr>
          <w:p w14:paraId="4A58852D" w14:textId="77777777" w:rsidR="00E0306E" w:rsidRPr="00E0306E" w:rsidRDefault="00E0306E" w:rsidP="00E0306E">
            <w:pPr>
              <w:keepNext/>
              <w:keepLines/>
              <w:spacing w:after="0"/>
              <w:jc w:val="center"/>
              <w:rPr>
                <w:ins w:id="3916" w:author="Licheng Lin" w:date="2023-11-02T16:18:00Z"/>
                <w:rFonts w:ascii="Arial" w:eastAsia="宋体" w:hAnsi="Arial" w:cs="Arial"/>
                <w:sz w:val="18"/>
              </w:rPr>
            </w:pPr>
            <w:ins w:id="3917" w:author="Licheng Lin" w:date="2023-11-02T16:18:00Z">
              <w:r w:rsidRPr="00E0306E">
                <w:rPr>
                  <w:rFonts w:ascii="Arial" w:eastAsia="宋体" w:hAnsi="Arial" w:cs="Arial"/>
                  <w:sz w:val="18"/>
                </w:rPr>
                <w:t>R.PDSCH.1-20.1 FDD</w:t>
              </w:r>
            </w:ins>
          </w:p>
        </w:tc>
        <w:tc>
          <w:tcPr>
            <w:tcW w:w="804" w:type="pct"/>
            <w:tcBorders>
              <w:top w:val="single" w:sz="4" w:space="0" w:color="auto"/>
              <w:left w:val="single" w:sz="4" w:space="0" w:color="auto"/>
              <w:bottom w:val="single" w:sz="4" w:space="0" w:color="auto"/>
              <w:right w:val="single" w:sz="4" w:space="0" w:color="auto"/>
            </w:tcBorders>
            <w:vAlign w:val="center"/>
            <w:hideMark/>
          </w:tcPr>
          <w:p w14:paraId="40F9F121" w14:textId="77777777" w:rsidR="00E0306E" w:rsidRPr="00E0306E" w:rsidRDefault="00E0306E" w:rsidP="00E0306E">
            <w:pPr>
              <w:keepNext/>
              <w:keepLines/>
              <w:spacing w:after="0"/>
              <w:jc w:val="center"/>
              <w:rPr>
                <w:ins w:id="3918" w:author="Licheng Lin" w:date="2023-11-02T16:18:00Z"/>
                <w:rFonts w:ascii="Arial" w:eastAsia="宋体" w:hAnsi="Arial" w:cs="Arial"/>
                <w:sz w:val="18"/>
                <w:lang w:eastAsia="zh-CN"/>
              </w:rPr>
            </w:pPr>
            <w:ins w:id="3919" w:author="Licheng Lin" w:date="2023-11-02T16:18:00Z">
              <w:r w:rsidRPr="00E0306E">
                <w:rPr>
                  <w:rFonts w:ascii="Arial" w:eastAsia="宋体" w:hAnsi="Arial" w:cs="Arial"/>
                  <w:sz w:val="18"/>
                </w:rPr>
                <w:t>R.PDSCH.1-20.2 FDD</w:t>
              </w:r>
            </w:ins>
          </w:p>
        </w:tc>
        <w:tc>
          <w:tcPr>
            <w:tcW w:w="803" w:type="pct"/>
            <w:tcBorders>
              <w:top w:val="single" w:sz="4" w:space="0" w:color="auto"/>
              <w:left w:val="single" w:sz="4" w:space="0" w:color="auto"/>
              <w:bottom w:val="single" w:sz="4" w:space="0" w:color="auto"/>
              <w:right w:val="single" w:sz="4" w:space="0" w:color="auto"/>
            </w:tcBorders>
            <w:vAlign w:val="center"/>
            <w:hideMark/>
          </w:tcPr>
          <w:p w14:paraId="4FA45A66" w14:textId="77777777" w:rsidR="00E0306E" w:rsidRPr="00E0306E" w:rsidRDefault="00E0306E" w:rsidP="00E0306E">
            <w:pPr>
              <w:keepNext/>
              <w:keepLines/>
              <w:spacing w:after="0"/>
              <w:jc w:val="center"/>
              <w:rPr>
                <w:ins w:id="3920" w:author="Licheng Lin" w:date="2023-11-02T16:18:00Z"/>
                <w:rFonts w:ascii="Arial" w:eastAsia="宋体" w:hAnsi="Arial" w:cs="Arial"/>
                <w:sz w:val="18"/>
              </w:rPr>
            </w:pPr>
            <w:ins w:id="3921" w:author="Licheng Lin" w:date="2023-11-02T16:18:00Z">
              <w:r w:rsidRPr="00E0306E">
                <w:rPr>
                  <w:rFonts w:ascii="Arial" w:eastAsia="宋体" w:hAnsi="Arial" w:cs="Arial"/>
                  <w:sz w:val="18"/>
                </w:rPr>
                <w:t>R.PDSCH.1-20.3 FDD</w:t>
              </w:r>
            </w:ins>
          </w:p>
        </w:tc>
        <w:tc>
          <w:tcPr>
            <w:tcW w:w="804" w:type="pct"/>
            <w:tcBorders>
              <w:top w:val="single" w:sz="4" w:space="0" w:color="auto"/>
              <w:left w:val="single" w:sz="4" w:space="0" w:color="auto"/>
              <w:bottom w:val="single" w:sz="4" w:space="0" w:color="auto"/>
              <w:right w:val="single" w:sz="4" w:space="0" w:color="auto"/>
            </w:tcBorders>
            <w:vAlign w:val="center"/>
            <w:hideMark/>
          </w:tcPr>
          <w:p w14:paraId="6F2CEBF8" w14:textId="77777777" w:rsidR="00E0306E" w:rsidRPr="00E0306E" w:rsidRDefault="00E0306E" w:rsidP="00E0306E">
            <w:pPr>
              <w:keepNext/>
              <w:keepLines/>
              <w:spacing w:after="0"/>
              <w:jc w:val="center"/>
              <w:rPr>
                <w:ins w:id="3922" w:author="Licheng Lin" w:date="2023-11-02T16:18:00Z"/>
                <w:rFonts w:ascii="Arial" w:eastAsia="宋体" w:hAnsi="Arial" w:cs="Arial"/>
                <w:sz w:val="18"/>
                <w:lang w:eastAsia="zh-CN"/>
              </w:rPr>
            </w:pPr>
            <w:ins w:id="3923" w:author="Licheng Lin" w:date="2023-11-02T16:18:00Z">
              <w:r w:rsidRPr="00E0306E">
                <w:rPr>
                  <w:rFonts w:ascii="Arial" w:eastAsia="宋体" w:hAnsi="Arial" w:cs="Arial"/>
                  <w:sz w:val="18"/>
                </w:rPr>
                <w:t>R.PDSCH.1-20.4 FDD</w:t>
              </w:r>
            </w:ins>
          </w:p>
        </w:tc>
      </w:tr>
      <w:tr w:rsidR="00E0306E" w:rsidRPr="00E0306E" w14:paraId="3168DA7C" w14:textId="77777777" w:rsidTr="00E0306E">
        <w:trPr>
          <w:trHeight w:val="54"/>
          <w:jc w:val="center"/>
          <w:ins w:id="3924" w:author="Licheng Lin" w:date="2023-11-02T16:18:00Z"/>
        </w:trPr>
        <w:tc>
          <w:tcPr>
            <w:tcW w:w="1434" w:type="pct"/>
            <w:tcBorders>
              <w:top w:val="single" w:sz="4" w:space="0" w:color="auto"/>
              <w:left w:val="single" w:sz="4" w:space="0" w:color="auto"/>
              <w:bottom w:val="single" w:sz="4" w:space="0" w:color="auto"/>
              <w:right w:val="single" w:sz="4" w:space="0" w:color="auto"/>
            </w:tcBorders>
            <w:vAlign w:val="center"/>
            <w:hideMark/>
          </w:tcPr>
          <w:p w14:paraId="35C72C26" w14:textId="77777777" w:rsidR="00E0306E" w:rsidRPr="00E0306E" w:rsidRDefault="00E0306E" w:rsidP="00E0306E">
            <w:pPr>
              <w:keepNext/>
              <w:keepLines/>
              <w:spacing w:after="0"/>
              <w:rPr>
                <w:ins w:id="3925" w:author="Licheng Lin" w:date="2023-11-02T16:18:00Z"/>
                <w:rFonts w:ascii="Arial" w:eastAsia="宋体" w:hAnsi="Arial" w:cs="Arial"/>
                <w:sz w:val="18"/>
              </w:rPr>
            </w:pPr>
            <w:ins w:id="3926" w:author="Licheng Lin" w:date="2023-11-02T16:18:00Z">
              <w:r w:rsidRPr="00E0306E">
                <w:rPr>
                  <w:rFonts w:ascii="Arial" w:eastAsia="宋体" w:hAnsi="Arial" w:cs="Arial"/>
                  <w:sz w:val="18"/>
                </w:rPr>
                <w:t>Channel bandwidth</w:t>
              </w:r>
            </w:ins>
          </w:p>
        </w:tc>
        <w:tc>
          <w:tcPr>
            <w:tcW w:w="352" w:type="pct"/>
            <w:tcBorders>
              <w:top w:val="single" w:sz="4" w:space="0" w:color="auto"/>
              <w:left w:val="single" w:sz="4" w:space="0" w:color="auto"/>
              <w:bottom w:val="single" w:sz="4" w:space="0" w:color="auto"/>
              <w:right w:val="single" w:sz="4" w:space="0" w:color="auto"/>
            </w:tcBorders>
            <w:vAlign w:val="center"/>
            <w:hideMark/>
          </w:tcPr>
          <w:p w14:paraId="34F58A44" w14:textId="77777777" w:rsidR="00E0306E" w:rsidRPr="00E0306E" w:rsidRDefault="00E0306E" w:rsidP="00E0306E">
            <w:pPr>
              <w:keepNext/>
              <w:keepLines/>
              <w:spacing w:after="0"/>
              <w:jc w:val="center"/>
              <w:rPr>
                <w:ins w:id="3927" w:author="Licheng Lin" w:date="2023-11-02T16:18:00Z"/>
                <w:rFonts w:ascii="Arial" w:eastAsia="宋体" w:hAnsi="Arial" w:cs="Arial"/>
                <w:sz w:val="18"/>
              </w:rPr>
            </w:pPr>
            <w:ins w:id="3928" w:author="Licheng Lin" w:date="2023-11-02T16:18:00Z">
              <w:r w:rsidRPr="00E0306E">
                <w:rPr>
                  <w:rFonts w:ascii="Arial" w:eastAsia="宋体" w:hAnsi="Arial" w:cs="Arial"/>
                  <w:sz w:val="18"/>
                </w:rPr>
                <w:t>MHz</w:t>
              </w:r>
            </w:ins>
          </w:p>
        </w:tc>
        <w:tc>
          <w:tcPr>
            <w:tcW w:w="803" w:type="pct"/>
            <w:tcBorders>
              <w:top w:val="single" w:sz="4" w:space="0" w:color="auto"/>
              <w:left w:val="single" w:sz="4" w:space="0" w:color="auto"/>
              <w:bottom w:val="single" w:sz="4" w:space="0" w:color="auto"/>
              <w:right w:val="single" w:sz="4" w:space="0" w:color="auto"/>
            </w:tcBorders>
            <w:vAlign w:val="center"/>
            <w:hideMark/>
          </w:tcPr>
          <w:p w14:paraId="4AC63216" w14:textId="77777777" w:rsidR="00E0306E" w:rsidRPr="00E0306E" w:rsidRDefault="00E0306E" w:rsidP="00E0306E">
            <w:pPr>
              <w:keepNext/>
              <w:keepLines/>
              <w:spacing w:after="0"/>
              <w:jc w:val="center"/>
              <w:rPr>
                <w:ins w:id="3929" w:author="Licheng Lin" w:date="2023-11-02T16:18:00Z"/>
                <w:rFonts w:ascii="Arial" w:eastAsia="宋体" w:hAnsi="Arial"/>
                <w:sz w:val="18"/>
              </w:rPr>
            </w:pPr>
            <w:ins w:id="3930" w:author="Licheng Lin" w:date="2023-11-02T16:18:00Z">
              <w:r w:rsidRPr="00E0306E">
                <w:rPr>
                  <w:rFonts w:ascii="Arial" w:eastAsia="宋体" w:hAnsi="Arial" w:cs="Arial"/>
                  <w:sz w:val="18"/>
                </w:rPr>
                <w:t>5</w:t>
              </w:r>
            </w:ins>
          </w:p>
        </w:tc>
        <w:tc>
          <w:tcPr>
            <w:tcW w:w="804" w:type="pct"/>
            <w:tcBorders>
              <w:top w:val="single" w:sz="4" w:space="0" w:color="auto"/>
              <w:left w:val="single" w:sz="4" w:space="0" w:color="auto"/>
              <w:bottom w:val="single" w:sz="4" w:space="0" w:color="auto"/>
              <w:right w:val="single" w:sz="4" w:space="0" w:color="auto"/>
            </w:tcBorders>
            <w:vAlign w:val="center"/>
            <w:hideMark/>
          </w:tcPr>
          <w:p w14:paraId="307C5899" w14:textId="77777777" w:rsidR="00E0306E" w:rsidRPr="00E0306E" w:rsidRDefault="00E0306E" w:rsidP="00E0306E">
            <w:pPr>
              <w:keepNext/>
              <w:keepLines/>
              <w:spacing w:after="0"/>
              <w:jc w:val="center"/>
              <w:rPr>
                <w:ins w:id="3931" w:author="Licheng Lin" w:date="2023-11-02T16:18:00Z"/>
                <w:rFonts w:ascii="Arial" w:eastAsia="PMingLiU" w:hAnsi="Arial" w:cs="Arial"/>
                <w:sz w:val="18"/>
                <w:lang w:eastAsia="zh-TW"/>
              </w:rPr>
            </w:pPr>
            <w:ins w:id="3932" w:author="Licheng Lin" w:date="2023-11-02T16:18:00Z">
              <w:r w:rsidRPr="00E0306E">
                <w:rPr>
                  <w:rFonts w:ascii="Arial" w:hAnsi="Arial" w:cs="Arial"/>
                  <w:sz w:val="18"/>
                  <w:lang w:eastAsia="zh-TW"/>
                </w:rPr>
                <w:t>15</w:t>
              </w:r>
            </w:ins>
          </w:p>
        </w:tc>
        <w:tc>
          <w:tcPr>
            <w:tcW w:w="803" w:type="pct"/>
            <w:tcBorders>
              <w:top w:val="single" w:sz="4" w:space="0" w:color="auto"/>
              <w:left w:val="single" w:sz="4" w:space="0" w:color="auto"/>
              <w:bottom w:val="single" w:sz="4" w:space="0" w:color="auto"/>
              <w:right w:val="single" w:sz="4" w:space="0" w:color="auto"/>
            </w:tcBorders>
            <w:vAlign w:val="center"/>
            <w:hideMark/>
          </w:tcPr>
          <w:p w14:paraId="2D5FC0EC" w14:textId="77777777" w:rsidR="00E0306E" w:rsidRPr="00E0306E" w:rsidRDefault="00E0306E" w:rsidP="00E0306E">
            <w:pPr>
              <w:keepNext/>
              <w:keepLines/>
              <w:spacing w:after="0"/>
              <w:jc w:val="center"/>
              <w:rPr>
                <w:ins w:id="3933" w:author="Licheng Lin" w:date="2023-11-02T16:18:00Z"/>
                <w:rFonts w:ascii="Arial" w:eastAsia="宋体" w:hAnsi="Arial" w:cs="Arial"/>
                <w:sz w:val="18"/>
              </w:rPr>
            </w:pPr>
            <w:ins w:id="3934" w:author="Licheng Lin" w:date="2023-11-02T16:18:00Z">
              <w:r w:rsidRPr="00E0306E">
                <w:rPr>
                  <w:rFonts w:ascii="Arial" w:hAnsi="Arial" w:cs="Arial"/>
                  <w:sz w:val="18"/>
                </w:rPr>
                <w:t>20</w:t>
              </w:r>
            </w:ins>
          </w:p>
        </w:tc>
        <w:tc>
          <w:tcPr>
            <w:tcW w:w="804" w:type="pct"/>
            <w:tcBorders>
              <w:top w:val="single" w:sz="4" w:space="0" w:color="auto"/>
              <w:left w:val="single" w:sz="4" w:space="0" w:color="auto"/>
              <w:bottom w:val="single" w:sz="4" w:space="0" w:color="auto"/>
              <w:right w:val="single" w:sz="4" w:space="0" w:color="auto"/>
            </w:tcBorders>
            <w:vAlign w:val="center"/>
            <w:hideMark/>
          </w:tcPr>
          <w:p w14:paraId="4D78E152" w14:textId="77777777" w:rsidR="00E0306E" w:rsidRPr="00E0306E" w:rsidRDefault="00E0306E" w:rsidP="00E0306E">
            <w:pPr>
              <w:keepNext/>
              <w:keepLines/>
              <w:spacing w:after="0"/>
              <w:jc w:val="center"/>
              <w:rPr>
                <w:ins w:id="3935" w:author="Licheng Lin" w:date="2023-11-02T16:18:00Z"/>
                <w:rFonts w:ascii="Arial" w:eastAsia="PMingLiU" w:hAnsi="Arial" w:cs="Arial"/>
                <w:sz w:val="18"/>
                <w:lang w:eastAsia="zh-TW"/>
              </w:rPr>
            </w:pPr>
            <w:ins w:id="3936" w:author="Licheng Lin" w:date="2023-11-02T16:18:00Z">
              <w:r w:rsidRPr="00E0306E">
                <w:rPr>
                  <w:rFonts w:ascii="Arial" w:hAnsi="Arial" w:cs="Arial"/>
                  <w:sz w:val="18"/>
                  <w:lang w:eastAsia="zh-TW"/>
                </w:rPr>
                <w:t>25</w:t>
              </w:r>
            </w:ins>
          </w:p>
        </w:tc>
      </w:tr>
      <w:tr w:rsidR="00E0306E" w:rsidRPr="00E0306E" w14:paraId="59EF8666" w14:textId="77777777" w:rsidTr="00E0306E">
        <w:trPr>
          <w:trHeight w:val="54"/>
          <w:jc w:val="center"/>
          <w:ins w:id="3937" w:author="Licheng Lin" w:date="2023-11-02T16:18:00Z"/>
        </w:trPr>
        <w:tc>
          <w:tcPr>
            <w:tcW w:w="1434" w:type="pct"/>
            <w:tcBorders>
              <w:top w:val="single" w:sz="4" w:space="0" w:color="auto"/>
              <w:left w:val="single" w:sz="4" w:space="0" w:color="auto"/>
              <w:bottom w:val="single" w:sz="4" w:space="0" w:color="auto"/>
              <w:right w:val="single" w:sz="4" w:space="0" w:color="auto"/>
            </w:tcBorders>
            <w:vAlign w:val="center"/>
            <w:hideMark/>
          </w:tcPr>
          <w:p w14:paraId="1E929CC4" w14:textId="77777777" w:rsidR="00E0306E" w:rsidRPr="00E0306E" w:rsidRDefault="00E0306E" w:rsidP="00E0306E">
            <w:pPr>
              <w:keepNext/>
              <w:keepLines/>
              <w:spacing w:after="0"/>
              <w:rPr>
                <w:ins w:id="3938" w:author="Licheng Lin" w:date="2023-11-02T16:18:00Z"/>
                <w:rFonts w:ascii="Arial" w:eastAsia="宋体" w:hAnsi="Arial" w:cs="Arial"/>
                <w:sz w:val="18"/>
              </w:rPr>
            </w:pPr>
            <w:ins w:id="3939" w:author="Licheng Lin" w:date="2023-11-02T16:18:00Z">
              <w:r w:rsidRPr="00E0306E">
                <w:rPr>
                  <w:rFonts w:ascii="Arial" w:eastAsia="宋体" w:hAnsi="Arial" w:cs="Arial"/>
                  <w:sz w:val="18"/>
                </w:rPr>
                <w:t>Subcarrier spacing</w:t>
              </w:r>
            </w:ins>
          </w:p>
        </w:tc>
        <w:tc>
          <w:tcPr>
            <w:tcW w:w="352" w:type="pct"/>
            <w:tcBorders>
              <w:top w:val="single" w:sz="4" w:space="0" w:color="auto"/>
              <w:left w:val="single" w:sz="4" w:space="0" w:color="auto"/>
              <w:bottom w:val="single" w:sz="4" w:space="0" w:color="auto"/>
              <w:right w:val="single" w:sz="4" w:space="0" w:color="auto"/>
            </w:tcBorders>
            <w:vAlign w:val="center"/>
            <w:hideMark/>
          </w:tcPr>
          <w:p w14:paraId="7994DD3F" w14:textId="77777777" w:rsidR="00E0306E" w:rsidRPr="00E0306E" w:rsidRDefault="00E0306E" w:rsidP="00E0306E">
            <w:pPr>
              <w:keepNext/>
              <w:keepLines/>
              <w:spacing w:after="0"/>
              <w:jc w:val="center"/>
              <w:rPr>
                <w:ins w:id="3940" w:author="Licheng Lin" w:date="2023-11-02T16:18:00Z"/>
                <w:rFonts w:ascii="Arial" w:eastAsia="宋体" w:hAnsi="Arial" w:cs="Arial"/>
                <w:sz w:val="18"/>
              </w:rPr>
            </w:pPr>
            <w:ins w:id="3941" w:author="Licheng Lin" w:date="2023-11-02T16:18:00Z">
              <w:r w:rsidRPr="00E0306E">
                <w:rPr>
                  <w:rFonts w:ascii="Arial" w:eastAsia="宋体" w:hAnsi="Arial" w:cs="Arial"/>
                  <w:sz w:val="18"/>
                </w:rPr>
                <w:t>kHz</w:t>
              </w:r>
            </w:ins>
          </w:p>
        </w:tc>
        <w:tc>
          <w:tcPr>
            <w:tcW w:w="803" w:type="pct"/>
            <w:tcBorders>
              <w:top w:val="single" w:sz="4" w:space="0" w:color="auto"/>
              <w:left w:val="single" w:sz="4" w:space="0" w:color="auto"/>
              <w:bottom w:val="single" w:sz="4" w:space="0" w:color="auto"/>
              <w:right w:val="single" w:sz="4" w:space="0" w:color="auto"/>
            </w:tcBorders>
            <w:vAlign w:val="center"/>
            <w:hideMark/>
          </w:tcPr>
          <w:p w14:paraId="5EF8B61E" w14:textId="77777777" w:rsidR="00E0306E" w:rsidRPr="00E0306E" w:rsidRDefault="00E0306E" w:rsidP="00E0306E">
            <w:pPr>
              <w:keepNext/>
              <w:keepLines/>
              <w:spacing w:after="0"/>
              <w:jc w:val="center"/>
              <w:rPr>
                <w:ins w:id="3942" w:author="Licheng Lin" w:date="2023-11-02T16:18:00Z"/>
                <w:rFonts w:ascii="Arial" w:eastAsia="宋体" w:hAnsi="Arial"/>
                <w:sz w:val="18"/>
              </w:rPr>
            </w:pPr>
            <w:ins w:id="3943" w:author="Licheng Lin" w:date="2023-11-02T16:18:00Z">
              <w:r w:rsidRPr="00E0306E">
                <w:rPr>
                  <w:rFonts w:ascii="Arial" w:eastAsia="宋体" w:hAnsi="Arial" w:cs="Arial"/>
                  <w:sz w:val="18"/>
                </w:rPr>
                <w:t>15</w:t>
              </w:r>
            </w:ins>
          </w:p>
        </w:tc>
        <w:tc>
          <w:tcPr>
            <w:tcW w:w="804" w:type="pct"/>
            <w:tcBorders>
              <w:top w:val="single" w:sz="4" w:space="0" w:color="auto"/>
              <w:left w:val="single" w:sz="4" w:space="0" w:color="auto"/>
              <w:bottom w:val="single" w:sz="4" w:space="0" w:color="auto"/>
              <w:right w:val="single" w:sz="4" w:space="0" w:color="auto"/>
            </w:tcBorders>
            <w:vAlign w:val="center"/>
            <w:hideMark/>
          </w:tcPr>
          <w:p w14:paraId="066F7D09" w14:textId="77777777" w:rsidR="00E0306E" w:rsidRPr="00E0306E" w:rsidRDefault="00E0306E" w:rsidP="00E0306E">
            <w:pPr>
              <w:keepNext/>
              <w:keepLines/>
              <w:spacing w:after="0"/>
              <w:jc w:val="center"/>
              <w:rPr>
                <w:ins w:id="3944" w:author="Licheng Lin" w:date="2023-11-02T16:18:00Z"/>
                <w:rFonts w:ascii="Arial" w:eastAsia="宋体" w:hAnsi="Arial" w:cs="Arial"/>
                <w:sz w:val="18"/>
              </w:rPr>
            </w:pPr>
            <w:ins w:id="3945" w:author="Licheng Lin" w:date="2023-11-02T16:18:00Z">
              <w:r w:rsidRPr="00E0306E">
                <w:rPr>
                  <w:rFonts w:ascii="Arial" w:hAnsi="Arial" w:cs="Arial"/>
                  <w:sz w:val="18"/>
                </w:rPr>
                <w:t>15</w:t>
              </w:r>
            </w:ins>
          </w:p>
        </w:tc>
        <w:tc>
          <w:tcPr>
            <w:tcW w:w="803" w:type="pct"/>
            <w:tcBorders>
              <w:top w:val="single" w:sz="4" w:space="0" w:color="auto"/>
              <w:left w:val="single" w:sz="4" w:space="0" w:color="auto"/>
              <w:bottom w:val="single" w:sz="4" w:space="0" w:color="auto"/>
              <w:right w:val="single" w:sz="4" w:space="0" w:color="auto"/>
            </w:tcBorders>
            <w:vAlign w:val="center"/>
            <w:hideMark/>
          </w:tcPr>
          <w:p w14:paraId="7E1C7777" w14:textId="77777777" w:rsidR="00E0306E" w:rsidRPr="00E0306E" w:rsidRDefault="00E0306E" w:rsidP="00E0306E">
            <w:pPr>
              <w:keepNext/>
              <w:keepLines/>
              <w:spacing w:after="0"/>
              <w:jc w:val="center"/>
              <w:rPr>
                <w:ins w:id="3946" w:author="Licheng Lin" w:date="2023-11-02T16:18:00Z"/>
                <w:rFonts w:ascii="Arial" w:eastAsia="宋体" w:hAnsi="Arial" w:cs="Arial"/>
                <w:sz w:val="18"/>
              </w:rPr>
            </w:pPr>
            <w:ins w:id="3947" w:author="Licheng Lin" w:date="2023-11-02T16:18:00Z">
              <w:r w:rsidRPr="00E0306E">
                <w:rPr>
                  <w:rFonts w:ascii="Arial" w:hAnsi="Arial" w:cs="Arial"/>
                  <w:sz w:val="18"/>
                </w:rPr>
                <w:t>15</w:t>
              </w:r>
            </w:ins>
          </w:p>
        </w:tc>
        <w:tc>
          <w:tcPr>
            <w:tcW w:w="804" w:type="pct"/>
            <w:tcBorders>
              <w:top w:val="single" w:sz="4" w:space="0" w:color="auto"/>
              <w:left w:val="single" w:sz="4" w:space="0" w:color="auto"/>
              <w:bottom w:val="single" w:sz="4" w:space="0" w:color="auto"/>
              <w:right w:val="single" w:sz="4" w:space="0" w:color="auto"/>
            </w:tcBorders>
            <w:vAlign w:val="center"/>
            <w:hideMark/>
          </w:tcPr>
          <w:p w14:paraId="25200F16" w14:textId="77777777" w:rsidR="00E0306E" w:rsidRPr="00E0306E" w:rsidRDefault="00E0306E" w:rsidP="00E0306E">
            <w:pPr>
              <w:keepNext/>
              <w:keepLines/>
              <w:spacing w:after="0"/>
              <w:jc w:val="center"/>
              <w:rPr>
                <w:ins w:id="3948" w:author="Licheng Lin" w:date="2023-11-02T16:18:00Z"/>
                <w:rFonts w:ascii="Arial" w:eastAsia="宋体" w:hAnsi="Arial" w:cs="Arial"/>
                <w:sz w:val="18"/>
              </w:rPr>
            </w:pPr>
            <w:ins w:id="3949" w:author="Licheng Lin" w:date="2023-11-02T16:18:00Z">
              <w:r w:rsidRPr="00E0306E">
                <w:rPr>
                  <w:rFonts w:ascii="Arial" w:hAnsi="Arial" w:cs="Arial"/>
                  <w:sz w:val="18"/>
                </w:rPr>
                <w:t>15</w:t>
              </w:r>
            </w:ins>
          </w:p>
        </w:tc>
      </w:tr>
      <w:tr w:rsidR="00E0306E" w:rsidRPr="00E0306E" w14:paraId="113146E0" w14:textId="77777777" w:rsidTr="00E0306E">
        <w:trPr>
          <w:jc w:val="center"/>
          <w:ins w:id="3950" w:author="Licheng Lin" w:date="2023-11-02T16:18:00Z"/>
        </w:trPr>
        <w:tc>
          <w:tcPr>
            <w:tcW w:w="1434" w:type="pct"/>
            <w:tcBorders>
              <w:top w:val="single" w:sz="4" w:space="0" w:color="auto"/>
              <w:left w:val="single" w:sz="4" w:space="0" w:color="auto"/>
              <w:bottom w:val="single" w:sz="4" w:space="0" w:color="auto"/>
              <w:right w:val="single" w:sz="4" w:space="0" w:color="auto"/>
            </w:tcBorders>
            <w:vAlign w:val="center"/>
            <w:hideMark/>
          </w:tcPr>
          <w:p w14:paraId="5503D4DD" w14:textId="77777777" w:rsidR="00E0306E" w:rsidRPr="00E0306E" w:rsidRDefault="00E0306E" w:rsidP="00E0306E">
            <w:pPr>
              <w:keepNext/>
              <w:keepLines/>
              <w:spacing w:after="0"/>
              <w:rPr>
                <w:ins w:id="3951" w:author="Licheng Lin" w:date="2023-11-02T16:18:00Z"/>
                <w:rFonts w:ascii="Arial" w:eastAsia="宋体" w:hAnsi="Arial" w:cs="Arial"/>
                <w:sz w:val="18"/>
              </w:rPr>
            </w:pPr>
            <w:ins w:id="3952" w:author="Licheng Lin" w:date="2023-11-02T16:18:00Z">
              <w:r w:rsidRPr="00E0306E">
                <w:rPr>
                  <w:rFonts w:ascii="Arial" w:eastAsia="宋体" w:hAnsi="Arial" w:cs="Arial"/>
                  <w:sz w:val="18"/>
                </w:rPr>
                <w:t>Number of allocated resource blocks</w:t>
              </w:r>
            </w:ins>
          </w:p>
        </w:tc>
        <w:tc>
          <w:tcPr>
            <w:tcW w:w="352" w:type="pct"/>
            <w:tcBorders>
              <w:top w:val="single" w:sz="4" w:space="0" w:color="auto"/>
              <w:left w:val="single" w:sz="4" w:space="0" w:color="auto"/>
              <w:bottom w:val="single" w:sz="4" w:space="0" w:color="auto"/>
              <w:right w:val="single" w:sz="4" w:space="0" w:color="auto"/>
            </w:tcBorders>
            <w:vAlign w:val="center"/>
            <w:hideMark/>
          </w:tcPr>
          <w:p w14:paraId="0F0A0C03" w14:textId="77777777" w:rsidR="00E0306E" w:rsidRPr="00E0306E" w:rsidRDefault="00E0306E" w:rsidP="00E0306E">
            <w:pPr>
              <w:keepNext/>
              <w:keepLines/>
              <w:spacing w:after="0"/>
              <w:jc w:val="center"/>
              <w:rPr>
                <w:ins w:id="3953" w:author="Licheng Lin" w:date="2023-11-02T16:18:00Z"/>
                <w:rFonts w:ascii="Arial" w:eastAsia="宋体" w:hAnsi="Arial" w:cs="Arial"/>
                <w:sz w:val="18"/>
              </w:rPr>
            </w:pPr>
            <w:ins w:id="3954" w:author="Licheng Lin" w:date="2023-11-02T16:18:00Z">
              <w:r w:rsidRPr="00E0306E">
                <w:rPr>
                  <w:rFonts w:ascii="Arial" w:eastAsia="宋体" w:hAnsi="Arial" w:cs="Arial"/>
                  <w:sz w:val="18"/>
                </w:rPr>
                <w:t>PRBs</w:t>
              </w:r>
            </w:ins>
          </w:p>
        </w:tc>
        <w:tc>
          <w:tcPr>
            <w:tcW w:w="803" w:type="pct"/>
            <w:tcBorders>
              <w:top w:val="single" w:sz="4" w:space="0" w:color="auto"/>
              <w:left w:val="single" w:sz="4" w:space="0" w:color="auto"/>
              <w:bottom w:val="single" w:sz="4" w:space="0" w:color="auto"/>
              <w:right w:val="single" w:sz="4" w:space="0" w:color="auto"/>
            </w:tcBorders>
            <w:vAlign w:val="center"/>
            <w:hideMark/>
          </w:tcPr>
          <w:p w14:paraId="0F7B8DE2" w14:textId="77777777" w:rsidR="00E0306E" w:rsidRPr="00E0306E" w:rsidRDefault="00E0306E" w:rsidP="00E0306E">
            <w:pPr>
              <w:keepNext/>
              <w:keepLines/>
              <w:spacing w:after="0"/>
              <w:jc w:val="center"/>
              <w:rPr>
                <w:ins w:id="3955" w:author="Licheng Lin" w:date="2023-11-02T16:18:00Z"/>
                <w:rFonts w:ascii="Arial" w:eastAsia="宋体" w:hAnsi="Arial"/>
                <w:sz w:val="18"/>
              </w:rPr>
            </w:pPr>
            <w:ins w:id="3956" w:author="Licheng Lin" w:date="2023-11-02T16:18:00Z">
              <w:r w:rsidRPr="00E0306E">
                <w:rPr>
                  <w:rFonts w:ascii="Arial" w:eastAsia="宋体" w:hAnsi="Arial" w:cs="Arial"/>
                  <w:sz w:val="18"/>
                </w:rPr>
                <w:t>25</w:t>
              </w:r>
            </w:ins>
          </w:p>
        </w:tc>
        <w:tc>
          <w:tcPr>
            <w:tcW w:w="804" w:type="pct"/>
            <w:tcBorders>
              <w:top w:val="single" w:sz="4" w:space="0" w:color="auto"/>
              <w:left w:val="single" w:sz="4" w:space="0" w:color="auto"/>
              <w:bottom w:val="single" w:sz="4" w:space="0" w:color="auto"/>
              <w:right w:val="single" w:sz="4" w:space="0" w:color="auto"/>
            </w:tcBorders>
            <w:vAlign w:val="center"/>
            <w:hideMark/>
          </w:tcPr>
          <w:p w14:paraId="11FED2D3" w14:textId="77777777" w:rsidR="00E0306E" w:rsidRPr="00E0306E" w:rsidRDefault="00E0306E" w:rsidP="00E0306E">
            <w:pPr>
              <w:keepNext/>
              <w:keepLines/>
              <w:spacing w:after="0"/>
              <w:jc w:val="center"/>
              <w:rPr>
                <w:ins w:id="3957" w:author="Licheng Lin" w:date="2023-11-02T16:18:00Z"/>
                <w:rFonts w:ascii="Arial" w:eastAsia="PMingLiU" w:hAnsi="Arial" w:cs="Arial"/>
                <w:sz w:val="18"/>
                <w:lang w:eastAsia="zh-TW"/>
              </w:rPr>
            </w:pPr>
            <w:ins w:id="3958" w:author="Licheng Lin" w:date="2023-11-02T16:18:00Z">
              <w:r w:rsidRPr="00E0306E">
                <w:rPr>
                  <w:rFonts w:ascii="Arial" w:hAnsi="Arial" w:cs="Arial"/>
                  <w:sz w:val="18"/>
                  <w:lang w:eastAsia="zh-TW"/>
                </w:rPr>
                <w:t>79</w:t>
              </w:r>
            </w:ins>
          </w:p>
        </w:tc>
        <w:tc>
          <w:tcPr>
            <w:tcW w:w="803" w:type="pct"/>
            <w:tcBorders>
              <w:top w:val="single" w:sz="4" w:space="0" w:color="auto"/>
              <w:left w:val="single" w:sz="4" w:space="0" w:color="auto"/>
              <w:bottom w:val="single" w:sz="4" w:space="0" w:color="auto"/>
              <w:right w:val="single" w:sz="4" w:space="0" w:color="auto"/>
            </w:tcBorders>
            <w:vAlign w:val="center"/>
            <w:hideMark/>
          </w:tcPr>
          <w:p w14:paraId="77EA9335" w14:textId="77777777" w:rsidR="00E0306E" w:rsidRPr="00E0306E" w:rsidRDefault="00E0306E" w:rsidP="00E0306E">
            <w:pPr>
              <w:keepNext/>
              <w:keepLines/>
              <w:spacing w:after="0"/>
              <w:jc w:val="center"/>
              <w:rPr>
                <w:ins w:id="3959" w:author="Licheng Lin" w:date="2023-11-02T16:18:00Z"/>
                <w:rFonts w:ascii="Arial" w:hAnsi="Arial" w:cs="Arial"/>
                <w:sz w:val="18"/>
                <w:lang w:eastAsia="zh-TW"/>
              </w:rPr>
            </w:pPr>
            <w:ins w:id="3960" w:author="Licheng Lin" w:date="2023-11-02T16:18:00Z">
              <w:r w:rsidRPr="00E0306E">
                <w:rPr>
                  <w:rFonts w:ascii="Arial" w:hAnsi="Arial" w:cs="Arial"/>
                  <w:sz w:val="18"/>
                  <w:lang w:eastAsia="zh-TW"/>
                </w:rPr>
                <w:t>106</w:t>
              </w:r>
            </w:ins>
          </w:p>
        </w:tc>
        <w:tc>
          <w:tcPr>
            <w:tcW w:w="804" w:type="pct"/>
            <w:tcBorders>
              <w:top w:val="single" w:sz="4" w:space="0" w:color="auto"/>
              <w:left w:val="single" w:sz="4" w:space="0" w:color="auto"/>
              <w:bottom w:val="single" w:sz="4" w:space="0" w:color="auto"/>
              <w:right w:val="single" w:sz="4" w:space="0" w:color="auto"/>
            </w:tcBorders>
            <w:vAlign w:val="center"/>
            <w:hideMark/>
          </w:tcPr>
          <w:p w14:paraId="7D1E5F0C" w14:textId="77777777" w:rsidR="00E0306E" w:rsidRPr="00E0306E" w:rsidRDefault="00E0306E" w:rsidP="00E0306E">
            <w:pPr>
              <w:keepNext/>
              <w:keepLines/>
              <w:spacing w:after="0"/>
              <w:jc w:val="center"/>
              <w:rPr>
                <w:ins w:id="3961" w:author="Licheng Lin" w:date="2023-11-02T16:18:00Z"/>
                <w:rFonts w:ascii="Arial" w:hAnsi="Arial" w:cs="Arial"/>
                <w:sz w:val="18"/>
                <w:lang w:eastAsia="zh-TW"/>
              </w:rPr>
            </w:pPr>
            <w:ins w:id="3962" w:author="Licheng Lin" w:date="2023-11-02T16:18:00Z">
              <w:r w:rsidRPr="00E0306E">
                <w:rPr>
                  <w:rFonts w:ascii="Arial" w:hAnsi="Arial" w:cs="Arial"/>
                  <w:sz w:val="18"/>
                  <w:lang w:eastAsia="zh-TW"/>
                </w:rPr>
                <w:t>133</w:t>
              </w:r>
            </w:ins>
          </w:p>
        </w:tc>
      </w:tr>
      <w:tr w:rsidR="00E0306E" w:rsidRPr="00E0306E" w14:paraId="3C164363" w14:textId="77777777" w:rsidTr="00E0306E">
        <w:trPr>
          <w:jc w:val="center"/>
          <w:ins w:id="3963" w:author="Licheng Lin" w:date="2023-11-02T16:18:00Z"/>
        </w:trPr>
        <w:tc>
          <w:tcPr>
            <w:tcW w:w="1434" w:type="pct"/>
            <w:tcBorders>
              <w:top w:val="single" w:sz="4" w:space="0" w:color="auto"/>
              <w:left w:val="single" w:sz="4" w:space="0" w:color="auto"/>
              <w:bottom w:val="single" w:sz="4" w:space="0" w:color="auto"/>
              <w:right w:val="single" w:sz="4" w:space="0" w:color="auto"/>
            </w:tcBorders>
            <w:vAlign w:val="center"/>
            <w:hideMark/>
          </w:tcPr>
          <w:p w14:paraId="2A78A810" w14:textId="77777777" w:rsidR="00E0306E" w:rsidRPr="00E0306E" w:rsidRDefault="00E0306E" w:rsidP="00E0306E">
            <w:pPr>
              <w:keepNext/>
              <w:keepLines/>
              <w:spacing w:after="0"/>
              <w:rPr>
                <w:ins w:id="3964" w:author="Licheng Lin" w:date="2023-11-02T16:18:00Z"/>
                <w:rFonts w:ascii="Arial" w:eastAsia="宋体" w:hAnsi="Arial" w:cs="Arial"/>
                <w:sz w:val="18"/>
              </w:rPr>
            </w:pPr>
            <w:ins w:id="3965" w:author="Licheng Lin" w:date="2023-11-02T16:18:00Z">
              <w:r w:rsidRPr="00E0306E">
                <w:rPr>
                  <w:rFonts w:ascii="Arial" w:eastAsia="宋体" w:hAnsi="Arial" w:cs="Arial"/>
                  <w:sz w:val="18"/>
                </w:rPr>
                <w:t>Number of consecutive PDSCH symbols</w:t>
              </w:r>
            </w:ins>
          </w:p>
        </w:tc>
        <w:tc>
          <w:tcPr>
            <w:tcW w:w="352" w:type="pct"/>
            <w:tcBorders>
              <w:top w:val="single" w:sz="4" w:space="0" w:color="auto"/>
              <w:left w:val="single" w:sz="4" w:space="0" w:color="auto"/>
              <w:bottom w:val="single" w:sz="4" w:space="0" w:color="auto"/>
              <w:right w:val="single" w:sz="4" w:space="0" w:color="auto"/>
            </w:tcBorders>
            <w:vAlign w:val="center"/>
          </w:tcPr>
          <w:p w14:paraId="71D4397D" w14:textId="77777777" w:rsidR="00E0306E" w:rsidRPr="00E0306E" w:rsidRDefault="00E0306E" w:rsidP="00E0306E">
            <w:pPr>
              <w:keepNext/>
              <w:keepLines/>
              <w:spacing w:after="0"/>
              <w:jc w:val="center"/>
              <w:rPr>
                <w:ins w:id="3966" w:author="Licheng Lin" w:date="2023-11-02T16:18:00Z"/>
                <w:rFonts w:ascii="Arial" w:eastAsia="宋体" w:hAnsi="Arial" w:cs="Arial"/>
                <w:sz w:val="18"/>
              </w:rPr>
            </w:pPr>
          </w:p>
        </w:tc>
        <w:tc>
          <w:tcPr>
            <w:tcW w:w="803" w:type="pct"/>
            <w:tcBorders>
              <w:top w:val="single" w:sz="4" w:space="0" w:color="auto"/>
              <w:left w:val="single" w:sz="4" w:space="0" w:color="auto"/>
              <w:bottom w:val="single" w:sz="4" w:space="0" w:color="auto"/>
              <w:right w:val="single" w:sz="4" w:space="0" w:color="auto"/>
            </w:tcBorders>
            <w:vAlign w:val="center"/>
            <w:hideMark/>
          </w:tcPr>
          <w:p w14:paraId="75AE5BC8" w14:textId="77777777" w:rsidR="00E0306E" w:rsidRPr="00E0306E" w:rsidRDefault="00E0306E" w:rsidP="00E0306E">
            <w:pPr>
              <w:keepNext/>
              <w:keepLines/>
              <w:spacing w:after="0"/>
              <w:jc w:val="center"/>
              <w:rPr>
                <w:ins w:id="3967" w:author="Licheng Lin" w:date="2023-11-02T16:18:00Z"/>
                <w:rFonts w:ascii="Arial" w:eastAsia="宋体" w:hAnsi="Arial"/>
                <w:sz w:val="18"/>
              </w:rPr>
            </w:pPr>
            <w:ins w:id="3968" w:author="Licheng Lin" w:date="2023-11-02T16:18:00Z">
              <w:r w:rsidRPr="00E0306E">
                <w:rPr>
                  <w:rFonts w:ascii="Arial" w:eastAsia="宋体" w:hAnsi="Arial" w:cs="Arial"/>
                  <w:sz w:val="18"/>
                </w:rPr>
                <w:t>12</w:t>
              </w:r>
            </w:ins>
          </w:p>
        </w:tc>
        <w:tc>
          <w:tcPr>
            <w:tcW w:w="804" w:type="pct"/>
            <w:tcBorders>
              <w:top w:val="single" w:sz="4" w:space="0" w:color="auto"/>
              <w:left w:val="single" w:sz="4" w:space="0" w:color="auto"/>
              <w:bottom w:val="single" w:sz="4" w:space="0" w:color="auto"/>
              <w:right w:val="single" w:sz="4" w:space="0" w:color="auto"/>
            </w:tcBorders>
            <w:vAlign w:val="center"/>
            <w:hideMark/>
          </w:tcPr>
          <w:p w14:paraId="3D03ECBC" w14:textId="77777777" w:rsidR="00E0306E" w:rsidRPr="00E0306E" w:rsidRDefault="00E0306E" w:rsidP="00E0306E">
            <w:pPr>
              <w:keepNext/>
              <w:keepLines/>
              <w:spacing w:after="0"/>
              <w:jc w:val="center"/>
              <w:rPr>
                <w:ins w:id="3969" w:author="Licheng Lin" w:date="2023-11-02T16:18:00Z"/>
                <w:rFonts w:ascii="Arial" w:eastAsia="宋体" w:hAnsi="Arial" w:cs="Arial"/>
                <w:sz w:val="18"/>
              </w:rPr>
            </w:pPr>
            <w:ins w:id="3970" w:author="Licheng Lin" w:date="2023-11-02T16:18:00Z">
              <w:r w:rsidRPr="00E0306E">
                <w:rPr>
                  <w:rFonts w:ascii="Arial" w:hAnsi="Arial" w:cs="Arial"/>
                  <w:sz w:val="18"/>
                </w:rPr>
                <w:t>12</w:t>
              </w:r>
            </w:ins>
          </w:p>
        </w:tc>
        <w:tc>
          <w:tcPr>
            <w:tcW w:w="803" w:type="pct"/>
            <w:tcBorders>
              <w:top w:val="single" w:sz="4" w:space="0" w:color="auto"/>
              <w:left w:val="single" w:sz="4" w:space="0" w:color="auto"/>
              <w:bottom w:val="single" w:sz="4" w:space="0" w:color="auto"/>
              <w:right w:val="single" w:sz="4" w:space="0" w:color="auto"/>
            </w:tcBorders>
            <w:vAlign w:val="center"/>
            <w:hideMark/>
          </w:tcPr>
          <w:p w14:paraId="5A9DC37C" w14:textId="77777777" w:rsidR="00E0306E" w:rsidRPr="00E0306E" w:rsidRDefault="00E0306E" w:rsidP="00E0306E">
            <w:pPr>
              <w:keepNext/>
              <w:keepLines/>
              <w:spacing w:after="0"/>
              <w:jc w:val="center"/>
              <w:rPr>
                <w:ins w:id="3971" w:author="Licheng Lin" w:date="2023-11-02T16:18:00Z"/>
                <w:rFonts w:ascii="Arial" w:eastAsia="宋体" w:hAnsi="Arial" w:cs="Arial"/>
                <w:sz w:val="18"/>
                <w:lang w:eastAsia="zh-CN"/>
              </w:rPr>
            </w:pPr>
            <w:ins w:id="3972" w:author="Licheng Lin" w:date="2023-11-02T16:18:00Z">
              <w:r w:rsidRPr="00E0306E">
                <w:rPr>
                  <w:rFonts w:ascii="Arial" w:hAnsi="Arial" w:cs="Arial"/>
                  <w:sz w:val="18"/>
                </w:rPr>
                <w:t>12</w:t>
              </w:r>
            </w:ins>
          </w:p>
        </w:tc>
        <w:tc>
          <w:tcPr>
            <w:tcW w:w="804" w:type="pct"/>
            <w:tcBorders>
              <w:top w:val="single" w:sz="4" w:space="0" w:color="auto"/>
              <w:left w:val="single" w:sz="4" w:space="0" w:color="auto"/>
              <w:bottom w:val="single" w:sz="4" w:space="0" w:color="auto"/>
              <w:right w:val="single" w:sz="4" w:space="0" w:color="auto"/>
            </w:tcBorders>
            <w:vAlign w:val="center"/>
            <w:hideMark/>
          </w:tcPr>
          <w:p w14:paraId="7161480E" w14:textId="77777777" w:rsidR="00E0306E" w:rsidRPr="00E0306E" w:rsidRDefault="00E0306E" w:rsidP="00E0306E">
            <w:pPr>
              <w:keepNext/>
              <w:keepLines/>
              <w:spacing w:after="0"/>
              <w:jc w:val="center"/>
              <w:rPr>
                <w:ins w:id="3973" w:author="Licheng Lin" w:date="2023-11-02T16:18:00Z"/>
                <w:rFonts w:ascii="Arial" w:eastAsia="宋体" w:hAnsi="Arial" w:cs="Arial"/>
                <w:sz w:val="18"/>
              </w:rPr>
            </w:pPr>
            <w:ins w:id="3974" w:author="Licheng Lin" w:date="2023-11-02T16:18:00Z">
              <w:r w:rsidRPr="00E0306E">
                <w:rPr>
                  <w:rFonts w:ascii="Arial" w:hAnsi="Arial" w:cs="Arial"/>
                  <w:sz w:val="18"/>
                </w:rPr>
                <w:t>12</w:t>
              </w:r>
            </w:ins>
          </w:p>
        </w:tc>
      </w:tr>
      <w:tr w:rsidR="00E0306E" w:rsidRPr="00E0306E" w14:paraId="55B508A0" w14:textId="77777777" w:rsidTr="00E0306E">
        <w:trPr>
          <w:jc w:val="center"/>
          <w:ins w:id="3975" w:author="Licheng Lin" w:date="2023-11-02T16:18:00Z"/>
        </w:trPr>
        <w:tc>
          <w:tcPr>
            <w:tcW w:w="1434" w:type="pct"/>
            <w:tcBorders>
              <w:top w:val="single" w:sz="4" w:space="0" w:color="auto"/>
              <w:left w:val="single" w:sz="4" w:space="0" w:color="auto"/>
              <w:bottom w:val="single" w:sz="4" w:space="0" w:color="auto"/>
              <w:right w:val="single" w:sz="4" w:space="0" w:color="auto"/>
            </w:tcBorders>
            <w:vAlign w:val="center"/>
            <w:hideMark/>
          </w:tcPr>
          <w:p w14:paraId="3D240202" w14:textId="77777777" w:rsidR="00E0306E" w:rsidRPr="00E0306E" w:rsidRDefault="00E0306E" w:rsidP="00E0306E">
            <w:pPr>
              <w:keepNext/>
              <w:keepLines/>
              <w:spacing w:after="0"/>
              <w:rPr>
                <w:ins w:id="3976" w:author="Licheng Lin" w:date="2023-11-02T16:18:00Z"/>
                <w:rFonts w:ascii="Arial" w:eastAsia="宋体" w:hAnsi="Arial" w:cs="Arial"/>
                <w:sz w:val="18"/>
              </w:rPr>
            </w:pPr>
            <w:ins w:id="3977" w:author="Licheng Lin" w:date="2023-11-02T16:18:00Z">
              <w:r w:rsidRPr="00E0306E">
                <w:rPr>
                  <w:rFonts w:ascii="Arial" w:eastAsia="宋体" w:hAnsi="Arial" w:cs="Arial"/>
                  <w:sz w:val="18"/>
                </w:rPr>
                <w:t>Allocated slots per 2 frames</w:t>
              </w:r>
            </w:ins>
          </w:p>
        </w:tc>
        <w:tc>
          <w:tcPr>
            <w:tcW w:w="352" w:type="pct"/>
            <w:tcBorders>
              <w:top w:val="single" w:sz="4" w:space="0" w:color="auto"/>
              <w:left w:val="single" w:sz="4" w:space="0" w:color="auto"/>
              <w:bottom w:val="single" w:sz="4" w:space="0" w:color="auto"/>
              <w:right w:val="single" w:sz="4" w:space="0" w:color="auto"/>
            </w:tcBorders>
            <w:vAlign w:val="center"/>
            <w:hideMark/>
          </w:tcPr>
          <w:p w14:paraId="296DE6C9" w14:textId="77777777" w:rsidR="00E0306E" w:rsidRPr="00E0306E" w:rsidRDefault="00E0306E" w:rsidP="00E0306E">
            <w:pPr>
              <w:keepNext/>
              <w:keepLines/>
              <w:spacing w:after="0"/>
              <w:jc w:val="center"/>
              <w:rPr>
                <w:ins w:id="3978" w:author="Licheng Lin" w:date="2023-11-02T16:18:00Z"/>
                <w:rFonts w:ascii="Arial" w:eastAsia="宋体" w:hAnsi="Arial" w:cs="Arial"/>
                <w:sz w:val="18"/>
              </w:rPr>
            </w:pPr>
            <w:ins w:id="3979" w:author="Licheng Lin" w:date="2023-11-02T16:18:00Z">
              <w:r w:rsidRPr="00E0306E">
                <w:rPr>
                  <w:rFonts w:ascii="Arial" w:eastAsia="宋体" w:hAnsi="Arial" w:cs="Arial"/>
                  <w:sz w:val="18"/>
                </w:rPr>
                <w:t>Slots</w:t>
              </w:r>
            </w:ins>
          </w:p>
        </w:tc>
        <w:tc>
          <w:tcPr>
            <w:tcW w:w="803" w:type="pct"/>
            <w:tcBorders>
              <w:top w:val="single" w:sz="4" w:space="0" w:color="auto"/>
              <w:left w:val="single" w:sz="4" w:space="0" w:color="auto"/>
              <w:bottom w:val="single" w:sz="4" w:space="0" w:color="auto"/>
              <w:right w:val="single" w:sz="4" w:space="0" w:color="auto"/>
            </w:tcBorders>
            <w:vAlign w:val="center"/>
            <w:hideMark/>
          </w:tcPr>
          <w:p w14:paraId="783B819C" w14:textId="77777777" w:rsidR="00E0306E" w:rsidRPr="00E0306E" w:rsidRDefault="00E0306E" w:rsidP="00E0306E">
            <w:pPr>
              <w:keepNext/>
              <w:keepLines/>
              <w:spacing w:after="0"/>
              <w:jc w:val="center"/>
              <w:rPr>
                <w:ins w:id="3980" w:author="Licheng Lin" w:date="2023-11-02T16:18:00Z"/>
                <w:rFonts w:ascii="Arial" w:eastAsia="宋体" w:hAnsi="Arial"/>
                <w:sz w:val="18"/>
              </w:rPr>
            </w:pPr>
            <w:ins w:id="3981" w:author="Licheng Lin" w:date="2023-11-02T16:18:00Z">
              <w:r w:rsidRPr="00E0306E">
                <w:rPr>
                  <w:rFonts w:ascii="Arial" w:eastAsia="宋体" w:hAnsi="Arial" w:cs="Arial"/>
                  <w:sz w:val="18"/>
                </w:rPr>
                <w:t>19</w:t>
              </w:r>
            </w:ins>
          </w:p>
        </w:tc>
        <w:tc>
          <w:tcPr>
            <w:tcW w:w="804" w:type="pct"/>
            <w:tcBorders>
              <w:top w:val="single" w:sz="4" w:space="0" w:color="auto"/>
              <w:left w:val="single" w:sz="4" w:space="0" w:color="auto"/>
              <w:bottom w:val="single" w:sz="4" w:space="0" w:color="auto"/>
              <w:right w:val="single" w:sz="4" w:space="0" w:color="auto"/>
            </w:tcBorders>
            <w:vAlign w:val="center"/>
            <w:hideMark/>
          </w:tcPr>
          <w:p w14:paraId="1DE840A6" w14:textId="77777777" w:rsidR="00E0306E" w:rsidRPr="00E0306E" w:rsidRDefault="00E0306E" w:rsidP="00E0306E">
            <w:pPr>
              <w:keepNext/>
              <w:keepLines/>
              <w:spacing w:after="0"/>
              <w:jc w:val="center"/>
              <w:rPr>
                <w:ins w:id="3982" w:author="Licheng Lin" w:date="2023-11-02T16:18:00Z"/>
                <w:rFonts w:ascii="Arial" w:eastAsia="宋体" w:hAnsi="Arial" w:cs="Arial"/>
                <w:sz w:val="18"/>
              </w:rPr>
            </w:pPr>
            <w:ins w:id="3983" w:author="Licheng Lin" w:date="2023-11-02T16:18:00Z">
              <w:r w:rsidRPr="00E0306E">
                <w:rPr>
                  <w:rFonts w:ascii="Arial" w:hAnsi="Arial" w:cs="Arial"/>
                  <w:sz w:val="18"/>
                </w:rPr>
                <w:t>19</w:t>
              </w:r>
            </w:ins>
          </w:p>
        </w:tc>
        <w:tc>
          <w:tcPr>
            <w:tcW w:w="803" w:type="pct"/>
            <w:tcBorders>
              <w:top w:val="single" w:sz="4" w:space="0" w:color="auto"/>
              <w:left w:val="single" w:sz="4" w:space="0" w:color="auto"/>
              <w:bottom w:val="single" w:sz="4" w:space="0" w:color="auto"/>
              <w:right w:val="single" w:sz="4" w:space="0" w:color="auto"/>
            </w:tcBorders>
            <w:vAlign w:val="center"/>
            <w:hideMark/>
          </w:tcPr>
          <w:p w14:paraId="7204E742" w14:textId="77777777" w:rsidR="00E0306E" w:rsidRPr="00E0306E" w:rsidRDefault="00E0306E" w:rsidP="00E0306E">
            <w:pPr>
              <w:keepNext/>
              <w:keepLines/>
              <w:spacing w:after="0"/>
              <w:jc w:val="center"/>
              <w:rPr>
                <w:ins w:id="3984" w:author="Licheng Lin" w:date="2023-11-02T16:18:00Z"/>
                <w:rFonts w:ascii="Arial" w:eastAsia="宋体" w:hAnsi="Arial" w:cs="Arial"/>
                <w:sz w:val="18"/>
              </w:rPr>
            </w:pPr>
            <w:ins w:id="3985" w:author="Licheng Lin" w:date="2023-11-02T16:18:00Z">
              <w:r w:rsidRPr="00E0306E">
                <w:rPr>
                  <w:rFonts w:ascii="Arial" w:hAnsi="Arial" w:cs="Arial"/>
                  <w:sz w:val="18"/>
                </w:rPr>
                <w:t>19</w:t>
              </w:r>
            </w:ins>
          </w:p>
        </w:tc>
        <w:tc>
          <w:tcPr>
            <w:tcW w:w="804" w:type="pct"/>
            <w:tcBorders>
              <w:top w:val="single" w:sz="4" w:space="0" w:color="auto"/>
              <w:left w:val="single" w:sz="4" w:space="0" w:color="auto"/>
              <w:bottom w:val="single" w:sz="4" w:space="0" w:color="auto"/>
              <w:right w:val="single" w:sz="4" w:space="0" w:color="auto"/>
            </w:tcBorders>
            <w:vAlign w:val="center"/>
            <w:hideMark/>
          </w:tcPr>
          <w:p w14:paraId="4128CFB4" w14:textId="77777777" w:rsidR="00E0306E" w:rsidRPr="00E0306E" w:rsidRDefault="00E0306E" w:rsidP="00E0306E">
            <w:pPr>
              <w:keepNext/>
              <w:keepLines/>
              <w:spacing w:after="0"/>
              <w:jc w:val="center"/>
              <w:rPr>
                <w:ins w:id="3986" w:author="Licheng Lin" w:date="2023-11-02T16:18:00Z"/>
                <w:rFonts w:ascii="Arial" w:eastAsia="宋体" w:hAnsi="Arial" w:cs="Arial"/>
                <w:sz w:val="18"/>
              </w:rPr>
            </w:pPr>
            <w:ins w:id="3987" w:author="Licheng Lin" w:date="2023-11-02T16:18:00Z">
              <w:r w:rsidRPr="00E0306E">
                <w:rPr>
                  <w:rFonts w:ascii="Arial" w:hAnsi="Arial" w:cs="Arial"/>
                  <w:sz w:val="18"/>
                </w:rPr>
                <w:t>19</w:t>
              </w:r>
            </w:ins>
          </w:p>
        </w:tc>
      </w:tr>
      <w:tr w:rsidR="00E0306E" w:rsidRPr="00E0306E" w14:paraId="312B82C9" w14:textId="77777777" w:rsidTr="00E0306E">
        <w:trPr>
          <w:jc w:val="center"/>
          <w:ins w:id="3988" w:author="Licheng Lin" w:date="2023-11-02T16:18:00Z"/>
        </w:trPr>
        <w:tc>
          <w:tcPr>
            <w:tcW w:w="1434" w:type="pct"/>
            <w:tcBorders>
              <w:top w:val="single" w:sz="4" w:space="0" w:color="auto"/>
              <w:left w:val="single" w:sz="4" w:space="0" w:color="auto"/>
              <w:bottom w:val="single" w:sz="4" w:space="0" w:color="auto"/>
              <w:right w:val="single" w:sz="4" w:space="0" w:color="auto"/>
            </w:tcBorders>
            <w:vAlign w:val="center"/>
            <w:hideMark/>
          </w:tcPr>
          <w:p w14:paraId="1D18D2F8" w14:textId="77777777" w:rsidR="00E0306E" w:rsidRPr="00E0306E" w:rsidRDefault="00E0306E" w:rsidP="00E0306E">
            <w:pPr>
              <w:keepNext/>
              <w:keepLines/>
              <w:spacing w:after="0"/>
              <w:rPr>
                <w:ins w:id="3989" w:author="Licheng Lin" w:date="2023-11-02T16:18:00Z"/>
                <w:rFonts w:ascii="Arial" w:eastAsia="宋体" w:hAnsi="Arial" w:cs="Arial"/>
                <w:sz w:val="18"/>
              </w:rPr>
            </w:pPr>
            <w:ins w:id="3990" w:author="Licheng Lin" w:date="2023-11-02T16:18:00Z">
              <w:r w:rsidRPr="00E0306E">
                <w:rPr>
                  <w:rFonts w:ascii="Arial" w:eastAsia="宋体" w:hAnsi="Arial" w:cs="Arial"/>
                  <w:sz w:val="18"/>
                </w:rPr>
                <w:t>MCS table</w:t>
              </w:r>
            </w:ins>
          </w:p>
        </w:tc>
        <w:tc>
          <w:tcPr>
            <w:tcW w:w="352" w:type="pct"/>
            <w:tcBorders>
              <w:top w:val="single" w:sz="4" w:space="0" w:color="auto"/>
              <w:left w:val="single" w:sz="4" w:space="0" w:color="auto"/>
              <w:bottom w:val="single" w:sz="4" w:space="0" w:color="auto"/>
              <w:right w:val="single" w:sz="4" w:space="0" w:color="auto"/>
            </w:tcBorders>
            <w:vAlign w:val="center"/>
          </w:tcPr>
          <w:p w14:paraId="5C623CB3" w14:textId="77777777" w:rsidR="00E0306E" w:rsidRPr="00E0306E" w:rsidRDefault="00E0306E" w:rsidP="00E0306E">
            <w:pPr>
              <w:keepNext/>
              <w:keepLines/>
              <w:spacing w:after="0"/>
              <w:jc w:val="center"/>
              <w:rPr>
                <w:ins w:id="3991" w:author="Licheng Lin" w:date="2023-11-02T16:18:00Z"/>
                <w:rFonts w:ascii="Arial" w:eastAsia="宋体" w:hAnsi="Arial" w:cs="Arial"/>
                <w:sz w:val="18"/>
              </w:rPr>
            </w:pPr>
          </w:p>
        </w:tc>
        <w:tc>
          <w:tcPr>
            <w:tcW w:w="803" w:type="pct"/>
            <w:tcBorders>
              <w:top w:val="single" w:sz="4" w:space="0" w:color="auto"/>
              <w:left w:val="single" w:sz="4" w:space="0" w:color="auto"/>
              <w:bottom w:val="single" w:sz="4" w:space="0" w:color="auto"/>
              <w:right w:val="single" w:sz="4" w:space="0" w:color="auto"/>
            </w:tcBorders>
            <w:vAlign w:val="center"/>
            <w:hideMark/>
          </w:tcPr>
          <w:p w14:paraId="3FBF793E" w14:textId="77777777" w:rsidR="00E0306E" w:rsidRPr="00E0306E" w:rsidRDefault="00E0306E" w:rsidP="00E0306E">
            <w:pPr>
              <w:keepNext/>
              <w:keepLines/>
              <w:spacing w:after="0"/>
              <w:jc w:val="center"/>
              <w:rPr>
                <w:ins w:id="3992" w:author="Licheng Lin" w:date="2023-11-02T16:18:00Z"/>
                <w:rFonts w:ascii="Arial" w:eastAsia="宋体" w:hAnsi="Arial"/>
                <w:sz w:val="18"/>
              </w:rPr>
            </w:pPr>
            <w:ins w:id="3993" w:author="Licheng Lin" w:date="2023-11-02T16:18:00Z">
              <w:r w:rsidRPr="00E0306E">
                <w:rPr>
                  <w:rFonts w:ascii="Arial" w:eastAsia="宋体" w:hAnsi="Arial" w:cs="Arial"/>
                  <w:sz w:val="18"/>
                </w:rPr>
                <w:t>64QAM</w:t>
              </w:r>
            </w:ins>
          </w:p>
        </w:tc>
        <w:tc>
          <w:tcPr>
            <w:tcW w:w="804" w:type="pct"/>
            <w:tcBorders>
              <w:top w:val="single" w:sz="4" w:space="0" w:color="auto"/>
              <w:left w:val="single" w:sz="4" w:space="0" w:color="auto"/>
              <w:bottom w:val="single" w:sz="4" w:space="0" w:color="auto"/>
              <w:right w:val="single" w:sz="4" w:space="0" w:color="auto"/>
            </w:tcBorders>
            <w:vAlign w:val="center"/>
            <w:hideMark/>
          </w:tcPr>
          <w:p w14:paraId="2F9B0DAD" w14:textId="77777777" w:rsidR="00E0306E" w:rsidRPr="00E0306E" w:rsidRDefault="00E0306E" w:rsidP="00E0306E">
            <w:pPr>
              <w:keepNext/>
              <w:keepLines/>
              <w:spacing w:after="0"/>
              <w:jc w:val="center"/>
              <w:rPr>
                <w:ins w:id="3994" w:author="Licheng Lin" w:date="2023-11-02T16:18:00Z"/>
                <w:rFonts w:ascii="Arial" w:eastAsia="宋体" w:hAnsi="Arial" w:cs="Arial"/>
                <w:sz w:val="18"/>
              </w:rPr>
            </w:pPr>
            <w:ins w:id="3995" w:author="Licheng Lin" w:date="2023-11-02T16:18:00Z">
              <w:r w:rsidRPr="00E0306E">
                <w:rPr>
                  <w:rFonts w:ascii="Arial" w:hAnsi="Arial" w:cs="Arial"/>
                  <w:sz w:val="18"/>
                </w:rPr>
                <w:t>64QAM</w:t>
              </w:r>
            </w:ins>
          </w:p>
        </w:tc>
        <w:tc>
          <w:tcPr>
            <w:tcW w:w="803" w:type="pct"/>
            <w:tcBorders>
              <w:top w:val="single" w:sz="4" w:space="0" w:color="auto"/>
              <w:left w:val="single" w:sz="4" w:space="0" w:color="auto"/>
              <w:bottom w:val="single" w:sz="4" w:space="0" w:color="auto"/>
              <w:right w:val="single" w:sz="4" w:space="0" w:color="auto"/>
            </w:tcBorders>
            <w:vAlign w:val="center"/>
            <w:hideMark/>
          </w:tcPr>
          <w:p w14:paraId="6A686AA1" w14:textId="77777777" w:rsidR="00E0306E" w:rsidRPr="00E0306E" w:rsidRDefault="00E0306E" w:rsidP="00E0306E">
            <w:pPr>
              <w:keepNext/>
              <w:keepLines/>
              <w:spacing w:after="0"/>
              <w:jc w:val="center"/>
              <w:rPr>
                <w:ins w:id="3996" w:author="Licheng Lin" w:date="2023-11-02T16:18:00Z"/>
                <w:rFonts w:ascii="Arial" w:eastAsia="宋体" w:hAnsi="Arial" w:cs="Arial"/>
                <w:sz w:val="18"/>
              </w:rPr>
            </w:pPr>
            <w:ins w:id="3997" w:author="Licheng Lin" w:date="2023-11-02T16:18:00Z">
              <w:r w:rsidRPr="00E0306E">
                <w:rPr>
                  <w:rFonts w:ascii="Arial" w:hAnsi="Arial" w:cs="Arial"/>
                  <w:sz w:val="18"/>
                </w:rPr>
                <w:t>64QAM</w:t>
              </w:r>
            </w:ins>
          </w:p>
        </w:tc>
        <w:tc>
          <w:tcPr>
            <w:tcW w:w="804" w:type="pct"/>
            <w:tcBorders>
              <w:top w:val="single" w:sz="4" w:space="0" w:color="auto"/>
              <w:left w:val="single" w:sz="4" w:space="0" w:color="auto"/>
              <w:bottom w:val="single" w:sz="4" w:space="0" w:color="auto"/>
              <w:right w:val="single" w:sz="4" w:space="0" w:color="auto"/>
            </w:tcBorders>
            <w:vAlign w:val="center"/>
            <w:hideMark/>
          </w:tcPr>
          <w:p w14:paraId="42CF98F3" w14:textId="77777777" w:rsidR="00E0306E" w:rsidRPr="00E0306E" w:rsidRDefault="00E0306E" w:rsidP="00E0306E">
            <w:pPr>
              <w:keepNext/>
              <w:keepLines/>
              <w:spacing w:after="0"/>
              <w:jc w:val="center"/>
              <w:rPr>
                <w:ins w:id="3998" w:author="Licheng Lin" w:date="2023-11-02T16:18:00Z"/>
                <w:rFonts w:ascii="Arial" w:eastAsia="宋体" w:hAnsi="Arial" w:cs="Arial"/>
                <w:sz w:val="18"/>
              </w:rPr>
            </w:pPr>
            <w:ins w:id="3999" w:author="Licheng Lin" w:date="2023-11-02T16:18:00Z">
              <w:r w:rsidRPr="00E0306E">
                <w:rPr>
                  <w:rFonts w:ascii="Arial" w:hAnsi="Arial" w:cs="Arial"/>
                  <w:sz w:val="18"/>
                </w:rPr>
                <w:t>64QAM</w:t>
              </w:r>
            </w:ins>
          </w:p>
        </w:tc>
      </w:tr>
      <w:tr w:rsidR="00E0306E" w:rsidRPr="00E0306E" w14:paraId="50864AA2" w14:textId="77777777" w:rsidTr="00E0306E">
        <w:trPr>
          <w:jc w:val="center"/>
          <w:ins w:id="4000" w:author="Licheng Lin" w:date="2023-11-02T16:18:00Z"/>
        </w:trPr>
        <w:tc>
          <w:tcPr>
            <w:tcW w:w="1434" w:type="pct"/>
            <w:tcBorders>
              <w:top w:val="single" w:sz="4" w:space="0" w:color="auto"/>
              <w:left w:val="single" w:sz="4" w:space="0" w:color="auto"/>
              <w:bottom w:val="single" w:sz="4" w:space="0" w:color="auto"/>
              <w:right w:val="single" w:sz="4" w:space="0" w:color="auto"/>
            </w:tcBorders>
            <w:vAlign w:val="center"/>
            <w:hideMark/>
          </w:tcPr>
          <w:p w14:paraId="6D45310F" w14:textId="77777777" w:rsidR="00E0306E" w:rsidRPr="00E0306E" w:rsidRDefault="00E0306E" w:rsidP="00E0306E">
            <w:pPr>
              <w:keepNext/>
              <w:keepLines/>
              <w:spacing w:after="0"/>
              <w:rPr>
                <w:ins w:id="4001" w:author="Licheng Lin" w:date="2023-11-02T16:18:00Z"/>
                <w:rFonts w:ascii="Arial" w:eastAsia="宋体" w:hAnsi="Arial" w:cs="Arial"/>
                <w:sz w:val="18"/>
              </w:rPr>
            </w:pPr>
            <w:ins w:id="4002" w:author="Licheng Lin" w:date="2023-11-02T16:18:00Z">
              <w:r w:rsidRPr="00E0306E">
                <w:rPr>
                  <w:rFonts w:ascii="Arial" w:eastAsia="宋体" w:hAnsi="Arial" w:cs="Arial"/>
                  <w:sz w:val="18"/>
                </w:rPr>
                <w:t>MCS index</w:t>
              </w:r>
            </w:ins>
          </w:p>
        </w:tc>
        <w:tc>
          <w:tcPr>
            <w:tcW w:w="352" w:type="pct"/>
            <w:tcBorders>
              <w:top w:val="single" w:sz="4" w:space="0" w:color="auto"/>
              <w:left w:val="single" w:sz="4" w:space="0" w:color="auto"/>
              <w:bottom w:val="single" w:sz="4" w:space="0" w:color="auto"/>
              <w:right w:val="single" w:sz="4" w:space="0" w:color="auto"/>
            </w:tcBorders>
            <w:vAlign w:val="center"/>
          </w:tcPr>
          <w:p w14:paraId="1277F6B3" w14:textId="77777777" w:rsidR="00E0306E" w:rsidRPr="00E0306E" w:rsidRDefault="00E0306E" w:rsidP="00E0306E">
            <w:pPr>
              <w:keepNext/>
              <w:keepLines/>
              <w:spacing w:after="0"/>
              <w:jc w:val="center"/>
              <w:rPr>
                <w:ins w:id="4003" w:author="Licheng Lin" w:date="2023-11-02T16:18:00Z"/>
                <w:rFonts w:ascii="Arial" w:eastAsia="宋体" w:hAnsi="Arial" w:cs="Arial"/>
                <w:sz w:val="18"/>
              </w:rPr>
            </w:pPr>
          </w:p>
        </w:tc>
        <w:tc>
          <w:tcPr>
            <w:tcW w:w="803" w:type="pct"/>
            <w:tcBorders>
              <w:top w:val="single" w:sz="4" w:space="0" w:color="auto"/>
              <w:left w:val="single" w:sz="4" w:space="0" w:color="auto"/>
              <w:bottom w:val="single" w:sz="4" w:space="0" w:color="auto"/>
              <w:right w:val="single" w:sz="4" w:space="0" w:color="auto"/>
            </w:tcBorders>
            <w:vAlign w:val="center"/>
            <w:hideMark/>
          </w:tcPr>
          <w:p w14:paraId="1F3FFA62" w14:textId="77777777" w:rsidR="00E0306E" w:rsidRPr="00E0306E" w:rsidRDefault="00E0306E" w:rsidP="00E0306E">
            <w:pPr>
              <w:keepNext/>
              <w:keepLines/>
              <w:spacing w:after="0"/>
              <w:jc w:val="center"/>
              <w:rPr>
                <w:ins w:id="4004" w:author="Licheng Lin" w:date="2023-11-02T16:18:00Z"/>
                <w:rFonts w:ascii="Arial" w:eastAsia="宋体" w:hAnsi="Arial"/>
                <w:sz w:val="18"/>
              </w:rPr>
            </w:pPr>
            <w:ins w:id="4005" w:author="Licheng Lin" w:date="2023-11-02T16:18:00Z">
              <w:r w:rsidRPr="00E0306E">
                <w:rPr>
                  <w:rFonts w:ascii="Arial" w:eastAsia="宋体" w:hAnsi="Arial" w:cs="Arial"/>
                  <w:sz w:val="18"/>
                </w:rPr>
                <w:t>17</w:t>
              </w:r>
            </w:ins>
          </w:p>
        </w:tc>
        <w:tc>
          <w:tcPr>
            <w:tcW w:w="804" w:type="pct"/>
            <w:tcBorders>
              <w:top w:val="single" w:sz="4" w:space="0" w:color="auto"/>
              <w:left w:val="single" w:sz="4" w:space="0" w:color="auto"/>
              <w:bottom w:val="single" w:sz="4" w:space="0" w:color="auto"/>
              <w:right w:val="single" w:sz="4" w:space="0" w:color="auto"/>
            </w:tcBorders>
            <w:vAlign w:val="center"/>
            <w:hideMark/>
          </w:tcPr>
          <w:p w14:paraId="747554C5" w14:textId="77777777" w:rsidR="00E0306E" w:rsidRPr="00E0306E" w:rsidRDefault="00E0306E" w:rsidP="00E0306E">
            <w:pPr>
              <w:keepNext/>
              <w:keepLines/>
              <w:spacing w:after="0"/>
              <w:jc w:val="center"/>
              <w:rPr>
                <w:ins w:id="4006" w:author="Licheng Lin" w:date="2023-11-02T16:18:00Z"/>
                <w:rFonts w:ascii="Arial" w:eastAsia="宋体" w:hAnsi="Arial" w:cs="Arial"/>
                <w:sz w:val="18"/>
              </w:rPr>
            </w:pPr>
            <w:ins w:id="4007" w:author="Licheng Lin" w:date="2023-11-02T16:18:00Z">
              <w:r w:rsidRPr="00E0306E">
                <w:rPr>
                  <w:rFonts w:ascii="Arial" w:eastAsia="宋体" w:hAnsi="Arial" w:cs="Arial"/>
                  <w:sz w:val="18"/>
                </w:rPr>
                <w:t>17</w:t>
              </w:r>
            </w:ins>
          </w:p>
        </w:tc>
        <w:tc>
          <w:tcPr>
            <w:tcW w:w="803" w:type="pct"/>
            <w:tcBorders>
              <w:top w:val="single" w:sz="4" w:space="0" w:color="auto"/>
              <w:left w:val="single" w:sz="4" w:space="0" w:color="auto"/>
              <w:bottom w:val="single" w:sz="4" w:space="0" w:color="auto"/>
              <w:right w:val="single" w:sz="4" w:space="0" w:color="auto"/>
            </w:tcBorders>
            <w:vAlign w:val="center"/>
            <w:hideMark/>
          </w:tcPr>
          <w:p w14:paraId="5441FB3B" w14:textId="77777777" w:rsidR="00E0306E" w:rsidRPr="00E0306E" w:rsidRDefault="00E0306E" w:rsidP="00E0306E">
            <w:pPr>
              <w:keepNext/>
              <w:keepLines/>
              <w:spacing w:after="0"/>
              <w:jc w:val="center"/>
              <w:rPr>
                <w:ins w:id="4008" w:author="Licheng Lin" w:date="2023-11-02T16:18:00Z"/>
                <w:rFonts w:ascii="Arial" w:eastAsia="宋体" w:hAnsi="Arial" w:cs="Arial"/>
                <w:sz w:val="18"/>
              </w:rPr>
            </w:pPr>
            <w:ins w:id="4009" w:author="Licheng Lin" w:date="2023-11-02T16:18:00Z">
              <w:r w:rsidRPr="00E0306E">
                <w:rPr>
                  <w:rFonts w:ascii="Arial" w:eastAsia="宋体" w:hAnsi="Arial" w:cs="Arial"/>
                  <w:sz w:val="18"/>
                </w:rPr>
                <w:t>17</w:t>
              </w:r>
            </w:ins>
          </w:p>
        </w:tc>
        <w:tc>
          <w:tcPr>
            <w:tcW w:w="804" w:type="pct"/>
            <w:tcBorders>
              <w:top w:val="single" w:sz="4" w:space="0" w:color="auto"/>
              <w:left w:val="single" w:sz="4" w:space="0" w:color="auto"/>
              <w:bottom w:val="single" w:sz="4" w:space="0" w:color="auto"/>
              <w:right w:val="single" w:sz="4" w:space="0" w:color="auto"/>
            </w:tcBorders>
            <w:vAlign w:val="center"/>
            <w:hideMark/>
          </w:tcPr>
          <w:p w14:paraId="024FF568" w14:textId="77777777" w:rsidR="00E0306E" w:rsidRPr="00E0306E" w:rsidRDefault="00E0306E" w:rsidP="00E0306E">
            <w:pPr>
              <w:keepNext/>
              <w:keepLines/>
              <w:spacing w:after="0"/>
              <w:jc w:val="center"/>
              <w:rPr>
                <w:ins w:id="4010" w:author="Licheng Lin" w:date="2023-11-02T16:18:00Z"/>
                <w:rFonts w:ascii="Arial" w:eastAsia="宋体" w:hAnsi="Arial" w:cs="Arial"/>
                <w:sz w:val="18"/>
              </w:rPr>
            </w:pPr>
            <w:ins w:id="4011" w:author="Licheng Lin" w:date="2023-11-02T16:18:00Z">
              <w:r w:rsidRPr="00E0306E">
                <w:rPr>
                  <w:rFonts w:ascii="Arial" w:eastAsia="宋体" w:hAnsi="Arial" w:cs="Arial"/>
                  <w:sz w:val="18"/>
                </w:rPr>
                <w:t>17</w:t>
              </w:r>
            </w:ins>
          </w:p>
        </w:tc>
      </w:tr>
      <w:tr w:rsidR="00E0306E" w:rsidRPr="00E0306E" w14:paraId="62CF3FB6" w14:textId="77777777" w:rsidTr="00E0306E">
        <w:trPr>
          <w:jc w:val="center"/>
          <w:ins w:id="4012" w:author="Licheng Lin" w:date="2023-11-02T16:18:00Z"/>
        </w:trPr>
        <w:tc>
          <w:tcPr>
            <w:tcW w:w="1434" w:type="pct"/>
            <w:tcBorders>
              <w:top w:val="single" w:sz="4" w:space="0" w:color="auto"/>
              <w:left w:val="single" w:sz="4" w:space="0" w:color="auto"/>
              <w:bottom w:val="single" w:sz="4" w:space="0" w:color="auto"/>
              <w:right w:val="single" w:sz="4" w:space="0" w:color="auto"/>
            </w:tcBorders>
            <w:vAlign w:val="center"/>
            <w:hideMark/>
          </w:tcPr>
          <w:p w14:paraId="4AE9F701" w14:textId="77777777" w:rsidR="00E0306E" w:rsidRPr="00E0306E" w:rsidRDefault="00E0306E" w:rsidP="00E0306E">
            <w:pPr>
              <w:keepNext/>
              <w:keepLines/>
              <w:spacing w:after="0"/>
              <w:rPr>
                <w:ins w:id="4013" w:author="Licheng Lin" w:date="2023-11-02T16:18:00Z"/>
                <w:rFonts w:ascii="Arial" w:eastAsia="宋体" w:hAnsi="Arial" w:cs="Arial"/>
                <w:sz w:val="18"/>
              </w:rPr>
            </w:pPr>
            <w:ins w:id="4014" w:author="Licheng Lin" w:date="2023-11-02T16:18:00Z">
              <w:r w:rsidRPr="00E0306E">
                <w:rPr>
                  <w:rFonts w:ascii="Arial" w:eastAsia="宋体" w:hAnsi="Arial" w:cs="Arial"/>
                  <w:sz w:val="18"/>
                </w:rPr>
                <w:t>Modulation</w:t>
              </w:r>
            </w:ins>
          </w:p>
        </w:tc>
        <w:tc>
          <w:tcPr>
            <w:tcW w:w="352" w:type="pct"/>
            <w:tcBorders>
              <w:top w:val="single" w:sz="4" w:space="0" w:color="auto"/>
              <w:left w:val="single" w:sz="4" w:space="0" w:color="auto"/>
              <w:bottom w:val="single" w:sz="4" w:space="0" w:color="auto"/>
              <w:right w:val="single" w:sz="4" w:space="0" w:color="auto"/>
            </w:tcBorders>
            <w:vAlign w:val="center"/>
          </w:tcPr>
          <w:p w14:paraId="0CB5BD27" w14:textId="77777777" w:rsidR="00E0306E" w:rsidRPr="00E0306E" w:rsidRDefault="00E0306E" w:rsidP="00E0306E">
            <w:pPr>
              <w:keepNext/>
              <w:keepLines/>
              <w:spacing w:after="0"/>
              <w:jc w:val="center"/>
              <w:rPr>
                <w:ins w:id="4015" w:author="Licheng Lin" w:date="2023-11-02T16:18:00Z"/>
                <w:rFonts w:ascii="Arial" w:eastAsia="宋体" w:hAnsi="Arial" w:cs="Arial"/>
                <w:sz w:val="18"/>
              </w:rPr>
            </w:pPr>
          </w:p>
        </w:tc>
        <w:tc>
          <w:tcPr>
            <w:tcW w:w="803" w:type="pct"/>
            <w:tcBorders>
              <w:top w:val="single" w:sz="4" w:space="0" w:color="auto"/>
              <w:left w:val="single" w:sz="4" w:space="0" w:color="auto"/>
              <w:bottom w:val="single" w:sz="4" w:space="0" w:color="auto"/>
              <w:right w:val="single" w:sz="4" w:space="0" w:color="auto"/>
            </w:tcBorders>
            <w:vAlign w:val="center"/>
            <w:hideMark/>
          </w:tcPr>
          <w:p w14:paraId="33264833" w14:textId="77777777" w:rsidR="00E0306E" w:rsidRPr="00E0306E" w:rsidRDefault="00E0306E" w:rsidP="00E0306E">
            <w:pPr>
              <w:keepNext/>
              <w:keepLines/>
              <w:spacing w:after="0"/>
              <w:jc w:val="center"/>
              <w:rPr>
                <w:ins w:id="4016" w:author="Licheng Lin" w:date="2023-11-02T16:18:00Z"/>
                <w:rFonts w:ascii="Arial" w:eastAsia="宋体" w:hAnsi="Arial"/>
                <w:sz w:val="18"/>
              </w:rPr>
            </w:pPr>
            <w:ins w:id="4017" w:author="Licheng Lin" w:date="2023-11-02T16:18:00Z">
              <w:r w:rsidRPr="00E0306E">
                <w:rPr>
                  <w:rFonts w:ascii="Arial" w:eastAsia="宋体" w:hAnsi="Arial" w:cs="Arial"/>
                  <w:sz w:val="18"/>
                </w:rPr>
                <w:t>64QAM</w:t>
              </w:r>
            </w:ins>
          </w:p>
        </w:tc>
        <w:tc>
          <w:tcPr>
            <w:tcW w:w="804" w:type="pct"/>
            <w:tcBorders>
              <w:top w:val="single" w:sz="4" w:space="0" w:color="auto"/>
              <w:left w:val="single" w:sz="4" w:space="0" w:color="auto"/>
              <w:bottom w:val="single" w:sz="4" w:space="0" w:color="auto"/>
              <w:right w:val="single" w:sz="4" w:space="0" w:color="auto"/>
            </w:tcBorders>
            <w:vAlign w:val="center"/>
            <w:hideMark/>
          </w:tcPr>
          <w:p w14:paraId="5EACADDC" w14:textId="77777777" w:rsidR="00E0306E" w:rsidRPr="00E0306E" w:rsidRDefault="00E0306E" w:rsidP="00E0306E">
            <w:pPr>
              <w:keepNext/>
              <w:keepLines/>
              <w:spacing w:after="0"/>
              <w:jc w:val="center"/>
              <w:rPr>
                <w:ins w:id="4018" w:author="Licheng Lin" w:date="2023-11-02T16:18:00Z"/>
                <w:rFonts w:ascii="Arial" w:eastAsia="宋体" w:hAnsi="Arial" w:cs="Arial"/>
                <w:sz w:val="18"/>
              </w:rPr>
            </w:pPr>
            <w:ins w:id="4019" w:author="Licheng Lin" w:date="2023-11-02T16:18:00Z">
              <w:r w:rsidRPr="00E0306E">
                <w:rPr>
                  <w:rFonts w:ascii="Arial" w:eastAsia="宋体" w:hAnsi="Arial" w:cs="Arial"/>
                  <w:sz w:val="18"/>
                </w:rPr>
                <w:t>64QAM</w:t>
              </w:r>
            </w:ins>
          </w:p>
        </w:tc>
        <w:tc>
          <w:tcPr>
            <w:tcW w:w="803" w:type="pct"/>
            <w:tcBorders>
              <w:top w:val="single" w:sz="4" w:space="0" w:color="auto"/>
              <w:left w:val="single" w:sz="4" w:space="0" w:color="auto"/>
              <w:bottom w:val="single" w:sz="4" w:space="0" w:color="auto"/>
              <w:right w:val="single" w:sz="4" w:space="0" w:color="auto"/>
            </w:tcBorders>
            <w:vAlign w:val="center"/>
            <w:hideMark/>
          </w:tcPr>
          <w:p w14:paraId="2196A8E4" w14:textId="77777777" w:rsidR="00E0306E" w:rsidRPr="00E0306E" w:rsidRDefault="00E0306E" w:rsidP="00E0306E">
            <w:pPr>
              <w:keepNext/>
              <w:keepLines/>
              <w:spacing w:after="0"/>
              <w:jc w:val="center"/>
              <w:rPr>
                <w:ins w:id="4020" w:author="Licheng Lin" w:date="2023-11-02T16:18:00Z"/>
                <w:rFonts w:ascii="Arial" w:eastAsia="宋体" w:hAnsi="Arial" w:cs="Arial"/>
                <w:sz w:val="18"/>
              </w:rPr>
            </w:pPr>
            <w:ins w:id="4021" w:author="Licheng Lin" w:date="2023-11-02T16:18:00Z">
              <w:r w:rsidRPr="00E0306E">
                <w:rPr>
                  <w:rFonts w:ascii="Arial" w:eastAsia="宋体" w:hAnsi="Arial" w:cs="Arial"/>
                  <w:sz w:val="18"/>
                </w:rPr>
                <w:t>64QAM</w:t>
              </w:r>
            </w:ins>
          </w:p>
        </w:tc>
        <w:tc>
          <w:tcPr>
            <w:tcW w:w="804" w:type="pct"/>
            <w:tcBorders>
              <w:top w:val="single" w:sz="4" w:space="0" w:color="auto"/>
              <w:left w:val="single" w:sz="4" w:space="0" w:color="auto"/>
              <w:bottom w:val="single" w:sz="4" w:space="0" w:color="auto"/>
              <w:right w:val="single" w:sz="4" w:space="0" w:color="auto"/>
            </w:tcBorders>
            <w:vAlign w:val="center"/>
            <w:hideMark/>
          </w:tcPr>
          <w:p w14:paraId="2BD9EFBF" w14:textId="77777777" w:rsidR="00E0306E" w:rsidRPr="00E0306E" w:rsidRDefault="00E0306E" w:rsidP="00E0306E">
            <w:pPr>
              <w:keepNext/>
              <w:keepLines/>
              <w:spacing w:after="0"/>
              <w:jc w:val="center"/>
              <w:rPr>
                <w:ins w:id="4022" w:author="Licheng Lin" w:date="2023-11-02T16:18:00Z"/>
                <w:rFonts w:ascii="Arial" w:eastAsia="宋体" w:hAnsi="Arial" w:cs="Arial"/>
                <w:sz w:val="18"/>
              </w:rPr>
            </w:pPr>
            <w:ins w:id="4023" w:author="Licheng Lin" w:date="2023-11-02T16:18:00Z">
              <w:r w:rsidRPr="00E0306E">
                <w:rPr>
                  <w:rFonts w:ascii="Arial" w:eastAsia="宋体" w:hAnsi="Arial" w:cs="Arial"/>
                  <w:sz w:val="18"/>
                </w:rPr>
                <w:t>64QAM</w:t>
              </w:r>
            </w:ins>
          </w:p>
        </w:tc>
      </w:tr>
      <w:tr w:rsidR="00E0306E" w:rsidRPr="00E0306E" w14:paraId="5D4065E0" w14:textId="77777777" w:rsidTr="00E0306E">
        <w:trPr>
          <w:jc w:val="center"/>
          <w:ins w:id="4024" w:author="Licheng Lin" w:date="2023-11-02T16:18:00Z"/>
        </w:trPr>
        <w:tc>
          <w:tcPr>
            <w:tcW w:w="1434" w:type="pct"/>
            <w:tcBorders>
              <w:top w:val="single" w:sz="4" w:space="0" w:color="auto"/>
              <w:left w:val="single" w:sz="4" w:space="0" w:color="auto"/>
              <w:bottom w:val="single" w:sz="4" w:space="0" w:color="auto"/>
              <w:right w:val="single" w:sz="4" w:space="0" w:color="auto"/>
            </w:tcBorders>
            <w:vAlign w:val="center"/>
            <w:hideMark/>
          </w:tcPr>
          <w:p w14:paraId="43CC1457" w14:textId="77777777" w:rsidR="00E0306E" w:rsidRPr="00E0306E" w:rsidRDefault="00E0306E" w:rsidP="00E0306E">
            <w:pPr>
              <w:keepNext/>
              <w:keepLines/>
              <w:spacing w:after="0"/>
              <w:rPr>
                <w:ins w:id="4025" w:author="Licheng Lin" w:date="2023-11-02T16:18:00Z"/>
                <w:rFonts w:ascii="Arial" w:eastAsia="宋体" w:hAnsi="Arial" w:cs="Arial"/>
                <w:sz w:val="18"/>
              </w:rPr>
            </w:pPr>
            <w:ins w:id="4026" w:author="Licheng Lin" w:date="2023-11-02T16:18:00Z">
              <w:r w:rsidRPr="00E0306E">
                <w:rPr>
                  <w:rFonts w:ascii="Arial" w:eastAsia="宋体" w:hAnsi="Arial" w:cs="Arial"/>
                  <w:sz w:val="18"/>
                </w:rPr>
                <w:t>Target Coding Rate</w:t>
              </w:r>
            </w:ins>
          </w:p>
        </w:tc>
        <w:tc>
          <w:tcPr>
            <w:tcW w:w="352" w:type="pct"/>
            <w:tcBorders>
              <w:top w:val="single" w:sz="4" w:space="0" w:color="auto"/>
              <w:left w:val="single" w:sz="4" w:space="0" w:color="auto"/>
              <w:bottom w:val="single" w:sz="4" w:space="0" w:color="auto"/>
              <w:right w:val="single" w:sz="4" w:space="0" w:color="auto"/>
            </w:tcBorders>
            <w:vAlign w:val="center"/>
          </w:tcPr>
          <w:p w14:paraId="073524AD" w14:textId="77777777" w:rsidR="00E0306E" w:rsidRPr="00E0306E" w:rsidRDefault="00E0306E" w:rsidP="00E0306E">
            <w:pPr>
              <w:keepNext/>
              <w:keepLines/>
              <w:spacing w:after="0"/>
              <w:jc w:val="center"/>
              <w:rPr>
                <w:ins w:id="4027" w:author="Licheng Lin" w:date="2023-11-02T16:18:00Z"/>
                <w:rFonts w:ascii="Arial" w:eastAsia="宋体" w:hAnsi="Arial" w:cs="Arial"/>
                <w:sz w:val="18"/>
              </w:rPr>
            </w:pPr>
          </w:p>
        </w:tc>
        <w:tc>
          <w:tcPr>
            <w:tcW w:w="803" w:type="pct"/>
            <w:tcBorders>
              <w:top w:val="single" w:sz="4" w:space="0" w:color="auto"/>
              <w:left w:val="single" w:sz="4" w:space="0" w:color="auto"/>
              <w:bottom w:val="single" w:sz="4" w:space="0" w:color="auto"/>
              <w:right w:val="single" w:sz="4" w:space="0" w:color="auto"/>
            </w:tcBorders>
            <w:vAlign w:val="center"/>
            <w:hideMark/>
          </w:tcPr>
          <w:p w14:paraId="1CCCB6E0" w14:textId="77777777" w:rsidR="00E0306E" w:rsidRPr="00E0306E" w:rsidRDefault="00E0306E" w:rsidP="00E0306E">
            <w:pPr>
              <w:keepNext/>
              <w:keepLines/>
              <w:spacing w:after="0"/>
              <w:jc w:val="center"/>
              <w:rPr>
                <w:ins w:id="4028" w:author="Licheng Lin" w:date="2023-11-02T16:18:00Z"/>
                <w:rFonts w:ascii="Arial" w:eastAsia="宋体" w:hAnsi="Arial"/>
                <w:sz w:val="18"/>
              </w:rPr>
            </w:pPr>
            <w:ins w:id="4029" w:author="Licheng Lin" w:date="2023-11-02T16:18:00Z">
              <w:r w:rsidRPr="00E0306E">
                <w:rPr>
                  <w:rFonts w:ascii="Arial" w:eastAsia="宋体" w:hAnsi="Arial" w:cs="Arial"/>
                  <w:sz w:val="18"/>
                </w:rPr>
                <w:t>0.43</w:t>
              </w:r>
            </w:ins>
          </w:p>
        </w:tc>
        <w:tc>
          <w:tcPr>
            <w:tcW w:w="804" w:type="pct"/>
            <w:tcBorders>
              <w:top w:val="single" w:sz="4" w:space="0" w:color="auto"/>
              <w:left w:val="single" w:sz="4" w:space="0" w:color="auto"/>
              <w:bottom w:val="single" w:sz="4" w:space="0" w:color="auto"/>
              <w:right w:val="single" w:sz="4" w:space="0" w:color="auto"/>
            </w:tcBorders>
            <w:hideMark/>
          </w:tcPr>
          <w:p w14:paraId="7490616D" w14:textId="77777777" w:rsidR="00E0306E" w:rsidRPr="00E0306E" w:rsidRDefault="00E0306E" w:rsidP="00E0306E">
            <w:pPr>
              <w:keepNext/>
              <w:keepLines/>
              <w:spacing w:after="0"/>
              <w:jc w:val="center"/>
              <w:rPr>
                <w:ins w:id="4030" w:author="Licheng Lin" w:date="2023-11-02T16:18:00Z"/>
                <w:rFonts w:ascii="Arial" w:eastAsia="宋体" w:hAnsi="Arial" w:cs="Arial"/>
                <w:sz w:val="18"/>
              </w:rPr>
            </w:pPr>
            <w:ins w:id="4031" w:author="Licheng Lin" w:date="2023-11-02T16:18:00Z">
              <w:r w:rsidRPr="00E0306E">
                <w:rPr>
                  <w:rFonts w:ascii="Arial" w:eastAsia="宋体" w:hAnsi="Arial" w:cs="Arial"/>
                  <w:sz w:val="18"/>
                </w:rPr>
                <w:t>0.43</w:t>
              </w:r>
            </w:ins>
          </w:p>
        </w:tc>
        <w:tc>
          <w:tcPr>
            <w:tcW w:w="803" w:type="pct"/>
            <w:tcBorders>
              <w:top w:val="single" w:sz="4" w:space="0" w:color="auto"/>
              <w:left w:val="single" w:sz="4" w:space="0" w:color="auto"/>
              <w:bottom w:val="single" w:sz="4" w:space="0" w:color="auto"/>
              <w:right w:val="single" w:sz="4" w:space="0" w:color="auto"/>
            </w:tcBorders>
            <w:hideMark/>
          </w:tcPr>
          <w:p w14:paraId="61F67953" w14:textId="77777777" w:rsidR="00E0306E" w:rsidRPr="00E0306E" w:rsidRDefault="00E0306E" w:rsidP="00E0306E">
            <w:pPr>
              <w:keepNext/>
              <w:keepLines/>
              <w:spacing w:after="0"/>
              <w:jc w:val="center"/>
              <w:rPr>
                <w:ins w:id="4032" w:author="Licheng Lin" w:date="2023-11-02T16:18:00Z"/>
                <w:rFonts w:ascii="Arial" w:eastAsia="宋体" w:hAnsi="Arial" w:cs="Arial"/>
                <w:sz w:val="18"/>
              </w:rPr>
            </w:pPr>
            <w:ins w:id="4033" w:author="Licheng Lin" w:date="2023-11-02T16:18:00Z">
              <w:r w:rsidRPr="00E0306E">
                <w:rPr>
                  <w:rFonts w:ascii="Arial" w:eastAsia="宋体" w:hAnsi="Arial" w:cs="Arial"/>
                  <w:sz w:val="18"/>
                </w:rPr>
                <w:t>0.43</w:t>
              </w:r>
            </w:ins>
          </w:p>
        </w:tc>
        <w:tc>
          <w:tcPr>
            <w:tcW w:w="804" w:type="pct"/>
            <w:tcBorders>
              <w:top w:val="single" w:sz="4" w:space="0" w:color="auto"/>
              <w:left w:val="single" w:sz="4" w:space="0" w:color="auto"/>
              <w:bottom w:val="single" w:sz="4" w:space="0" w:color="auto"/>
              <w:right w:val="single" w:sz="4" w:space="0" w:color="auto"/>
            </w:tcBorders>
            <w:hideMark/>
          </w:tcPr>
          <w:p w14:paraId="47994031" w14:textId="77777777" w:rsidR="00E0306E" w:rsidRPr="00E0306E" w:rsidRDefault="00E0306E" w:rsidP="00E0306E">
            <w:pPr>
              <w:keepNext/>
              <w:keepLines/>
              <w:spacing w:after="0"/>
              <w:jc w:val="center"/>
              <w:rPr>
                <w:ins w:id="4034" w:author="Licheng Lin" w:date="2023-11-02T16:18:00Z"/>
                <w:rFonts w:ascii="Arial" w:eastAsia="宋体" w:hAnsi="Arial" w:cs="Arial"/>
                <w:sz w:val="18"/>
              </w:rPr>
            </w:pPr>
            <w:ins w:id="4035" w:author="Licheng Lin" w:date="2023-11-02T16:18:00Z">
              <w:r w:rsidRPr="00E0306E">
                <w:rPr>
                  <w:rFonts w:ascii="Arial" w:eastAsia="宋体" w:hAnsi="Arial" w:cs="Arial"/>
                  <w:sz w:val="18"/>
                </w:rPr>
                <w:t>0.43</w:t>
              </w:r>
            </w:ins>
          </w:p>
        </w:tc>
      </w:tr>
      <w:tr w:rsidR="00E0306E" w:rsidRPr="00E0306E" w14:paraId="73FA5F22" w14:textId="77777777" w:rsidTr="00E0306E">
        <w:trPr>
          <w:jc w:val="center"/>
          <w:ins w:id="4036" w:author="Licheng Lin" w:date="2023-11-02T16:18:00Z"/>
        </w:trPr>
        <w:tc>
          <w:tcPr>
            <w:tcW w:w="1434" w:type="pct"/>
            <w:tcBorders>
              <w:top w:val="single" w:sz="4" w:space="0" w:color="auto"/>
              <w:left w:val="single" w:sz="4" w:space="0" w:color="auto"/>
              <w:bottom w:val="single" w:sz="4" w:space="0" w:color="auto"/>
              <w:right w:val="single" w:sz="4" w:space="0" w:color="auto"/>
            </w:tcBorders>
            <w:vAlign w:val="center"/>
            <w:hideMark/>
          </w:tcPr>
          <w:p w14:paraId="0A91268F" w14:textId="77777777" w:rsidR="00E0306E" w:rsidRPr="00E0306E" w:rsidRDefault="00E0306E" w:rsidP="00E0306E">
            <w:pPr>
              <w:keepNext/>
              <w:keepLines/>
              <w:spacing w:after="0"/>
              <w:rPr>
                <w:ins w:id="4037" w:author="Licheng Lin" w:date="2023-11-02T16:18:00Z"/>
                <w:rFonts w:ascii="Arial" w:eastAsia="宋体" w:hAnsi="Arial" w:cs="Arial"/>
                <w:sz w:val="18"/>
              </w:rPr>
            </w:pPr>
            <w:ins w:id="4038" w:author="Licheng Lin" w:date="2023-11-02T16:18:00Z">
              <w:r w:rsidRPr="00E0306E">
                <w:rPr>
                  <w:rFonts w:ascii="Arial" w:eastAsia="宋体" w:hAnsi="Arial" w:cs="Arial"/>
                  <w:sz w:val="18"/>
                </w:rPr>
                <w:t>Number of MIMO layers</w:t>
              </w:r>
            </w:ins>
          </w:p>
        </w:tc>
        <w:tc>
          <w:tcPr>
            <w:tcW w:w="352" w:type="pct"/>
            <w:tcBorders>
              <w:top w:val="single" w:sz="4" w:space="0" w:color="auto"/>
              <w:left w:val="single" w:sz="4" w:space="0" w:color="auto"/>
              <w:bottom w:val="single" w:sz="4" w:space="0" w:color="auto"/>
              <w:right w:val="single" w:sz="4" w:space="0" w:color="auto"/>
            </w:tcBorders>
            <w:vAlign w:val="center"/>
          </w:tcPr>
          <w:p w14:paraId="7D80E9CD" w14:textId="77777777" w:rsidR="00E0306E" w:rsidRPr="00E0306E" w:rsidRDefault="00E0306E" w:rsidP="00E0306E">
            <w:pPr>
              <w:keepNext/>
              <w:keepLines/>
              <w:spacing w:after="0"/>
              <w:jc w:val="center"/>
              <w:rPr>
                <w:ins w:id="4039" w:author="Licheng Lin" w:date="2023-11-02T16:18:00Z"/>
                <w:rFonts w:ascii="Arial" w:eastAsia="宋体" w:hAnsi="Arial" w:cs="Arial"/>
                <w:sz w:val="18"/>
              </w:rPr>
            </w:pPr>
          </w:p>
        </w:tc>
        <w:tc>
          <w:tcPr>
            <w:tcW w:w="803" w:type="pct"/>
            <w:tcBorders>
              <w:top w:val="single" w:sz="4" w:space="0" w:color="auto"/>
              <w:left w:val="single" w:sz="4" w:space="0" w:color="auto"/>
              <w:bottom w:val="single" w:sz="4" w:space="0" w:color="auto"/>
              <w:right w:val="single" w:sz="4" w:space="0" w:color="auto"/>
            </w:tcBorders>
            <w:vAlign w:val="center"/>
            <w:hideMark/>
          </w:tcPr>
          <w:p w14:paraId="559663F8" w14:textId="77777777" w:rsidR="00E0306E" w:rsidRPr="00E0306E" w:rsidRDefault="00E0306E" w:rsidP="00E0306E">
            <w:pPr>
              <w:keepNext/>
              <w:keepLines/>
              <w:spacing w:after="0"/>
              <w:jc w:val="center"/>
              <w:rPr>
                <w:ins w:id="4040" w:author="Licheng Lin" w:date="2023-11-02T16:18:00Z"/>
                <w:rFonts w:ascii="Arial" w:eastAsia="宋体" w:hAnsi="Arial"/>
                <w:sz w:val="18"/>
              </w:rPr>
            </w:pPr>
            <w:ins w:id="4041" w:author="Licheng Lin" w:date="2023-11-02T16:18:00Z">
              <w:r w:rsidRPr="00E0306E">
                <w:rPr>
                  <w:rFonts w:ascii="Arial" w:eastAsia="宋体" w:hAnsi="Arial" w:cs="Arial"/>
                  <w:sz w:val="18"/>
                </w:rPr>
                <w:t>4</w:t>
              </w:r>
            </w:ins>
          </w:p>
        </w:tc>
        <w:tc>
          <w:tcPr>
            <w:tcW w:w="804" w:type="pct"/>
            <w:tcBorders>
              <w:top w:val="single" w:sz="4" w:space="0" w:color="auto"/>
              <w:left w:val="single" w:sz="4" w:space="0" w:color="auto"/>
              <w:bottom w:val="single" w:sz="4" w:space="0" w:color="auto"/>
              <w:right w:val="single" w:sz="4" w:space="0" w:color="auto"/>
            </w:tcBorders>
            <w:hideMark/>
          </w:tcPr>
          <w:p w14:paraId="0585FCBC" w14:textId="77777777" w:rsidR="00E0306E" w:rsidRPr="00E0306E" w:rsidRDefault="00E0306E" w:rsidP="00E0306E">
            <w:pPr>
              <w:keepNext/>
              <w:keepLines/>
              <w:spacing w:after="0"/>
              <w:jc w:val="center"/>
              <w:rPr>
                <w:ins w:id="4042" w:author="Licheng Lin" w:date="2023-11-02T16:18:00Z"/>
                <w:rFonts w:ascii="Arial" w:eastAsia="宋体" w:hAnsi="Arial" w:cs="Arial"/>
                <w:sz w:val="18"/>
              </w:rPr>
            </w:pPr>
            <w:ins w:id="4043" w:author="Licheng Lin" w:date="2023-11-02T16:18:00Z">
              <w:r w:rsidRPr="00E0306E">
                <w:rPr>
                  <w:rFonts w:ascii="Arial" w:eastAsia="宋体" w:hAnsi="Arial" w:cs="Arial"/>
                  <w:sz w:val="18"/>
                </w:rPr>
                <w:t>4</w:t>
              </w:r>
            </w:ins>
          </w:p>
        </w:tc>
        <w:tc>
          <w:tcPr>
            <w:tcW w:w="803" w:type="pct"/>
            <w:tcBorders>
              <w:top w:val="single" w:sz="4" w:space="0" w:color="auto"/>
              <w:left w:val="single" w:sz="4" w:space="0" w:color="auto"/>
              <w:bottom w:val="single" w:sz="4" w:space="0" w:color="auto"/>
              <w:right w:val="single" w:sz="4" w:space="0" w:color="auto"/>
            </w:tcBorders>
            <w:hideMark/>
          </w:tcPr>
          <w:p w14:paraId="003D7165" w14:textId="77777777" w:rsidR="00E0306E" w:rsidRPr="00E0306E" w:rsidRDefault="00E0306E" w:rsidP="00E0306E">
            <w:pPr>
              <w:keepNext/>
              <w:keepLines/>
              <w:spacing w:after="0"/>
              <w:jc w:val="center"/>
              <w:rPr>
                <w:ins w:id="4044" w:author="Licheng Lin" w:date="2023-11-02T16:18:00Z"/>
                <w:rFonts w:ascii="Arial" w:eastAsia="宋体" w:hAnsi="Arial" w:cs="Arial"/>
                <w:sz w:val="18"/>
              </w:rPr>
            </w:pPr>
            <w:ins w:id="4045" w:author="Licheng Lin" w:date="2023-11-02T16:18:00Z">
              <w:r w:rsidRPr="00E0306E">
                <w:rPr>
                  <w:rFonts w:ascii="Arial" w:eastAsia="宋体" w:hAnsi="Arial" w:cs="Arial"/>
                  <w:sz w:val="18"/>
                </w:rPr>
                <w:t>4</w:t>
              </w:r>
            </w:ins>
          </w:p>
        </w:tc>
        <w:tc>
          <w:tcPr>
            <w:tcW w:w="804" w:type="pct"/>
            <w:tcBorders>
              <w:top w:val="single" w:sz="4" w:space="0" w:color="auto"/>
              <w:left w:val="single" w:sz="4" w:space="0" w:color="auto"/>
              <w:bottom w:val="single" w:sz="4" w:space="0" w:color="auto"/>
              <w:right w:val="single" w:sz="4" w:space="0" w:color="auto"/>
            </w:tcBorders>
            <w:hideMark/>
          </w:tcPr>
          <w:p w14:paraId="5033F2E7" w14:textId="77777777" w:rsidR="00E0306E" w:rsidRPr="00E0306E" w:rsidRDefault="00E0306E" w:rsidP="00E0306E">
            <w:pPr>
              <w:keepNext/>
              <w:keepLines/>
              <w:spacing w:after="0"/>
              <w:jc w:val="center"/>
              <w:rPr>
                <w:ins w:id="4046" w:author="Licheng Lin" w:date="2023-11-02T16:18:00Z"/>
                <w:rFonts w:ascii="Arial" w:eastAsia="宋体" w:hAnsi="Arial" w:cs="Arial"/>
                <w:sz w:val="18"/>
              </w:rPr>
            </w:pPr>
            <w:ins w:id="4047" w:author="Licheng Lin" w:date="2023-11-02T16:18:00Z">
              <w:r w:rsidRPr="00E0306E">
                <w:rPr>
                  <w:rFonts w:ascii="Arial" w:eastAsia="宋体" w:hAnsi="Arial" w:cs="Arial"/>
                  <w:sz w:val="18"/>
                </w:rPr>
                <w:t>4</w:t>
              </w:r>
            </w:ins>
          </w:p>
        </w:tc>
      </w:tr>
      <w:tr w:rsidR="00E0306E" w:rsidRPr="00E0306E" w14:paraId="6976CC92" w14:textId="77777777" w:rsidTr="00E0306E">
        <w:trPr>
          <w:jc w:val="center"/>
          <w:ins w:id="4048" w:author="Licheng Lin" w:date="2023-11-02T16:18:00Z"/>
        </w:trPr>
        <w:tc>
          <w:tcPr>
            <w:tcW w:w="1434" w:type="pct"/>
            <w:tcBorders>
              <w:top w:val="single" w:sz="4" w:space="0" w:color="auto"/>
              <w:left w:val="single" w:sz="4" w:space="0" w:color="auto"/>
              <w:bottom w:val="single" w:sz="4" w:space="0" w:color="auto"/>
              <w:right w:val="single" w:sz="4" w:space="0" w:color="auto"/>
            </w:tcBorders>
            <w:vAlign w:val="center"/>
            <w:hideMark/>
          </w:tcPr>
          <w:p w14:paraId="6720940F" w14:textId="77777777" w:rsidR="00E0306E" w:rsidRPr="00E0306E" w:rsidRDefault="00E0306E" w:rsidP="00E0306E">
            <w:pPr>
              <w:keepNext/>
              <w:keepLines/>
              <w:spacing w:after="0"/>
              <w:rPr>
                <w:ins w:id="4049" w:author="Licheng Lin" w:date="2023-11-02T16:18:00Z"/>
                <w:rFonts w:ascii="Arial" w:eastAsia="宋体" w:hAnsi="Arial" w:cs="Arial"/>
                <w:sz w:val="18"/>
              </w:rPr>
            </w:pPr>
            <w:ins w:id="4050" w:author="Licheng Lin" w:date="2023-11-02T16:18:00Z">
              <w:r w:rsidRPr="00E0306E">
                <w:rPr>
                  <w:rFonts w:ascii="Arial" w:eastAsia="宋体" w:hAnsi="Arial" w:cs="Arial"/>
                  <w:sz w:val="18"/>
                </w:rPr>
                <w:t xml:space="preserve">Number of DMRS </w:t>
              </w:r>
              <w:r w:rsidRPr="00E0306E">
                <w:rPr>
                  <w:rFonts w:ascii="Arial" w:eastAsia="宋体" w:hAnsi="Arial" w:cs="Arial"/>
                  <w:sz w:val="18"/>
                  <w:lang w:eastAsia="zh-CN"/>
                </w:rPr>
                <w:t>REs</w:t>
              </w:r>
            </w:ins>
          </w:p>
        </w:tc>
        <w:tc>
          <w:tcPr>
            <w:tcW w:w="352" w:type="pct"/>
            <w:tcBorders>
              <w:top w:val="single" w:sz="4" w:space="0" w:color="auto"/>
              <w:left w:val="single" w:sz="4" w:space="0" w:color="auto"/>
              <w:bottom w:val="single" w:sz="4" w:space="0" w:color="auto"/>
              <w:right w:val="single" w:sz="4" w:space="0" w:color="auto"/>
            </w:tcBorders>
            <w:vAlign w:val="center"/>
          </w:tcPr>
          <w:p w14:paraId="67DCF543" w14:textId="77777777" w:rsidR="00E0306E" w:rsidRPr="00E0306E" w:rsidRDefault="00E0306E" w:rsidP="00E0306E">
            <w:pPr>
              <w:keepNext/>
              <w:keepLines/>
              <w:spacing w:after="0"/>
              <w:jc w:val="center"/>
              <w:rPr>
                <w:ins w:id="4051" w:author="Licheng Lin" w:date="2023-11-02T16:18:00Z"/>
                <w:rFonts w:ascii="Arial" w:eastAsia="宋体" w:hAnsi="Arial" w:cs="Arial"/>
                <w:sz w:val="18"/>
              </w:rPr>
            </w:pPr>
          </w:p>
        </w:tc>
        <w:tc>
          <w:tcPr>
            <w:tcW w:w="803" w:type="pct"/>
            <w:tcBorders>
              <w:top w:val="single" w:sz="4" w:space="0" w:color="auto"/>
              <w:left w:val="single" w:sz="4" w:space="0" w:color="auto"/>
              <w:bottom w:val="single" w:sz="4" w:space="0" w:color="auto"/>
              <w:right w:val="single" w:sz="4" w:space="0" w:color="auto"/>
            </w:tcBorders>
            <w:vAlign w:val="center"/>
            <w:hideMark/>
          </w:tcPr>
          <w:p w14:paraId="22BA082C" w14:textId="77777777" w:rsidR="00E0306E" w:rsidRPr="00E0306E" w:rsidRDefault="00E0306E" w:rsidP="00E0306E">
            <w:pPr>
              <w:keepNext/>
              <w:keepLines/>
              <w:spacing w:after="0"/>
              <w:jc w:val="center"/>
              <w:rPr>
                <w:ins w:id="4052" w:author="Licheng Lin" w:date="2023-11-02T16:18:00Z"/>
                <w:rFonts w:ascii="Arial" w:eastAsia="PMingLiU" w:hAnsi="Arial"/>
                <w:sz w:val="18"/>
                <w:lang w:eastAsia="zh-TW"/>
              </w:rPr>
            </w:pPr>
            <w:ins w:id="4053" w:author="Licheng Lin" w:date="2023-11-02T16:18:00Z">
              <w:r w:rsidRPr="00E0306E">
                <w:rPr>
                  <w:rFonts w:ascii="Arial" w:hAnsi="Arial" w:cs="Arial"/>
                  <w:sz w:val="18"/>
                  <w:lang w:eastAsia="zh-TW"/>
                </w:rPr>
                <w:t>48</w:t>
              </w:r>
            </w:ins>
          </w:p>
        </w:tc>
        <w:tc>
          <w:tcPr>
            <w:tcW w:w="804" w:type="pct"/>
            <w:tcBorders>
              <w:top w:val="single" w:sz="4" w:space="0" w:color="auto"/>
              <w:left w:val="single" w:sz="4" w:space="0" w:color="auto"/>
              <w:bottom w:val="single" w:sz="4" w:space="0" w:color="auto"/>
              <w:right w:val="single" w:sz="4" w:space="0" w:color="auto"/>
            </w:tcBorders>
            <w:hideMark/>
          </w:tcPr>
          <w:p w14:paraId="55D84AFD" w14:textId="77777777" w:rsidR="00E0306E" w:rsidRPr="00E0306E" w:rsidRDefault="00E0306E" w:rsidP="00E0306E">
            <w:pPr>
              <w:keepNext/>
              <w:keepLines/>
              <w:spacing w:after="0"/>
              <w:jc w:val="center"/>
              <w:rPr>
                <w:ins w:id="4054" w:author="Licheng Lin" w:date="2023-11-02T16:18:00Z"/>
                <w:rFonts w:ascii="Arial" w:eastAsia="宋体" w:hAnsi="Arial" w:cs="Arial"/>
                <w:sz w:val="18"/>
              </w:rPr>
            </w:pPr>
            <w:ins w:id="4055" w:author="Licheng Lin" w:date="2023-11-02T16:18:00Z">
              <w:r w:rsidRPr="00E0306E">
                <w:rPr>
                  <w:rFonts w:ascii="Arial" w:hAnsi="Arial" w:cs="Arial"/>
                  <w:sz w:val="18"/>
                  <w:lang w:eastAsia="zh-TW"/>
                </w:rPr>
                <w:t>48</w:t>
              </w:r>
            </w:ins>
          </w:p>
        </w:tc>
        <w:tc>
          <w:tcPr>
            <w:tcW w:w="803" w:type="pct"/>
            <w:tcBorders>
              <w:top w:val="single" w:sz="4" w:space="0" w:color="auto"/>
              <w:left w:val="single" w:sz="4" w:space="0" w:color="auto"/>
              <w:bottom w:val="single" w:sz="4" w:space="0" w:color="auto"/>
              <w:right w:val="single" w:sz="4" w:space="0" w:color="auto"/>
            </w:tcBorders>
            <w:hideMark/>
          </w:tcPr>
          <w:p w14:paraId="65C19EEE" w14:textId="77777777" w:rsidR="00E0306E" w:rsidRPr="00E0306E" w:rsidRDefault="00E0306E" w:rsidP="00E0306E">
            <w:pPr>
              <w:keepNext/>
              <w:keepLines/>
              <w:spacing w:after="0"/>
              <w:jc w:val="center"/>
              <w:rPr>
                <w:ins w:id="4056" w:author="Licheng Lin" w:date="2023-11-02T16:18:00Z"/>
                <w:rFonts w:ascii="Arial" w:eastAsia="宋体" w:hAnsi="Arial" w:cs="Arial"/>
                <w:sz w:val="18"/>
              </w:rPr>
            </w:pPr>
            <w:ins w:id="4057" w:author="Licheng Lin" w:date="2023-11-02T16:18:00Z">
              <w:r w:rsidRPr="00E0306E">
                <w:rPr>
                  <w:rFonts w:ascii="Arial" w:hAnsi="Arial" w:cs="Arial"/>
                  <w:sz w:val="18"/>
                  <w:lang w:eastAsia="zh-TW"/>
                </w:rPr>
                <w:t>48</w:t>
              </w:r>
            </w:ins>
          </w:p>
        </w:tc>
        <w:tc>
          <w:tcPr>
            <w:tcW w:w="804" w:type="pct"/>
            <w:tcBorders>
              <w:top w:val="single" w:sz="4" w:space="0" w:color="auto"/>
              <w:left w:val="single" w:sz="4" w:space="0" w:color="auto"/>
              <w:bottom w:val="single" w:sz="4" w:space="0" w:color="auto"/>
              <w:right w:val="single" w:sz="4" w:space="0" w:color="auto"/>
            </w:tcBorders>
            <w:hideMark/>
          </w:tcPr>
          <w:p w14:paraId="4FFAF431" w14:textId="77777777" w:rsidR="00E0306E" w:rsidRPr="00E0306E" w:rsidRDefault="00E0306E" w:rsidP="00E0306E">
            <w:pPr>
              <w:keepNext/>
              <w:keepLines/>
              <w:spacing w:after="0"/>
              <w:jc w:val="center"/>
              <w:rPr>
                <w:ins w:id="4058" w:author="Licheng Lin" w:date="2023-11-02T16:18:00Z"/>
                <w:rFonts w:ascii="Arial" w:eastAsia="宋体" w:hAnsi="Arial" w:cs="Arial"/>
                <w:sz w:val="18"/>
              </w:rPr>
            </w:pPr>
            <w:ins w:id="4059" w:author="Licheng Lin" w:date="2023-11-02T16:18:00Z">
              <w:r w:rsidRPr="00E0306E">
                <w:rPr>
                  <w:rFonts w:ascii="Arial" w:hAnsi="Arial" w:cs="Arial"/>
                  <w:sz w:val="18"/>
                  <w:lang w:eastAsia="zh-TW"/>
                </w:rPr>
                <w:t>48</w:t>
              </w:r>
            </w:ins>
          </w:p>
        </w:tc>
      </w:tr>
      <w:tr w:rsidR="00E0306E" w:rsidRPr="00E0306E" w14:paraId="24C167F2" w14:textId="77777777" w:rsidTr="00E0306E">
        <w:trPr>
          <w:jc w:val="center"/>
          <w:ins w:id="4060" w:author="Licheng Lin" w:date="2023-11-02T16:18:00Z"/>
        </w:trPr>
        <w:tc>
          <w:tcPr>
            <w:tcW w:w="1434" w:type="pct"/>
            <w:tcBorders>
              <w:top w:val="single" w:sz="4" w:space="0" w:color="auto"/>
              <w:left w:val="single" w:sz="4" w:space="0" w:color="auto"/>
              <w:bottom w:val="single" w:sz="4" w:space="0" w:color="auto"/>
              <w:right w:val="single" w:sz="4" w:space="0" w:color="auto"/>
            </w:tcBorders>
            <w:vAlign w:val="center"/>
            <w:hideMark/>
          </w:tcPr>
          <w:p w14:paraId="0D92F5E7" w14:textId="77777777" w:rsidR="00E0306E" w:rsidRPr="00E0306E" w:rsidRDefault="00E0306E" w:rsidP="00E0306E">
            <w:pPr>
              <w:keepNext/>
              <w:keepLines/>
              <w:spacing w:after="0"/>
              <w:rPr>
                <w:ins w:id="4061" w:author="Licheng Lin" w:date="2023-11-02T16:18:00Z"/>
                <w:rFonts w:ascii="Arial" w:eastAsia="宋体" w:hAnsi="Arial" w:cs="Arial"/>
                <w:sz w:val="18"/>
                <w:lang w:val="en-US"/>
              </w:rPr>
            </w:pPr>
            <w:ins w:id="4062" w:author="Licheng Lin" w:date="2023-11-02T16:18:00Z">
              <w:r w:rsidRPr="00E0306E">
                <w:rPr>
                  <w:rFonts w:ascii="Arial" w:eastAsia="宋体" w:hAnsi="Arial" w:cs="Arial"/>
                  <w:sz w:val="18"/>
                </w:rPr>
                <w:t>Overhead</w:t>
              </w:r>
              <w:r w:rsidRPr="00E0306E">
                <w:rPr>
                  <w:rFonts w:ascii="Arial" w:eastAsia="宋体" w:hAnsi="Arial" w:cs="Arial"/>
                  <w:sz w:val="18"/>
                  <w:lang w:val="en-US"/>
                </w:rPr>
                <w:t xml:space="preserve"> for TBS determination</w:t>
              </w:r>
            </w:ins>
          </w:p>
        </w:tc>
        <w:tc>
          <w:tcPr>
            <w:tcW w:w="352" w:type="pct"/>
            <w:tcBorders>
              <w:top w:val="single" w:sz="4" w:space="0" w:color="auto"/>
              <w:left w:val="single" w:sz="4" w:space="0" w:color="auto"/>
              <w:bottom w:val="single" w:sz="4" w:space="0" w:color="auto"/>
              <w:right w:val="single" w:sz="4" w:space="0" w:color="auto"/>
            </w:tcBorders>
            <w:vAlign w:val="center"/>
          </w:tcPr>
          <w:p w14:paraId="59F051DE" w14:textId="77777777" w:rsidR="00E0306E" w:rsidRPr="00E0306E" w:rsidRDefault="00E0306E" w:rsidP="00E0306E">
            <w:pPr>
              <w:keepNext/>
              <w:keepLines/>
              <w:spacing w:after="0"/>
              <w:jc w:val="center"/>
              <w:rPr>
                <w:ins w:id="4063" w:author="Licheng Lin" w:date="2023-11-02T16:18:00Z"/>
                <w:rFonts w:ascii="Arial" w:eastAsia="宋体" w:hAnsi="Arial" w:cs="Arial"/>
                <w:sz w:val="18"/>
              </w:rPr>
            </w:pPr>
          </w:p>
        </w:tc>
        <w:tc>
          <w:tcPr>
            <w:tcW w:w="803" w:type="pct"/>
            <w:tcBorders>
              <w:top w:val="single" w:sz="4" w:space="0" w:color="auto"/>
              <w:left w:val="single" w:sz="4" w:space="0" w:color="auto"/>
              <w:bottom w:val="single" w:sz="4" w:space="0" w:color="auto"/>
              <w:right w:val="single" w:sz="4" w:space="0" w:color="auto"/>
            </w:tcBorders>
            <w:vAlign w:val="center"/>
            <w:hideMark/>
          </w:tcPr>
          <w:p w14:paraId="73819F44" w14:textId="77777777" w:rsidR="00E0306E" w:rsidRPr="00E0306E" w:rsidRDefault="00E0306E" w:rsidP="00E0306E">
            <w:pPr>
              <w:keepNext/>
              <w:keepLines/>
              <w:spacing w:after="0"/>
              <w:jc w:val="center"/>
              <w:rPr>
                <w:ins w:id="4064" w:author="Licheng Lin" w:date="2023-11-02T16:18:00Z"/>
                <w:rFonts w:ascii="Arial" w:eastAsia="宋体" w:hAnsi="Arial"/>
                <w:sz w:val="18"/>
              </w:rPr>
            </w:pPr>
            <w:ins w:id="4065" w:author="Licheng Lin" w:date="2023-11-02T16:18:00Z">
              <w:r w:rsidRPr="00E0306E">
                <w:rPr>
                  <w:rFonts w:ascii="Arial" w:eastAsia="宋体" w:hAnsi="Arial" w:cs="Arial"/>
                  <w:sz w:val="18"/>
                </w:rPr>
                <w:t>0</w:t>
              </w:r>
            </w:ins>
          </w:p>
        </w:tc>
        <w:tc>
          <w:tcPr>
            <w:tcW w:w="804" w:type="pct"/>
            <w:tcBorders>
              <w:top w:val="single" w:sz="4" w:space="0" w:color="auto"/>
              <w:left w:val="single" w:sz="4" w:space="0" w:color="auto"/>
              <w:bottom w:val="single" w:sz="4" w:space="0" w:color="auto"/>
              <w:right w:val="single" w:sz="4" w:space="0" w:color="auto"/>
            </w:tcBorders>
            <w:vAlign w:val="center"/>
            <w:hideMark/>
          </w:tcPr>
          <w:p w14:paraId="4EC7E9F0" w14:textId="77777777" w:rsidR="00E0306E" w:rsidRPr="00E0306E" w:rsidRDefault="00E0306E" w:rsidP="00E0306E">
            <w:pPr>
              <w:keepNext/>
              <w:keepLines/>
              <w:spacing w:after="0"/>
              <w:jc w:val="center"/>
              <w:rPr>
                <w:ins w:id="4066" w:author="Licheng Lin" w:date="2023-11-02T16:18:00Z"/>
                <w:rFonts w:ascii="Arial" w:eastAsia="宋体" w:hAnsi="Arial" w:cs="Arial"/>
                <w:sz w:val="18"/>
              </w:rPr>
            </w:pPr>
            <w:ins w:id="4067" w:author="Licheng Lin" w:date="2023-11-02T16:18:00Z">
              <w:r w:rsidRPr="00E0306E">
                <w:rPr>
                  <w:rFonts w:ascii="Arial" w:hAnsi="Arial" w:cs="Arial"/>
                  <w:sz w:val="18"/>
                </w:rPr>
                <w:t>0</w:t>
              </w:r>
            </w:ins>
          </w:p>
        </w:tc>
        <w:tc>
          <w:tcPr>
            <w:tcW w:w="803" w:type="pct"/>
            <w:tcBorders>
              <w:top w:val="single" w:sz="4" w:space="0" w:color="auto"/>
              <w:left w:val="single" w:sz="4" w:space="0" w:color="auto"/>
              <w:bottom w:val="single" w:sz="4" w:space="0" w:color="auto"/>
              <w:right w:val="single" w:sz="4" w:space="0" w:color="auto"/>
            </w:tcBorders>
            <w:vAlign w:val="center"/>
            <w:hideMark/>
          </w:tcPr>
          <w:p w14:paraId="66668E4D" w14:textId="77777777" w:rsidR="00E0306E" w:rsidRPr="00E0306E" w:rsidRDefault="00E0306E" w:rsidP="00E0306E">
            <w:pPr>
              <w:keepNext/>
              <w:keepLines/>
              <w:spacing w:after="0"/>
              <w:jc w:val="center"/>
              <w:rPr>
                <w:ins w:id="4068" w:author="Licheng Lin" w:date="2023-11-02T16:18:00Z"/>
                <w:rFonts w:ascii="Arial" w:eastAsia="宋体" w:hAnsi="Arial" w:cs="Arial"/>
                <w:sz w:val="18"/>
              </w:rPr>
            </w:pPr>
            <w:ins w:id="4069" w:author="Licheng Lin" w:date="2023-11-02T16:18:00Z">
              <w:r w:rsidRPr="00E0306E">
                <w:rPr>
                  <w:rFonts w:ascii="Arial" w:hAnsi="Arial" w:cs="Arial"/>
                  <w:sz w:val="18"/>
                </w:rPr>
                <w:t>0</w:t>
              </w:r>
            </w:ins>
          </w:p>
        </w:tc>
        <w:tc>
          <w:tcPr>
            <w:tcW w:w="804" w:type="pct"/>
            <w:tcBorders>
              <w:top w:val="single" w:sz="4" w:space="0" w:color="auto"/>
              <w:left w:val="single" w:sz="4" w:space="0" w:color="auto"/>
              <w:bottom w:val="single" w:sz="4" w:space="0" w:color="auto"/>
              <w:right w:val="single" w:sz="4" w:space="0" w:color="auto"/>
            </w:tcBorders>
            <w:vAlign w:val="center"/>
            <w:hideMark/>
          </w:tcPr>
          <w:p w14:paraId="076E1251" w14:textId="77777777" w:rsidR="00E0306E" w:rsidRPr="00E0306E" w:rsidRDefault="00E0306E" w:rsidP="00E0306E">
            <w:pPr>
              <w:keepNext/>
              <w:keepLines/>
              <w:spacing w:after="0"/>
              <w:jc w:val="center"/>
              <w:rPr>
                <w:ins w:id="4070" w:author="Licheng Lin" w:date="2023-11-02T16:18:00Z"/>
                <w:rFonts w:ascii="Arial" w:eastAsia="宋体" w:hAnsi="Arial" w:cs="Arial"/>
                <w:sz w:val="18"/>
              </w:rPr>
            </w:pPr>
            <w:ins w:id="4071" w:author="Licheng Lin" w:date="2023-11-02T16:18:00Z">
              <w:r w:rsidRPr="00E0306E">
                <w:rPr>
                  <w:rFonts w:ascii="Arial" w:hAnsi="Arial" w:cs="Arial"/>
                  <w:sz w:val="18"/>
                </w:rPr>
                <w:t>0</w:t>
              </w:r>
            </w:ins>
          </w:p>
        </w:tc>
      </w:tr>
      <w:tr w:rsidR="00E0306E" w:rsidRPr="00E0306E" w14:paraId="0CF5E822" w14:textId="77777777" w:rsidTr="00E0306E">
        <w:trPr>
          <w:jc w:val="center"/>
          <w:ins w:id="4072" w:author="Licheng Lin" w:date="2023-11-02T16:18:00Z"/>
        </w:trPr>
        <w:tc>
          <w:tcPr>
            <w:tcW w:w="1434" w:type="pct"/>
            <w:tcBorders>
              <w:top w:val="single" w:sz="4" w:space="0" w:color="auto"/>
              <w:left w:val="single" w:sz="4" w:space="0" w:color="auto"/>
              <w:bottom w:val="single" w:sz="4" w:space="0" w:color="auto"/>
              <w:right w:val="single" w:sz="4" w:space="0" w:color="auto"/>
            </w:tcBorders>
            <w:vAlign w:val="center"/>
            <w:hideMark/>
          </w:tcPr>
          <w:p w14:paraId="2ABD836F" w14:textId="77777777" w:rsidR="00E0306E" w:rsidRPr="00E0306E" w:rsidRDefault="00E0306E" w:rsidP="00E0306E">
            <w:pPr>
              <w:keepNext/>
              <w:keepLines/>
              <w:spacing w:after="0"/>
              <w:rPr>
                <w:ins w:id="4073" w:author="Licheng Lin" w:date="2023-11-02T16:18:00Z"/>
                <w:rFonts w:ascii="Arial" w:eastAsia="宋体" w:hAnsi="Arial" w:cs="Arial"/>
                <w:sz w:val="18"/>
              </w:rPr>
            </w:pPr>
            <w:ins w:id="4074" w:author="Licheng Lin" w:date="2023-11-02T16:18:00Z">
              <w:r w:rsidRPr="00E0306E">
                <w:rPr>
                  <w:rFonts w:ascii="Arial" w:eastAsia="宋体" w:hAnsi="Arial" w:cs="Arial"/>
                  <w:sz w:val="18"/>
                </w:rPr>
                <w:t xml:space="preserve">Information Bit Payload per Slot </w:t>
              </w:r>
            </w:ins>
          </w:p>
        </w:tc>
        <w:tc>
          <w:tcPr>
            <w:tcW w:w="352" w:type="pct"/>
            <w:tcBorders>
              <w:top w:val="single" w:sz="4" w:space="0" w:color="auto"/>
              <w:left w:val="single" w:sz="4" w:space="0" w:color="auto"/>
              <w:bottom w:val="single" w:sz="4" w:space="0" w:color="auto"/>
              <w:right w:val="single" w:sz="4" w:space="0" w:color="auto"/>
            </w:tcBorders>
            <w:vAlign w:val="center"/>
          </w:tcPr>
          <w:p w14:paraId="43680EF8" w14:textId="77777777" w:rsidR="00E0306E" w:rsidRPr="00E0306E" w:rsidRDefault="00E0306E" w:rsidP="00E0306E">
            <w:pPr>
              <w:keepNext/>
              <w:keepLines/>
              <w:spacing w:after="0"/>
              <w:jc w:val="center"/>
              <w:rPr>
                <w:ins w:id="4075" w:author="Licheng Lin" w:date="2023-11-02T16:18:00Z"/>
                <w:rFonts w:ascii="Arial" w:eastAsia="宋体" w:hAnsi="Arial" w:cs="Arial"/>
                <w:sz w:val="18"/>
              </w:rPr>
            </w:pPr>
          </w:p>
        </w:tc>
        <w:tc>
          <w:tcPr>
            <w:tcW w:w="803" w:type="pct"/>
            <w:tcBorders>
              <w:top w:val="single" w:sz="4" w:space="0" w:color="auto"/>
              <w:left w:val="single" w:sz="4" w:space="0" w:color="auto"/>
              <w:bottom w:val="single" w:sz="4" w:space="0" w:color="auto"/>
              <w:right w:val="single" w:sz="4" w:space="0" w:color="auto"/>
            </w:tcBorders>
            <w:vAlign w:val="center"/>
          </w:tcPr>
          <w:p w14:paraId="0A130B2D" w14:textId="77777777" w:rsidR="00E0306E" w:rsidRPr="00E0306E" w:rsidRDefault="00E0306E" w:rsidP="00E0306E">
            <w:pPr>
              <w:keepNext/>
              <w:keepLines/>
              <w:spacing w:after="0"/>
              <w:jc w:val="center"/>
              <w:rPr>
                <w:ins w:id="4076" w:author="Licheng Lin" w:date="2023-11-02T16:18:00Z"/>
                <w:rFonts w:ascii="Arial" w:eastAsia="宋体" w:hAnsi="Arial" w:cs="Arial"/>
                <w:sz w:val="18"/>
              </w:rPr>
            </w:pPr>
          </w:p>
        </w:tc>
        <w:tc>
          <w:tcPr>
            <w:tcW w:w="804" w:type="pct"/>
            <w:tcBorders>
              <w:top w:val="single" w:sz="4" w:space="0" w:color="auto"/>
              <w:left w:val="single" w:sz="4" w:space="0" w:color="auto"/>
              <w:bottom w:val="single" w:sz="4" w:space="0" w:color="auto"/>
              <w:right w:val="single" w:sz="4" w:space="0" w:color="auto"/>
            </w:tcBorders>
            <w:vAlign w:val="center"/>
          </w:tcPr>
          <w:p w14:paraId="17A070FA" w14:textId="77777777" w:rsidR="00E0306E" w:rsidRPr="00E0306E" w:rsidRDefault="00E0306E" w:rsidP="00E0306E">
            <w:pPr>
              <w:keepNext/>
              <w:keepLines/>
              <w:spacing w:after="0"/>
              <w:jc w:val="center"/>
              <w:rPr>
                <w:ins w:id="4077" w:author="Licheng Lin" w:date="2023-11-02T16:18:00Z"/>
                <w:rFonts w:ascii="Arial" w:eastAsia="宋体" w:hAnsi="Arial" w:cs="Arial"/>
                <w:sz w:val="18"/>
              </w:rPr>
            </w:pPr>
          </w:p>
        </w:tc>
        <w:tc>
          <w:tcPr>
            <w:tcW w:w="803" w:type="pct"/>
            <w:tcBorders>
              <w:top w:val="single" w:sz="4" w:space="0" w:color="auto"/>
              <w:left w:val="single" w:sz="4" w:space="0" w:color="auto"/>
              <w:bottom w:val="single" w:sz="4" w:space="0" w:color="auto"/>
              <w:right w:val="single" w:sz="4" w:space="0" w:color="auto"/>
            </w:tcBorders>
            <w:vAlign w:val="center"/>
          </w:tcPr>
          <w:p w14:paraId="011AE012" w14:textId="77777777" w:rsidR="00E0306E" w:rsidRPr="00E0306E" w:rsidRDefault="00E0306E" w:rsidP="00E0306E">
            <w:pPr>
              <w:keepNext/>
              <w:keepLines/>
              <w:spacing w:after="0"/>
              <w:jc w:val="center"/>
              <w:rPr>
                <w:ins w:id="4078" w:author="Licheng Lin" w:date="2023-11-02T16:18:00Z"/>
                <w:rFonts w:ascii="Arial" w:eastAsia="宋体" w:hAnsi="Arial" w:cs="Arial"/>
                <w:sz w:val="18"/>
              </w:rPr>
            </w:pPr>
          </w:p>
        </w:tc>
        <w:tc>
          <w:tcPr>
            <w:tcW w:w="804" w:type="pct"/>
            <w:tcBorders>
              <w:top w:val="single" w:sz="4" w:space="0" w:color="auto"/>
              <w:left w:val="single" w:sz="4" w:space="0" w:color="auto"/>
              <w:bottom w:val="single" w:sz="4" w:space="0" w:color="auto"/>
              <w:right w:val="single" w:sz="4" w:space="0" w:color="auto"/>
            </w:tcBorders>
            <w:vAlign w:val="center"/>
          </w:tcPr>
          <w:p w14:paraId="7F12BD52" w14:textId="77777777" w:rsidR="00E0306E" w:rsidRPr="00E0306E" w:rsidRDefault="00E0306E" w:rsidP="00E0306E">
            <w:pPr>
              <w:keepNext/>
              <w:keepLines/>
              <w:spacing w:after="0"/>
              <w:jc w:val="center"/>
              <w:rPr>
                <w:ins w:id="4079" w:author="Licheng Lin" w:date="2023-11-02T16:18:00Z"/>
                <w:rFonts w:ascii="Arial" w:eastAsia="宋体" w:hAnsi="Arial" w:cs="Arial"/>
                <w:sz w:val="18"/>
              </w:rPr>
            </w:pPr>
          </w:p>
        </w:tc>
      </w:tr>
      <w:tr w:rsidR="00E0306E" w:rsidRPr="00E0306E" w14:paraId="03B4242F" w14:textId="77777777" w:rsidTr="00E0306E">
        <w:trPr>
          <w:jc w:val="center"/>
          <w:ins w:id="4080" w:author="Licheng Lin" w:date="2023-11-02T16:18:00Z"/>
        </w:trPr>
        <w:tc>
          <w:tcPr>
            <w:tcW w:w="1434" w:type="pct"/>
            <w:tcBorders>
              <w:top w:val="single" w:sz="4" w:space="0" w:color="auto"/>
              <w:left w:val="single" w:sz="4" w:space="0" w:color="auto"/>
              <w:bottom w:val="single" w:sz="4" w:space="0" w:color="auto"/>
              <w:right w:val="single" w:sz="4" w:space="0" w:color="auto"/>
            </w:tcBorders>
            <w:vAlign w:val="center"/>
            <w:hideMark/>
          </w:tcPr>
          <w:p w14:paraId="50D70A3C" w14:textId="77777777" w:rsidR="00E0306E" w:rsidRPr="00E0306E" w:rsidRDefault="00E0306E" w:rsidP="00E0306E">
            <w:pPr>
              <w:keepNext/>
              <w:keepLines/>
              <w:spacing w:after="0"/>
              <w:rPr>
                <w:ins w:id="4081" w:author="Licheng Lin" w:date="2023-11-02T16:18:00Z"/>
                <w:rFonts w:ascii="Arial" w:eastAsia="宋体" w:hAnsi="Arial"/>
                <w:sz w:val="18"/>
              </w:rPr>
            </w:pPr>
            <w:ins w:id="4082" w:author="Licheng Lin" w:date="2023-11-02T16:18:00Z">
              <w:r w:rsidRPr="00E0306E">
                <w:rPr>
                  <w:rFonts w:ascii="Arial" w:eastAsia="宋体" w:hAnsi="Arial" w:cs="Arial"/>
                  <w:sz w:val="18"/>
                </w:rPr>
                <w:t xml:space="preserve">  For Slot i = 0</w:t>
              </w:r>
            </w:ins>
          </w:p>
        </w:tc>
        <w:tc>
          <w:tcPr>
            <w:tcW w:w="352" w:type="pct"/>
            <w:tcBorders>
              <w:top w:val="single" w:sz="4" w:space="0" w:color="auto"/>
              <w:left w:val="single" w:sz="4" w:space="0" w:color="auto"/>
              <w:bottom w:val="single" w:sz="4" w:space="0" w:color="auto"/>
              <w:right w:val="single" w:sz="4" w:space="0" w:color="auto"/>
            </w:tcBorders>
            <w:vAlign w:val="center"/>
            <w:hideMark/>
          </w:tcPr>
          <w:p w14:paraId="64B08E3D" w14:textId="77777777" w:rsidR="00E0306E" w:rsidRPr="00E0306E" w:rsidRDefault="00E0306E" w:rsidP="00E0306E">
            <w:pPr>
              <w:keepNext/>
              <w:keepLines/>
              <w:spacing w:after="0"/>
              <w:jc w:val="center"/>
              <w:rPr>
                <w:ins w:id="4083" w:author="Licheng Lin" w:date="2023-11-02T16:18:00Z"/>
                <w:rFonts w:ascii="Arial" w:eastAsia="宋体" w:hAnsi="Arial" w:cs="Arial"/>
                <w:sz w:val="18"/>
              </w:rPr>
            </w:pPr>
            <w:ins w:id="4084" w:author="Licheng Lin" w:date="2023-11-02T16:18:00Z">
              <w:r w:rsidRPr="00E0306E">
                <w:rPr>
                  <w:rFonts w:ascii="Arial" w:eastAsia="宋体" w:hAnsi="Arial" w:cs="Arial"/>
                  <w:sz w:val="18"/>
                </w:rPr>
                <w:t>Bits</w:t>
              </w:r>
            </w:ins>
          </w:p>
        </w:tc>
        <w:tc>
          <w:tcPr>
            <w:tcW w:w="803" w:type="pct"/>
            <w:tcBorders>
              <w:top w:val="single" w:sz="4" w:space="0" w:color="auto"/>
              <w:left w:val="single" w:sz="4" w:space="0" w:color="auto"/>
              <w:bottom w:val="single" w:sz="4" w:space="0" w:color="auto"/>
              <w:right w:val="single" w:sz="4" w:space="0" w:color="auto"/>
            </w:tcBorders>
            <w:vAlign w:val="center"/>
            <w:hideMark/>
          </w:tcPr>
          <w:p w14:paraId="644DB052" w14:textId="77777777" w:rsidR="00E0306E" w:rsidRPr="00E0306E" w:rsidRDefault="00E0306E" w:rsidP="00E0306E">
            <w:pPr>
              <w:keepNext/>
              <w:keepLines/>
              <w:spacing w:after="0"/>
              <w:jc w:val="center"/>
              <w:rPr>
                <w:ins w:id="4085" w:author="Licheng Lin" w:date="2023-11-02T16:18:00Z"/>
                <w:rFonts w:ascii="Arial" w:eastAsia="宋体" w:hAnsi="Arial" w:cs="Arial"/>
                <w:sz w:val="18"/>
              </w:rPr>
            </w:pPr>
            <w:ins w:id="4086" w:author="Licheng Lin" w:date="2023-11-02T16:18:00Z">
              <w:r w:rsidRPr="00E0306E">
                <w:rPr>
                  <w:rFonts w:ascii="Arial" w:eastAsia="宋体" w:hAnsi="Arial" w:cs="Arial"/>
                  <w:sz w:val="18"/>
                </w:rPr>
                <w:t>N/A</w:t>
              </w:r>
            </w:ins>
          </w:p>
        </w:tc>
        <w:tc>
          <w:tcPr>
            <w:tcW w:w="804" w:type="pct"/>
            <w:tcBorders>
              <w:top w:val="single" w:sz="4" w:space="0" w:color="auto"/>
              <w:left w:val="single" w:sz="4" w:space="0" w:color="auto"/>
              <w:bottom w:val="single" w:sz="4" w:space="0" w:color="auto"/>
              <w:right w:val="single" w:sz="4" w:space="0" w:color="auto"/>
            </w:tcBorders>
            <w:vAlign w:val="center"/>
            <w:hideMark/>
          </w:tcPr>
          <w:p w14:paraId="137224CA" w14:textId="77777777" w:rsidR="00E0306E" w:rsidRPr="00E0306E" w:rsidRDefault="00E0306E" w:rsidP="00E0306E">
            <w:pPr>
              <w:keepNext/>
              <w:keepLines/>
              <w:spacing w:after="0"/>
              <w:jc w:val="center"/>
              <w:rPr>
                <w:ins w:id="4087" w:author="Licheng Lin" w:date="2023-11-02T16:18:00Z"/>
                <w:rFonts w:ascii="Arial" w:eastAsia="宋体" w:hAnsi="Arial" w:cs="Arial"/>
                <w:sz w:val="18"/>
              </w:rPr>
            </w:pPr>
            <w:ins w:id="4088" w:author="Licheng Lin" w:date="2023-11-02T16:18:00Z">
              <w:r w:rsidRPr="00E0306E">
                <w:rPr>
                  <w:rFonts w:ascii="Arial" w:hAnsi="Arial" w:cs="Arial"/>
                  <w:sz w:val="18"/>
                </w:rPr>
                <w:t>N/A</w:t>
              </w:r>
            </w:ins>
          </w:p>
        </w:tc>
        <w:tc>
          <w:tcPr>
            <w:tcW w:w="803" w:type="pct"/>
            <w:tcBorders>
              <w:top w:val="single" w:sz="4" w:space="0" w:color="auto"/>
              <w:left w:val="single" w:sz="4" w:space="0" w:color="auto"/>
              <w:bottom w:val="single" w:sz="4" w:space="0" w:color="auto"/>
              <w:right w:val="single" w:sz="4" w:space="0" w:color="auto"/>
            </w:tcBorders>
            <w:vAlign w:val="center"/>
            <w:hideMark/>
          </w:tcPr>
          <w:p w14:paraId="1CFA1B8C" w14:textId="77777777" w:rsidR="00E0306E" w:rsidRPr="00E0306E" w:rsidRDefault="00E0306E" w:rsidP="00E0306E">
            <w:pPr>
              <w:keepNext/>
              <w:keepLines/>
              <w:spacing w:after="0"/>
              <w:jc w:val="center"/>
              <w:rPr>
                <w:ins w:id="4089" w:author="Licheng Lin" w:date="2023-11-02T16:18:00Z"/>
                <w:rFonts w:ascii="Arial" w:eastAsia="宋体" w:hAnsi="Arial" w:cs="Arial"/>
                <w:sz w:val="18"/>
              </w:rPr>
            </w:pPr>
            <w:ins w:id="4090" w:author="Licheng Lin" w:date="2023-11-02T16:18:00Z">
              <w:r w:rsidRPr="00E0306E">
                <w:rPr>
                  <w:rFonts w:ascii="Arial" w:hAnsi="Arial" w:cs="Arial"/>
                  <w:sz w:val="18"/>
                </w:rPr>
                <w:t>N/A</w:t>
              </w:r>
            </w:ins>
          </w:p>
        </w:tc>
        <w:tc>
          <w:tcPr>
            <w:tcW w:w="804" w:type="pct"/>
            <w:tcBorders>
              <w:top w:val="single" w:sz="4" w:space="0" w:color="auto"/>
              <w:left w:val="single" w:sz="4" w:space="0" w:color="auto"/>
              <w:bottom w:val="single" w:sz="4" w:space="0" w:color="auto"/>
              <w:right w:val="single" w:sz="4" w:space="0" w:color="auto"/>
            </w:tcBorders>
            <w:vAlign w:val="center"/>
            <w:hideMark/>
          </w:tcPr>
          <w:p w14:paraId="41FF8C3F" w14:textId="77777777" w:rsidR="00E0306E" w:rsidRPr="00E0306E" w:rsidRDefault="00E0306E" w:rsidP="00E0306E">
            <w:pPr>
              <w:keepNext/>
              <w:keepLines/>
              <w:spacing w:after="0"/>
              <w:jc w:val="center"/>
              <w:rPr>
                <w:ins w:id="4091" w:author="Licheng Lin" w:date="2023-11-02T16:18:00Z"/>
                <w:rFonts w:ascii="Arial" w:eastAsia="宋体" w:hAnsi="Arial" w:cs="Arial"/>
                <w:sz w:val="18"/>
              </w:rPr>
            </w:pPr>
            <w:ins w:id="4092" w:author="Licheng Lin" w:date="2023-11-02T16:18:00Z">
              <w:r w:rsidRPr="00E0306E">
                <w:rPr>
                  <w:rFonts w:ascii="Arial" w:hAnsi="Arial" w:cs="Arial"/>
                  <w:sz w:val="18"/>
                </w:rPr>
                <w:t>N/A</w:t>
              </w:r>
            </w:ins>
          </w:p>
        </w:tc>
      </w:tr>
      <w:tr w:rsidR="00E0306E" w:rsidRPr="00E0306E" w14:paraId="6E95C947" w14:textId="77777777" w:rsidTr="00E0306E">
        <w:trPr>
          <w:jc w:val="center"/>
          <w:ins w:id="4093" w:author="Licheng Lin" w:date="2023-11-02T16:18:00Z"/>
        </w:trPr>
        <w:tc>
          <w:tcPr>
            <w:tcW w:w="1434" w:type="pct"/>
            <w:tcBorders>
              <w:top w:val="single" w:sz="4" w:space="0" w:color="auto"/>
              <w:left w:val="single" w:sz="4" w:space="0" w:color="auto"/>
              <w:bottom w:val="single" w:sz="4" w:space="0" w:color="auto"/>
              <w:right w:val="single" w:sz="4" w:space="0" w:color="auto"/>
            </w:tcBorders>
            <w:vAlign w:val="center"/>
            <w:hideMark/>
          </w:tcPr>
          <w:p w14:paraId="30DCC3A4" w14:textId="77777777" w:rsidR="00E0306E" w:rsidRPr="00E0306E" w:rsidRDefault="00E0306E" w:rsidP="00E0306E">
            <w:pPr>
              <w:keepNext/>
              <w:keepLines/>
              <w:spacing w:after="0"/>
              <w:rPr>
                <w:ins w:id="4094" w:author="Licheng Lin" w:date="2023-11-02T16:18:00Z"/>
                <w:rFonts w:ascii="Arial" w:eastAsia="宋体" w:hAnsi="Arial" w:cs="Arial"/>
                <w:sz w:val="18"/>
              </w:rPr>
            </w:pPr>
            <w:ins w:id="4095" w:author="Licheng Lin" w:date="2023-11-02T16:18:00Z">
              <w:r w:rsidRPr="00E0306E">
                <w:rPr>
                  <w:rFonts w:ascii="Arial" w:eastAsia="宋体" w:hAnsi="Arial" w:cs="Arial"/>
                  <w:sz w:val="18"/>
                </w:rPr>
                <w:t xml:space="preserve">  For Slots i = 1,…, 19</w:t>
              </w:r>
            </w:ins>
          </w:p>
        </w:tc>
        <w:tc>
          <w:tcPr>
            <w:tcW w:w="352" w:type="pct"/>
            <w:tcBorders>
              <w:top w:val="single" w:sz="4" w:space="0" w:color="auto"/>
              <w:left w:val="single" w:sz="4" w:space="0" w:color="auto"/>
              <w:bottom w:val="single" w:sz="4" w:space="0" w:color="auto"/>
              <w:right w:val="single" w:sz="4" w:space="0" w:color="auto"/>
            </w:tcBorders>
            <w:vAlign w:val="center"/>
            <w:hideMark/>
          </w:tcPr>
          <w:p w14:paraId="204A36A2" w14:textId="77777777" w:rsidR="00E0306E" w:rsidRPr="00E0306E" w:rsidRDefault="00E0306E" w:rsidP="00E0306E">
            <w:pPr>
              <w:keepNext/>
              <w:keepLines/>
              <w:spacing w:after="0"/>
              <w:jc w:val="center"/>
              <w:rPr>
                <w:ins w:id="4096" w:author="Licheng Lin" w:date="2023-11-02T16:18:00Z"/>
                <w:rFonts w:ascii="Arial" w:eastAsia="宋体" w:hAnsi="Arial" w:cs="Arial"/>
                <w:sz w:val="18"/>
              </w:rPr>
            </w:pPr>
            <w:ins w:id="4097" w:author="Licheng Lin" w:date="2023-11-02T16:18:00Z">
              <w:r w:rsidRPr="00E0306E">
                <w:rPr>
                  <w:rFonts w:ascii="Arial" w:eastAsia="宋体" w:hAnsi="Arial" w:cs="Arial"/>
                  <w:sz w:val="18"/>
                </w:rPr>
                <w:t>Bits</w:t>
              </w:r>
            </w:ins>
          </w:p>
        </w:tc>
        <w:tc>
          <w:tcPr>
            <w:tcW w:w="803" w:type="pct"/>
            <w:tcBorders>
              <w:top w:val="single" w:sz="4" w:space="0" w:color="auto"/>
              <w:left w:val="single" w:sz="4" w:space="0" w:color="auto"/>
              <w:bottom w:val="single" w:sz="4" w:space="0" w:color="auto"/>
              <w:right w:val="single" w:sz="4" w:space="0" w:color="auto"/>
            </w:tcBorders>
            <w:vAlign w:val="center"/>
            <w:hideMark/>
          </w:tcPr>
          <w:p w14:paraId="5A1EA656" w14:textId="77777777" w:rsidR="00E0306E" w:rsidRPr="00E0306E" w:rsidRDefault="00E0306E" w:rsidP="00E0306E">
            <w:pPr>
              <w:keepNext/>
              <w:keepLines/>
              <w:spacing w:after="0"/>
              <w:jc w:val="center"/>
              <w:rPr>
                <w:ins w:id="4098" w:author="Licheng Lin" w:date="2023-11-02T16:18:00Z"/>
                <w:rFonts w:ascii="Arial" w:eastAsia="宋体" w:hAnsi="Arial" w:cs="Arial"/>
                <w:sz w:val="18"/>
              </w:rPr>
            </w:pPr>
            <w:ins w:id="4099" w:author="Licheng Lin" w:date="2023-11-02T16:18:00Z">
              <w:r w:rsidRPr="00E0306E">
                <w:rPr>
                  <w:rFonts w:ascii="Arial" w:eastAsia="宋体" w:hAnsi="Arial" w:cs="Arial"/>
                  <w:sz w:val="18"/>
                </w:rPr>
                <w:t>24576</w:t>
              </w:r>
            </w:ins>
          </w:p>
        </w:tc>
        <w:tc>
          <w:tcPr>
            <w:tcW w:w="804" w:type="pct"/>
            <w:tcBorders>
              <w:top w:val="single" w:sz="4" w:space="0" w:color="auto"/>
              <w:left w:val="single" w:sz="4" w:space="0" w:color="auto"/>
              <w:bottom w:val="single" w:sz="4" w:space="0" w:color="auto"/>
              <w:right w:val="single" w:sz="4" w:space="0" w:color="auto"/>
            </w:tcBorders>
            <w:vAlign w:val="center"/>
            <w:hideMark/>
          </w:tcPr>
          <w:p w14:paraId="64E02800" w14:textId="77777777" w:rsidR="00E0306E" w:rsidRPr="00E0306E" w:rsidRDefault="00E0306E" w:rsidP="00E0306E">
            <w:pPr>
              <w:keepNext/>
              <w:keepLines/>
              <w:spacing w:after="0"/>
              <w:jc w:val="center"/>
              <w:rPr>
                <w:ins w:id="4100" w:author="Licheng Lin" w:date="2023-11-02T16:18:00Z"/>
                <w:rFonts w:ascii="Arial" w:eastAsia="宋体" w:hAnsi="Arial" w:cs="Arial"/>
                <w:sz w:val="18"/>
              </w:rPr>
            </w:pPr>
            <w:ins w:id="4101" w:author="Licheng Lin" w:date="2023-11-02T16:18:00Z">
              <w:r w:rsidRPr="00E0306E">
                <w:rPr>
                  <w:rFonts w:ascii="Arial" w:hAnsi="Arial" w:cs="Arial"/>
                  <w:sz w:val="18"/>
                </w:rPr>
                <w:t>77896</w:t>
              </w:r>
            </w:ins>
          </w:p>
        </w:tc>
        <w:tc>
          <w:tcPr>
            <w:tcW w:w="803" w:type="pct"/>
            <w:tcBorders>
              <w:top w:val="single" w:sz="4" w:space="0" w:color="auto"/>
              <w:left w:val="single" w:sz="4" w:space="0" w:color="auto"/>
              <w:bottom w:val="single" w:sz="4" w:space="0" w:color="auto"/>
              <w:right w:val="single" w:sz="4" w:space="0" w:color="auto"/>
            </w:tcBorders>
            <w:vAlign w:val="center"/>
            <w:hideMark/>
          </w:tcPr>
          <w:p w14:paraId="066B8463" w14:textId="77777777" w:rsidR="00E0306E" w:rsidRPr="00E0306E" w:rsidRDefault="00E0306E" w:rsidP="00E0306E">
            <w:pPr>
              <w:keepNext/>
              <w:keepLines/>
              <w:spacing w:after="0"/>
              <w:jc w:val="center"/>
              <w:rPr>
                <w:ins w:id="4102" w:author="Licheng Lin" w:date="2023-11-02T16:18:00Z"/>
                <w:rFonts w:ascii="Arial" w:eastAsia="宋体" w:hAnsi="Arial" w:cs="Arial"/>
                <w:sz w:val="18"/>
                <w:lang w:eastAsia="zh-CN"/>
              </w:rPr>
            </w:pPr>
            <w:ins w:id="4103" w:author="Licheng Lin" w:date="2023-11-02T16:18:00Z">
              <w:r w:rsidRPr="00E0306E">
                <w:rPr>
                  <w:rFonts w:ascii="Arial" w:hAnsi="Arial" w:cs="Arial"/>
                  <w:sz w:val="18"/>
                </w:rPr>
                <w:t>104496</w:t>
              </w:r>
            </w:ins>
          </w:p>
        </w:tc>
        <w:tc>
          <w:tcPr>
            <w:tcW w:w="804" w:type="pct"/>
            <w:tcBorders>
              <w:top w:val="single" w:sz="4" w:space="0" w:color="auto"/>
              <w:left w:val="single" w:sz="4" w:space="0" w:color="auto"/>
              <w:bottom w:val="single" w:sz="4" w:space="0" w:color="auto"/>
              <w:right w:val="single" w:sz="4" w:space="0" w:color="auto"/>
            </w:tcBorders>
            <w:vAlign w:val="center"/>
            <w:hideMark/>
          </w:tcPr>
          <w:p w14:paraId="65C26B28" w14:textId="77777777" w:rsidR="00E0306E" w:rsidRPr="00E0306E" w:rsidRDefault="00E0306E" w:rsidP="00E0306E">
            <w:pPr>
              <w:keepNext/>
              <w:keepLines/>
              <w:spacing w:after="0"/>
              <w:jc w:val="center"/>
              <w:rPr>
                <w:ins w:id="4104" w:author="Licheng Lin" w:date="2023-11-02T16:18:00Z"/>
                <w:rFonts w:ascii="Arial" w:eastAsia="宋体" w:hAnsi="Arial" w:cs="Arial"/>
                <w:sz w:val="18"/>
              </w:rPr>
            </w:pPr>
            <w:ins w:id="4105" w:author="Licheng Lin" w:date="2023-11-02T16:18:00Z">
              <w:r w:rsidRPr="00E0306E">
                <w:rPr>
                  <w:rFonts w:ascii="Arial" w:hAnsi="Arial" w:cs="Arial"/>
                  <w:sz w:val="18"/>
                </w:rPr>
                <w:t>131176</w:t>
              </w:r>
            </w:ins>
          </w:p>
        </w:tc>
      </w:tr>
      <w:tr w:rsidR="00E0306E" w:rsidRPr="00E0306E" w14:paraId="62573CBA" w14:textId="77777777" w:rsidTr="00E0306E">
        <w:trPr>
          <w:jc w:val="center"/>
          <w:ins w:id="4106" w:author="Licheng Lin" w:date="2023-11-02T16:18:00Z"/>
        </w:trPr>
        <w:tc>
          <w:tcPr>
            <w:tcW w:w="1434" w:type="pct"/>
            <w:tcBorders>
              <w:top w:val="single" w:sz="4" w:space="0" w:color="auto"/>
              <w:left w:val="single" w:sz="4" w:space="0" w:color="auto"/>
              <w:bottom w:val="single" w:sz="4" w:space="0" w:color="auto"/>
              <w:right w:val="single" w:sz="4" w:space="0" w:color="auto"/>
            </w:tcBorders>
            <w:vAlign w:val="center"/>
            <w:hideMark/>
          </w:tcPr>
          <w:p w14:paraId="03578A47" w14:textId="77777777" w:rsidR="00E0306E" w:rsidRPr="00E0306E" w:rsidRDefault="00E0306E" w:rsidP="00E0306E">
            <w:pPr>
              <w:keepNext/>
              <w:keepLines/>
              <w:spacing w:after="0"/>
              <w:rPr>
                <w:ins w:id="4107" w:author="Licheng Lin" w:date="2023-11-02T16:18:00Z"/>
                <w:rFonts w:ascii="Arial" w:eastAsia="宋体" w:hAnsi="Arial" w:cs="Arial"/>
                <w:sz w:val="18"/>
                <w:lang w:val="sv-FI"/>
              </w:rPr>
            </w:pPr>
            <w:ins w:id="4108" w:author="Licheng Lin" w:date="2023-11-02T16:18:00Z">
              <w:r w:rsidRPr="00E0306E">
                <w:rPr>
                  <w:rFonts w:ascii="Arial" w:eastAsia="宋体" w:hAnsi="Arial" w:cs="Arial"/>
                  <w:sz w:val="18"/>
                  <w:lang w:val="sv-FI"/>
                </w:rPr>
                <w:t>Transport block CRC per Slot</w:t>
              </w:r>
            </w:ins>
          </w:p>
        </w:tc>
        <w:tc>
          <w:tcPr>
            <w:tcW w:w="352" w:type="pct"/>
            <w:tcBorders>
              <w:top w:val="single" w:sz="4" w:space="0" w:color="auto"/>
              <w:left w:val="single" w:sz="4" w:space="0" w:color="auto"/>
              <w:bottom w:val="single" w:sz="4" w:space="0" w:color="auto"/>
              <w:right w:val="single" w:sz="4" w:space="0" w:color="auto"/>
            </w:tcBorders>
            <w:vAlign w:val="center"/>
          </w:tcPr>
          <w:p w14:paraId="50608568" w14:textId="77777777" w:rsidR="00E0306E" w:rsidRPr="00E0306E" w:rsidRDefault="00E0306E" w:rsidP="00E0306E">
            <w:pPr>
              <w:keepNext/>
              <w:keepLines/>
              <w:spacing w:after="0"/>
              <w:jc w:val="center"/>
              <w:rPr>
                <w:ins w:id="4109" w:author="Licheng Lin" w:date="2023-11-02T16:18:00Z"/>
                <w:rFonts w:ascii="Arial" w:eastAsia="宋体" w:hAnsi="Arial" w:cs="Arial"/>
                <w:sz w:val="18"/>
                <w:lang w:val="sv-FI"/>
              </w:rPr>
            </w:pPr>
          </w:p>
        </w:tc>
        <w:tc>
          <w:tcPr>
            <w:tcW w:w="803" w:type="pct"/>
            <w:tcBorders>
              <w:top w:val="single" w:sz="4" w:space="0" w:color="auto"/>
              <w:left w:val="single" w:sz="4" w:space="0" w:color="auto"/>
              <w:bottom w:val="single" w:sz="4" w:space="0" w:color="auto"/>
              <w:right w:val="single" w:sz="4" w:space="0" w:color="auto"/>
            </w:tcBorders>
            <w:vAlign w:val="center"/>
          </w:tcPr>
          <w:p w14:paraId="21EAC8CA" w14:textId="77777777" w:rsidR="00E0306E" w:rsidRPr="00E0306E" w:rsidRDefault="00E0306E" w:rsidP="00E0306E">
            <w:pPr>
              <w:keepNext/>
              <w:keepLines/>
              <w:spacing w:after="0"/>
              <w:jc w:val="center"/>
              <w:rPr>
                <w:ins w:id="4110" w:author="Licheng Lin" w:date="2023-11-02T16:18:00Z"/>
                <w:rFonts w:ascii="Arial" w:eastAsia="宋体" w:hAnsi="Arial" w:cs="Arial"/>
                <w:sz w:val="18"/>
                <w:lang w:val="sv-FI"/>
              </w:rPr>
            </w:pPr>
          </w:p>
        </w:tc>
        <w:tc>
          <w:tcPr>
            <w:tcW w:w="804" w:type="pct"/>
            <w:tcBorders>
              <w:top w:val="single" w:sz="4" w:space="0" w:color="auto"/>
              <w:left w:val="single" w:sz="4" w:space="0" w:color="auto"/>
              <w:bottom w:val="single" w:sz="4" w:space="0" w:color="auto"/>
              <w:right w:val="single" w:sz="4" w:space="0" w:color="auto"/>
            </w:tcBorders>
            <w:vAlign w:val="center"/>
          </w:tcPr>
          <w:p w14:paraId="4725B756" w14:textId="77777777" w:rsidR="00E0306E" w:rsidRPr="00E0306E" w:rsidRDefault="00E0306E" w:rsidP="00E0306E">
            <w:pPr>
              <w:keepNext/>
              <w:keepLines/>
              <w:spacing w:after="0"/>
              <w:jc w:val="center"/>
              <w:rPr>
                <w:ins w:id="4111" w:author="Licheng Lin" w:date="2023-11-02T16:18:00Z"/>
                <w:rFonts w:ascii="Arial" w:eastAsia="宋体" w:hAnsi="Arial" w:cs="Arial"/>
                <w:sz w:val="18"/>
                <w:lang w:val="sv-FI"/>
              </w:rPr>
            </w:pPr>
          </w:p>
        </w:tc>
        <w:tc>
          <w:tcPr>
            <w:tcW w:w="803" w:type="pct"/>
            <w:tcBorders>
              <w:top w:val="single" w:sz="4" w:space="0" w:color="auto"/>
              <w:left w:val="single" w:sz="4" w:space="0" w:color="auto"/>
              <w:bottom w:val="single" w:sz="4" w:space="0" w:color="auto"/>
              <w:right w:val="single" w:sz="4" w:space="0" w:color="auto"/>
            </w:tcBorders>
            <w:vAlign w:val="center"/>
          </w:tcPr>
          <w:p w14:paraId="0CF742CD" w14:textId="77777777" w:rsidR="00E0306E" w:rsidRPr="00E0306E" w:rsidRDefault="00E0306E" w:rsidP="00E0306E">
            <w:pPr>
              <w:keepNext/>
              <w:keepLines/>
              <w:spacing w:after="0"/>
              <w:jc w:val="center"/>
              <w:rPr>
                <w:ins w:id="4112" w:author="Licheng Lin" w:date="2023-11-02T16:18:00Z"/>
                <w:rFonts w:ascii="Arial" w:eastAsia="宋体" w:hAnsi="Arial" w:cs="Arial"/>
                <w:sz w:val="18"/>
                <w:lang w:val="sv-FI"/>
              </w:rPr>
            </w:pPr>
          </w:p>
        </w:tc>
        <w:tc>
          <w:tcPr>
            <w:tcW w:w="804" w:type="pct"/>
            <w:tcBorders>
              <w:top w:val="single" w:sz="4" w:space="0" w:color="auto"/>
              <w:left w:val="single" w:sz="4" w:space="0" w:color="auto"/>
              <w:bottom w:val="single" w:sz="4" w:space="0" w:color="auto"/>
              <w:right w:val="single" w:sz="4" w:space="0" w:color="auto"/>
            </w:tcBorders>
            <w:vAlign w:val="center"/>
          </w:tcPr>
          <w:p w14:paraId="04CA5CD0" w14:textId="77777777" w:rsidR="00E0306E" w:rsidRPr="00E0306E" w:rsidRDefault="00E0306E" w:rsidP="00E0306E">
            <w:pPr>
              <w:keepNext/>
              <w:keepLines/>
              <w:spacing w:after="0"/>
              <w:jc w:val="center"/>
              <w:rPr>
                <w:ins w:id="4113" w:author="Licheng Lin" w:date="2023-11-02T16:18:00Z"/>
                <w:rFonts w:ascii="Arial" w:eastAsia="宋体" w:hAnsi="Arial" w:cs="Arial"/>
                <w:sz w:val="18"/>
                <w:lang w:val="sv-FI"/>
              </w:rPr>
            </w:pPr>
          </w:p>
        </w:tc>
      </w:tr>
      <w:tr w:rsidR="00E0306E" w:rsidRPr="00E0306E" w14:paraId="799246C8" w14:textId="77777777" w:rsidTr="00E0306E">
        <w:trPr>
          <w:jc w:val="center"/>
          <w:ins w:id="4114" w:author="Licheng Lin" w:date="2023-11-02T16:18:00Z"/>
        </w:trPr>
        <w:tc>
          <w:tcPr>
            <w:tcW w:w="1434" w:type="pct"/>
            <w:tcBorders>
              <w:top w:val="single" w:sz="4" w:space="0" w:color="auto"/>
              <w:left w:val="single" w:sz="4" w:space="0" w:color="auto"/>
              <w:bottom w:val="single" w:sz="4" w:space="0" w:color="auto"/>
              <w:right w:val="single" w:sz="4" w:space="0" w:color="auto"/>
            </w:tcBorders>
            <w:vAlign w:val="center"/>
            <w:hideMark/>
          </w:tcPr>
          <w:p w14:paraId="47C18901" w14:textId="77777777" w:rsidR="00E0306E" w:rsidRPr="00E0306E" w:rsidRDefault="00E0306E" w:rsidP="00E0306E">
            <w:pPr>
              <w:keepNext/>
              <w:keepLines/>
              <w:spacing w:after="0"/>
              <w:rPr>
                <w:ins w:id="4115" w:author="Licheng Lin" w:date="2023-11-02T16:18:00Z"/>
                <w:rFonts w:ascii="Arial" w:eastAsia="宋体" w:hAnsi="Arial" w:cs="Arial"/>
                <w:sz w:val="18"/>
              </w:rPr>
            </w:pPr>
            <w:ins w:id="4116" w:author="Licheng Lin" w:date="2023-11-02T16:18:00Z">
              <w:r w:rsidRPr="00E0306E">
                <w:rPr>
                  <w:rFonts w:ascii="Arial" w:eastAsia="宋体" w:hAnsi="Arial" w:cs="Arial"/>
                  <w:sz w:val="18"/>
                  <w:lang w:val="sv-FI"/>
                </w:rPr>
                <w:t xml:space="preserve">  </w:t>
              </w:r>
              <w:r w:rsidRPr="00E0306E">
                <w:rPr>
                  <w:rFonts w:ascii="Arial" w:eastAsia="宋体" w:hAnsi="Arial" w:cs="Arial"/>
                  <w:sz w:val="18"/>
                </w:rPr>
                <w:t>For Slot i = 0</w:t>
              </w:r>
            </w:ins>
          </w:p>
        </w:tc>
        <w:tc>
          <w:tcPr>
            <w:tcW w:w="352" w:type="pct"/>
            <w:tcBorders>
              <w:top w:val="single" w:sz="4" w:space="0" w:color="auto"/>
              <w:left w:val="single" w:sz="4" w:space="0" w:color="auto"/>
              <w:bottom w:val="single" w:sz="4" w:space="0" w:color="auto"/>
              <w:right w:val="single" w:sz="4" w:space="0" w:color="auto"/>
            </w:tcBorders>
            <w:vAlign w:val="center"/>
            <w:hideMark/>
          </w:tcPr>
          <w:p w14:paraId="66B1D89B" w14:textId="77777777" w:rsidR="00E0306E" w:rsidRPr="00E0306E" w:rsidRDefault="00E0306E" w:rsidP="00E0306E">
            <w:pPr>
              <w:keepNext/>
              <w:keepLines/>
              <w:spacing w:after="0"/>
              <w:jc w:val="center"/>
              <w:rPr>
                <w:ins w:id="4117" w:author="Licheng Lin" w:date="2023-11-02T16:18:00Z"/>
                <w:rFonts w:ascii="Arial" w:eastAsia="宋体" w:hAnsi="Arial" w:cs="Arial"/>
                <w:sz w:val="18"/>
              </w:rPr>
            </w:pPr>
            <w:ins w:id="4118" w:author="Licheng Lin" w:date="2023-11-02T16:18:00Z">
              <w:r w:rsidRPr="00E0306E">
                <w:rPr>
                  <w:rFonts w:ascii="Arial" w:eastAsia="宋体" w:hAnsi="Arial" w:cs="Arial"/>
                  <w:sz w:val="18"/>
                </w:rPr>
                <w:t>Bits</w:t>
              </w:r>
            </w:ins>
          </w:p>
        </w:tc>
        <w:tc>
          <w:tcPr>
            <w:tcW w:w="803" w:type="pct"/>
            <w:tcBorders>
              <w:top w:val="single" w:sz="4" w:space="0" w:color="auto"/>
              <w:left w:val="single" w:sz="4" w:space="0" w:color="auto"/>
              <w:bottom w:val="single" w:sz="4" w:space="0" w:color="auto"/>
              <w:right w:val="single" w:sz="4" w:space="0" w:color="auto"/>
            </w:tcBorders>
            <w:vAlign w:val="center"/>
            <w:hideMark/>
          </w:tcPr>
          <w:p w14:paraId="4FCFAC11" w14:textId="77777777" w:rsidR="00E0306E" w:rsidRPr="00E0306E" w:rsidRDefault="00E0306E" w:rsidP="00E0306E">
            <w:pPr>
              <w:keepNext/>
              <w:keepLines/>
              <w:spacing w:after="0"/>
              <w:jc w:val="center"/>
              <w:rPr>
                <w:ins w:id="4119" w:author="Licheng Lin" w:date="2023-11-02T16:18:00Z"/>
                <w:rFonts w:ascii="Arial" w:eastAsia="宋体" w:hAnsi="Arial" w:cs="Arial"/>
                <w:sz w:val="18"/>
              </w:rPr>
            </w:pPr>
            <w:ins w:id="4120" w:author="Licheng Lin" w:date="2023-11-02T16:18:00Z">
              <w:r w:rsidRPr="00E0306E">
                <w:rPr>
                  <w:rFonts w:ascii="Arial" w:eastAsia="宋体" w:hAnsi="Arial" w:cs="Arial"/>
                  <w:sz w:val="18"/>
                </w:rPr>
                <w:t>N/A</w:t>
              </w:r>
            </w:ins>
          </w:p>
        </w:tc>
        <w:tc>
          <w:tcPr>
            <w:tcW w:w="804" w:type="pct"/>
            <w:tcBorders>
              <w:top w:val="single" w:sz="4" w:space="0" w:color="auto"/>
              <w:left w:val="single" w:sz="4" w:space="0" w:color="auto"/>
              <w:bottom w:val="single" w:sz="4" w:space="0" w:color="auto"/>
              <w:right w:val="single" w:sz="4" w:space="0" w:color="auto"/>
            </w:tcBorders>
            <w:vAlign w:val="center"/>
            <w:hideMark/>
          </w:tcPr>
          <w:p w14:paraId="6D08E862" w14:textId="77777777" w:rsidR="00E0306E" w:rsidRPr="00E0306E" w:rsidRDefault="00E0306E" w:rsidP="00E0306E">
            <w:pPr>
              <w:keepNext/>
              <w:keepLines/>
              <w:spacing w:after="0"/>
              <w:jc w:val="center"/>
              <w:rPr>
                <w:ins w:id="4121" w:author="Licheng Lin" w:date="2023-11-02T16:18:00Z"/>
                <w:rFonts w:ascii="Arial" w:eastAsia="宋体" w:hAnsi="Arial" w:cs="Arial"/>
                <w:sz w:val="18"/>
              </w:rPr>
            </w:pPr>
            <w:ins w:id="4122" w:author="Licheng Lin" w:date="2023-11-02T16:18:00Z">
              <w:r w:rsidRPr="00E0306E">
                <w:rPr>
                  <w:rFonts w:ascii="Arial" w:hAnsi="Arial" w:cs="Arial"/>
                  <w:sz w:val="18"/>
                </w:rPr>
                <w:t>N/A</w:t>
              </w:r>
            </w:ins>
          </w:p>
        </w:tc>
        <w:tc>
          <w:tcPr>
            <w:tcW w:w="803" w:type="pct"/>
            <w:tcBorders>
              <w:top w:val="single" w:sz="4" w:space="0" w:color="auto"/>
              <w:left w:val="single" w:sz="4" w:space="0" w:color="auto"/>
              <w:bottom w:val="single" w:sz="4" w:space="0" w:color="auto"/>
              <w:right w:val="single" w:sz="4" w:space="0" w:color="auto"/>
            </w:tcBorders>
            <w:vAlign w:val="center"/>
            <w:hideMark/>
          </w:tcPr>
          <w:p w14:paraId="09C7DA23" w14:textId="77777777" w:rsidR="00E0306E" w:rsidRPr="00E0306E" w:rsidRDefault="00E0306E" w:rsidP="00E0306E">
            <w:pPr>
              <w:keepNext/>
              <w:keepLines/>
              <w:spacing w:after="0"/>
              <w:jc w:val="center"/>
              <w:rPr>
                <w:ins w:id="4123" w:author="Licheng Lin" w:date="2023-11-02T16:18:00Z"/>
                <w:rFonts w:ascii="Arial" w:eastAsia="宋体" w:hAnsi="Arial" w:cs="Arial"/>
                <w:sz w:val="18"/>
              </w:rPr>
            </w:pPr>
            <w:ins w:id="4124" w:author="Licheng Lin" w:date="2023-11-02T16:18:00Z">
              <w:r w:rsidRPr="00E0306E">
                <w:rPr>
                  <w:rFonts w:ascii="Arial" w:hAnsi="Arial" w:cs="Arial"/>
                  <w:sz w:val="18"/>
                </w:rPr>
                <w:t>N/A</w:t>
              </w:r>
            </w:ins>
          </w:p>
        </w:tc>
        <w:tc>
          <w:tcPr>
            <w:tcW w:w="804" w:type="pct"/>
            <w:tcBorders>
              <w:top w:val="single" w:sz="4" w:space="0" w:color="auto"/>
              <w:left w:val="single" w:sz="4" w:space="0" w:color="auto"/>
              <w:bottom w:val="single" w:sz="4" w:space="0" w:color="auto"/>
              <w:right w:val="single" w:sz="4" w:space="0" w:color="auto"/>
            </w:tcBorders>
            <w:vAlign w:val="center"/>
            <w:hideMark/>
          </w:tcPr>
          <w:p w14:paraId="53081ECB" w14:textId="77777777" w:rsidR="00E0306E" w:rsidRPr="00E0306E" w:rsidRDefault="00E0306E" w:rsidP="00E0306E">
            <w:pPr>
              <w:keepNext/>
              <w:keepLines/>
              <w:spacing w:after="0"/>
              <w:jc w:val="center"/>
              <w:rPr>
                <w:ins w:id="4125" w:author="Licheng Lin" w:date="2023-11-02T16:18:00Z"/>
                <w:rFonts w:ascii="Arial" w:eastAsia="宋体" w:hAnsi="Arial" w:cs="Arial"/>
                <w:sz w:val="18"/>
              </w:rPr>
            </w:pPr>
            <w:ins w:id="4126" w:author="Licheng Lin" w:date="2023-11-02T16:18:00Z">
              <w:r w:rsidRPr="00E0306E">
                <w:rPr>
                  <w:rFonts w:ascii="Arial" w:hAnsi="Arial" w:cs="Arial"/>
                  <w:sz w:val="18"/>
                </w:rPr>
                <w:t>N/A</w:t>
              </w:r>
            </w:ins>
          </w:p>
        </w:tc>
      </w:tr>
      <w:tr w:rsidR="00E0306E" w:rsidRPr="00E0306E" w14:paraId="7DA25812" w14:textId="77777777" w:rsidTr="00E0306E">
        <w:trPr>
          <w:jc w:val="center"/>
          <w:ins w:id="4127" w:author="Licheng Lin" w:date="2023-11-02T16:18:00Z"/>
        </w:trPr>
        <w:tc>
          <w:tcPr>
            <w:tcW w:w="1434" w:type="pct"/>
            <w:tcBorders>
              <w:top w:val="single" w:sz="4" w:space="0" w:color="auto"/>
              <w:left w:val="single" w:sz="4" w:space="0" w:color="auto"/>
              <w:bottom w:val="single" w:sz="4" w:space="0" w:color="auto"/>
              <w:right w:val="single" w:sz="4" w:space="0" w:color="auto"/>
            </w:tcBorders>
            <w:vAlign w:val="center"/>
            <w:hideMark/>
          </w:tcPr>
          <w:p w14:paraId="7BB25C37" w14:textId="77777777" w:rsidR="00E0306E" w:rsidRPr="00E0306E" w:rsidRDefault="00E0306E" w:rsidP="00E0306E">
            <w:pPr>
              <w:keepNext/>
              <w:keepLines/>
              <w:spacing w:after="0"/>
              <w:rPr>
                <w:ins w:id="4128" w:author="Licheng Lin" w:date="2023-11-02T16:18:00Z"/>
                <w:rFonts w:ascii="Arial" w:eastAsia="宋体" w:hAnsi="Arial" w:cs="Arial"/>
                <w:sz w:val="18"/>
              </w:rPr>
            </w:pPr>
            <w:ins w:id="4129" w:author="Licheng Lin" w:date="2023-11-02T16:18:00Z">
              <w:r w:rsidRPr="00E0306E">
                <w:rPr>
                  <w:rFonts w:ascii="Arial" w:eastAsia="宋体" w:hAnsi="Arial" w:cs="Arial"/>
                  <w:sz w:val="18"/>
                </w:rPr>
                <w:t xml:space="preserve">  For Slots i = 1,…, 19</w:t>
              </w:r>
            </w:ins>
          </w:p>
        </w:tc>
        <w:tc>
          <w:tcPr>
            <w:tcW w:w="352" w:type="pct"/>
            <w:tcBorders>
              <w:top w:val="single" w:sz="4" w:space="0" w:color="auto"/>
              <w:left w:val="single" w:sz="4" w:space="0" w:color="auto"/>
              <w:bottom w:val="single" w:sz="4" w:space="0" w:color="auto"/>
              <w:right w:val="single" w:sz="4" w:space="0" w:color="auto"/>
            </w:tcBorders>
            <w:vAlign w:val="center"/>
            <w:hideMark/>
          </w:tcPr>
          <w:p w14:paraId="0488AA09" w14:textId="77777777" w:rsidR="00E0306E" w:rsidRPr="00E0306E" w:rsidRDefault="00E0306E" w:rsidP="00E0306E">
            <w:pPr>
              <w:keepNext/>
              <w:keepLines/>
              <w:spacing w:after="0"/>
              <w:jc w:val="center"/>
              <w:rPr>
                <w:ins w:id="4130" w:author="Licheng Lin" w:date="2023-11-02T16:18:00Z"/>
                <w:rFonts w:ascii="Arial" w:eastAsia="宋体" w:hAnsi="Arial" w:cs="Arial"/>
                <w:sz w:val="18"/>
              </w:rPr>
            </w:pPr>
            <w:ins w:id="4131" w:author="Licheng Lin" w:date="2023-11-02T16:18:00Z">
              <w:r w:rsidRPr="00E0306E">
                <w:rPr>
                  <w:rFonts w:ascii="Arial" w:eastAsia="宋体" w:hAnsi="Arial" w:cs="Arial"/>
                  <w:sz w:val="18"/>
                </w:rPr>
                <w:t>Bits</w:t>
              </w:r>
            </w:ins>
          </w:p>
        </w:tc>
        <w:tc>
          <w:tcPr>
            <w:tcW w:w="803" w:type="pct"/>
            <w:tcBorders>
              <w:top w:val="single" w:sz="4" w:space="0" w:color="auto"/>
              <w:left w:val="single" w:sz="4" w:space="0" w:color="auto"/>
              <w:bottom w:val="single" w:sz="4" w:space="0" w:color="auto"/>
              <w:right w:val="single" w:sz="4" w:space="0" w:color="auto"/>
            </w:tcBorders>
            <w:vAlign w:val="center"/>
            <w:hideMark/>
          </w:tcPr>
          <w:p w14:paraId="09EFDF15" w14:textId="77777777" w:rsidR="00E0306E" w:rsidRPr="00E0306E" w:rsidRDefault="00E0306E" w:rsidP="00E0306E">
            <w:pPr>
              <w:keepNext/>
              <w:keepLines/>
              <w:spacing w:after="0"/>
              <w:jc w:val="center"/>
              <w:rPr>
                <w:ins w:id="4132" w:author="Licheng Lin" w:date="2023-11-02T16:18:00Z"/>
                <w:rFonts w:ascii="Arial" w:eastAsia="宋体" w:hAnsi="Arial" w:cs="Arial"/>
                <w:sz w:val="18"/>
              </w:rPr>
            </w:pPr>
            <w:ins w:id="4133" w:author="Licheng Lin" w:date="2023-11-02T16:18:00Z">
              <w:r w:rsidRPr="00E0306E">
                <w:rPr>
                  <w:rFonts w:ascii="Arial" w:eastAsia="宋体" w:hAnsi="Arial" w:cs="Arial"/>
                  <w:sz w:val="18"/>
                </w:rPr>
                <w:t>24</w:t>
              </w:r>
            </w:ins>
          </w:p>
        </w:tc>
        <w:tc>
          <w:tcPr>
            <w:tcW w:w="804" w:type="pct"/>
            <w:tcBorders>
              <w:top w:val="single" w:sz="4" w:space="0" w:color="auto"/>
              <w:left w:val="single" w:sz="4" w:space="0" w:color="auto"/>
              <w:bottom w:val="single" w:sz="4" w:space="0" w:color="auto"/>
              <w:right w:val="single" w:sz="4" w:space="0" w:color="auto"/>
            </w:tcBorders>
            <w:vAlign w:val="center"/>
            <w:hideMark/>
          </w:tcPr>
          <w:p w14:paraId="524DEADD" w14:textId="77777777" w:rsidR="00E0306E" w:rsidRPr="00E0306E" w:rsidRDefault="00E0306E" w:rsidP="00E0306E">
            <w:pPr>
              <w:keepNext/>
              <w:keepLines/>
              <w:spacing w:after="0"/>
              <w:jc w:val="center"/>
              <w:rPr>
                <w:ins w:id="4134" w:author="Licheng Lin" w:date="2023-11-02T16:18:00Z"/>
                <w:rFonts w:ascii="Arial" w:eastAsia="宋体" w:hAnsi="Arial" w:cs="Arial"/>
                <w:sz w:val="18"/>
              </w:rPr>
            </w:pPr>
            <w:ins w:id="4135" w:author="Licheng Lin" w:date="2023-11-02T16:18:00Z">
              <w:r w:rsidRPr="00E0306E">
                <w:rPr>
                  <w:rFonts w:ascii="Arial" w:hAnsi="Arial" w:cs="Arial"/>
                  <w:sz w:val="18"/>
                </w:rPr>
                <w:t>24</w:t>
              </w:r>
            </w:ins>
          </w:p>
        </w:tc>
        <w:tc>
          <w:tcPr>
            <w:tcW w:w="803" w:type="pct"/>
            <w:tcBorders>
              <w:top w:val="single" w:sz="4" w:space="0" w:color="auto"/>
              <w:left w:val="single" w:sz="4" w:space="0" w:color="auto"/>
              <w:bottom w:val="single" w:sz="4" w:space="0" w:color="auto"/>
              <w:right w:val="single" w:sz="4" w:space="0" w:color="auto"/>
            </w:tcBorders>
            <w:vAlign w:val="center"/>
            <w:hideMark/>
          </w:tcPr>
          <w:p w14:paraId="12381002" w14:textId="77777777" w:rsidR="00E0306E" w:rsidRPr="00E0306E" w:rsidRDefault="00E0306E" w:rsidP="00E0306E">
            <w:pPr>
              <w:keepNext/>
              <w:keepLines/>
              <w:spacing w:after="0"/>
              <w:jc w:val="center"/>
              <w:rPr>
                <w:ins w:id="4136" w:author="Licheng Lin" w:date="2023-11-02T16:18:00Z"/>
                <w:rFonts w:ascii="Arial" w:eastAsia="宋体" w:hAnsi="Arial" w:cs="Arial"/>
                <w:sz w:val="18"/>
                <w:lang w:eastAsia="zh-CN"/>
              </w:rPr>
            </w:pPr>
            <w:ins w:id="4137" w:author="Licheng Lin" w:date="2023-11-02T16:18:00Z">
              <w:r w:rsidRPr="00E0306E">
                <w:rPr>
                  <w:rFonts w:ascii="Arial" w:hAnsi="Arial" w:cs="Arial"/>
                  <w:sz w:val="18"/>
                </w:rPr>
                <w:t>24</w:t>
              </w:r>
            </w:ins>
          </w:p>
        </w:tc>
        <w:tc>
          <w:tcPr>
            <w:tcW w:w="804" w:type="pct"/>
            <w:tcBorders>
              <w:top w:val="single" w:sz="4" w:space="0" w:color="auto"/>
              <w:left w:val="single" w:sz="4" w:space="0" w:color="auto"/>
              <w:bottom w:val="single" w:sz="4" w:space="0" w:color="auto"/>
              <w:right w:val="single" w:sz="4" w:space="0" w:color="auto"/>
            </w:tcBorders>
            <w:vAlign w:val="center"/>
            <w:hideMark/>
          </w:tcPr>
          <w:p w14:paraId="0BCAC98A" w14:textId="77777777" w:rsidR="00E0306E" w:rsidRPr="00E0306E" w:rsidRDefault="00E0306E" w:rsidP="00E0306E">
            <w:pPr>
              <w:keepNext/>
              <w:keepLines/>
              <w:spacing w:after="0"/>
              <w:jc w:val="center"/>
              <w:rPr>
                <w:ins w:id="4138" w:author="Licheng Lin" w:date="2023-11-02T16:18:00Z"/>
                <w:rFonts w:ascii="Arial" w:eastAsia="宋体" w:hAnsi="Arial" w:cs="Arial"/>
                <w:sz w:val="18"/>
              </w:rPr>
            </w:pPr>
            <w:ins w:id="4139" w:author="Licheng Lin" w:date="2023-11-02T16:18:00Z">
              <w:r w:rsidRPr="00E0306E">
                <w:rPr>
                  <w:rFonts w:ascii="Arial" w:hAnsi="Arial" w:cs="Arial"/>
                  <w:sz w:val="18"/>
                </w:rPr>
                <w:t>24</w:t>
              </w:r>
            </w:ins>
          </w:p>
        </w:tc>
      </w:tr>
      <w:tr w:rsidR="00E0306E" w:rsidRPr="00E0306E" w14:paraId="2E0BB132" w14:textId="77777777" w:rsidTr="00E0306E">
        <w:trPr>
          <w:jc w:val="center"/>
          <w:ins w:id="4140" w:author="Licheng Lin" w:date="2023-11-02T16:18:00Z"/>
        </w:trPr>
        <w:tc>
          <w:tcPr>
            <w:tcW w:w="1434" w:type="pct"/>
            <w:tcBorders>
              <w:top w:val="single" w:sz="4" w:space="0" w:color="auto"/>
              <w:left w:val="single" w:sz="4" w:space="0" w:color="auto"/>
              <w:bottom w:val="single" w:sz="4" w:space="0" w:color="auto"/>
              <w:right w:val="single" w:sz="4" w:space="0" w:color="auto"/>
            </w:tcBorders>
            <w:vAlign w:val="center"/>
            <w:hideMark/>
          </w:tcPr>
          <w:p w14:paraId="5819996F" w14:textId="77777777" w:rsidR="00E0306E" w:rsidRPr="00E0306E" w:rsidRDefault="00E0306E" w:rsidP="00E0306E">
            <w:pPr>
              <w:keepNext/>
              <w:keepLines/>
              <w:spacing w:after="0"/>
              <w:rPr>
                <w:ins w:id="4141" w:author="Licheng Lin" w:date="2023-11-02T16:18:00Z"/>
                <w:rFonts w:ascii="Arial" w:eastAsia="宋体" w:hAnsi="Arial" w:cs="Arial"/>
                <w:sz w:val="18"/>
              </w:rPr>
            </w:pPr>
            <w:ins w:id="4142" w:author="Licheng Lin" w:date="2023-11-02T16:18:00Z">
              <w:r w:rsidRPr="00E0306E">
                <w:rPr>
                  <w:rFonts w:ascii="Arial" w:eastAsia="宋体" w:hAnsi="Arial" w:cs="Arial"/>
                  <w:sz w:val="18"/>
                </w:rPr>
                <w:t>Number of Code Blocks per Slot</w:t>
              </w:r>
            </w:ins>
          </w:p>
        </w:tc>
        <w:tc>
          <w:tcPr>
            <w:tcW w:w="352" w:type="pct"/>
            <w:tcBorders>
              <w:top w:val="single" w:sz="4" w:space="0" w:color="auto"/>
              <w:left w:val="single" w:sz="4" w:space="0" w:color="auto"/>
              <w:bottom w:val="single" w:sz="4" w:space="0" w:color="auto"/>
              <w:right w:val="single" w:sz="4" w:space="0" w:color="auto"/>
            </w:tcBorders>
            <w:vAlign w:val="center"/>
          </w:tcPr>
          <w:p w14:paraId="69200A91" w14:textId="77777777" w:rsidR="00E0306E" w:rsidRPr="00E0306E" w:rsidRDefault="00E0306E" w:rsidP="00E0306E">
            <w:pPr>
              <w:keepNext/>
              <w:keepLines/>
              <w:spacing w:after="0"/>
              <w:jc w:val="center"/>
              <w:rPr>
                <w:ins w:id="4143" w:author="Licheng Lin" w:date="2023-11-02T16:18:00Z"/>
                <w:rFonts w:ascii="Arial" w:eastAsia="宋体" w:hAnsi="Arial" w:cs="Arial"/>
                <w:sz w:val="18"/>
              </w:rPr>
            </w:pPr>
          </w:p>
        </w:tc>
        <w:tc>
          <w:tcPr>
            <w:tcW w:w="803" w:type="pct"/>
            <w:tcBorders>
              <w:top w:val="single" w:sz="4" w:space="0" w:color="auto"/>
              <w:left w:val="single" w:sz="4" w:space="0" w:color="auto"/>
              <w:bottom w:val="single" w:sz="4" w:space="0" w:color="auto"/>
              <w:right w:val="single" w:sz="4" w:space="0" w:color="auto"/>
            </w:tcBorders>
            <w:vAlign w:val="center"/>
          </w:tcPr>
          <w:p w14:paraId="0D425550" w14:textId="77777777" w:rsidR="00E0306E" w:rsidRPr="00E0306E" w:rsidRDefault="00E0306E" w:rsidP="00E0306E">
            <w:pPr>
              <w:keepNext/>
              <w:keepLines/>
              <w:spacing w:after="0"/>
              <w:jc w:val="center"/>
              <w:rPr>
                <w:ins w:id="4144" w:author="Licheng Lin" w:date="2023-11-02T16:18:00Z"/>
                <w:rFonts w:ascii="Arial" w:eastAsia="宋体" w:hAnsi="Arial" w:cs="Arial"/>
                <w:sz w:val="18"/>
              </w:rPr>
            </w:pPr>
          </w:p>
        </w:tc>
        <w:tc>
          <w:tcPr>
            <w:tcW w:w="804" w:type="pct"/>
            <w:tcBorders>
              <w:top w:val="single" w:sz="4" w:space="0" w:color="auto"/>
              <w:left w:val="single" w:sz="4" w:space="0" w:color="auto"/>
              <w:bottom w:val="single" w:sz="4" w:space="0" w:color="auto"/>
              <w:right w:val="single" w:sz="4" w:space="0" w:color="auto"/>
            </w:tcBorders>
            <w:vAlign w:val="center"/>
          </w:tcPr>
          <w:p w14:paraId="44CFA279" w14:textId="77777777" w:rsidR="00E0306E" w:rsidRPr="00E0306E" w:rsidRDefault="00E0306E" w:rsidP="00E0306E">
            <w:pPr>
              <w:keepNext/>
              <w:keepLines/>
              <w:spacing w:after="0"/>
              <w:jc w:val="center"/>
              <w:rPr>
                <w:ins w:id="4145" w:author="Licheng Lin" w:date="2023-11-02T16:18:00Z"/>
                <w:rFonts w:ascii="Arial" w:eastAsia="宋体" w:hAnsi="Arial" w:cs="Arial"/>
                <w:sz w:val="18"/>
              </w:rPr>
            </w:pPr>
          </w:p>
        </w:tc>
        <w:tc>
          <w:tcPr>
            <w:tcW w:w="803" w:type="pct"/>
            <w:tcBorders>
              <w:top w:val="single" w:sz="4" w:space="0" w:color="auto"/>
              <w:left w:val="single" w:sz="4" w:space="0" w:color="auto"/>
              <w:bottom w:val="single" w:sz="4" w:space="0" w:color="auto"/>
              <w:right w:val="single" w:sz="4" w:space="0" w:color="auto"/>
            </w:tcBorders>
            <w:vAlign w:val="center"/>
          </w:tcPr>
          <w:p w14:paraId="6C98CF93" w14:textId="77777777" w:rsidR="00E0306E" w:rsidRPr="00E0306E" w:rsidRDefault="00E0306E" w:rsidP="00E0306E">
            <w:pPr>
              <w:keepNext/>
              <w:keepLines/>
              <w:spacing w:after="0"/>
              <w:jc w:val="center"/>
              <w:rPr>
                <w:ins w:id="4146" w:author="Licheng Lin" w:date="2023-11-02T16:18:00Z"/>
                <w:rFonts w:ascii="Arial" w:eastAsia="宋体" w:hAnsi="Arial" w:cs="Arial"/>
                <w:sz w:val="18"/>
              </w:rPr>
            </w:pPr>
          </w:p>
        </w:tc>
        <w:tc>
          <w:tcPr>
            <w:tcW w:w="804" w:type="pct"/>
            <w:tcBorders>
              <w:top w:val="single" w:sz="4" w:space="0" w:color="auto"/>
              <w:left w:val="single" w:sz="4" w:space="0" w:color="auto"/>
              <w:bottom w:val="single" w:sz="4" w:space="0" w:color="auto"/>
              <w:right w:val="single" w:sz="4" w:space="0" w:color="auto"/>
            </w:tcBorders>
            <w:vAlign w:val="center"/>
          </w:tcPr>
          <w:p w14:paraId="3D602F84" w14:textId="77777777" w:rsidR="00E0306E" w:rsidRPr="00E0306E" w:rsidRDefault="00E0306E" w:rsidP="00E0306E">
            <w:pPr>
              <w:keepNext/>
              <w:keepLines/>
              <w:spacing w:after="0"/>
              <w:jc w:val="center"/>
              <w:rPr>
                <w:ins w:id="4147" w:author="Licheng Lin" w:date="2023-11-02T16:18:00Z"/>
                <w:rFonts w:ascii="Arial" w:eastAsia="宋体" w:hAnsi="Arial" w:cs="Arial"/>
                <w:sz w:val="18"/>
              </w:rPr>
            </w:pPr>
          </w:p>
        </w:tc>
      </w:tr>
      <w:tr w:rsidR="00E0306E" w:rsidRPr="00E0306E" w14:paraId="13403AD4" w14:textId="77777777" w:rsidTr="00E0306E">
        <w:trPr>
          <w:jc w:val="center"/>
          <w:ins w:id="4148" w:author="Licheng Lin" w:date="2023-11-02T16:18:00Z"/>
        </w:trPr>
        <w:tc>
          <w:tcPr>
            <w:tcW w:w="1434" w:type="pct"/>
            <w:tcBorders>
              <w:top w:val="single" w:sz="4" w:space="0" w:color="auto"/>
              <w:left w:val="single" w:sz="4" w:space="0" w:color="auto"/>
              <w:bottom w:val="single" w:sz="4" w:space="0" w:color="auto"/>
              <w:right w:val="single" w:sz="4" w:space="0" w:color="auto"/>
            </w:tcBorders>
            <w:vAlign w:val="center"/>
            <w:hideMark/>
          </w:tcPr>
          <w:p w14:paraId="1199A7A1" w14:textId="77777777" w:rsidR="00E0306E" w:rsidRPr="00E0306E" w:rsidRDefault="00E0306E" w:rsidP="00E0306E">
            <w:pPr>
              <w:keepNext/>
              <w:keepLines/>
              <w:spacing w:after="0"/>
              <w:rPr>
                <w:ins w:id="4149" w:author="Licheng Lin" w:date="2023-11-02T16:18:00Z"/>
                <w:rFonts w:ascii="Arial" w:eastAsia="宋体" w:hAnsi="Arial" w:cs="Arial"/>
                <w:sz w:val="18"/>
              </w:rPr>
            </w:pPr>
            <w:ins w:id="4150" w:author="Licheng Lin" w:date="2023-11-02T16:18:00Z">
              <w:r w:rsidRPr="00E0306E">
                <w:rPr>
                  <w:rFonts w:ascii="Arial" w:eastAsia="宋体" w:hAnsi="Arial" w:cs="Arial"/>
                  <w:sz w:val="18"/>
                </w:rPr>
                <w:t xml:space="preserve">  For Slot i = 0</w:t>
              </w:r>
            </w:ins>
          </w:p>
        </w:tc>
        <w:tc>
          <w:tcPr>
            <w:tcW w:w="352" w:type="pct"/>
            <w:tcBorders>
              <w:top w:val="single" w:sz="4" w:space="0" w:color="auto"/>
              <w:left w:val="single" w:sz="4" w:space="0" w:color="auto"/>
              <w:bottom w:val="single" w:sz="4" w:space="0" w:color="auto"/>
              <w:right w:val="single" w:sz="4" w:space="0" w:color="auto"/>
            </w:tcBorders>
            <w:vAlign w:val="center"/>
            <w:hideMark/>
          </w:tcPr>
          <w:p w14:paraId="4EC08482" w14:textId="77777777" w:rsidR="00E0306E" w:rsidRPr="00E0306E" w:rsidRDefault="00E0306E" w:rsidP="00E0306E">
            <w:pPr>
              <w:keepNext/>
              <w:keepLines/>
              <w:spacing w:after="0"/>
              <w:jc w:val="center"/>
              <w:rPr>
                <w:ins w:id="4151" w:author="Licheng Lin" w:date="2023-11-02T16:18:00Z"/>
                <w:rFonts w:ascii="Arial" w:eastAsia="宋体" w:hAnsi="Arial" w:cs="Arial"/>
                <w:sz w:val="18"/>
              </w:rPr>
            </w:pPr>
            <w:ins w:id="4152" w:author="Licheng Lin" w:date="2023-11-02T16:18:00Z">
              <w:r w:rsidRPr="00E0306E">
                <w:rPr>
                  <w:rFonts w:ascii="Arial" w:eastAsia="宋体" w:hAnsi="Arial" w:cs="Arial"/>
                  <w:sz w:val="18"/>
                </w:rPr>
                <w:t>CBs</w:t>
              </w:r>
            </w:ins>
          </w:p>
        </w:tc>
        <w:tc>
          <w:tcPr>
            <w:tcW w:w="803" w:type="pct"/>
            <w:tcBorders>
              <w:top w:val="single" w:sz="4" w:space="0" w:color="auto"/>
              <w:left w:val="single" w:sz="4" w:space="0" w:color="auto"/>
              <w:bottom w:val="single" w:sz="4" w:space="0" w:color="auto"/>
              <w:right w:val="single" w:sz="4" w:space="0" w:color="auto"/>
            </w:tcBorders>
            <w:vAlign w:val="center"/>
            <w:hideMark/>
          </w:tcPr>
          <w:p w14:paraId="4AA851D5" w14:textId="77777777" w:rsidR="00E0306E" w:rsidRPr="00E0306E" w:rsidRDefault="00E0306E" w:rsidP="00E0306E">
            <w:pPr>
              <w:keepNext/>
              <w:keepLines/>
              <w:spacing w:after="0"/>
              <w:jc w:val="center"/>
              <w:rPr>
                <w:ins w:id="4153" w:author="Licheng Lin" w:date="2023-11-02T16:18:00Z"/>
                <w:rFonts w:ascii="Arial" w:eastAsia="宋体" w:hAnsi="Arial" w:cs="Arial"/>
                <w:sz w:val="18"/>
              </w:rPr>
            </w:pPr>
            <w:ins w:id="4154" w:author="Licheng Lin" w:date="2023-11-02T16:18:00Z">
              <w:r w:rsidRPr="00E0306E">
                <w:rPr>
                  <w:rFonts w:ascii="Arial" w:eastAsia="宋体" w:hAnsi="Arial" w:cs="Arial"/>
                  <w:sz w:val="18"/>
                </w:rPr>
                <w:t>N/A</w:t>
              </w:r>
            </w:ins>
          </w:p>
        </w:tc>
        <w:tc>
          <w:tcPr>
            <w:tcW w:w="804" w:type="pct"/>
            <w:tcBorders>
              <w:top w:val="single" w:sz="4" w:space="0" w:color="auto"/>
              <w:left w:val="single" w:sz="4" w:space="0" w:color="auto"/>
              <w:bottom w:val="single" w:sz="4" w:space="0" w:color="auto"/>
              <w:right w:val="single" w:sz="4" w:space="0" w:color="auto"/>
            </w:tcBorders>
            <w:vAlign w:val="center"/>
            <w:hideMark/>
          </w:tcPr>
          <w:p w14:paraId="365833B8" w14:textId="77777777" w:rsidR="00E0306E" w:rsidRPr="00E0306E" w:rsidRDefault="00E0306E" w:rsidP="00E0306E">
            <w:pPr>
              <w:keepNext/>
              <w:keepLines/>
              <w:spacing w:after="0"/>
              <w:jc w:val="center"/>
              <w:rPr>
                <w:ins w:id="4155" w:author="Licheng Lin" w:date="2023-11-02T16:18:00Z"/>
                <w:rFonts w:ascii="Arial" w:eastAsia="宋体" w:hAnsi="Arial" w:cs="Arial"/>
                <w:sz w:val="18"/>
              </w:rPr>
            </w:pPr>
            <w:ins w:id="4156" w:author="Licheng Lin" w:date="2023-11-02T16:18:00Z">
              <w:r w:rsidRPr="00E0306E">
                <w:rPr>
                  <w:rFonts w:ascii="Arial" w:hAnsi="Arial" w:cs="Arial"/>
                  <w:sz w:val="18"/>
                </w:rPr>
                <w:t>N/A</w:t>
              </w:r>
            </w:ins>
          </w:p>
        </w:tc>
        <w:tc>
          <w:tcPr>
            <w:tcW w:w="803" w:type="pct"/>
            <w:tcBorders>
              <w:top w:val="single" w:sz="4" w:space="0" w:color="auto"/>
              <w:left w:val="single" w:sz="4" w:space="0" w:color="auto"/>
              <w:bottom w:val="single" w:sz="4" w:space="0" w:color="auto"/>
              <w:right w:val="single" w:sz="4" w:space="0" w:color="auto"/>
            </w:tcBorders>
            <w:vAlign w:val="center"/>
            <w:hideMark/>
          </w:tcPr>
          <w:p w14:paraId="70C4DD6D" w14:textId="77777777" w:rsidR="00E0306E" w:rsidRPr="00E0306E" w:rsidRDefault="00E0306E" w:rsidP="00E0306E">
            <w:pPr>
              <w:keepNext/>
              <w:keepLines/>
              <w:spacing w:after="0"/>
              <w:jc w:val="center"/>
              <w:rPr>
                <w:ins w:id="4157" w:author="Licheng Lin" w:date="2023-11-02T16:18:00Z"/>
                <w:rFonts w:ascii="Arial" w:eastAsia="宋体" w:hAnsi="Arial" w:cs="Arial"/>
                <w:sz w:val="18"/>
                <w:lang w:eastAsia="zh-CN"/>
              </w:rPr>
            </w:pPr>
            <w:ins w:id="4158" w:author="Licheng Lin" w:date="2023-11-02T16:18:00Z">
              <w:r w:rsidRPr="00E0306E">
                <w:rPr>
                  <w:rFonts w:ascii="Arial" w:hAnsi="Arial" w:cs="Arial"/>
                  <w:sz w:val="18"/>
                </w:rPr>
                <w:t>N/A</w:t>
              </w:r>
            </w:ins>
          </w:p>
        </w:tc>
        <w:tc>
          <w:tcPr>
            <w:tcW w:w="804" w:type="pct"/>
            <w:tcBorders>
              <w:top w:val="single" w:sz="4" w:space="0" w:color="auto"/>
              <w:left w:val="single" w:sz="4" w:space="0" w:color="auto"/>
              <w:bottom w:val="single" w:sz="4" w:space="0" w:color="auto"/>
              <w:right w:val="single" w:sz="4" w:space="0" w:color="auto"/>
            </w:tcBorders>
            <w:vAlign w:val="center"/>
            <w:hideMark/>
          </w:tcPr>
          <w:p w14:paraId="4B6F98A8" w14:textId="77777777" w:rsidR="00E0306E" w:rsidRPr="00E0306E" w:rsidRDefault="00E0306E" w:rsidP="00E0306E">
            <w:pPr>
              <w:keepNext/>
              <w:keepLines/>
              <w:spacing w:after="0"/>
              <w:jc w:val="center"/>
              <w:rPr>
                <w:ins w:id="4159" w:author="Licheng Lin" w:date="2023-11-02T16:18:00Z"/>
                <w:rFonts w:ascii="Arial" w:eastAsia="宋体" w:hAnsi="Arial" w:cs="Arial"/>
                <w:sz w:val="18"/>
              </w:rPr>
            </w:pPr>
            <w:ins w:id="4160" w:author="Licheng Lin" w:date="2023-11-02T16:18:00Z">
              <w:r w:rsidRPr="00E0306E">
                <w:rPr>
                  <w:rFonts w:ascii="Arial" w:hAnsi="Arial" w:cs="Arial"/>
                  <w:sz w:val="18"/>
                </w:rPr>
                <w:t>N/A</w:t>
              </w:r>
            </w:ins>
          </w:p>
        </w:tc>
      </w:tr>
      <w:tr w:rsidR="00E0306E" w:rsidRPr="00E0306E" w14:paraId="0116F6B1" w14:textId="77777777" w:rsidTr="00E0306E">
        <w:trPr>
          <w:jc w:val="center"/>
          <w:ins w:id="4161" w:author="Licheng Lin" w:date="2023-11-02T16:18:00Z"/>
        </w:trPr>
        <w:tc>
          <w:tcPr>
            <w:tcW w:w="1434" w:type="pct"/>
            <w:tcBorders>
              <w:top w:val="single" w:sz="4" w:space="0" w:color="auto"/>
              <w:left w:val="single" w:sz="4" w:space="0" w:color="auto"/>
              <w:bottom w:val="single" w:sz="4" w:space="0" w:color="auto"/>
              <w:right w:val="single" w:sz="4" w:space="0" w:color="auto"/>
            </w:tcBorders>
            <w:vAlign w:val="center"/>
            <w:hideMark/>
          </w:tcPr>
          <w:p w14:paraId="221D89AB" w14:textId="77777777" w:rsidR="00E0306E" w:rsidRPr="00E0306E" w:rsidRDefault="00E0306E" w:rsidP="00E0306E">
            <w:pPr>
              <w:keepNext/>
              <w:keepLines/>
              <w:spacing w:after="0"/>
              <w:rPr>
                <w:ins w:id="4162" w:author="Licheng Lin" w:date="2023-11-02T16:18:00Z"/>
                <w:rFonts w:ascii="Arial" w:eastAsia="宋体" w:hAnsi="Arial" w:cs="Arial"/>
                <w:sz w:val="18"/>
              </w:rPr>
            </w:pPr>
            <w:ins w:id="4163" w:author="Licheng Lin" w:date="2023-11-02T16:18:00Z">
              <w:r w:rsidRPr="00E0306E">
                <w:rPr>
                  <w:rFonts w:ascii="Arial" w:eastAsia="宋体" w:hAnsi="Arial" w:cs="Arial"/>
                  <w:sz w:val="18"/>
                </w:rPr>
                <w:t xml:space="preserve">  For Slots i = 1,…, 19</w:t>
              </w:r>
            </w:ins>
          </w:p>
        </w:tc>
        <w:tc>
          <w:tcPr>
            <w:tcW w:w="352" w:type="pct"/>
            <w:tcBorders>
              <w:top w:val="single" w:sz="4" w:space="0" w:color="auto"/>
              <w:left w:val="single" w:sz="4" w:space="0" w:color="auto"/>
              <w:bottom w:val="single" w:sz="4" w:space="0" w:color="auto"/>
              <w:right w:val="single" w:sz="4" w:space="0" w:color="auto"/>
            </w:tcBorders>
            <w:vAlign w:val="center"/>
            <w:hideMark/>
          </w:tcPr>
          <w:p w14:paraId="623736DE" w14:textId="77777777" w:rsidR="00E0306E" w:rsidRPr="00E0306E" w:rsidRDefault="00E0306E" w:rsidP="00E0306E">
            <w:pPr>
              <w:keepNext/>
              <w:keepLines/>
              <w:spacing w:after="0"/>
              <w:jc w:val="center"/>
              <w:rPr>
                <w:ins w:id="4164" w:author="Licheng Lin" w:date="2023-11-02T16:18:00Z"/>
                <w:rFonts w:ascii="Arial" w:eastAsia="宋体" w:hAnsi="Arial" w:cs="Arial"/>
                <w:sz w:val="18"/>
              </w:rPr>
            </w:pPr>
            <w:ins w:id="4165" w:author="Licheng Lin" w:date="2023-11-02T16:18:00Z">
              <w:r w:rsidRPr="00E0306E">
                <w:rPr>
                  <w:rFonts w:ascii="Arial" w:eastAsia="宋体" w:hAnsi="Arial" w:cs="Arial"/>
                  <w:sz w:val="18"/>
                </w:rPr>
                <w:t>CBs</w:t>
              </w:r>
            </w:ins>
          </w:p>
        </w:tc>
        <w:tc>
          <w:tcPr>
            <w:tcW w:w="803" w:type="pct"/>
            <w:tcBorders>
              <w:top w:val="single" w:sz="4" w:space="0" w:color="auto"/>
              <w:left w:val="single" w:sz="4" w:space="0" w:color="auto"/>
              <w:bottom w:val="single" w:sz="4" w:space="0" w:color="auto"/>
              <w:right w:val="single" w:sz="4" w:space="0" w:color="auto"/>
            </w:tcBorders>
            <w:vAlign w:val="center"/>
            <w:hideMark/>
          </w:tcPr>
          <w:p w14:paraId="7B40C301" w14:textId="77777777" w:rsidR="00E0306E" w:rsidRPr="00E0306E" w:rsidRDefault="00E0306E" w:rsidP="00E0306E">
            <w:pPr>
              <w:keepNext/>
              <w:keepLines/>
              <w:spacing w:after="0"/>
              <w:jc w:val="center"/>
              <w:rPr>
                <w:ins w:id="4166" w:author="Licheng Lin" w:date="2023-11-02T16:18:00Z"/>
                <w:rFonts w:ascii="Arial" w:eastAsia="PMingLiU" w:hAnsi="Arial" w:cs="Arial"/>
                <w:sz w:val="18"/>
                <w:lang w:eastAsia="zh-TW"/>
              </w:rPr>
            </w:pPr>
            <w:ins w:id="4167" w:author="Licheng Lin" w:date="2023-11-02T16:18:00Z">
              <w:r w:rsidRPr="00E0306E">
                <w:rPr>
                  <w:rFonts w:ascii="Arial" w:hAnsi="Arial" w:cs="Arial"/>
                  <w:sz w:val="18"/>
                  <w:lang w:eastAsia="zh-TW"/>
                </w:rPr>
                <w:t>3</w:t>
              </w:r>
            </w:ins>
          </w:p>
        </w:tc>
        <w:tc>
          <w:tcPr>
            <w:tcW w:w="804" w:type="pct"/>
            <w:tcBorders>
              <w:top w:val="single" w:sz="4" w:space="0" w:color="auto"/>
              <w:left w:val="single" w:sz="4" w:space="0" w:color="auto"/>
              <w:bottom w:val="single" w:sz="4" w:space="0" w:color="auto"/>
              <w:right w:val="single" w:sz="4" w:space="0" w:color="auto"/>
            </w:tcBorders>
            <w:vAlign w:val="center"/>
            <w:hideMark/>
          </w:tcPr>
          <w:p w14:paraId="7E85EDD4" w14:textId="77777777" w:rsidR="00E0306E" w:rsidRPr="00E0306E" w:rsidRDefault="00E0306E" w:rsidP="00E0306E">
            <w:pPr>
              <w:keepNext/>
              <w:keepLines/>
              <w:spacing w:after="0"/>
              <w:jc w:val="center"/>
              <w:rPr>
                <w:ins w:id="4168" w:author="Licheng Lin" w:date="2023-11-02T16:18:00Z"/>
                <w:rFonts w:ascii="Arial" w:hAnsi="Arial" w:cs="Arial"/>
                <w:sz w:val="18"/>
                <w:lang w:eastAsia="zh-TW"/>
              </w:rPr>
            </w:pPr>
            <w:ins w:id="4169" w:author="Licheng Lin" w:date="2023-11-02T16:18:00Z">
              <w:r w:rsidRPr="00E0306E">
                <w:rPr>
                  <w:rFonts w:ascii="Arial" w:hAnsi="Arial" w:cs="Arial"/>
                  <w:sz w:val="18"/>
                  <w:lang w:eastAsia="zh-TW"/>
                </w:rPr>
                <w:t>10</w:t>
              </w:r>
            </w:ins>
          </w:p>
        </w:tc>
        <w:tc>
          <w:tcPr>
            <w:tcW w:w="803" w:type="pct"/>
            <w:tcBorders>
              <w:top w:val="single" w:sz="4" w:space="0" w:color="auto"/>
              <w:left w:val="single" w:sz="4" w:space="0" w:color="auto"/>
              <w:bottom w:val="single" w:sz="4" w:space="0" w:color="auto"/>
              <w:right w:val="single" w:sz="4" w:space="0" w:color="auto"/>
            </w:tcBorders>
            <w:vAlign w:val="center"/>
            <w:hideMark/>
          </w:tcPr>
          <w:p w14:paraId="7301D094" w14:textId="77777777" w:rsidR="00E0306E" w:rsidRPr="00E0306E" w:rsidRDefault="00E0306E" w:rsidP="00E0306E">
            <w:pPr>
              <w:keepNext/>
              <w:keepLines/>
              <w:spacing w:after="0"/>
              <w:jc w:val="center"/>
              <w:rPr>
                <w:ins w:id="4170" w:author="Licheng Lin" w:date="2023-11-02T16:18:00Z"/>
                <w:rFonts w:ascii="Arial" w:hAnsi="Arial" w:cs="Arial"/>
                <w:sz w:val="18"/>
                <w:lang w:eastAsia="zh-TW"/>
              </w:rPr>
            </w:pPr>
            <w:ins w:id="4171" w:author="Licheng Lin" w:date="2023-11-02T16:18:00Z">
              <w:r w:rsidRPr="00E0306E">
                <w:rPr>
                  <w:rFonts w:ascii="Arial" w:hAnsi="Arial" w:cs="Arial"/>
                  <w:sz w:val="18"/>
                  <w:lang w:eastAsia="zh-TW"/>
                </w:rPr>
                <w:t>13</w:t>
              </w:r>
            </w:ins>
          </w:p>
        </w:tc>
        <w:tc>
          <w:tcPr>
            <w:tcW w:w="804" w:type="pct"/>
            <w:tcBorders>
              <w:top w:val="single" w:sz="4" w:space="0" w:color="auto"/>
              <w:left w:val="single" w:sz="4" w:space="0" w:color="auto"/>
              <w:bottom w:val="single" w:sz="4" w:space="0" w:color="auto"/>
              <w:right w:val="single" w:sz="4" w:space="0" w:color="auto"/>
            </w:tcBorders>
            <w:vAlign w:val="center"/>
            <w:hideMark/>
          </w:tcPr>
          <w:p w14:paraId="27ABB3A1" w14:textId="77777777" w:rsidR="00E0306E" w:rsidRPr="00E0306E" w:rsidRDefault="00E0306E" w:rsidP="00E0306E">
            <w:pPr>
              <w:keepNext/>
              <w:keepLines/>
              <w:spacing w:after="0"/>
              <w:jc w:val="center"/>
              <w:rPr>
                <w:ins w:id="4172" w:author="Licheng Lin" w:date="2023-11-02T16:18:00Z"/>
                <w:rFonts w:ascii="Arial" w:eastAsia="宋体" w:hAnsi="Arial" w:cs="Arial"/>
                <w:sz w:val="18"/>
              </w:rPr>
            </w:pPr>
            <w:ins w:id="4173" w:author="Licheng Lin" w:date="2023-11-02T16:18:00Z">
              <w:r w:rsidRPr="00E0306E">
                <w:rPr>
                  <w:rFonts w:ascii="Arial" w:hAnsi="Arial" w:cs="Arial"/>
                  <w:sz w:val="18"/>
                </w:rPr>
                <w:t>16</w:t>
              </w:r>
            </w:ins>
          </w:p>
        </w:tc>
      </w:tr>
      <w:tr w:rsidR="00E0306E" w:rsidRPr="00E0306E" w14:paraId="7BAB01AB" w14:textId="77777777" w:rsidTr="00E0306E">
        <w:trPr>
          <w:jc w:val="center"/>
          <w:ins w:id="4174" w:author="Licheng Lin" w:date="2023-11-02T16:18:00Z"/>
        </w:trPr>
        <w:tc>
          <w:tcPr>
            <w:tcW w:w="1434" w:type="pct"/>
            <w:tcBorders>
              <w:top w:val="single" w:sz="4" w:space="0" w:color="auto"/>
              <w:left w:val="single" w:sz="4" w:space="0" w:color="auto"/>
              <w:bottom w:val="single" w:sz="4" w:space="0" w:color="auto"/>
              <w:right w:val="single" w:sz="4" w:space="0" w:color="auto"/>
            </w:tcBorders>
            <w:vAlign w:val="center"/>
            <w:hideMark/>
          </w:tcPr>
          <w:p w14:paraId="6902978D" w14:textId="77777777" w:rsidR="00E0306E" w:rsidRPr="00E0306E" w:rsidRDefault="00E0306E" w:rsidP="00E0306E">
            <w:pPr>
              <w:keepNext/>
              <w:keepLines/>
              <w:spacing w:after="0"/>
              <w:rPr>
                <w:ins w:id="4175" w:author="Licheng Lin" w:date="2023-11-02T16:18:00Z"/>
                <w:rFonts w:ascii="Arial" w:eastAsia="宋体" w:hAnsi="Arial" w:cs="Arial"/>
                <w:sz w:val="18"/>
              </w:rPr>
            </w:pPr>
            <w:ins w:id="4176" w:author="Licheng Lin" w:date="2023-11-02T16:18:00Z">
              <w:r w:rsidRPr="00E0306E">
                <w:rPr>
                  <w:rFonts w:ascii="Arial" w:eastAsia="宋体" w:hAnsi="Arial" w:cs="Arial"/>
                  <w:sz w:val="18"/>
                </w:rPr>
                <w:t>Binary Channel Bits Per Slot</w:t>
              </w:r>
            </w:ins>
          </w:p>
        </w:tc>
        <w:tc>
          <w:tcPr>
            <w:tcW w:w="352" w:type="pct"/>
            <w:tcBorders>
              <w:top w:val="single" w:sz="4" w:space="0" w:color="auto"/>
              <w:left w:val="single" w:sz="4" w:space="0" w:color="auto"/>
              <w:bottom w:val="single" w:sz="4" w:space="0" w:color="auto"/>
              <w:right w:val="single" w:sz="4" w:space="0" w:color="auto"/>
            </w:tcBorders>
            <w:vAlign w:val="center"/>
          </w:tcPr>
          <w:p w14:paraId="237CDF5B" w14:textId="77777777" w:rsidR="00E0306E" w:rsidRPr="00E0306E" w:rsidRDefault="00E0306E" w:rsidP="00E0306E">
            <w:pPr>
              <w:keepNext/>
              <w:keepLines/>
              <w:spacing w:after="0"/>
              <w:jc w:val="center"/>
              <w:rPr>
                <w:ins w:id="4177" w:author="Licheng Lin" w:date="2023-11-02T16:18:00Z"/>
                <w:rFonts w:ascii="Arial" w:eastAsia="宋体" w:hAnsi="Arial" w:cs="Arial"/>
                <w:sz w:val="18"/>
              </w:rPr>
            </w:pPr>
          </w:p>
        </w:tc>
        <w:tc>
          <w:tcPr>
            <w:tcW w:w="803" w:type="pct"/>
            <w:tcBorders>
              <w:top w:val="single" w:sz="4" w:space="0" w:color="auto"/>
              <w:left w:val="single" w:sz="4" w:space="0" w:color="auto"/>
              <w:bottom w:val="single" w:sz="4" w:space="0" w:color="auto"/>
              <w:right w:val="single" w:sz="4" w:space="0" w:color="auto"/>
            </w:tcBorders>
            <w:vAlign w:val="center"/>
          </w:tcPr>
          <w:p w14:paraId="089170EA" w14:textId="77777777" w:rsidR="00E0306E" w:rsidRPr="00E0306E" w:rsidRDefault="00E0306E" w:rsidP="00E0306E">
            <w:pPr>
              <w:keepNext/>
              <w:keepLines/>
              <w:spacing w:after="0"/>
              <w:jc w:val="center"/>
              <w:rPr>
                <w:ins w:id="4178" w:author="Licheng Lin" w:date="2023-11-02T16:18:00Z"/>
                <w:rFonts w:ascii="Arial" w:eastAsia="宋体" w:hAnsi="Arial" w:cs="Arial"/>
                <w:sz w:val="18"/>
              </w:rPr>
            </w:pPr>
          </w:p>
        </w:tc>
        <w:tc>
          <w:tcPr>
            <w:tcW w:w="804" w:type="pct"/>
            <w:tcBorders>
              <w:top w:val="single" w:sz="4" w:space="0" w:color="auto"/>
              <w:left w:val="single" w:sz="4" w:space="0" w:color="auto"/>
              <w:bottom w:val="single" w:sz="4" w:space="0" w:color="auto"/>
              <w:right w:val="single" w:sz="4" w:space="0" w:color="auto"/>
            </w:tcBorders>
            <w:vAlign w:val="center"/>
          </w:tcPr>
          <w:p w14:paraId="4EA58617" w14:textId="77777777" w:rsidR="00E0306E" w:rsidRPr="00E0306E" w:rsidRDefault="00E0306E" w:rsidP="00E0306E">
            <w:pPr>
              <w:keepNext/>
              <w:keepLines/>
              <w:spacing w:after="0"/>
              <w:jc w:val="center"/>
              <w:rPr>
                <w:ins w:id="4179" w:author="Licheng Lin" w:date="2023-11-02T16:18:00Z"/>
                <w:rFonts w:ascii="Arial" w:eastAsia="宋体" w:hAnsi="Arial" w:cs="Arial"/>
                <w:sz w:val="18"/>
              </w:rPr>
            </w:pPr>
          </w:p>
        </w:tc>
        <w:tc>
          <w:tcPr>
            <w:tcW w:w="803" w:type="pct"/>
            <w:tcBorders>
              <w:top w:val="single" w:sz="4" w:space="0" w:color="auto"/>
              <w:left w:val="single" w:sz="4" w:space="0" w:color="auto"/>
              <w:bottom w:val="single" w:sz="4" w:space="0" w:color="auto"/>
              <w:right w:val="single" w:sz="4" w:space="0" w:color="auto"/>
            </w:tcBorders>
            <w:vAlign w:val="center"/>
          </w:tcPr>
          <w:p w14:paraId="3F160C54" w14:textId="77777777" w:rsidR="00E0306E" w:rsidRPr="00E0306E" w:rsidRDefault="00E0306E" w:rsidP="00E0306E">
            <w:pPr>
              <w:keepNext/>
              <w:keepLines/>
              <w:spacing w:after="0"/>
              <w:jc w:val="center"/>
              <w:rPr>
                <w:ins w:id="4180" w:author="Licheng Lin" w:date="2023-11-02T16:18:00Z"/>
                <w:rFonts w:ascii="Arial" w:eastAsia="宋体" w:hAnsi="Arial" w:cs="Arial"/>
                <w:sz w:val="18"/>
              </w:rPr>
            </w:pPr>
          </w:p>
        </w:tc>
        <w:tc>
          <w:tcPr>
            <w:tcW w:w="804" w:type="pct"/>
            <w:tcBorders>
              <w:top w:val="single" w:sz="4" w:space="0" w:color="auto"/>
              <w:left w:val="single" w:sz="4" w:space="0" w:color="auto"/>
              <w:bottom w:val="single" w:sz="4" w:space="0" w:color="auto"/>
              <w:right w:val="single" w:sz="4" w:space="0" w:color="auto"/>
            </w:tcBorders>
            <w:vAlign w:val="center"/>
          </w:tcPr>
          <w:p w14:paraId="4BE3C28A" w14:textId="77777777" w:rsidR="00E0306E" w:rsidRPr="00E0306E" w:rsidRDefault="00E0306E" w:rsidP="00E0306E">
            <w:pPr>
              <w:keepNext/>
              <w:keepLines/>
              <w:spacing w:after="0"/>
              <w:jc w:val="center"/>
              <w:rPr>
                <w:ins w:id="4181" w:author="Licheng Lin" w:date="2023-11-02T16:18:00Z"/>
                <w:rFonts w:ascii="Arial" w:eastAsia="宋体" w:hAnsi="Arial" w:cs="Arial"/>
                <w:sz w:val="18"/>
              </w:rPr>
            </w:pPr>
          </w:p>
        </w:tc>
      </w:tr>
      <w:tr w:rsidR="00E0306E" w:rsidRPr="00E0306E" w14:paraId="06A0FFF5" w14:textId="77777777" w:rsidTr="00E0306E">
        <w:trPr>
          <w:jc w:val="center"/>
          <w:ins w:id="4182" w:author="Licheng Lin" w:date="2023-11-02T16:18:00Z"/>
        </w:trPr>
        <w:tc>
          <w:tcPr>
            <w:tcW w:w="1434" w:type="pct"/>
            <w:tcBorders>
              <w:top w:val="single" w:sz="4" w:space="0" w:color="auto"/>
              <w:left w:val="single" w:sz="4" w:space="0" w:color="auto"/>
              <w:bottom w:val="single" w:sz="4" w:space="0" w:color="auto"/>
              <w:right w:val="single" w:sz="4" w:space="0" w:color="auto"/>
            </w:tcBorders>
            <w:vAlign w:val="center"/>
            <w:hideMark/>
          </w:tcPr>
          <w:p w14:paraId="6A6BFFA5" w14:textId="77777777" w:rsidR="00E0306E" w:rsidRPr="00E0306E" w:rsidRDefault="00E0306E" w:rsidP="00E0306E">
            <w:pPr>
              <w:keepNext/>
              <w:keepLines/>
              <w:spacing w:after="0"/>
              <w:rPr>
                <w:ins w:id="4183" w:author="Licheng Lin" w:date="2023-11-02T16:18:00Z"/>
                <w:rFonts w:ascii="Arial" w:eastAsia="宋体" w:hAnsi="Arial" w:cs="Arial"/>
                <w:sz w:val="18"/>
              </w:rPr>
            </w:pPr>
            <w:ins w:id="4184" w:author="Licheng Lin" w:date="2023-11-02T16:18:00Z">
              <w:r w:rsidRPr="00E0306E">
                <w:rPr>
                  <w:rFonts w:ascii="Arial" w:eastAsia="宋体" w:hAnsi="Arial" w:cs="Arial"/>
                  <w:sz w:val="18"/>
                </w:rPr>
                <w:t xml:space="preserve">  For Slot i = 0</w:t>
              </w:r>
            </w:ins>
          </w:p>
        </w:tc>
        <w:tc>
          <w:tcPr>
            <w:tcW w:w="352" w:type="pct"/>
            <w:tcBorders>
              <w:top w:val="single" w:sz="4" w:space="0" w:color="auto"/>
              <w:left w:val="single" w:sz="4" w:space="0" w:color="auto"/>
              <w:bottom w:val="single" w:sz="4" w:space="0" w:color="auto"/>
              <w:right w:val="single" w:sz="4" w:space="0" w:color="auto"/>
            </w:tcBorders>
            <w:vAlign w:val="center"/>
            <w:hideMark/>
          </w:tcPr>
          <w:p w14:paraId="4C3B46F7" w14:textId="77777777" w:rsidR="00E0306E" w:rsidRPr="00E0306E" w:rsidRDefault="00E0306E" w:rsidP="00E0306E">
            <w:pPr>
              <w:keepNext/>
              <w:keepLines/>
              <w:spacing w:after="0"/>
              <w:jc w:val="center"/>
              <w:rPr>
                <w:ins w:id="4185" w:author="Licheng Lin" w:date="2023-11-02T16:18:00Z"/>
                <w:rFonts w:ascii="Arial" w:eastAsia="宋体" w:hAnsi="Arial" w:cs="Arial"/>
                <w:sz w:val="18"/>
              </w:rPr>
            </w:pPr>
            <w:ins w:id="4186" w:author="Licheng Lin" w:date="2023-11-02T16:18:00Z">
              <w:r w:rsidRPr="00E0306E">
                <w:rPr>
                  <w:rFonts w:ascii="Arial" w:eastAsia="宋体" w:hAnsi="Arial" w:cs="Arial"/>
                  <w:sz w:val="18"/>
                </w:rPr>
                <w:t>Bits</w:t>
              </w:r>
            </w:ins>
          </w:p>
        </w:tc>
        <w:tc>
          <w:tcPr>
            <w:tcW w:w="803" w:type="pct"/>
            <w:tcBorders>
              <w:top w:val="single" w:sz="4" w:space="0" w:color="auto"/>
              <w:left w:val="single" w:sz="4" w:space="0" w:color="auto"/>
              <w:bottom w:val="single" w:sz="4" w:space="0" w:color="auto"/>
              <w:right w:val="single" w:sz="4" w:space="0" w:color="auto"/>
            </w:tcBorders>
            <w:vAlign w:val="center"/>
            <w:hideMark/>
          </w:tcPr>
          <w:p w14:paraId="191E4C65" w14:textId="77777777" w:rsidR="00E0306E" w:rsidRPr="00E0306E" w:rsidRDefault="00E0306E" w:rsidP="00E0306E">
            <w:pPr>
              <w:keepNext/>
              <w:keepLines/>
              <w:spacing w:after="0"/>
              <w:jc w:val="center"/>
              <w:rPr>
                <w:ins w:id="4187" w:author="Licheng Lin" w:date="2023-11-02T16:18:00Z"/>
                <w:rFonts w:ascii="Arial" w:eastAsia="宋体" w:hAnsi="Arial" w:cs="Arial"/>
                <w:sz w:val="18"/>
              </w:rPr>
            </w:pPr>
            <w:ins w:id="4188" w:author="Licheng Lin" w:date="2023-11-02T16:18:00Z">
              <w:r w:rsidRPr="00E0306E">
                <w:rPr>
                  <w:rFonts w:ascii="Arial" w:eastAsia="宋体" w:hAnsi="Arial" w:cs="Arial"/>
                  <w:sz w:val="18"/>
                </w:rPr>
                <w:t>N/A</w:t>
              </w:r>
            </w:ins>
          </w:p>
        </w:tc>
        <w:tc>
          <w:tcPr>
            <w:tcW w:w="804" w:type="pct"/>
            <w:tcBorders>
              <w:top w:val="single" w:sz="4" w:space="0" w:color="auto"/>
              <w:left w:val="single" w:sz="4" w:space="0" w:color="auto"/>
              <w:bottom w:val="single" w:sz="4" w:space="0" w:color="auto"/>
              <w:right w:val="single" w:sz="4" w:space="0" w:color="auto"/>
            </w:tcBorders>
            <w:vAlign w:val="center"/>
            <w:hideMark/>
          </w:tcPr>
          <w:p w14:paraId="3A65904A" w14:textId="77777777" w:rsidR="00E0306E" w:rsidRPr="00E0306E" w:rsidRDefault="00E0306E" w:rsidP="00E0306E">
            <w:pPr>
              <w:keepNext/>
              <w:keepLines/>
              <w:spacing w:after="0"/>
              <w:jc w:val="center"/>
              <w:rPr>
                <w:ins w:id="4189" w:author="Licheng Lin" w:date="2023-11-02T16:18:00Z"/>
                <w:rFonts w:ascii="Arial" w:eastAsia="宋体" w:hAnsi="Arial" w:cs="Arial"/>
                <w:sz w:val="18"/>
              </w:rPr>
            </w:pPr>
            <w:ins w:id="4190" w:author="Licheng Lin" w:date="2023-11-02T16:18:00Z">
              <w:r w:rsidRPr="00E0306E">
                <w:rPr>
                  <w:rFonts w:ascii="Arial" w:hAnsi="Arial" w:cs="Arial"/>
                  <w:sz w:val="18"/>
                </w:rPr>
                <w:t>N/A</w:t>
              </w:r>
            </w:ins>
          </w:p>
        </w:tc>
        <w:tc>
          <w:tcPr>
            <w:tcW w:w="803" w:type="pct"/>
            <w:tcBorders>
              <w:top w:val="single" w:sz="4" w:space="0" w:color="auto"/>
              <w:left w:val="single" w:sz="4" w:space="0" w:color="auto"/>
              <w:bottom w:val="single" w:sz="4" w:space="0" w:color="auto"/>
              <w:right w:val="single" w:sz="4" w:space="0" w:color="auto"/>
            </w:tcBorders>
            <w:vAlign w:val="center"/>
            <w:hideMark/>
          </w:tcPr>
          <w:p w14:paraId="655D394D" w14:textId="77777777" w:rsidR="00E0306E" w:rsidRPr="00E0306E" w:rsidRDefault="00E0306E" w:rsidP="00E0306E">
            <w:pPr>
              <w:keepNext/>
              <w:keepLines/>
              <w:spacing w:after="0"/>
              <w:jc w:val="center"/>
              <w:rPr>
                <w:ins w:id="4191" w:author="Licheng Lin" w:date="2023-11-02T16:18:00Z"/>
                <w:rFonts w:ascii="Arial" w:eastAsia="宋体" w:hAnsi="Arial" w:cs="Arial"/>
                <w:sz w:val="18"/>
                <w:lang w:eastAsia="zh-CN"/>
              </w:rPr>
            </w:pPr>
            <w:ins w:id="4192" w:author="Licheng Lin" w:date="2023-11-02T16:18:00Z">
              <w:r w:rsidRPr="00E0306E">
                <w:rPr>
                  <w:rFonts w:ascii="Arial" w:hAnsi="Arial" w:cs="Arial"/>
                  <w:sz w:val="18"/>
                </w:rPr>
                <w:t>N/A</w:t>
              </w:r>
            </w:ins>
          </w:p>
        </w:tc>
        <w:tc>
          <w:tcPr>
            <w:tcW w:w="804" w:type="pct"/>
            <w:tcBorders>
              <w:top w:val="single" w:sz="4" w:space="0" w:color="auto"/>
              <w:left w:val="single" w:sz="4" w:space="0" w:color="auto"/>
              <w:bottom w:val="single" w:sz="4" w:space="0" w:color="auto"/>
              <w:right w:val="single" w:sz="4" w:space="0" w:color="auto"/>
            </w:tcBorders>
            <w:vAlign w:val="center"/>
            <w:hideMark/>
          </w:tcPr>
          <w:p w14:paraId="446C37AF" w14:textId="77777777" w:rsidR="00E0306E" w:rsidRPr="00E0306E" w:rsidRDefault="00E0306E" w:rsidP="00E0306E">
            <w:pPr>
              <w:keepNext/>
              <w:keepLines/>
              <w:spacing w:after="0"/>
              <w:jc w:val="center"/>
              <w:rPr>
                <w:ins w:id="4193" w:author="Licheng Lin" w:date="2023-11-02T16:18:00Z"/>
                <w:rFonts w:ascii="Arial" w:eastAsia="宋体" w:hAnsi="Arial" w:cs="Arial"/>
                <w:sz w:val="18"/>
              </w:rPr>
            </w:pPr>
            <w:ins w:id="4194" w:author="Licheng Lin" w:date="2023-11-02T16:18:00Z">
              <w:r w:rsidRPr="00E0306E">
                <w:rPr>
                  <w:rFonts w:ascii="Arial" w:hAnsi="Arial" w:cs="Arial"/>
                  <w:sz w:val="18"/>
                </w:rPr>
                <w:t>N/A</w:t>
              </w:r>
            </w:ins>
          </w:p>
        </w:tc>
      </w:tr>
      <w:tr w:rsidR="00E0306E" w:rsidRPr="00E0306E" w14:paraId="30C7B3F2" w14:textId="77777777" w:rsidTr="00E0306E">
        <w:trPr>
          <w:jc w:val="center"/>
          <w:ins w:id="4195" w:author="Licheng Lin" w:date="2023-11-02T16:18:00Z"/>
        </w:trPr>
        <w:tc>
          <w:tcPr>
            <w:tcW w:w="1434" w:type="pct"/>
            <w:tcBorders>
              <w:top w:val="single" w:sz="4" w:space="0" w:color="auto"/>
              <w:left w:val="single" w:sz="4" w:space="0" w:color="auto"/>
              <w:bottom w:val="single" w:sz="4" w:space="0" w:color="auto"/>
              <w:right w:val="single" w:sz="4" w:space="0" w:color="auto"/>
            </w:tcBorders>
            <w:vAlign w:val="center"/>
            <w:hideMark/>
          </w:tcPr>
          <w:p w14:paraId="69880323" w14:textId="77777777" w:rsidR="00E0306E" w:rsidRPr="00E0306E" w:rsidRDefault="00E0306E" w:rsidP="00E0306E">
            <w:pPr>
              <w:keepNext/>
              <w:keepLines/>
              <w:spacing w:after="0"/>
              <w:rPr>
                <w:ins w:id="4196" w:author="Licheng Lin" w:date="2023-11-02T16:18:00Z"/>
                <w:rFonts w:ascii="Arial" w:eastAsia="宋体" w:hAnsi="Arial" w:cs="Arial"/>
                <w:sz w:val="18"/>
              </w:rPr>
            </w:pPr>
            <w:ins w:id="4197" w:author="Licheng Lin" w:date="2023-11-02T16:18:00Z">
              <w:r w:rsidRPr="00E0306E">
                <w:rPr>
                  <w:rFonts w:ascii="Arial" w:eastAsia="宋体" w:hAnsi="Arial" w:cs="Arial"/>
                  <w:sz w:val="18"/>
                </w:rPr>
                <w:t xml:space="preserve">  For Slots i = 10, 11</w:t>
              </w:r>
            </w:ins>
          </w:p>
        </w:tc>
        <w:tc>
          <w:tcPr>
            <w:tcW w:w="352" w:type="pct"/>
            <w:tcBorders>
              <w:top w:val="single" w:sz="4" w:space="0" w:color="auto"/>
              <w:left w:val="single" w:sz="4" w:space="0" w:color="auto"/>
              <w:bottom w:val="single" w:sz="4" w:space="0" w:color="auto"/>
              <w:right w:val="single" w:sz="4" w:space="0" w:color="auto"/>
            </w:tcBorders>
            <w:vAlign w:val="center"/>
            <w:hideMark/>
          </w:tcPr>
          <w:p w14:paraId="21ED4B34" w14:textId="77777777" w:rsidR="00E0306E" w:rsidRPr="00E0306E" w:rsidRDefault="00E0306E" w:rsidP="00E0306E">
            <w:pPr>
              <w:keepNext/>
              <w:keepLines/>
              <w:spacing w:after="0"/>
              <w:jc w:val="center"/>
              <w:rPr>
                <w:ins w:id="4198" w:author="Licheng Lin" w:date="2023-11-02T16:18:00Z"/>
                <w:rFonts w:ascii="Arial" w:eastAsia="宋体" w:hAnsi="Arial" w:cs="Arial"/>
                <w:sz w:val="18"/>
              </w:rPr>
            </w:pPr>
            <w:ins w:id="4199" w:author="Licheng Lin" w:date="2023-11-02T16:18:00Z">
              <w:r w:rsidRPr="00E0306E">
                <w:rPr>
                  <w:rFonts w:ascii="Arial" w:eastAsia="宋体" w:hAnsi="Arial" w:cs="Arial"/>
                  <w:sz w:val="18"/>
                </w:rPr>
                <w:t>Bits</w:t>
              </w:r>
            </w:ins>
          </w:p>
        </w:tc>
        <w:tc>
          <w:tcPr>
            <w:tcW w:w="803" w:type="pct"/>
            <w:tcBorders>
              <w:top w:val="single" w:sz="4" w:space="0" w:color="auto"/>
              <w:left w:val="single" w:sz="4" w:space="0" w:color="auto"/>
              <w:bottom w:val="single" w:sz="4" w:space="0" w:color="auto"/>
              <w:right w:val="single" w:sz="4" w:space="0" w:color="auto"/>
            </w:tcBorders>
            <w:vAlign w:val="center"/>
            <w:hideMark/>
          </w:tcPr>
          <w:p w14:paraId="276ADC8A" w14:textId="77777777" w:rsidR="00E0306E" w:rsidRPr="00E0306E" w:rsidRDefault="00E0306E" w:rsidP="00E0306E">
            <w:pPr>
              <w:keepNext/>
              <w:keepLines/>
              <w:spacing w:after="0"/>
              <w:jc w:val="center"/>
              <w:rPr>
                <w:ins w:id="4200" w:author="Licheng Lin" w:date="2023-11-02T16:18:00Z"/>
                <w:rFonts w:ascii="Arial" w:eastAsia="宋体" w:hAnsi="Arial" w:cs="Arial"/>
                <w:sz w:val="18"/>
              </w:rPr>
            </w:pPr>
            <w:ins w:id="4201" w:author="Licheng Lin" w:date="2023-11-02T16:18:00Z">
              <w:r w:rsidRPr="00E0306E">
                <w:rPr>
                  <w:rFonts w:ascii="Arial" w:eastAsia="宋体" w:hAnsi="Arial" w:cs="Arial"/>
                  <w:sz w:val="18"/>
                </w:rPr>
                <w:t>54144</w:t>
              </w:r>
            </w:ins>
          </w:p>
        </w:tc>
        <w:tc>
          <w:tcPr>
            <w:tcW w:w="804" w:type="pct"/>
            <w:tcBorders>
              <w:top w:val="single" w:sz="4" w:space="0" w:color="auto"/>
              <w:left w:val="single" w:sz="4" w:space="0" w:color="auto"/>
              <w:bottom w:val="single" w:sz="4" w:space="0" w:color="auto"/>
              <w:right w:val="single" w:sz="4" w:space="0" w:color="auto"/>
            </w:tcBorders>
            <w:vAlign w:val="center"/>
            <w:hideMark/>
          </w:tcPr>
          <w:p w14:paraId="499B5B05" w14:textId="77777777" w:rsidR="00E0306E" w:rsidRPr="00E0306E" w:rsidRDefault="00E0306E" w:rsidP="00E0306E">
            <w:pPr>
              <w:keepNext/>
              <w:keepLines/>
              <w:spacing w:after="0"/>
              <w:jc w:val="center"/>
              <w:rPr>
                <w:ins w:id="4202" w:author="Licheng Lin" w:date="2023-11-02T16:18:00Z"/>
                <w:rFonts w:ascii="Arial" w:eastAsia="宋体" w:hAnsi="Arial" w:cs="Arial"/>
                <w:sz w:val="18"/>
              </w:rPr>
            </w:pPr>
            <w:ins w:id="4203" w:author="Licheng Lin" w:date="2023-11-02T16:18:00Z">
              <w:r w:rsidRPr="00E0306E">
                <w:rPr>
                  <w:rFonts w:ascii="Arial" w:hAnsi="Arial" w:cs="Arial"/>
                  <w:sz w:val="18"/>
                </w:rPr>
                <w:t>171072</w:t>
              </w:r>
            </w:ins>
          </w:p>
        </w:tc>
        <w:tc>
          <w:tcPr>
            <w:tcW w:w="803" w:type="pct"/>
            <w:tcBorders>
              <w:top w:val="single" w:sz="4" w:space="0" w:color="auto"/>
              <w:left w:val="single" w:sz="4" w:space="0" w:color="auto"/>
              <w:bottom w:val="single" w:sz="4" w:space="0" w:color="auto"/>
              <w:right w:val="single" w:sz="4" w:space="0" w:color="auto"/>
            </w:tcBorders>
            <w:vAlign w:val="center"/>
            <w:hideMark/>
          </w:tcPr>
          <w:p w14:paraId="67FFB431" w14:textId="77777777" w:rsidR="00E0306E" w:rsidRPr="00E0306E" w:rsidRDefault="00E0306E" w:rsidP="00E0306E">
            <w:pPr>
              <w:keepNext/>
              <w:keepLines/>
              <w:spacing w:after="0"/>
              <w:jc w:val="center"/>
              <w:rPr>
                <w:ins w:id="4204" w:author="Licheng Lin" w:date="2023-11-02T16:18:00Z"/>
                <w:rFonts w:ascii="Arial" w:eastAsia="宋体" w:hAnsi="Arial" w:cs="Arial"/>
                <w:sz w:val="18"/>
                <w:lang w:eastAsia="zh-CN"/>
              </w:rPr>
            </w:pPr>
            <w:ins w:id="4205" w:author="Licheng Lin" w:date="2023-11-02T16:18:00Z">
              <w:r w:rsidRPr="00E0306E">
                <w:rPr>
                  <w:rFonts w:ascii="Arial" w:hAnsi="Arial" w:cs="Arial"/>
                  <w:sz w:val="18"/>
                </w:rPr>
                <w:t>229248</w:t>
              </w:r>
            </w:ins>
          </w:p>
        </w:tc>
        <w:tc>
          <w:tcPr>
            <w:tcW w:w="804" w:type="pct"/>
            <w:tcBorders>
              <w:top w:val="single" w:sz="4" w:space="0" w:color="auto"/>
              <w:left w:val="single" w:sz="4" w:space="0" w:color="auto"/>
              <w:bottom w:val="single" w:sz="4" w:space="0" w:color="auto"/>
              <w:right w:val="single" w:sz="4" w:space="0" w:color="auto"/>
            </w:tcBorders>
            <w:vAlign w:val="center"/>
            <w:hideMark/>
          </w:tcPr>
          <w:p w14:paraId="57B0B2C9" w14:textId="77777777" w:rsidR="00E0306E" w:rsidRPr="00E0306E" w:rsidRDefault="00E0306E" w:rsidP="00E0306E">
            <w:pPr>
              <w:keepNext/>
              <w:keepLines/>
              <w:spacing w:after="0"/>
              <w:jc w:val="center"/>
              <w:rPr>
                <w:ins w:id="4206" w:author="Licheng Lin" w:date="2023-11-02T16:18:00Z"/>
                <w:rFonts w:ascii="Arial" w:eastAsia="宋体" w:hAnsi="Arial" w:cs="Arial"/>
                <w:sz w:val="18"/>
              </w:rPr>
            </w:pPr>
            <w:ins w:id="4207" w:author="Licheng Lin" w:date="2023-11-02T16:18:00Z">
              <w:r w:rsidRPr="00E0306E">
                <w:rPr>
                  <w:rFonts w:ascii="Arial" w:hAnsi="Arial" w:cs="Arial"/>
                  <w:sz w:val="18"/>
                </w:rPr>
                <w:t>287424</w:t>
              </w:r>
            </w:ins>
          </w:p>
        </w:tc>
      </w:tr>
      <w:tr w:rsidR="00E0306E" w:rsidRPr="00E0306E" w14:paraId="0029474B" w14:textId="77777777" w:rsidTr="00E0306E">
        <w:trPr>
          <w:jc w:val="center"/>
          <w:ins w:id="4208" w:author="Licheng Lin" w:date="2023-11-02T16:18:00Z"/>
        </w:trPr>
        <w:tc>
          <w:tcPr>
            <w:tcW w:w="1434" w:type="pct"/>
            <w:tcBorders>
              <w:top w:val="single" w:sz="4" w:space="0" w:color="auto"/>
              <w:left w:val="single" w:sz="4" w:space="0" w:color="auto"/>
              <w:bottom w:val="single" w:sz="4" w:space="0" w:color="auto"/>
              <w:right w:val="single" w:sz="4" w:space="0" w:color="auto"/>
            </w:tcBorders>
            <w:vAlign w:val="center"/>
            <w:hideMark/>
          </w:tcPr>
          <w:p w14:paraId="784F061B" w14:textId="77777777" w:rsidR="00E0306E" w:rsidRPr="00E0306E" w:rsidRDefault="00E0306E" w:rsidP="00E0306E">
            <w:pPr>
              <w:keepNext/>
              <w:keepLines/>
              <w:spacing w:after="0"/>
              <w:rPr>
                <w:ins w:id="4209" w:author="Licheng Lin" w:date="2023-11-02T16:18:00Z"/>
                <w:rFonts w:ascii="Arial" w:eastAsia="宋体" w:hAnsi="Arial" w:cs="Arial"/>
                <w:sz w:val="18"/>
              </w:rPr>
            </w:pPr>
            <w:ins w:id="4210" w:author="Licheng Lin" w:date="2023-11-02T16:18:00Z">
              <w:r w:rsidRPr="00E0306E">
                <w:rPr>
                  <w:rFonts w:ascii="Arial" w:eastAsia="宋体" w:hAnsi="Arial" w:cs="Arial"/>
                  <w:sz w:val="18"/>
                </w:rPr>
                <w:t xml:space="preserve">  For Slots i =</w:t>
              </w:r>
              <w:r w:rsidRPr="00E0306E">
                <w:rPr>
                  <w:rFonts w:ascii="Arial" w:eastAsia="宋体" w:hAnsi="Arial" w:cs="Arial"/>
                  <w:sz w:val="18"/>
                  <w:lang w:eastAsia="zh-CN"/>
                </w:rPr>
                <w:t>1</w:t>
              </w:r>
              <w:r w:rsidRPr="00E0306E">
                <w:rPr>
                  <w:rFonts w:ascii="Arial" w:eastAsia="宋体" w:hAnsi="Arial" w:cs="Arial"/>
                  <w:sz w:val="18"/>
                </w:rPr>
                <w:t>,…, 9, 12, …, 19</w:t>
              </w:r>
            </w:ins>
          </w:p>
        </w:tc>
        <w:tc>
          <w:tcPr>
            <w:tcW w:w="352" w:type="pct"/>
            <w:tcBorders>
              <w:top w:val="single" w:sz="4" w:space="0" w:color="auto"/>
              <w:left w:val="single" w:sz="4" w:space="0" w:color="auto"/>
              <w:bottom w:val="single" w:sz="4" w:space="0" w:color="auto"/>
              <w:right w:val="single" w:sz="4" w:space="0" w:color="auto"/>
            </w:tcBorders>
            <w:vAlign w:val="center"/>
            <w:hideMark/>
          </w:tcPr>
          <w:p w14:paraId="0AAA26AF" w14:textId="77777777" w:rsidR="00E0306E" w:rsidRPr="00E0306E" w:rsidRDefault="00E0306E" w:rsidP="00E0306E">
            <w:pPr>
              <w:keepNext/>
              <w:keepLines/>
              <w:spacing w:after="0"/>
              <w:jc w:val="center"/>
              <w:rPr>
                <w:ins w:id="4211" w:author="Licheng Lin" w:date="2023-11-02T16:18:00Z"/>
                <w:rFonts w:ascii="Arial" w:eastAsia="宋体" w:hAnsi="Arial" w:cs="Arial"/>
                <w:sz w:val="18"/>
              </w:rPr>
            </w:pPr>
            <w:ins w:id="4212" w:author="Licheng Lin" w:date="2023-11-02T16:18:00Z">
              <w:r w:rsidRPr="00E0306E">
                <w:rPr>
                  <w:rFonts w:ascii="Arial" w:eastAsia="宋体" w:hAnsi="Arial" w:cs="Arial"/>
                  <w:sz w:val="18"/>
                </w:rPr>
                <w:t>Bits</w:t>
              </w:r>
            </w:ins>
          </w:p>
        </w:tc>
        <w:tc>
          <w:tcPr>
            <w:tcW w:w="803" w:type="pct"/>
            <w:tcBorders>
              <w:top w:val="single" w:sz="4" w:space="0" w:color="auto"/>
              <w:left w:val="single" w:sz="4" w:space="0" w:color="auto"/>
              <w:bottom w:val="single" w:sz="4" w:space="0" w:color="auto"/>
              <w:right w:val="single" w:sz="4" w:space="0" w:color="auto"/>
            </w:tcBorders>
            <w:vAlign w:val="center"/>
            <w:hideMark/>
          </w:tcPr>
          <w:p w14:paraId="3C9AB834" w14:textId="77777777" w:rsidR="00E0306E" w:rsidRPr="00E0306E" w:rsidRDefault="00E0306E" w:rsidP="00E0306E">
            <w:pPr>
              <w:keepNext/>
              <w:keepLines/>
              <w:spacing w:after="0"/>
              <w:jc w:val="center"/>
              <w:rPr>
                <w:ins w:id="4213" w:author="Licheng Lin" w:date="2023-11-02T16:18:00Z"/>
                <w:rFonts w:ascii="Arial" w:eastAsia="宋体" w:hAnsi="Arial" w:cs="Arial"/>
                <w:sz w:val="18"/>
              </w:rPr>
            </w:pPr>
            <w:ins w:id="4214" w:author="Licheng Lin" w:date="2023-11-02T16:18:00Z">
              <w:r w:rsidRPr="00E0306E">
                <w:rPr>
                  <w:rFonts w:ascii="Arial" w:eastAsia="宋体" w:hAnsi="Arial" w:cs="Arial"/>
                  <w:sz w:val="18"/>
                </w:rPr>
                <w:t>57600</w:t>
              </w:r>
            </w:ins>
          </w:p>
        </w:tc>
        <w:tc>
          <w:tcPr>
            <w:tcW w:w="804" w:type="pct"/>
            <w:tcBorders>
              <w:top w:val="single" w:sz="4" w:space="0" w:color="auto"/>
              <w:left w:val="single" w:sz="4" w:space="0" w:color="auto"/>
              <w:bottom w:val="single" w:sz="4" w:space="0" w:color="auto"/>
              <w:right w:val="single" w:sz="4" w:space="0" w:color="auto"/>
            </w:tcBorders>
            <w:vAlign w:val="center"/>
            <w:hideMark/>
          </w:tcPr>
          <w:p w14:paraId="16997850" w14:textId="77777777" w:rsidR="00E0306E" w:rsidRPr="00E0306E" w:rsidRDefault="00E0306E" w:rsidP="00E0306E">
            <w:pPr>
              <w:keepNext/>
              <w:keepLines/>
              <w:spacing w:after="0"/>
              <w:jc w:val="center"/>
              <w:rPr>
                <w:ins w:id="4215" w:author="Licheng Lin" w:date="2023-11-02T16:18:00Z"/>
                <w:rFonts w:ascii="Arial" w:eastAsia="宋体" w:hAnsi="Arial" w:cs="Arial"/>
                <w:sz w:val="18"/>
              </w:rPr>
            </w:pPr>
            <w:ins w:id="4216" w:author="Licheng Lin" w:date="2023-11-02T16:18:00Z">
              <w:r w:rsidRPr="00E0306E">
                <w:rPr>
                  <w:rFonts w:ascii="Arial" w:hAnsi="Arial" w:cs="Arial"/>
                  <w:sz w:val="18"/>
                </w:rPr>
                <w:t>182016</w:t>
              </w:r>
            </w:ins>
          </w:p>
        </w:tc>
        <w:tc>
          <w:tcPr>
            <w:tcW w:w="803" w:type="pct"/>
            <w:tcBorders>
              <w:top w:val="single" w:sz="4" w:space="0" w:color="auto"/>
              <w:left w:val="single" w:sz="4" w:space="0" w:color="auto"/>
              <w:bottom w:val="single" w:sz="4" w:space="0" w:color="auto"/>
              <w:right w:val="single" w:sz="4" w:space="0" w:color="auto"/>
            </w:tcBorders>
            <w:vAlign w:val="center"/>
            <w:hideMark/>
          </w:tcPr>
          <w:p w14:paraId="18A94B3D" w14:textId="77777777" w:rsidR="00E0306E" w:rsidRPr="00E0306E" w:rsidRDefault="00E0306E" w:rsidP="00E0306E">
            <w:pPr>
              <w:keepNext/>
              <w:keepLines/>
              <w:spacing w:after="0"/>
              <w:jc w:val="center"/>
              <w:rPr>
                <w:ins w:id="4217" w:author="Licheng Lin" w:date="2023-11-02T16:18:00Z"/>
                <w:rFonts w:ascii="Arial" w:eastAsia="宋体" w:hAnsi="Arial" w:cs="Arial"/>
                <w:sz w:val="18"/>
                <w:lang w:eastAsia="zh-CN"/>
              </w:rPr>
            </w:pPr>
            <w:ins w:id="4218" w:author="Licheng Lin" w:date="2023-11-02T16:18:00Z">
              <w:r w:rsidRPr="00E0306E">
                <w:rPr>
                  <w:rFonts w:ascii="Arial" w:hAnsi="Arial" w:cs="Arial"/>
                  <w:sz w:val="18"/>
                </w:rPr>
                <w:t>244224</w:t>
              </w:r>
            </w:ins>
          </w:p>
        </w:tc>
        <w:tc>
          <w:tcPr>
            <w:tcW w:w="804" w:type="pct"/>
            <w:tcBorders>
              <w:top w:val="single" w:sz="4" w:space="0" w:color="auto"/>
              <w:left w:val="single" w:sz="4" w:space="0" w:color="auto"/>
              <w:bottom w:val="single" w:sz="4" w:space="0" w:color="auto"/>
              <w:right w:val="single" w:sz="4" w:space="0" w:color="auto"/>
            </w:tcBorders>
            <w:vAlign w:val="center"/>
            <w:hideMark/>
          </w:tcPr>
          <w:p w14:paraId="31B82326" w14:textId="77777777" w:rsidR="00E0306E" w:rsidRPr="00E0306E" w:rsidRDefault="00E0306E" w:rsidP="00E0306E">
            <w:pPr>
              <w:keepNext/>
              <w:keepLines/>
              <w:spacing w:after="0"/>
              <w:jc w:val="center"/>
              <w:rPr>
                <w:ins w:id="4219" w:author="Licheng Lin" w:date="2023-11-02T16:18:00Z"/>
                <w:rFonts w:ascii="Arial" w:eastAsia="PMingLiU" w:hAnsi="Arial" w:cs="Arial"/>
                <w:sz w:val="18"/>
                <w:lang w:eastAsia="zh-TW"/>
              </w:rPr>
            </w:pPr>
            <w:ins w:id="4220" w:author="Licheng Lin" w:date="2023-11-02T16:18:00Z">
              <w:r w:rsidRPr="00E0306E">
                <w:rPr>
                  <w:rFonts w:ascii="Arial" w:hAnsi="Arial" w:cs="Arial"/>
                  <w:sz w:val="18"/>
                  <w:lang w:eastAsia="zh-TW"/>
                </w:rPr>
                <w:t>306432</w:t>
              </w:r>
            </w:ins>
          </w:p>
        </w:tc>
      </w:tr>
      <w:tr w:rsidR="00E0306E" w:rsidRPr="00E0306E" w14:paraId="7ED0F804" w14:textId="77777777" w:rsidTr="00E0306E">
        <w:trPr>
          <w:trHeight w:val="70"/>
          <w:jc w:val="center"/>
          <w:ins w:id="4221" w:author="Licheng Lin" w:date="2023-11-02T16:18:00Z"/>
        </w:trPr>
        <w:tc>
          <w:tcPr>
            <w:tcW w:w="1434" w:type="pct"/>
            <w:tcBorders>
              <w:top w:val="single" w:sz="4" w:space="0" w:color="auto"/>
              <w:left w:val="single" w:sz="4" w:space="0" w:color="auto"/>
              <w:bottom w:val="single" w:sz="4" w:space="0" w:color="auto"/>
              <w:right w:val="single" w:sz="4" w:space="0" w:color="auto"/>
            </w:tcBorders>
            <w:vAlign w:val="center"/>
            <w:hideMark/>
          </w:tcPr>
          <w:p w14:paraId="4AA0BD98" w14:textId="77777777" w:rsidR="00E0306E" w:rsidRPr="00E0306E" w:rsidRDefault="00E0306E" w:rsidP="00E0306E">
            <w:pPr>
              <w:keepNext/>
              <w:keepLines/>
              <w:spacing w:after="0"/>
              <w:rPr>
                <w:ins w:id="4222" w:author="Licheng Lin" w:date="2023-11-02T16:18:00Z"/>
                <w:rFonts w:ascii="Arial" w:eastAsia="宋体" w:hAnsi="Arial" w:cs="Arial"/>
                <w:sz w:val="18"/>
              </w:rPr>
            </w:pPr>
            <w:ins w:id="4223" w:author="Licheng Lin" w:date="2023-11-02T16:18:00Z">
              <w:r w:rsidRPr="00E0306E">
                <w:rPr>
                  <w:rFonts w:ascii="Arial" w:eastAsia="宋体" w:hAnsi="Arial" w:cs="Arial"/>
                  <w:sz w:val="18"/>
                </w:rPr>
                <w:t>Max. Throughput averaged over 2 frames</w:t>
              </w:r>
            </w:ins>
          </w:p>
        </w:tc>
        <w:tc>
          <w:tcPr>
            <w:tcW w:w="352" w:type="pct"/>
            <w:tcBorders>
              <w:top w:val="single" w:sz="4" w:space="0" w:color="auto"/>
              <w:left w:val="single" w:sz="4" w:space="0" w:color="auto"/>
              <w:bottom w:val="single" w:sz="4" w:space="0" w:color="auto"/>
              <w:right w:val="single" w:sz="4" w:space="0" w:color="auto"/>
            </w:tcBorders>
            <w:vAlign w:val="center"/>
            <w:hideMark/>
          </w:tcPr>
          <w:p w14:paraId="139656A6" w14:textId="77777777" w:rsidR="00E0306E" w:rsidRPr="00E0306E" w:rsidRDefault="00E0306E" w:rsidP="00E0306E">
            <w:pPr>
              <w:keepNext/>
              <w:keepLines/>
              <w:spacing w:after="0"/>
              <w:jc w:val="center"/>
              <w:rPr>
                <w:ins w:id="4224" w:author="Licheng Lin" w:date="2023-11-02T16:18:00Z"/>
                <w:rFonts w:ascii="Arial" w:eastAsia="宋体" w:hAnsi="Arial" w:cs="Arial"/>
                <w:sz w:val="18"/>
              </w:rPr>
            </w:pPr>
            <w:ins w:id="4225" w:author="Licheng Lin" w:date="2023-11-02T16:18:00Z">
              <w:r w:rsidRPr="00E0306E">
                <w:rPr>
                  <w:rFonts w:ascii="Arial" w:eastAsia="宋体" w:hAnsi="Arial" w:cs="Arial"/>
                  <w:sz w:val="18"/>
                </w:rPr>
                <w:t>Mbps</w:t>
              </w:r>
            </w:ins>
          </w:p>
        </w:tc>
        <w:tc>
          <w:tcPr>
            <w:tcW w:w="803" w:type="pct"/>
            <w:tcBorders>
              <w:top w:val="single" w:sz="4" w:space="0" w:color="auto"/>
              <w:left w:val="single" w:sz="4" w:space="0" w:color="auto"/>
              <w:bottom w:val="single" w:sz="4" w:space="0" w:color="auto"/>
              <w:right w:val="single" w:sz="4" w:space="0" w:color="auto"/>
            </w:tcBorders>
            <w:vAlign w:val="center"/>
            <w:hideMark/>
          </w:tcPr>
          <w:p w14:paraId="0986EBC9" w14:textId="77777777" w:rsidR="00E0306E" w:rsidRPr="00E0306E" w:rsidRDefault="00E0306E" w:rsidP="00E0306E">
            <w:pPr>
              <w:keepNext/>
              <w:keepLines/>
              <w:spacing w:after="0"/>
              <w:jc w:val="center"/>
              <w:rPr>
                <w:ins w:id="4226" w:author="Licheng Lin" w:date="2023-11-02T16:18:00Z"/>
                <w:rFonts w:ascii="Arial" w:eastAsia="宋体" w:hAnsi="Arial" w:cs="Arial"/>
                <w:sz w:val="18"/>
              </w:rPr>
            </w:pPr>
            <w:ins w:id="4227" w:author="Licheng Lin" w:date="2023-11-02T16:18:00Z">
              <w:r w:rsidRPr="00E0306E">
                <w:rPr>
                  <w:rFonts w:ascii="Arial" w:eastAsia="宋体" w:hAnsi="Arial" w:cs="Arial"/>
                  <w:sz w:val="18"/>
                </w:rPr>
                <w:t>23.347</w:t>
              </w:r>
            </w:ins>
          </w:p>
        </w:tc>
        <w:tc>
          <w:tcPr>
            <w:tcW w:w="804" w:type="pct"/>
            <w:tcBorders>
              <w:top w:val="single" w:sz="4" w:space="0" w:color="auto"/>
              <w:left w:val="single" w:sz="4" w:space="0" w:color="auto"/>
              <w:bottom w:val="single" w:sz="4" w:space="0" w:color="auto"/>
              <w:right w:val="single" w:sz="4" w:space="0" w:color="auto"/>
            </w:tcBorders>
            <w:vAlign w:val="center"/>
            <w:hideMark/>
          </w:tcPr>
          <w:p w14:paraId="18102A74" w14:textId="77777777" w:rsidR="00E0306E" w:rsidRPr="00E0306E" w:rsidRDefault="00E0306E" w:rsidP="00E0306E">
            <w:pPr>
              <w:keepNext/>
              <w:keepLines/>
              <w:spacing w:after="0"/>
              <w:jc w:val="center"/>
              <w:rPr>
                <w:ins w:id="4228" w:author="Licheng Lin" w:date="2023-11-02T16:18:00Z"/>
                <w:rFonts w:ascii="Arial" w:eastAsia="宋体" w:hAnsi="Arial" w:cs="Arial"/>
                <w:sz w:val="18"/>
              </w:rPr>
            </w:pPr>
            <w:ins w:id="4229" w:author="Licheng Lin" w:date="2023-11-02T16:18:00Z">
              <w:r w:rsidRPr="00E0306E">
                <w:rPr>
                  <w:rFonts w:ascii="Arial" w:hAnsi="Arial" w:cs="Arial"/>
                  <w:sz w:val="18"/>
                </w:rPr>
                <w:t>74.001</w:t>
              </w:r>
            </w:ins>
          </w:p>
        </w:tc>
        <w:tc>
          <w:tcPr>
            <w:tcW w:w="803" w:type="pct"/>
            <w:tcBorders>
              <w:top w:val="single" w:sz="4" w:space="0" w:color="auto"/>
              <w:left w:val="single" w:sz="4" w:space="0" w:color="auto"/>
              <w:bottom w:val="single" w:sz="4" w:space="0" w:color="auto"/>
              <w:right w:val="single" w:sz="4" w:space="0" w:color="auto"/>
            </w:tcBorders>
            <w:vAlign w:val="center"/>
            <w:hideMark/>
          </w:tcPr>
          <w:p w14:paraId="3F3972F7" w14:textId="77777777" w:rsidR="00E0306E" w:rsidRPr="00E0306E" w:rsidRDefault="00E0306E" w:rsidP="00E0306E">
            <w:pPr>
              <w:keepNext/>
              <w:keepLines/>
              <w:spacing w:after="0"/>
              <w:jc w:val="center"/>
              <w:rPr>
                <w:ins w:id="4230" w:author="Licheng Lin" w:date="2023-11-02T16:18:00Z"/>
                <w:rFonts w:ascii="Arial" w:eastAsia="宋体" w:hAnsi="Arial" w:cs="Arial"/>
                <w:sz w:val="18"/>
                <w:lang w:eastAsia="zh-CN"/>
              </w:rPr>
            </w:pPr>
            <w:ins w:id="4231" w:author="Licheng Lin" w:date="2023-11-02T16:18:00Z">
              <w:r w:rsidRPr="00E0306E">
                <w:rPr>
                  <w:rFonts w:ascii="Arial" w:hAnsi="Arial" w:cs="Arial"/>
                  <w:sz w:val="18"/>
                </w:rPr>
                <w:t>99.271</w:t>
              </w:r>
            </w:ins>
          </w:p>
        </w:tc>
        <w:tc>
          <w:tcPr>
            <w:tcW w:w="804" w:type="pct"/>
            <w:tcBorders>
              <w:top w:val="single" w:sz="4" w:space="0" w:color="auto"/>
              <w:left w:val="single" w:sz="4" w:space="0" w:color="auto"/>
              <w:bottom w:val="single" w:sz="4" w:space="0" w:color="auto"/>
              <w:right w:val="single" w:sz="4" w:space="0" w:color="auto"/>
            </w:tcBorders>
            <w:vAlign w:val="center"/>
            <w:hideMark/>
          </w:tcPr>
          <w:p w14:paraId="19FC4ADE" w14:textId="77777777" w:rsidR="00E0306E" w:rsidRPr="00E0306E" w:rsidRDefault="00E0306E" w:rsidP="00E0306E">
            <w:pPr>
              <w:keepNext/>
              <w:keepLines/>
              <w:spacing w:after="0"/>
              <w:jc w:val="center"/>
              <w:rPr>
                <w:ins w:id="4232" w:author="Licheng Lin" w:date="2023-11-02T16:18:00Z"/>
                <w:rFonts w:ascii="Arial" w:eastAsia="宋体" w:hAnsi="Arial" w:cs="Arial"/>
                <w:sz w:val="18"/>
              </w:rPr>
            </w:pPr>
            <w:ins w:id="4233" w:author="Licheng Lin" w:date="2023-11-02T16:18:00Z">
              <w:r w:rsidRPr="00E0306E">
                <w:rPr>
                  <w:rFonts w:ascii="Arial" w:hAnsi="Arial" w:cs="Arial"/>
                  <w:sz w:val="18"/>
                </w:rPr>
                <w:t>124.617</w:t>
              </w:r>
            </w:ins>
          </w:p>
        </w:tc>
      </w:tr>
      <w:tr w:rsidR="00E0306E" w:rsidRPr="00E0306E" w14:paraId="478F58F1" w14:textId="77777777" w:rsidTr="00E0306E">
        <w:trPr>
          <w:trHeight w:val="70"/>
          <w:jc w:val="center"/>
          <w:ins w:id="4234" w:author="Licheng Lin" w:date="2023-11-02T16:18:00Z"/>
        </w:trPr>
        <w:tc>
          <w:tcPr>
            <w:tcW w:w="5000" w:type="pct"/>
            <w:gridSpan w:val="6"/>
            <w:tcBorders>
              <w:top w:val="single" w:sz="4" w:space="0" w:color="auto"/>
              <w:left w:val="single" w:sz="4" w:space="0" w:color="auto"/>
              <w:bottom w:val="single" w:sz="4" w:space="0" w:color="auto"/>
              <w:right w:val="single" w:sz="4" w:space="0" w:color="auto"/>
            </w:tcBorders>
            <w:hideMark/>
          </w:tcPr>
          <w:p w14:paraId="31C7BBB2" w14:textId="77777777" w:rsidR="00E0306E" w:rsidRPr="00E0306E" w:rsidRDefault="00E0306E" w:rsidP="00E0306E">
            <w:pPr>
              <w:keepNext/>
              <w:keepLines/>
              <w:spacing w:after="0"/>
              <w:ind w:left="851" w:hanging="851"/>
              <w:rPr>
                <w:ins w:id="4235" w:author="Licheng Lin" w:date="2023-11-02T16:18:00Z"/>
                <w:rFonts w:ascii="Arial" w:eastAsia="宋体" w:hAnsi="Arial" w:cs="Arial"/>
                <w:sz w:val="18"/>
              </w:rPr>
            </w:pPr>
            <w:ins w:id="4236" w:author="Licheng Lin" w:date="2023-11-02T16:18:00Z">
              <w:r w:rsidRPr="00E0306E">
                <w:rPr>
                  <w:rFonts w:ascii="Arial" w:eastAsia="宋体" w:hAnsi="Arial" w:cs="Arial"/>
                  <w:sz w:val="18"/>
                </w:rPr>
                <w:t>Note 1:</w:t>
              </w:r>
              <w:r w:rsidRPr="00E0306E">
                <w:rPr>
                  <w:rFonts w:ascii="Arial" w:eastAsia="宋体" w:hAnsi="Arial" w:cs="Arial"/>
                  <w:sz w:val="18"/>
                </w:rPr>
                <w:tab/>
                <w:t xml:space="preserve">SS/PBCH block is transmitted in slot #0 with periodicity 20 </w:t>
              </w:r>
              <w:proofErr w:type="spellStart"/>
              <w:r w:rsidRPr="00E0306E">
                <w:rPr>
                  <w:rFonts w:ascii="Arial" w:eastAsia="宋体" w:hAnsi="Arial" w:cs="Arial"/>
                  <w:sz w:val="18"/>
                </w:rPr>
                <w:t>ms</w:t>
              </w:r>
              <w:proofErr w:type="spellEnd"/>
            </w:ins>
          </w:p>
          <w:p w14:paraId="56787A73" w14:textId="77777777" w:rsidR="00E0306E" w:rsidRPr="00E0306E" w:rsidRDefault="00E0306E" w:rsidP="00E0306E">
            <w:pPr>
              <w:keepNext/>
              <w:keepLines/>
              <w:spacing w:after="0"/>
              <w:ind w:left="851" w:hanging="851"/>
              <w:rPr>
                <w:ins w:id="4237" w:author="Licheng Lin" w:date="2023-11-02T16:18:00Z"/>
                <w:rFonts w:ascii="Arial" w:eastAsia="宋体" w:hAnsi="Arial" w:cs="Arial"/>
                <w:sz w:val="18"/>
                <w:lang w:val="en-US"/>
              </w:rPr>
            </w:pPr>
            <w:ins w:id="4238" w:author="Licheng Lin" w:date="2023-11-02T16:18:00Z">
              <w:r w:rsidRPr="00E0306E">
                <w:rPr>
                  <w:rFonts w:ascii="Arial" w:eastAsia="宋体" w:hAnsi="Arial" w:cs="Arial"/>
                  <w:sz w:val="18"/>
                  <w:lang w:val="en-US"/>
                </w:rPr>
                <w:t>Note 2:</w:t>
              </w:r>
              <w:r w:rsidRPr="00E0306E">
                <w:rPr>
                  <w:rFonts w:ascii="Arial" w:eastAsia="宋体" w:hAnsi="Arial" w:cs="Arial"/>
                  <w:sz w:val="18"/>
                </w:rPr>
                <w:tab/>
              </w:r>
              <w:r w:rsidRPr="00E0306E">
                <w:rPr>
                  <w:rFonts w:ascii="Arial" w:eastAsia="宋体" w:hAnsi="Arial" w:cs="Arial"/>
                  <w:sz w:val="18"/>
                  <w:lang w:val="en-US"/>
                </w:rPr>
                <w:t>Slot i is slot index per 2 frames</w:t>
              </w:r>
            </w:ins>
          </w:p>
          <w:p w14:paraId="66FE5EFF" w14:textId="77777777" w:rsidR="00E0306E" w:rsidRPr="00E0306E" w:rsidRDefault="00E0306E" w:rsidP="00E0306E">
            <w:pPr>
              <w:keepNext/>
              <w:keepLines/>
              <w:spacing w:after="0"/>
              <w:ind w:left="851" w:hanging="851"/>
              <w:rPr>
                <w:ins w:id="4239" w:author="Licheng Lin" w:date="2023-11-02T16:18:00Z"/>
                <w:rFonts w:ascii="Arial" w:eastAsia="宋体" w:hAnsi="Arial" w:cs="Arial"/>
                <w:sz w:val="18"/>
              </w:rPr>
            </w:pPr>
            <w:ins w:id="4240" w:author="Licheng Lin" w:date="2023-11-02T16:18:00Z">
              <w:r w:rsidRPr="00E0306E">
                <w:rPr>
                  <w:rFonts w:ascii="Arial" w:eastAsia="宋体" w:hAnsi="Arial" w:cs="Arial"/>
                  <w:sz w:val="18"/>
                  <w:szCs w:val="18"/>
                </w:rPr>
                <w:t>Note 3:</w:t>
              </w:r>
              <w:r w:rsidRPr="00E0306E">
                <w:rPr>
                  <w:rFonts w:ascii="Arial" w:eastAsia="宋体" w:hAnsi="Arial" w:cs="Arial"/>
                  <w:sz w:val="18"/>
                  <w:szCs w:val="18"/>
                </w:rPr>
                <w:tab/>
              </w:r>
            </w:ins>
            <w:ins w:id="4241" w:author="Licheng Lin" w:date="2023-11-04T02:21:00Z">
              <w:r w:rsidRPr="00E0306E">
                <w:rPr>
                  <w:rFonts w:ascii="Arial" w:eastAsia="宋体" w:hAnsi="Arial" w:cs="Arial"/>
                  <w:sz w:val="18"/>
                  <w:szCs w:val="18"/>
                </w:rPr>
                <w:t xml:space="preserve">Two </w:t>
              </w:r>
              <w:proofErr w:type="spellStart"/>
              <w:r w:rsidRPr="00E0306E">
                <w:rPr>
                  <w:rFonts w:ascii="Arial" w:eastAsia="宋体" w:hAnsi="Arial" w:cs="Arial"/>
                  <w:sz w:val="18"/>
                  <w:szCs w:val="18"/>
                </w:rPr>
                <w:t>c</w:t>
              </w:r>
            </w:ins>
            <w:ins w:id="4242" w:author="Licheng Lin" w:date="2023-11-04T02:22:00Z">
              <w:r w:rsidRPr="00E0306E">
                <w:rPr>
                  <w:rFonts w:ascii="Arial" w:eastAsia="宋体" w:hAnsi="Arial" w:cs="Arial"/>
                  <w:sz w:val="18"/>
                  <w:szCs w:val="18"/>
                </w:rPr>
                <w:t>odewords</w:t>
              </w:r>
              <w:proofErr w:type="spellEnd"/>
              <w:r w:rsidRPr="00E0306E">
                <w:rPr>
                  <w:rFonts w:ascii="Arial" w:eastAsia="宋体" w:hAnsi="Arial" w:cs="Arial"/>
                  <w:sz w:val="18"/>
                  <w:szCs w:val="18"/>
                </w:rPr>
                <w:t xml:space="preserve"> and given per </w:t>
              </w:r>
              <w:proofErr w:type="spellStart"/>
              <w:r w:rsidRPr="00E0306E">
                <w:rPr>
                  <w:rFonts w:ascii="Arial" w:eastAsia="宋体" w:hAnsi="Arial" w:cs="Arial"/>
                  <w:sz w:val="18"/>
                  <w:szCs w:val="18"/>
                </w:rPr>
                <w:t>codeword</w:t>
              </w:r>
            </w:ins>
            <w:proofErr w:type="spellEnd"/>
          </w:p>
        </w:tc>
      </w:tr>
    </w:tbl>
    <w:p w14:paraId="6873AD6F" w14:textId="77777777" w:rsidR="00E0306E" w:rsidRPr="00E0306E" w:rsidRDefault="00E0306E" w:rsidP="00C3606E">
      <w:pPr>
        <w:rPr>
          <w:lang w:val="en-US" w:eastAsia="zh-CN"/>
        </w:rPr>
      </w:pPr>
    </w:p>
    <w:p w14:paraId="6ADD133F" w14:textId="780A0857" w:rsidR="00E0306E" w:rsidRDefault="00E0306E" w:rsidP="00E0306E">
      <w:pPr>
        <w:pStyle w:val="af1"/>
        <w:rPr>
          <w:noProof/>
          <w:lang w:eastAsia="zh-CN"/>
        </w:rPr>
      </w:pPr>
      <w:r>
        <w:rPr>
          <w:noProof/>
          <w:lang w:eastAsia="zh-CN"/>
        </w:rPr>
        <w:t>End of R4-2318668</w:t>
      </w:r>
    </w:p>
    <w:p w14:paraId="38D16247" w14:textId="77777777" w:rsidR="00E0306E" w:rsidRDefault="00E0306E" w:rsidP="00C3606E">
      <w:pPr>
        <w:rPr>
          <w:lang w:eastAsia="zh-CN"/>
        </w:rPr>
      </w:pPr>
    </w:p>
    <w:p w14:paraId="503BBDDD" w14:textId="020A25C4" w:rsidR="00E0306E" w:rsidRDefault="00E0306E" w:rsidP="00E0306E">
      <w:pPr>
        <w:pStyle w:val="af1"/>
        <w:rPr>
          <w:noProof/>
          <w:lang w:eastAsia="zh-CN"/>
        </w:rPr>
      </w:pPr>
      <w:r>
        <w:rPr>
          <w:noProof/>
          <w:lang w:eastAsia="zh-CN"/>
        </w:rPr>
        <w:t>Start of R4-231</w:t>
      </w:r>
      <w:r w:rsidR="00FA011F">
        <w:rPr>
          <w:noProof/>
          <w:lang w:eastAsia="zh-CN"/>
        </w:rPr>
        <w:t>9228</w:t>
      </w:r>
      <w:r w:rsidR="00FC34CA">
        <w:rPr>
          <w:noProof/>
          <w:lang w:eastAsia="zh-CN"/>
        </w:rPr>
        <w:t xml:space="preserve">(Rank8, FDD </w:t>
      </w:r>
      <w:r w:rsidR="00FC34CA">
        <w:rPr>
          <w:noProof/>
          <w:lang w:eastAsia="zh-CN"/>
        </w:rPr>
        <w:t>30</w:t>
      </w:r>
      <w:r w:rsidR="00FC34CA">
        <w:rPr>
          <w:noProof/>
          <w:lang w:eastAsia="zh-CN"/>
        </w:rPr>
        <w:t>~</w:t>
      </w:r>
      <w:r w:rsidR="00FC34CA">
        <w:rPr>
          <w:noProof/>
          <w:lang w:eastAsia="zh-CN"/>
        </w:rPr>
        <w:t>50</w:t>
      </w:r>
      <w:r w:rsidR="00FC34CA">
        <w:rPr>
          <w:noProof/>
          <w:lang w:eastAsia="zh-CN"/>
        </w:rPr>
        <w:t>MHz)</w:t>
      </w:r>
    </w:p>
    <w:p w14:paraId="20A8DA62" w14:textId="77777777" w:rsidR="00E0306E" w:rsidRDefault="00E0306E" w:rsidP="00C3606E">
      <w:pPr>
        <w:rPr>
          <w:rFonts w:hint="eastAsia"/>
          <w:lang w:eastAsia="zh-CN"/>
        </w:rPr>
      </w:pPr>
    </w:p>
    <w:p w14:paraId="2810A0C0" w14:textId="77777777" w:rsidR="00E0306E" w:rsidRPr="00E0306E" w:rsidRDefault="00E0306E" w:rsidP="00E0306E">
      <w:pPr>
        <w:keepNext/>
        <w:keepLines/>
        <w:spacing w:before="60"/>
        <w:jc w:val="center"/>
        <w:rPr>
          <w:ins w:id="4243" w:author="Jiakai Shi - Ericsson" w:date="2023-10-24T16:59:00Z"/>
          <w:rFonts w:ascii="Arial" w:hAnsi="Arial" w:cs="Arial"/>
          <w:b/>
        </w:rPr>
      </w:pPr>
      <w:ins w:id="4244" w:author="Jiakai Shi - Ericsson" w:date="2023-10-24T16:59:00Z">
        <w:r w:rsidRPr="00E0306E">
          <w:rPr>
            <w:rFonts w:ascii="Arial" w:hAnsi="Arial" w:cs="Arial"/>
            <w:b/>
          </w:rPr>
          <w:lastRenderedPageBreak/>
          <w:t>Table A.3.2.1.1-2</w:t>
        </w:r>
      </w:ins>
      <w:ins w:id="4245" w:author="Jiakai Shi - Ericsson" w:date="2023-11-02T15:32:00Z">
        <w:r w:rsidRPr="00E0306E">
          <w:rPr>
            <w:rFonts w:ascii="Arial" w:hAnsi="Arial" w:cs="Arial"/>
            <w:b/>
          </w:rPr>
          <w:t>3</w:t>
        </w:r>
      </w:ins>
      <w:ins w:id="4246" w:author="Jiakai Shi - Ericsson" w:date="2023-10-24T16:59:00Z">
        <w:r w:rsidRPr="00E0306E">
          <w:rPr>
            <w:rFonts w:ascii="Arial" w:hAnsi="Arial" w:cs="Arial"/>
            <w:b/>
          </w:rPr>
          <w:t>: PDSCH Reference Channel for FDD CC and CA scenario</w:t>
        </w:r>
      </w:ins>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4"/>
        <w:gridCol w:w="677"/>
        <w:gridCol w:w="1239"/>
        <w:gridCol w:w="1240"/>
        <w:gridCol w:w="1240"/>
        <w:gridCol w:w="1240"/>
        <w:gridCol w:w="1249"/>
      </w:tblGrid>
      <w:tr w:rsidR="00E0306E" w:rsidRPr="00E0306E" w14:paraId="3605E6FD" w14:textId="77777777" w:rsidTr="00E0306E">
        <w:trPr>
          <w:jc w:val="center"/>
          <w:ins w:id="4247" w:author="Jiakai Shi - Ericsson" w:date="2023-10-24T16:59:00Z"/>
        </w:trPr>
        <w:tc>
          <w:tcPr>
            <w:tcW w:w="1429" w:type="pct"/>
            <w:tcBorders>
              <w:top w:val="single" w:sz="4" w:space="0" w:color="auto"/>
              <w:left w:val="single" w:sz="4" w:space="0" w:color="auto"/>
              <w:bottom w:val="single" w:sz="4" w:space="0" w:color="auto"/>
              <w:right w:val="single" w:sz="4" w:space="0" w:color="auto"/>
            </w:tcBorders>
            <w:vAlign w:val="center"/>
            <w:hideMark/>
          </w:tcPr>
          <w:p w14:paraId="20F3B5C7" w14:textId="77777777" w:rsidR="00E0306E" w:rsidRPr="00E0306E" w:rsidRDefault="00E0306E" w:rsidP="00E0306E">
            <w:pPr>
              <w:keepNext/>
              <w:keepLines/>
              <w:spacing w:after="0"/>
              <w:jc w:val="center"/>
              <w:rPr>
                <w:ins w:id="4248" w:author="Jiakai Shi - Ericsson" w:date="2023-10-24T16:59:00Z"/>
                <w:rFonts w:ascii="Arial" w:eastAsia="宋体" w:hAnsi="Arial"/>
                <w:b/>
                <w:sz w:val="18"/>
              </w:rPr>
            </w:pPr>
            <w:ins w:id="4249" w:author="Jiakai Shi - Ericsson" w:date="2023-10-24T16:59:00Z">
              <w:r w:rsidRPr="00E0306E">
                <w:rPr>
                  <w:rFonts w:ascii="Arial" w:eastAsia="宋体" w:hAnsi="Arial"/>
                  <w:b/>
                  <w:sz w:val="18"/>
                </w:rPr>
                <w:t>Parameter</w:t>
              </w:r>
            </w:ins>
          </w:p>
        </w:tc>
        <w:tc>
          <w:tcPr>
            <w:tcW w:w="351" w:type="pct"/>
            <w:tcBorders>
              <w:top w:val="single" w:sz="4" w:space="0" w:color="auto"/>
              <w:left w:val="single" w:sz="4" w:space="0" w:color="auto"/>
              <w:bottom w:val="single" w:sz="4" w:space="0" w:color="auto"/>
              <w:right w:val="single" w:sz="4" w:space="0" w:color="auto"/>
            </w:tcBorders>
            <w:vAlign w:val="center"/>
            <w:hideMark/>
          </w:tcPr>
          <w:p w14:paraId="40914678" w14:textId="77777777" w:rsidR="00E0306E" w:rsidRPr="00E0306E" w:rsidRDefault="00E0306E" w:rsidP="00E0306E">
            <w:pPr>
              <w:keepNext/>
              <w:keepLines/>
              <w:spacing w:after="0"/>
              <w:jc w:val="center"/>
              <w:rPr>
                <w:ins w:id="4250" w:author="Jiakai Shi - Ericsson" w:date="2023-10-24T16:59:00Z"/>
                <w:rFonts w:ascii="Arial" w:eastAsia="宋体" w:hAnsi="Arial"/>
                <w:b/>
                <w:sz w:val="18"/>
              </w:rPr>
            </w:pPr>
            <w:ins w:id="4251" w:author="Jiakai Shi - Ericsson" w:date="2023-10-24T16:59:00Z">
              <w:r w:rsidRPr="00E0306E">
                <w:rPr>
                  <w:rFonts w:ascii="Arial" w:eastAsia="宋体" w:hAnsi="Arial"/>
                  <w:b/>
                  <w:sz w:val="18"/>
                </w:rPr>
                <w:t>Unit</w:t>
              </w:r>
            </w:ins>
          </w:p>
        </w:tc>
        <w:tc>
          <w:tcPr>
            <w:tcW w:w="3219" w:type="pct"/>
            <w:gridSpan w:val="5"/>
            <w:tcBorders>
              <w:top w:val="single" w:sz="4" w:space="0" w:color="auto"/>
              <w:left w:val="single" w:sz="4" w:space="0" w:color="auto"/>
              <w:bottom w:val="single" w:sz="4" w:space="0" w:color="auto"/>
              <w:right w:val="single" w:sz="4" w:space="0" w:color="auto"/>
            </w:tcBorders>
            <w:vAlign w:val="center"/>
            <w:hideMark/>
          </w:tcPr>
          <w:p w14:paraId="204945C2" w14:textId="77777777" w:rsidR="00E0306E" w:rsidRPr="00E0306E" w:rsidRDefault="00E0306E" w:rsidP="00E0306E">
            <w:pPr>
              <w:keepNext/>
              <w:keepLines/>
              <w:spacing w:after="0"/>
              <w:jc w:val="center"/>
              <w:rPr>
                <w:ins w:id="4252" w:author="Jiakai Shi - Ericsson" w:date="2023-10-24T16:59:00Z"/>
                <w:rFonts w:ascii="Arial" w:eastAsia="宋体" w:hAnsi="Arial"/>
                <w:b/>
                <w:sz w:val="18"/>
              </w:rPr>
            </w:pPr>
            <w:ins w:id="4253" w:author="Jiakai Shi - Ericsson" w:date="2023-10-24T16:59:00Z">
              <w:r w:rsidRPr="00E0306E">
                <w:rPr>
                  <w:rFonts w:ascii="Arial" w:eastAsia="宋体" w:hAnsi="Arial"/>
                  <w:b/>
                  <w:sz w:val="18"/>
                </w:rPr>
                <w:t>Value</w:t>
              </w:r>
            </w:ins>
          </w:p>
        </w:tc>
      </w:tr>
      <w:tr w:rsidR="00E0306E" w:rsidRPr="00E0306E" w14:paraId="7990EC9C" w14:textId="77777777" w:rsidTr="00E0306E">
        <w:trPr>
          <w:jc w:val="center"/>
          <w:ins w:id="4254" w:author="Jiakai Shi - Ericsson" w:date="2023-10-24T16:59:00Z"/>
        </w:trPr>
        <w:tc>
          <w:tcPr>
            <w:tcW w:w="1429" w:type="pct"/>
            <w:tcBorders>
              <w:top w:val="single" w:sz="4" w:space="0" w:color="auto"/>
              <w:left w:val="single" w:sz="4" w:space="0" w:color="auto"/>
              <w:bottom w:val="single" w:sz="4" w:space="0" w:color="auto"/>
              <w:right w:val="single" w:sz="4" w:space="0" w:color="auto"/>
            </w:tcBorders>
            <w:vAlign w:val="center"/>
            <w:hideMark/>
          </w:tcPr>
          <w:p w14:paraId="1B7B44A4" w14:textId="77777777" w:rsidR="00E0306E" w:rsidRPr="00E0306E" w:rsidRDefault="00E0306E" w:rsidP="00E0306E">
            <w:pPr>
              <w:keepNext/>
              <w:keepLines/>
              <w:spacing w:after="0"/>
              <w:rPr>
                <w:ins w:id="4255" w:author="Jiakai Shi - Ericsson" w:date="2023-10-24T16:59:00Z"/>
                <w:rFonts w:ascii="Arial" w:hAnsi="Arial" w:cs="Arial"/>
                <w:sz w:val="18"/>
              </w:rPr>
            </w:pPr>
            <w:ins w:id="4256" w:author="Jiakai Shi - Ericsson" w:date="2023-10-24T16:59:00Z">
              <w:r w:rsidRPr="00E0306E">
                <w:rPr>
                  <w:rFonts w:ascii="Arial" w:hAnsi="Arial" w:cs="Arial"/>
                  <w:sz w:val="18"/>
                </w:rPr>
                <w:t>Reference channel</w:t>
              </w:r>
            </w:ins>
          </w:p>
        </w:tc>
        <w:tc>
          <w:tcPr>
            <w:tcW w:w="351" w:type="pct"/>
            <w:tcBorders>
              <w:top w:val="single" w:sz="4" w:space="0" w:color="auto"/>
              <w:left w:val="single" w:sz="4" w:space="0" w:color="auto"/>
              <w:bottom w:val="single" w:sz="4" w:space="0" w:color="auto"/>
              <w:right w:val="single" w:sz="4" w:space="0" w:color="auto"/>
            </w:tcBorders>
            <w:vAlign w:val="center"/>
          </w:tcPr>
          <w:p w14:paraId="6304FB0D" w14:textId="77777777" w:rsidR="00E0306E" w:rsidRPr="00E0306E" w:rsidRDefault="00E0306E" w:rsidP="00E0306E">
            <w:pPr>
              <w:keepNext/>
              <w:keepLines/>
              <w:spacing w:after="0"/>
              <w:jc w:val="center"/>
              <w:rPr>
                <w:ins w:id="4257" w:author="Jiakai Shi - Ericsson" w:date="2023-10-24T16:59: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hideMark/>
          </w:tcPr>
          <w:p w14:paraId="512019C2" w14:textId="77777777" w:rsidR="00E0306E" w:rsidRPr="00E0306E" w:rsidRDefault="00E0306E" w:rsidP="00E0306E">
            <w:pPr>
              <w:keepNext/>
              <w:keepLines/>
              <w:spacing w:after="0"/>
              <w:jc w:val="center"/>
              <w:rPr>
                <w:ins w:id="4258" w:author="Jiakai Shi - Ericsson" w:date="2023-10-24T16:59:00Z"/>
                <w:rFonts w:ascii="Arial" w:hAnsi="Arial" w:cs="Arial"/>
                <w:sz w:val="18"/>
              </w:rPr>
            </w:pPr>
            <w:ins w:id="4259" w:author="Jiakai Shi - Ericsson" w:date="2023-10-24T16:59:00Z">
              <w:r w:rsidRPr="00E0306E">
                <w:rPr>
                  <w:rFonts w:ascii="Arial" w:hAnsi="Arial" w:cs="Arial"/>
                  <w:sz w:val="18"/>
                </w:rPr>
                <w:t>R</w:t>
              </w:r>
            </w:ins>
            <w:ins w:id="4260" w:author="Jiakai Shi - Ericsson" w:date="2023-10-31T17:28:00Z">
              <w:r w:rsidRPr="00E0306E">
                <w:rPr>
                  <w:rFonts w:ascii="Arial" w:hAnsi="Arial" w:cs="Arial"/>
                  <w:sz w:val="18"/>
                </w:rPr>
                <w:t>.PDSCH.1-</w:t>
              </w:r>
            </w:ins>
            <w:ins w:id="4261" w:author="Jiakai Shi - Ericsson" w:date="2023-11-02T15:31:00Z">
              <w:r w:rsidRPr="00E0306E">
                <w:rPr>
                  <w:rFonts w:ascii="Arial" w:hAnsi="Arial" w:cs="Arial"/>
                  <w:sz w:val="18"/>
                </w:rPr>
                <w:t>2</w:t>
              </w:r>
            </w:ins>
            <w:ins w:id="4262" w:author="Jiakai Shi - Ericsson" w:date="2023-11-02T15:32:00Z">
              <w:r w:rsidRPr="00E0306E">
                <w:rPr>
                  <w:rFonts w:ascii="Arial" w:hAnsi="Arial" w:cs="Arial"/>
                  <w:sz w:val="18"/>
                </w:rPr>
                <w:t>3</w:t>
              </w:r>
            </w:ins>
            <w:ins w:id="4263" w:author="Jiakai Shi - Ericsson" w:date="2023-10-31T17:28:00Z">
              <w:r w:rsidRPr="00E0306E">
                <w:rPr>
                  <w:rFonts w:ascii="Arial" w:hAnsi="Arial" w:cs="Arial"/>
                  <w:sz w:val="18"/>
                </w:rPr>
                <w:t>.5 FDD</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578900DD" w14:textId="77777777" w:rsidR="00E0306E" w:rsidRPr="00E0306E" w:rsidRDefault="00E0306E" w:rsidP="00E0306E">
            <w:pPr>
              <w:keepNext/>
              <w:keepLines/>
              <w:spacing w:after="0"/>
              <w:jc w:val="center"/>
              <w:rPr>
                <w:ins w:id="4264" w:author="Jiakai Shi - Ericsson" w:date="2023-10-24T16:59:00Z"/>
                <w:rFonts w:ascii="Arial" w:hAnsi="Arial" w:cs="Arial"/>
                <w:sz w:val="18"/>
                <w:lang w:eastAsia="zh-CN"/>
              </w:rPr>
            </w:pPr>
            <w:ins w:id="4265" w:author="Jiakai Shi - Ericsson" w:date="2023-10-24T16:59:00Z">
              <w:r w:rsidRPr="00E0306E">
                <w:rPr>
                  <w:rFonts w:ascii="Arial" w:hAnsi="Arial" w:cs="Arial"/>
                  <w:sz w:val="18"/>
                </w:rPr>
                <w:t>R</w:t>
              </w:r>
            </w:ins>
            <w:ins w:id="4266" w:author="Jiakai Shi - Ericsson" w:date="2023-10-31T17:28:00Z">
              <w:r w:rsidRPr="00E0306E">
                <w:rPr>
                  <w:rFonts w:ascii="Arial" w:hAnsi="Arial" w:cs="Arial"/>
                  <w:sz w:val="18"/>
                </w:rPr>
                <w:t>.PDSCH.1-</w:t>
              </w:r>
            </w:ins>
            <w:ins w:id="4267" w:author="Jiakai Shi - Ericsson" w:date="2023-11-02T15:31:00Z">
              <w:r w:rsidRPr="00E0306E">
                <w:rPr>
                  <w:rFonts w:ascii="Arial" w:hAnsi="Arial" w:cs="Arial"/>
                  <w:sz w:val="18"/>
                </w:rPr>
                <w:t>2</w:t>
              </w:r>
            </w:ins>
            <w:ins w:id="4268" w:author="Jiakai Shi - Ericsson" w:date="2023-11-02T15:32:00Z">
              <w:r w:rsidRPr="00E0306E">
                <w:rPr>
                  <w:rFonts w:ascii="Arial" w:hAnsi="Arial" w:cs="Arial"/>
                  <w:sz w:val="18"/>
                </w:rPr>
                <w:t>3</w:t>
              </w:r>
            </w:ins>
            <w:ins w:id="4269" w:author="Jiakai Shi - Ericsson" w:date="2023-10-31T17:28:00Z">
              <w:r w:rsidRPr="00E0306E">
                <w:rPr>
                  <w:rFonts w:ascii="Arial" w:hAnsi="Arial" w:cs="Arial"/>
                  <w:sz w:val="18"/>
                </w:rPr>
                <w:t>.3 FDD</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3DF312E0" w14:textId="77777777" w:rsidR="00E0306E" w:rsidRPr="00E0306E" w:rsidRDefault="00E0306E" w:rsidP="00E0306E">
            <w:pPr>
              <w:keepNext/>
              <w:keepLines/>
              <w:spacing w:after="0"/>
              <w:jc w:val="center"/>
              <w:rPr>
                <w:ins w:id="4270" w:author="Jiakai Shi - Ericsson" w:date="2023-10-24T16:59:00Z"/>
                <w:rFonts w:ascii="Arial" w:hAnsi="Arial" w:cs="Arial"/>
                <w:sz w:val="18"/>
                <w:lang w:eastAsia="zh-CN"/>
              </w:rPr>
            </w:pPr>
            <w:ins w:id="4271" w:author="Jiakai Shi - Ericsson" w:date="2023-10-24T16:59:00Z">
              <w:r w:rsidRPr="00E0306E">
                <w:rPr>
                  <w:rFonts w:ascii="Arial" w:hAnsi="Arial" w:cs="Arial"/>
                  <w:sz w:val="18"/>
                </w:rPr>
                <w:t>R</w:t>
              </w:r>
            </w:ins>
            <w:ins w:id="4272" w:author="Jiakai Shi - Ericsson" w:date="2023-10-31T17:28:00Z">
              <w:r w:rsidRPr="00E0306E">
                <w:rPr>
                  <w:rFonts w:ascii="Arial" w:hAnsi="Arial" w:cs="Arial"/>
                  <w:sz w:val="18"/>
                </w:rPr>
                <w:t>.PDSCH.1-</w:t>
              </w:r>
            </w:ins>
            <w:ins w:id="4273" w:author="Jiakai Shi - Ericsson" w:date="2023-11-02T15:31:00Z">
              <w:r w:rsidRPr="00E0306E">
                <w:rPr>
                  <w:rFonts w:ascii="Arial" w:hAnsi="Arial" w:cs="Arial"/>
                  <w:sz w:val="18"/>
                </w:rPr>
                <w:t>2</w:t>
              </w:r>
            </w:ins>
            <w:ins w:id="4274" w:author="Jiakai Shi - Ericsson" w:date="2023-11-02T15:32:00Z">
              <w:r w:rsidRPr="00E0306E">
                <w:rPr>
                  <w:rFonts w:ascii="Arial" w:hAnsi="Arial" w:cs="Arial"/>
                  <w:sz w:val="18"/>
                </w:rPr>
                <w:t>3</w:t>
              </w:r>
            </w:ins>
            <w:ins w:id="4275" w:author="Jiakai Shi - Ericsson" w:date="2023-10-31T17:28:00Z">
              <w:r w:rsidRPr="00E0306E">
                <w:rPr>
                  <w:rFonts w:ascii="Arial" w:hAnsi="Arial" w:cs="Arial"/>
                  <w:sz w:val="18"/>
                </w:rPr>
                <w:t>.1 FDD</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3127E721" w14:textId="77777777" w:rsidR="00E0306E" w:rsidRPr="00E0306E" w:rsidRDefault="00E0306E" w:rsidP="00E0306E">
            <w:pPr>
              <w:keepNext/>
              <w:keepLines/>
              <w:spacing w:after="0"/>
              <w:jc w:val="center"/>
              <w:rPr>
                <w:ins w:id="4276" w:author="Jiakai Shi - Ericsson" w:date="2023-10-24T16:59:00Z"/>
                <w:rFonts w:ascii="Arial" w:hAnsi="Arial" w:cs="Arial"/>
                <w:sz w:val="18"/>
              </w:rPr>
            </w:pPr>
            <w:ins w:id="4277" w:author="Jiakai Shi - Ericsson" w:date="2023-10-24T16:59:00Z">
              <w:r w:rsidRPr="00E0306E">
                <w:rPr>
                  <w:rFonts w:ascii="Arial" w:hAnsi="Arial" w:cs="Arial"/>
                  <w:sz w:val="18"/>
                </w:rPr>
                <w:t>R</w:t>
              </w:r>
            </w:ins>
            <w:ins w:id="4278" w:author="Jiakai Shi - Ericsson" w:date="2023-10-31T17:28:00Z">
              <w:r w:rsidRPr="00E0306E">
                <w:rPr>
                  <w:rFonts w:ascii="Arial" w:hAnsi="Arial" w:cs="Arial"/>
                  <w:sz w:val="18"/>
                </w:rPr>
                <w:t>.PDSCH.1-</w:t>
              </w:r>
            </w:ins>
            <w:ins w:id="4279" w:author="Jiakai Shi - Ericsson" w:date="2023-11-02T15:31:00Z">
              <w:r w:rsidRPr="00E0306E">
                <w:rPr>
                  <w:rFonts w:ascii="Arial" w:hAnsi="Arial" w:cs="Arial"/>
                  <w:sz w:val="18"/>
                </w:rPr>
                <w:t>2</w:t>
              </w:r>
            </w:ins>
            <w:ins w:id="4280" w:author="Jiakai Shi - Ericsson" w:date="2023-11-02T15:32:00Z">
              <w:r w:rsidRPr="00E0306E">
                <w:rPr>
                  <w:rFonts w:ascii="Arial" w:hAnsi="Arial" w:cs="Arial"/>
                  <w:sz w:val="18"/>
                </w:rPr>
                <w:t>3</w:t>
              </w:r>
            </w:ins>
            <w:ins w:id="4281" w:author="Jiakai Shi - Ericsson" w:date="2023-10-31T17:28:00Z">
              <w:r w:rsidRPr="00E0306E">
                <w:rPr>
                  <w:rFonts w:ascii="Arial" w:hAnsi="Arial" w:cs="Arial"/>
                  <w:sz w:val="18"/>
                </w:rPr>
                <w:t>.4 FDD</w:t>
              </w:r>
            </w:ins>
          </w:p>
        </w:tc>
        <w:tc>
          <w:tcPr>
            <w:tcW w:w="647" w:type="pct"/>
            <w:tcBorders>
              <w:top w:val="single" w:sz="4" w:space="0" w:color="auto"/>
              <w:left w:val="single" w:sz="4" w:space="0" w:color="auto"/>
              <w:bottom w:val="single" w:sz="4" w:space="0" w:color="auto"/>
              <w:right w:val="single" w:sz="4" w:space="0" w:color="auto"/>
            </w:tcBorders>
            <w:vAlign w:val="center"/>
            <w:hideMark/>
          </w:tcPr>
          <w:p w14:paraId="62DAA8F7" w14:textId="77777777" w:rsidR="00E0306E" w:rsidRPr="00E0306E" w:rsidRDefault="00E0306E" w:rsidP="00E0306E">
            <w:pPr>
              <w:keepNext/>
              <w:keepLines/>
              <w:spacing w:after="0"/>
              <w:jc w:val="center"/>
              <w:rPr>
                <w:ins w:id="4282" w:author="Jiakai Shi - Ericsson" w:date="2023-10-24T16:59:00Z"/>
                <w:rFonts w:ascii="Arial" w:hAnsi="Arial" w:cs="Arial"/>
                <w:sz w:val="18"/>
                <w:lang w:eastAsia="zh-CN"/>
              </w:rPr>
            </w:pPr>
            <w:ins w:id="4283" w:author="Jiakai Shi - Ericsson" w:date="2023-10-24T16:59:00Z">
              <w:r w:rsidRPr="00E0306E">
                <w:rPr>
                  <w:rFonts w:ascii="Arial" w:hAnsi="Arial" w:cs="Arial"/>
                  <w:sz w:val="18"/>
                </w:rPr>
                <w:t>R</w:t>
              </w:r>
            </w:ins>
            <w:ins w:id="4284" w:author="Jiakai Shi - Ericsson" w:date="2023-10-31T17:28:00Z">
              <w:r w:rsidRPr="00E0306E">
                <w:rPr>
                  <w:rFonts w:ascii="Arial" w:hAnsi="Arial" w:cs="Arial"/>
                  <w:sz w:val="18"/>
                </w:rPr>
                <w:t>.PDSCH.1-</w:t>
              </w:r>
            </w:ins>
            <w:ins w:id="4285" w:author="Jiakai Shi - Ericsson" w:date="2023-11-02T15:31:00Z">
              <w:r w:rsidRPr="00E0306E">
                <w:rPr>
                  <w:rFonts w:ascii="Arial" w:hAnsi="Arial" w:cs="Arial"/>
                  <w:sz w:val="18"/>
                </w:rPr>
                <w:t>2</w:t>
              </w:r>
            </w:ins>
            <w:ins w:id="4286" w:author="Jiakai Shi - Ericsson" w:date="2023-11-02T15:32:00Z">
              <w:r w:rsidRPr="00E0306E">
                <w:rPr>
                  <w:rFonts w:ascii="Arial" w:hAnsi="Arial" w:cs="Arial"/>
                  <w:sz w:val="18"/>
                </w:rPr>
                <w:t>3</w:t>
              </w:r>
            </w:ins>
            <w:ins w:id="4287" w:author="Jiakai Shi - Ericsson" w:date="2023-10-31T17:28:00Z">
              <w:r w:rsidRPr="00E0306E">
                <w:rPr>
                  <w:rFonts w:ascii="Arial" w:hAnsi="Arial" w:cs="Arial"/>
                  <w:sz w:val="18"/>
                </w:rPr>
                <w:t>.2 FDD</w:t>
              </w:r>
            </w:ins>
          </w:p>
        </w:tc>
      </w:tr>
      <w:tr w:rsidR="00E0306E" w:rsidRPr="00E0306E" w14:paraId="13BCCD3F" w14:textId="77777777" w:rsidTr="00E0306E">
        <w:trPr>
          <w:trHeight w:val="54"/>
          <w:jc w:val="center"/>
          <w:ins w:id="4288" w:author="Jiakai Shi - Ericsson" w:date="2023-10-24T16:59:00Z"/>
        </w:trPr>
        <w:tc>
          <w:tcPr>
            <w:tcW w:w="1429" w:type="pct"/>
            <w:tcBorders>
              <w:top w:val="single" w:sz="4" w:space="0" w:color="auto"/>
              <w:left w:val="single" w:sz="4" w:space="0" w:color="auto"/>
              <w:bottom w:val="single" w:sz="4" w:space="0" w:color="auto"/>
              <w:right w:val="single" w:sz="4" w:space="0" w:color="auto"/>
            </w:tcBorders>
            <w:vAlign w:val="center"/>
            <w:hideMark/>
          </w:tcPr>
          <w:p w14:paraId="47D2178E" w14:textId="77777777" w:rsidR="00E0306E" w:rsidRPr="00E0306E" w:rsidRDefault="00E0306E" w:rsidP="00E0306E">
            <w:pPr>
              <w:keepNext/>
              <w:keepLines/>
              <w:spacing w:after="0"/>
              <w:rPr>
                <w:ins w:id="4289" w:author="Jiakai Shi - Ericsson" w:date="2023-10-24T16:59:00Z"/>
                <w:rFonts w:ascii="Arial" w:hAnsi="Arial" w:cs="Arial"/>
                <w:sz w:val="18"/>
              </w:rPr>
            </w:pPr>
            <w:ins w:id="4290" w:author="Jiakai Shi - Ericsson" w:date="2023-10-24T16:59:00Z">
              <w:r w:rsidRPr="00E0306E">
                <w:rPr>
                  <w:rFonts w:ascii="Arial" w:hAnsi="Arial" w:cs="Arial"/>
                  <w:sz w:val="18"/>
                </w:rPr>
                <w:t>Channel bandwidth</w:t>
              </w:r>
            </w:ins>
          </w:p>
        </w:tc>
        <w:tc>
          <w:tcPr>
            <w:tcW w:w="351" w:type="pct"/>
            <w:tcBorders>
              <w:top w:val="single" w:sz="4" w:space="0" w:color="auto"/>
              <w:left w:val="single" w:sz="4" w:space="0" w:color="auto"/>
              <w:bottom w:val="single" w:sz="4" w:space="0" w:color="auto"/>
              <w:right w:val="single" w:sz="4" w:space="0" w:color="auto"/>
            </w:tcBorders>
            <w:vAlign w:val="center"/>
            <w:hideMark/>
          </w:tcPr>
          <w:p w14:paraId="61DE783A" w14:textId="77777777" w:rsidR="00E0306E" w:rsidRPr="00E0306E" w:rsidRDefault="00E0306E" w:rsidP="00E0306E">
            <w:pPr>
              <w:keepNext/>
              <w:keepLines/>
              <w:spacing w:after="0"/>
              <w:jc w:val="center"/>
              <w:rPr>
                <w:ins w:id="4291" w:author="Jiakai Shi - Ericsson" w:date="2023-10-24T16:59:00Z"/>
                <w:rFonts w:ascii="Arial" w:hAnsi="Arial" w:cs="Arial"/>
                <w:sz w:val="18"/>
              </w:rPr>
            </w:pPr>
            <w:ins w:id="4292" w:author="Jiakai Shi - Ericsson" w:date="2023-10-24T16:59:00Z">
              <w:r w:rsidRPr="00E0306E">
                <w:rPr>
                  <w:rFonts w:ascii="Arial" w:hAnsi="Arial" w:cs="Arial"/>
                  <w:sz w:val="18"/>
                </w:rPr>
                <w:t>MHz</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2EB73A83" w14:textId="77777777" w:rsidR="00E0306E" w:rsidRPr="00E0306E" w:rsidRDefault="00E0306E" w:rsidP="00E0306E">
            <w:pPr>
              <w:keepNext/>
              <w:keepLines/>
              <w:spacing w:after="0"/>
              <w:jc w:val="center"/>
              <w:rPr>
                <w:ins w:id="4293" w:author="Jiakai Shi - Ericsson" w:date="2023-10-24T16:59:00Z"/>
                <w:rFonts w:ascii="Arial" w:hAnsi="Arial"/>
                <w:sz w:val="18"/>
              </w:rPr>
            </w:pPr>
            <w:ins w:id="4294" w:author="Jiakai Shi - Ericsson" w:date="2023-10-24T16:59:00Z">
              <w:r w:rsidRPr="00E0306E">
                <w:rPr>
                  <w:rFonts w:ascii="Arial" w:hAnsi="Arial" w:cs="Arial"/>
                  <w:sz w:val="18"/>
                </w:rPr>
                <w:t>3</w:t>
              </w:r>
            </w:ins>
            <w:ins w:id="4295" w:author="Jiakai Shi - Ericsson" w:date="2023-10-31T17:28:00Z">
              <w:r w:rsidRPr="00E0306E">
                <w:rPr>
                  <w:rFonts w:ascii="Arial" w:hAnsi="Arial" w:cs="Arial"/>
                  <w:sz w:val="18"/>
                </w:rPr>
                <w:t>0</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464C8D94" w14:textId="77777777" w:rsidR="00E0306E" w:rsidRPr="00E0306E" w:rsidRDefault="00E0306E" w:rsidP="00E0306E">
            <w:pPr>
              <w:keepNext/>
              <w:keepLines/>
              <w:spacing w:after="0"/>
              <w:jc w:val="center"/>
              <w:rPr>
                <w:ins w:id="4296" w:author="Jiakai Shi - Ericsson" w:date="2023-10-24T16:59:00Z"/>
                <w:rFonts w:ascii="Arial" w:hAnsi="Arial" w:cs="Arial"/>
                <w:sz w:val="18"/>
              </w:rPr>
            </w:pPr>
            <w:ins w:id="4297" w:author="Jiakai Shi - Ericsson" w:date="2023-10-24T16:59:00Z">
              <w:r w:rsidRPr="00E0306E">
                <w:rPr>
                  <w:rFonts w:ascii="Arial" w:hAnsi="Arial" w:cs="Arial"/>
                  <w:sz w:val="18"/>
                </w:rPr>
                <w:t>3</w:t>
              </w:r>
            </w:ins>
            <w:ins w:id="4298" w:author="Jiakai Shi - Ericsson" w:date="2023-10-31T17:28:00Z">
              <w:r w:rsidRPr="00E0306E">
                <w:rPr>
                  <w:rFonts w:ascii="Arial" w:hAnsi="Arial" w:cs="Arial"/>
                  <w:sz w:val="18"/>
                </w:rPr>
                <w:t>5</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01E04661" w14:textId="77777777" w:rsidR="00E0306E" w:rsidRPr="00E0306E" w:rsidRDefault="00E0306E" w:rsidP="00E0306E">
            <w:pPr>
              <w:keepNext/>
              <w:keepLines/>
              <w:spacing w:after="0"/>
              <w:jc w:val="center"/>
              <w:rPr>
                <w:ins w:id="4299" w:author="Jiakai Shi - Ericsson" w:date="2023-10-24T16:59:00Z"/>
                <w:rFonts w:ascii="Arial" w:hAnsi="Arial" w:cs="Arial"/>
                <w:sz w:val="18"/>
              </w:rPr>
            </w:pPr>
            <w:ins w:id="4300" w:author="Jiakai Shi - Ericsson" w:date="2023-10-24T16:59:00Z">
              <w:r w:rsidRPr="00E0306E">
                <w:rPr>
                  <w:rFonts w:ascii="Arial" w:hAnsi="Arial" w:cs="Arial"/>
                  <w:sz w:val="18"/>
                </w:rPr>
                <w:t>4</w:t>
              </w:r>
            </w:ins>
            <w:ins w:id="4301" w:author="Jiakai Shi - Ericsson" w:date="2023-10-31T17:28:00Z">
              <w:r w:rsidRPr="00E0306E">
                <w:rPr>
                  <w:rFonts w:ascii="Arial" w:hAnsi="Arial" w:cs="Arial"/>
                  <w:sz w:val="18"/>
                </w:rPr>
                <w:t>0</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13F8A206" w14:textId="77777777" w:rsidR="00E0306E" w:rsidRPr="00E0306E" w:rsidRDefault="00E0306E" w:rsidP="00E0306E">
            <w:pPr>
              <w:keepNext/>
              <w:keepLines/>
              <w:spacing w:after="0"/>
              <w:jc w:val="center"/>
              <w:rPr>
                <w:ins w:id="4302" w:author="Jiakai Shi - Ericsson" w:date="2023-10-24T16:59:00Z"/>
                <w:rFonts w:ascii="Arial" w:hAnsi="Arial" w:cs="Arial"/>
                <w:sz w:val="18"/>
              </w:rPr>
            </w:pPr>
            <w:ins w:id="4303" w:author="Jiakai Shi - Ericsson" w:date="2023-10-24T16:59:00Z">
              <w:r w:rsidRPr="00E0306E">
                <w:rPr>
                  <w:rFonts w:ascii="Arial" w:hAnsi="Arial" w:cs="Arial"/>
                  <w:sz w:val="18"/>
                </w:rPr>
                <w:t>4</w:t>
              </w:r>
            </w:ins>
            <w:ins w:id="4304" w:author="Jiakai Shi - Ericsson" w:date="2023-10-31T17:28:00Z">
              <w:r w:rsidRPr="00E0306E">
                <w:rPr>
                  <w:rFonts w:ascii="Arial" w:hAnsi="Arial" w:cs="Arial"/>
                  <w:sz w:val="18"/>
                </w:rPr>
                <w:t>5</w:t>
              </w:r>
            </w:ins>
          </w:p>
        </w:tc>
        <w:tc>
          <w:tcPr>
            <w:tcW w:w="647" w:type="pct"/>
            <w:tcBorders>
              <w:top w:val="single" w:sz="4" w:space="0" w:color="auto"/>
              <w:left w:val="single" w:sz="4" w:space="0" w:color="auto"/>
              <w:bottom w:val="single" w:sz="4" w:space="0" w:color="auto"/>
              <w:right w:val="single" w:sz="4" w:space="0" w:color="auto"/>
            </w:tcBorders>
            <w:vAlign w:val="center"/>
            <w:hideMark/>
          </w:tcPr>
          <w:p w14:paraId="446C8F28" w14:textId="77777777" w:rsidR="00E0306E" w:rsidRPr="00E0306E" w:rsidRDefault="00E0306E" w:rsidP="00E0306E">
            <w:pPr>
              <w:keepNext/>
              <w:keepLines/>
              <w:spacing w:after="0"/>
              <w:jc w:val="center"/>
              <w:rPr>
                <w:ins w:id="4305" w:author="Jiakai Shi - Ericsson" w:date="2023-10-24T16:59:00Z"/>
                <w:rFonts w:ascii="Arial" w:hAnsi="Arial" w:cs="Arial"/>
                <w:sz w:val="18"/>
              </w:rPr>
            </w:pPr>
            <w:ins w:id="4306" w:author="Jiakai Shi - Ericsson" w:date="2023-10-24T16:59:00Z">
              <w:r w:rsidRPr="00E0306E">
                <w:rPr>
                  <w:rFonts w:ascii="Arial" w:hAnsi="Arial" w:cs="Arial"/>
                  <w:sz w:val="18"/>
                </w:rPr>
                <w:t>5</w:t>
              </w:r>
            </w:ins>
            <w:ins w:id="4307" w:author="Jiakai Shi - Ericsson" w:date="2023-10-31T17:28:00Z">
              <w:r w:rsidRPr="00E0306E">
                <w:rPr>
                  <w:rFonts w:ascii="Arial" w:hAnsi="Arial" w:cs="Arial"/>
                  <w:sz w:val="18"/>
                </w:rPr>
                <w:t>0</w:t>
              </w:r>
            </w:ins>
          </w:p>
        </w:tc>
      </w:tr>
      <w:tr w:rsidR="00E0306E" w:rsidRPr="00E0306E" w14:paraId="3978441E" w14:textId="77777777" w:rsidTr="00E0306E">
        <w:trPr>
          <w:trHeight w:val="54"/>
          <w:jc w:val="center"/>
          <w:ins w:id="4308" w:author="Jiakai Shi - Ericsson" w:date="2023-10-24T16:59:00Z"/>
        </w:trPr>
        <w:tc>
          <w:tcPr>
            <w:tcW w:w="1429" w:type="pct"/>
            <w:tcBorders>
              <w:top w:val="single" w:sz="4" w:space="0" w:color="auto"/>
              <w:left w:val="single" w:sz="4" w:space="0" w:color="auto"/>
              <w:bottom w:val="single" w:sz="4" w:space="0" w:color="auto"/>
              <w:right w:val="single" w:sz="4" w:space="0" w:color="auto"/>
            </w:tcBorders>
            <w:vAlign w:val="center"/>
            <w:hideMark/>
          </w:tcPr>
          <w:p w14:paraId="4D1AA9F3" w14:textId="77777777" w:rsidR="00E0306E" w:rsidRPr="00E0306E" w:rsidRDefault="00E0306E" w:rsidP="00E0306E">
            <w:pPr>
              <w:keepNext/>
              <w:keepLines/>
              <w:spacing w:after="0"/>
              <w:rPr>
                <w:ins w:id="4309" w:author="Jiakai Shi - Ericsson" w:date="2023-10-24T16:59:00Z"/>
                <w:rFonts w:ascii="Arial" w:hAnsi="Arial" w:cs="Arial"/>
                <w:sz w:val="18"/>
              </w:rPr>
            </w:pPr>
            <w:ins w:id="4310" w:author="Jiakai Shi - Ericsson" w:date="2023-10-24T16:59:00Z">
              <w:r w:rsidRPr="00E0306E">
                <w:rPr>
                  <w:rFonts w:ascii="Arial" w:hAnsi="Arial" w:cs="Arial"/>
                  <w:sz w:val="18"/>
                </w:rPr>
                <w:t>Subcarrier spacing</w:t>
              </w:r>
            </w:ins>
          </w:p>
        </w:tc>
        <w:tc>
          <w:tcPr>
            <w:tcW w:w="351" w:type="pct"/>
            <w:tcBorders>
              <w:top w:val="single" w:sz="4" w:space="0" w:color="auto"/>
              <w:left w:val="single" w:sz="4" w:space="0" w:color="auto"/>
              <w:bottom w:val="single" w:sz="4" w:space="0" w:color="auto"/>
              <w:right w:val="single" w:sz="4" w:space="0" w:color="auto"/>
            </w:tcBorders>
            <w:vAlign w:val="center"/>
            <w:hideMark/>
          </w:tcPr>
          <w:p w14:paraId="12F6B4BC" w14:textId="77777777" w:rsidR="00E0306E" w:rsidRPr="00E0306E" w:rsidRDefault="00E0306E" w:rsidP="00E0306E">
            <w:pPr>
              <w:keepNext/>
              <w:keepLines/>
              <w:spacing w:after="0"/>
              <w:jc w:val="center"/>
              <w:rPr>
                <w:ins w:id="4311" w:author="Jiakai Shi - Ericsson" w:date="2023-10-24T16:59:00Z"/>
                <w:rFonts w:ascii="Arial" w:hAnsi="Arial" w:cs="Arial"/>
                <w:sz w:val="18"/>
              </w:rPr>
            </w:pPr>
            <w:ins w:id="4312" w:author="Jiakai Shi - Ericsson" w:date="2023-10-24T16:59:00Z">
              <w:r w:rsidRPr="00E0306E">
                <w:rPr>
                  <w:rFonts w:ascii="Arial" w:hAnsi="Arial" w:cs="Arial"/>
                  <w:sz w:val="18"/>
                </w:rPr>
                <w:t>kHz</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1D804187" w14:textId="77777777" w:rsidR="00E0306E" w:rsidRPr="00E0306E" w:rsidRDefault="00E0306E" w:rsidP="00E0306E">
            <w:pPr>
              <w:keepNext/>
              <w:keepLines/>
              <w:spacing w:after="0"/>
              <w:jc w:val="center"/>
              <w:rPr>
                <w:ins w:id="4313" w:author="Jiakai Shi - Ericsson" w:date="2023-10-24T16:59:00Z"/>
                <w:rFonts w:ascii="Arial" w:hAnsi="Arial"/>
                <w:sz w:val="18"/>
              </w:rPr>
            </w:pPr>
            <w:ins w:id="4314" w:author="Jiakai Shi - Ericsson" w:date="2023-10-24T16:59:00Z">
              <w:r w:rsidRPr="00E0306E">
                <w:rPr>
                  <w:rFonts w:ascii="Arial" w:hAnsi="Arial" w:cs="Arial"/>
                  <w:sz w:val="18"/>
                </w:rPr>
                <w:t>1</w:t>
              </w:r>
            </w:ins>
            <w:ins w:id="4315" w:author="Jiakai Shi - Ericsson" w:date="2023-10-31T17:28:00Z">
              <w:r w:rsidRPr="00E0306E">
                <w:rPr>
                  <w:rFonts w:ascii="Arial" w:hAnsi="Arial" w:cs="Arial"/>
                  <w:sz w:val="18"/>
                </w:rPr>
                <w:t>5</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5C5E987B" w14:textId="77777777" w:rsidR="00E0306E" w:rsidRPr="00E0306E" w:rsidRDefault="00E0306E" w:rsidP="00E0306E">
            <w:pPr>
              <w:keepNext/>
              <w:keepLines/>
              <w:spacing w:after="0"/>
              <w:jc w:val="center"/>
              <w:rPr>
                <w:ins w:id="4316" w:author="Jiakai Shi - Ericsson" w:date="2023-10-24T16:59:00Z"/>
                <w:rFonts w:ascii="Arial" w:hAnsi="Arial" w:cs="Arial"/>
                <w:sz w:val="18"/>
              </w:rPr>
            </w:pPr>
            <w:ins w:id="4317" w:author="Jiakai Shi - Ericsson" w:date="2023-10-24T16:59:00Z">
              <w:r w:rsidRPr="00E0306E">
                <w:rPr>
                  <w:rFonts w:ascii="Arial" w:hAnsi="Arial" w:cs="Arial"/>
                  <w:sz w:val="18"/>
                </w:rPr>
                <w:t>1</w:t>
              </w:r>
            </w:ins>
            <w:ins w:id="4318" w:author="Jiakai Shi - Ericsson" w:date="2023-10-31T17:28:00Z">
              <w:r w:rsidRPr="00E0306E">
                <w:rPr>
                  <w:rFonts w:ascii="Arial" w:hAnsi="Arial" w:cs="Arial"/>
                  <w:sz w:val="18"/>
                </w:rPr>
                <w:t>5</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340C889E" w14:textId="77777777" w:rsidR="00E0306E" w:rsidRPr="00E0306E" w:rsidRDefault="00E0306E" w:rsidP="00E0306E">
            <w:pPr>
              <w:keepNext/>
              <w:keepLines/>
              <w:spacing w:after="0"/>
              <w:jc w:val="center"/>
              <w:rPr>
                <w:ins w:id="4319" w:author="Jiakai Shi - Ericsson" w:date="2023-10-24T16:59:00Z"/>
                <w:rFonts w:ascii="Arial" w:hAnsi="Arial" w:cs="Arial"/>
                <w:sz w:val="18"/>
              </w:rPr>
            </w:pPr>
            <w:ins w:id="4320" w:author="Jiakai Shi - Ericsson" w:date="2023-10-24T16:59:00Z">
              <w:r w:rsidRPr="00E0306E">
                <w:rPr>
                  <w:rFonts w:ascii="Arial" w:hAnsi="Arial" w:cs="Arial"/>
                  <w:sz w:val="18"/>
                </w:rPr>
                <w:t>1</w:t>
              </w:r>
            </w:ins>
            <w:ins w:id="4321" w:author="Jiakai Shi - Ericsson" w:date="2023-10-31T17:28:00Z">
              <w:r w:rsidRPr="00E0306E">
                <w:rPr>
                  <w:rFonts w:ascii="Arial" w:hAnsi="Arial" w:cs="Arial"/>
                  <w:sz w:val="18"/>
                </w:rPr>
                <w:t>5</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5FE1D862" w14:textId="77777777" w:rsidR="00E0306E" w:rsidRPr="00E0306E" w:rsidRDefault="00E0306E" w:rsidP="00E0306E">
            <w:pPr>
              <w:keepNext/>
              <w:keepLines/>
              <w:spacing w:after="0"/>
              <w:jc w:val="center"/>
              <w:rPr>
                <w:ins w:id="4322" w:author="Jiakai Shi - Ericsson" w:date="2023-10-24T16:59:00Z"/>
                <w:rFonts w:ascii="Arial" w:hAnsi="Arial" w:cs="Arial"/>
                <w:sz w:val="18"/>
              </w:rPr>
            </w:pPr>
            <w:ins w:id="4323" w:author="Jiakai Shi - Ericsson" w:date="2023-10-24T16:59:00Z">
              <w:r w:rsidRPr="00E0306E">
                <w:rPr>
                  <w:rFonts w:ascii="Arial" w:hAnsi="Arial" w:cs="Arial"/>
                  <w:sz w:val="18"/>
                </w:rPr>
                <w:t>1</w:t>
              </w:r>
            </w:ins>
            <w:ins w:id="4324" w:author="Jiakai Shi - Ericsson" w:date="2023-10-31T17:28:00Z">
              <w:r w:rsidRPr="00E0306E">
                <w:rPr>
                  <w:rFonts w:ascii="Arial" w:hAnsi="Arial" w:cs="Arial"/>
                  <w:sz w:val="18"/>
                </w:rPr>
                <w:t>5</w:t>
              </w:r>
            </w:ins>
          </w:p>
        </w:tc>
        <w:tc>
          <w:tcPr>
            <w:tcW w:w="647" w:type="pct"/>
            <w:tcBorders>
              <w:top w:val="single" w:sz="4" w:space="0" w:color="auto"/>
              <w:left w:val="single" w:sz="4" w:space="0" w:color="auto"/>
              <w:bottom w:val="single" w:sz="4" w:space="0" w:color="auto"/>
              <w:right w:val="single" w:sz="4" w:space="0" w:color="auto"/>
            </w:tcBorders>
            <w:vAlign w:val="center"/>
            <w:hideMark/>
          </w:tcPr>
          <w:p w14:paraId="76371046" w14:textId="77777777" w:rsidR="00E0306E" w:rsidRPr="00E0306E" w:rsidRDefault="00E0306E" w:rsidP="00E0306E">
            <w:pPr>
              <w:keepNext/>
              <w:keepLines/>
              <w:spacing w:after="0"/>
              <w:jc w:val="center"/>
              <w:rPr>
                <w:ins w:id="4325" w:author="Jiakai Shi - Ericsson" w:date="2023-10-24T16:59:00Z"/>
                <w:rFonts w:ascii="Arial" w:hAnsi="Arial" w:cs="Arial"/>
                <w:sz w:val="18"/>
              </w:rPr>
            </w:pPr>
            <w:ins w:id="4326" w:author="Jiakai Shi - Ericsson" w:date="2023-10-24T16:59:00Z">
              <w:r w:rsidRPr="00E0306E">
                <w:rPr>
                  <w:rFonts w:ascii="Arial" w:hAnsi="Arial" w:cs="Arial"/>
                  <w:sz w:val="18"/>
                </w:rPr>
                <w:t>1</w:t>
              </w:r>
            </w:ins>
            <w:ins w:id="4327" w:author="Jiakai Shi - Ericsson" w:date="2023-10-31T17:28:00Z">
              <w:r w:rsidRPr="00E0306E">
                <w:rPr>
                  <w:rFonts w:ascii="Arial" w:hAnsi="Arial" w:cs="Arial"/>
                  <w:sz w:val="18"/>
                </w:rPr>
                <w:t>5</w:t>
              </w:r>
            </w:ins>
          </w:p>
        </w:tc>
      </w:tr>
      <w:tr w:rsidR="00E0306E" w:rsidRPr="00E0306E" w14:paraId="197046FC" w14:textId="77777777" w:rsidTr="00E0306E">
        <w:trPr>
          <w:jc w:val="center"/>
          <w:ins w:id="4328" w:author="Jiakai Shi - Ericsson" w:date="2023-10-24T16:59:00Z"/>
        </w:trPr>
        <w:tc>
          <w:tcPr>
            <w:tcW w:w="1429" w:type="pct"/>
            <w:tcBorders>
              <w:top w:val="single" w:sz="4" w:space="0" w:color="auto"/>
              <w:left w:val="single" w:sz="4" w:space="0" w:color="auto"/>
              <w:bottom w:val="single" w:sz="4" w:space="0" w:color="auto"/>
              <w:right w:val="single" w:sz="4" w:space="0" w:color="auto"/>
            </w:tcBorders>
            <w:vAlign w:val="center"/>
            <w:hideMark/>
          </w:tcPr>
          <w:p w14:paraId="55DA01F2" w14:textId="77777777" w:rsidR="00E0306E" w:rsidRPr="00E0306E" w:rsidRDefault="00E0306E" w:rsidP="00E0306E">
            <w:pPr>
              <w:keepNext/>
              <w:keepLines/>
              <w:spacing w:after="0"/>
              <w:rPr>
                <w:ins w:id="4329" w:author="Jiakai Shi - Ericsson" w:date="2023-10-24T16:59:00Z"/>
                <w:rFonts w:ascii="Arial" w:hAnsi="Arial" w:cs="Arial"/>
                <w:sz w:val="18"/>
              </w:rPr>
            </w:pPr>
            <w:ins w:id="4330" w:author="Jiakai Shi - Ericsson" w:date="2023-10-24T16:59:00Z">
              <w:r w:rsidRPr="00E0306E">
                <w:rPr>
                  <w:rFonts w:ascii="Arial" w:hAnsi="Arial" w:cs="Arial"/>
                  <w:sz w:val="18"/>
                </w:rPr>
                <w:t>Number of allocated resource blocks</w:t>
              </w:r>
            </w:ins>
          </w:p>
        </w:tc>
        <w:tc>
          <w:tcPr>
            <w:tcW w:w="351" w:type="pct"/>
            <w:tcBorders>
              <w:top w:val="single" w:sz="4" w:space="0" w:color="auto"/>
              <w:left w:val="single" w:sz="4" w:space="0" w:color="auto"/>
              <w:bottom w:val="single" w:sz="4" w:space="0" w:color="auto"/>
              <w:right w:val="single" w:sz="4" w:space="0" w:color="auto"/>
            </w:tcBorders>
            <w:vAlign w:val="center"/>
            <w:hideMark/>
          </w:tcPr>
          <w:p w14:paraId="278992F5" w14:textId="77777777" w:rsidR="00E0306E" w:rsidRPr="00E0306E" w:rsidRDefault="00E0306E" w:rsidP="00E0306E">
            <w:pPr>
              <w:keepNext/>
              <w:keepLines/>
              <w:spacing w:after="0"/>
              <w:jc w:val="center"/>
              <w:rPr>
                <w:ins w:id="4331" w:author="Jiakai Shi - Ericsson" w:date="2023-10-24T16:59:00Z"/>
                <w:rFonts w:ascii="Arial" w:hAnsi="Arial" w:cs="Arial"/>
                <w:sz w:val="18"/>
              </w:rPr>
            </w:pPr>
            <w:ins w:id="4332" w:author="Jiakai Shi - Ericsson" w:date="2023-10-24T16:59:00Z">
              <w:r w:rsidRPr="00E0306E">
                <w:rPr>
                  <w:rFonts w:ascii="Arial" w:hAnsi="Arial" w:cs="Arial"/>
                  <w:sz w:val="18"/>
                </w:rPr>
                <w:t>PRBs</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63D78603" w14:textId="77777777" w:rsidR="00E0306E" w:rsidRPr="00E0306E" w:rsidRDefault="00E0306E" w:rsidP="00E0306E">
            <w:pPr>
              <w:keepNext/>
              <w:keepLines/>
              <w:spacing w:after="0"/>
              <w:jc w:val="center"/>
              <w:rPr>
                <w:ins w:id="4333" w:author="Jiakai Shi - Ericsson" w:date="2023-10-24T16:59:00Z"/>
                <w:rFonts w:ascii="Arial" w:hAnsi="Arial"/>
                <w:sz w:val="18"/>
              </w:rPr>
            </w:pPr>
            <w:ins w:id="4334" w:author="Jiakai Shi - Ericsson" w:date="2023-10-24T16:59:00Z">
              <w:r w:rsidRPr="00E0306E">
                <w:rPr>
                  <w:rFonts w:ascii="Arial" w:hAnsi="Arial" w:cs="Arial"/>
                  <w:sz w:val="18"/>
                </w:rPr>
                <w:t>1</w:t>
              </w:r>
            </w:ins>
            <w:ins w:id="4335" w:author="Jiakai Shi - Ericsson" w:date="2023-10-31T17:28:00Z">
              <w:r w:rsidRPr="00E0306E">
                <w:rPr>
                  <w:rFonts w:ascii="Arial" w:hAnsi="Arial" w:cs="Arial"/>
                  <w:sz w:val="18"/>
                </w:rPr>
                <w:t>60</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5E3D0617" w14:textId="77777777" w:rsidR="00E0306E" w:rsidRPr="00E0306E" w:rsidRDefault="00E0306E" w:rsidP="00E0306E">
            <w:pPr>
              <w:keepNext/>
              <w:keepLines/>
              <w:spacing w:after="0"/>
              <w:jc w:val="center"/>
              <w:rPr>
                <w:ins w:id="4336" w:author="Jiakai Shi - Ericsson" w:date="2023-10-24T16:59:00Z"/>
                <w:rFonts w:ascii="Arial" w:hAnsi="Arial" w:cs="Arial"/>
                <w:sz w:val="18"/>
              </w:rPr>
            </w:pPr>
            <w:ins w:id="4337" w:author="Jiakai Shi - Ericsson" w:date="2023-10-24T16:59:00Z">
              <w:r w:rsidRPr="00E0306E">
                <w:rPr>
                  <w:rFonts w:ascii="Arial" w:hAnsi="Arial" w:cs="Arial"/>
                  <w:sz w:val="18"/>
                </w:rPr>
                <w:t>1</w:t>
              </w:r>
            </w:ins>
            <w:ins w:id="4338" w:author="Jiakai Shi - Ericsson" w:date="2023-10-31T17:28:00Z">
              <w:r w:rsidRPr="00E0306E">
                <w:rPr>
                  <w:rFonts w:ascii="Arial" w:hAnsi="Arial" w:cs="Arial"/>
                  <w:sz w:val="18"/>
                </w:rPr>
                <w:t>88</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661F9ADC" w14:textId="77777777" w:rsidR="00E0306E" w:rsidRPr="00E0306E" w:rsidRDefault="00E0306E" w:rsidP="00E0306E">
            <w:pPr>
              <w:keepNext/>
              <w:keepLines/>
              <w:spacing w:after="0"/>
              <w:jc w:val="center"/>
              <w:rPr>
                <w:ins w:id="4339" w:author="Jiakai Shi - Ericsson" w:date="2023-10-24T16:59:00Z"/>
                <w:rFonts w:ascii="Arial" w:hAnsi="Arial" w:cs="Arial"/>
                <w:sz w:val="18"/>
              </w:rPr>
            </w:pPr>
            <w:ins w:id="4340" w:author="Jiakai Shi - Ericsson" w:date="2023-10-24T16:59:00Z">
              <w:r w:rsidRPr="00E0306E">
                <w:rPr>
                  <w:rFonts w:ascii="Arial" w:hAnsi="Arial" w:cs="Arial"/>
                  <w:sz w:val="18"/>
                </w:rPr>
                <w:t>2</w:t>
              </w:r>
            </w:ins>
            <w:ins w:id="4341" w:author="Jiakai Shi - Ericsson" w:date="2023-10-31T17:28:00Z">
              <w:r w:rsidRPr="00E0306E">
                <w:rPr>
                  <w:rFonts w:ascii="Arial" w:hAnsi="Arial" w:cs="Arial"/>
                  <w:sz w:val="18"/>
                </w:rPr>
                <w:t>16</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6584E973" w14:textId="77777777" w:rsidR="00E0306E" w:rsidRPr="00E0306E" w:rsidRDefault="00E0306E" w:rsidP="00E0306E">
            <w:pPr>
              <w:keepNext/>
              <w:keepLines/>
              <w:spacing w:after="0"/>
              <w:jc w:val="center"/>
              <w:rPr>
                <w:ins w:id="4342" w:author="Jiakai Shi - Ericsson" w:date="2023-10-24T16:59:00Z"/>
                <w:rFonts w:ascii="Arial" w:hAnsi="Arial" w:cs="Arial"/>
                <w:sz w:val="18"/>
              </w:rPr>
            </w:pPr>
            <w:ins w:id="4343" w:author="Jiakai Shi - Ericsson" w:date="2023-10-24T16:59:00Z">
              <w:r w:rsidRPr="00E0306E">
                <w:rPr>
                  <w:rFonts w:ascii="Arial" w:hAnsi="Arial" w:cs="Arial"/>
                  <w:sz w:val="18"/>
                </w:rPr>
                <w:t>2</w:t>
              </w:r>
            </w:ins>
            <w:ins w:id="4344" w:author="Jiakai Shi - Ericsson" w:date="2023-10-31T17:28:00Z">
              <w:r w:rsidRPr="00E0306E">
                <w:rPr>
                  <w:rFonts w:ascii="Arial" w:hAnsi="Arial" w:cs="Arial"/>
                  <w:sz w:val="18"/>
                </w:rPr>
                <w:t>42</w:t>
              </w:r>
            </w:ins>
          </w:p>
        </w:tc>
        <w:tc>
          <w:tcPr>
            <w:tcW w:w="647" w:type="pct"/>
            <w:tcBorders>
              <w:top w:val="single" w:sz="4" w:space="0" w:color="auto"/>
              <w:left w:val="single" w:sz="4" w:space="0" w:color="auto"/>
              <w:bottom w:val="single" w:sz="4" w:space="0" w:color="auto"/>
              <w:right w:val="single" w:sz="4" w:space="0" w:color="auto"/>
            </w:tcBorders>
            <w:vAlign w:val="center"/>
            <w:hideMark/>
          </w:tcPr>
          <w:p w14:paraId="36FCC076" w14:textId="77777777" w:rsidR="00E0306E" w:rsidRPr="00E0306E" w:rsidRDefault="00E0306E" w:rsidP="00E0306E">
            <w:pPr>
              <w:keepNext/>
              <w:keepLines/>
              <w:spacing w:after="0"/>
              <w:jc w:val="center"/>
              <w:rPr>
                <w:ins w:id="4345" w:author="Jiakai Shi - Ericsson" w:date="2023-10-24T16:59:00Z"/>
                <w:rFonts w:ascii="Arial" w:hAnsi="Arial" w:cs="Arial"/>
                <w:sz w:val="18"/>
              </w:rPr>
            </w:pPr>
            <w:ins w:id="4346" w:author="Jiakai Shi - Ericsson" w:date="2023-10-24T16:59:00Z">
              <w:r w:rsidRPr="00E0306E">
                <w:rPr>
                  <w:rFonts w:ascii="Arial" w:hAnsi="Arial" w:cs="Arial"/>
                  <w:sz w:val="18"/>
                </w:rPr>
                <w:t>2</w:t>
              </w:r>
            </w:ins>
            <w:ins w:id="4347" w:author="Jiakai Shi - Ericsson" w:date="2023-10-31T17:28:00Z">
              <w:r w:rsidRPr="00E0306E">
                <w:rPr>
                  <w:rFonts w:ascii="Arial" w:hAnsi="Arial" w:cs="Arial"/>
                  <w:sz w:val="18"/>
                </w:rPr>
                <w:t>70</w:t>
              </w:r>
            </w:ins>
          </w:p>
        </w:tc>
      </w:tr>
      <w:tr w:rsidR="00E0306E" w:rsidRPr="00E0306E" w14:paraId="2C9590E8" w14:textId="77777777" w:rsidTr="00E0306E">
        <w:trPr>
          <w:jc w:val="center"/>
          <w:ins w:id="4348" w:author="Jiakai Shi - Ericsson" w:date="2023-10-24T16:59:00Z"/>
        </w:trPr>
        <w:tc>
          <w:tcPr>
            <w:tcW w:w="1429" w:type="pct"/>
            <w:tcBorders>
              <w:top w:val="single" w:sz="4" w:space="0" w:color="auto"/>
              <w:left w:val="single" w:sz="4" w:space="0" w:color="auto"/>
              <w:bottom w:val="single" w:sz="4" w:space="0" w:color="auto"/>
              <w:right w:val="single" w:sz="4" w:space="0" w:color="auto"/>
            </w:tcBorders>
            <w:vAlign w:val="center"/>
            <w:hideMark/>
          </w:tcPr>
          <w:p w14:paraId="035FFC67" w14:textId="77777777" w:rsidR="00E0306E" w:rsidRPr="00E0306E" w:rsidRDefault="00E0306E" w:rsidP="00E0306E">
            <w:pPr>
              <w:keepNext/>
              <w:keepLines/>
              <w:spacing w:after="0"/>
              <w:rPr>
                <w:ins w:id="4349" w:author="Jiakai Shi - Ericsson" w:date="2023-10-24T16:59:00Z"/>
                <w:rFonts w:ascii="Arial" w:hAnsi="Arial" w:cs="Arial"/>
                <w:sz w:val="18"/>
              </w:rPr>
            </w:pPr>
            <w:ins w:id="4350" w:author="Jiakai Shi - Ericsson" w:date="2023-10-24T16:59:00Z">
              <w:r w:rsidRPr="00E0306E">
                <w:rPr>
                  <w:rFonts w:ascii="Arial" w:hAnsi="Arial" w:cs="Arial"/>
                  <w:sz w:val="18"/>
                </w:rPr>
                <w:t>Number of consecutive PDSCH symbols</w:t>
              </w:r>
            </w:ins>
          </w:p>
        </w:tc>
        <w:tc>
          <w:tcPr>
            <w:tcW w:w="351" w:type="pct"/>
            <w:tcBorders>
              <w:top w:val="single" w:sz="4" w:space="0" w:color="auto"/>
              <w:left w:val="single" w:sz="4" w:space="0" w:color="auto"/>
              <w:bottom w:val="single" w:sz="4" w:space="0" w:color="auto"/>
              <w:right w:val="single" w:sz="4" w:space="0" w:color="auto"/>
            </w:tcBorders>
            <w:vAlign w:val="center"/>
          </w:tcPr>
          <w:p w14:paraId="1462C081" w14:textId="77777777" w:rsidR="00E0306E" w:rsidRPr="00E0306E" w:rsidRDefault="00E0306E" w:rsidP="00E0306E">
            <w:pPr>
              <w:keepNext/>
              <w:keepLines/>
              <w:spacing w:after="0"/>
              <w:jc w:val="center"/>
              <w:rPr>
                <w:ins w:id="4351" w:author="Jiakai Shi - Ericsson" w:date="2023-10-24T16:59: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hideMark/>
          </w:tcPr>
          <w:p w14:paraId="2B7FDA79" w14:textId="77777777" w:rsidR="00E0306E" w:rsidRPr="00E0306E" w:rsidRDefault="00E0306E" w:rsidP="00E0306E">
            <w:pPr>
              <w:keepNext/>
              <w:keepLines/>
              <w:spacing w:after="0"/>
              <w:jc w:val="center"/>
              <w:rPr>
                <w:ins w:id="4352" w:author="Jiakai Shi - Ericsson" w:date="2023-10-24T16:59:00Z"/>
                <w:rFonts w:ascii="Arial" w:hAnsi="Arial"/>
                <w:sz w:val="18"/>
              </w:rPr>
            </w:pPr>
            <w:ins w:id="4353" w:author="Jiakai Shi - Ericsson" w:date="2023-10-24T16:59:00Z">
              <w:r w:rsidRPr="00E0306E">
                <w:rPr>
                  <w:rFonts w:ascii="Arial" w:hAnsi="Arial" w:cs="Arial"/>
                  <w:sz w:val="18"/>
                </w:rPr>
                <w:t>1</w:t>
              </w:r>
            </w:ins>
            <w:ins w:id="4354" w:author="Jiakai Shi - Ericsson" w:date="2023-10-31T17:28:00Z">
              <w:r w:rsidRPr="00E0306E">
                <w:rPr>
                  <w:rFonts w:ascii="Arial" w:hAnsi="Arial" w:cs="Arial"/>
                  <w:sz w:val="18"/>
                </w:rPr>
                <w:t>2</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62ED23FB" w14:textId="77777777" w:rsidR="00E0306E" w:rsidRPr="00E0306E" w:rsidRDefault="00E0306E" w:rsidP="00E0306E">
            <w:pPr>
              <w:keepNext/>
              <w:keepLines/>
              <w:spacing w:after="0"/>
              <w:jc w:val="center"/>
              <w:rPr>
                <w:ins w:id="4355" w:author="Jiakai Shi - Ericsson" w:date="2023-10-24T16:59:00Z"/>
                <w:rFonts w:ascii="Arial" w:hAnsi="Arial" w:cs="Arial"/>
                <w:sz w:val="18"/>
              </w:rPr>
            </w:pPr>
            <w:ins w:id="4356" w:author="Jiakai Shi - Ericsson" w:date="2023-10-24T16:59:00Z">
              <w:r w:rsidRPr="00E0306E">
                <w:rPr>
                  <w:rFonts w:ascii="Arial" w:hAnsi="Arial" w:cs="Arial"/>
                  <w:sz w:val="18"/>
                </w:rPr>
                <w:t>1</w:t>
              </w:r>
            </w:ins>
            <w:ins w:id="4357" w:author="Jiakai Shi - Ericsson" w:date="2023-10-31T17:28:00Z">
              <w:r w:rsidRPr="00E0306E">
                <w:rPr>
                  <w:rFonts w:ascii="Arial" w:hAnsi="Arial" w:cs="Arial"/>
                  <w:sz w:val="18"/>
                </w:rPr>
                <w:t>2</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3E8A2DB9" w14:textId="77777777" w:rsidR="00E0306E" w:rsidRPr="00E0306E" w:rsidRDefault="00E0306E" w:rsidP="00E0306E">
            <w:pPr>
              <w:keepNext/>
              <w:keepLines/>
              <w:spacing w:after="0"/>
              <w:jc w:val="center"/>
              <w:rPr>
                <w:ins w:id="4358" w:author="Jiakai Shi - Ericsson" w:date="2023-10-24T16:59:00Z"/>
                <w:rFonts w:ascii="Arial" w:hAnsi="Arial" w:cs="Arial"/>
                <w:sz w:val="18"/>
              </w:rPr>
            </w:pPr>
            <w:ins w:id="4359" w:author="Jiakai Shi - Ericsson" w:date="2023-10-24T16:59:00Z">
              <w:r w:rsidRPr="00E0306E">
                <w:rPr>
                  <w:rFonts w:ascii="Arial" w:hAnsi="Arial" w:cs="Arial"/>
                  <w:sz w:val="18"/>
                </w:rPr>
                <w:t>1</w:t>
              </w:r>
            </w:ins>
            <w:ins w:id="4360" w:author="Jiakai Shi - Ericsson" w:date="2023-10-31T17:28:00Z">
              <w:r w:rsidRPr="00E0306E">
                <w:rPr>
                  <w:rFonts w:ascii="Arial" w:hAnsi="Arial" w:cs="Arial"/>
                  <w:sz w:val="18"/>
                </w:rPr>
                <w:t>2</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5608EE5E" w14:textId="77777777" w:rsidR="00E0306E" w:rsidRPr="00E0306E" w:rsidRDefault="00E0306E" w:rsidP="00E0306E">
            <w:pPr>
              <w:keepNext/>
              <w:keepLines/>
              <w:spacing w:after="0"/>
              <w:jc w:val="center"/>
              <w:rPr>
                <w:ins w:id="4361" w:author="Jiakai Shi - Ericsson" w:date="2023-10-24T16:59:00Z"/>
                <w:rFonts w:ascii="Arial" w:hAnsi="Arial" w:cs="Arial"/>
                <w:sz w:val="18"/>
              </w:rPr>
            </w:pPr>
            <w:ins w:id="4362" w:author="Jiakai Shi - Ericsson" w:date="2023-10-24T16:59:00Z">
              <w:r w:rsidRPr="00E0306E">
                <w:rPr>
                  <w:rFonts w:ascii="Arial" w:hAnsi="Arial" w:cs="Arial"/>
                  <w:sz w:val="18"/>
                </w:rPr>
                <w:t>1</w:t>
              </w:r>
            </w:ins>
            <w:ins w:id="4363" w:author="Jiakai Shi - Ericsson" w:date="2023-10-31T17:28:00Z">
              <w:r w:rsidRPr="00E0306E">
                <w:rPr>
                  <w:rFonts w:ascii="Arial" w:hAnsi="Arial" w:cs="Arial"/>
                  <w:sz w:val="18"/>
                </w:rPr>
                <w:t>2</w:t>
              </w:r>
            </w:ins>
          </w:p>
        </w:tc>
        <w:tc>
          <w:tcPr>
            <w:tcW w:w="647" w:type="pct"/>
            <w:tcBorders>
              <w:top w:val="single" w:sz="4" w:space="0" w:color="auto"/>
              <w:left w:val="single" w:sz="4" w:space="0" w:color="auto"/>
              <w:bottom w:val="single" w:sz="4" w:space="0" w:color="auto"/>
              <w:right w:val="single" w:sz="4" w:space="0" w:color="auto"/>
            </w:tcBorders>
            <w:vAlign w:val="center"/>
            <w:hideMark/>
          </w:tcPr>
          <w:p w14:paraId="2FAD7606" w14:textId="77777777" w:rsidR="00E0306E" w:rsidRPr="00E0306E" w:rsidRDefault="00E0306E" w:rsidP="00E0306E">
            <w:pPr>
              <w:keepNext/>
              <w:keepLines/>
              <w:spacing w:after="0"/>
              <w:jc w:val="center"/>
              <w:rPr>
                <w:ins w:id="4364" w:author="Jiakai Shi - Ericsson" w:date="2023-10-24T16:59:00Z"/>
                <w:rFonts w:ascii="Arial" w:hAnsi="Arial" w:cs="Arial"/>
                <w:sz w:val="18"/>
              </w:rPr>
            </w:pPr>
            <w:ins w:id="4365" w:author="Jiakai Shi - Ericsson" w:date="2023-10-24T16:59:00Z">
              <w:r w:rsidRPr="00E0306E">
                <w:rPr>
                  <w:rFonts w:ascii="Arial" w:hAnsi="Arial" w:cs="Arial"/>
                  <w:sz w:val="18"/>
                </w:rPr>
                <w:t>1</w:t>
              </w:r>
            </w:ins>
            <w:ins w:id="4366" w:author="Jiakai Shi - Ericsson" w:date="2023-10-31T17:28:00Z">
              <w:r w:rsidRPr="00E0306E">
                <w:rPr>
                  <w:rFonts w:ascii="Arial" w:hAnsi="Arial" w:cs="Arial"/>
                  <w:sz w:val="18"/>
                </w:rPr>
                <w:t>2</w:t>
              </w:r>
            </w:ins>
          </w:p>
        </w:tc>
      </w:tr>
      <w:tr w:rsidR="00E0306E" w:rsidRPr="00E0306E" w14:paraId="0ED3FE8F" w14:textId="77777777" w:rsidTr="00E0306E">
        <w:trPr>
          <w:jc w:val="center"/>
          <w:ins w:id="4367" w:author="Jiakai Shi - Ericsson" w:date="2023-10-24T16:59:00Z"/>
        </w:trPr>
        <w:tc>
          <w:tcPr>
            <w:tcW w:w="1429" w:type="pct"/>
            <w:tcBorders>
              <w:top w:val="single" w:sz="4" w:space="0" w:color="auto"/>
              <w:left w:val="single" w:sz="4" w:space="0" w:color="auto"/>
              <w:bottom w:val="single" w:sz="4" w:space="0" w:color="auto"/>
              <w:right w:val="single" w:sz="4" w:space="0" w:color="auto"/>
            </w:tcBorders>
            <w:vAlign w:val="center"/>
            <w:hideMark/>
          </w:tcPr>
          <w:p w14:paraId="00E4EE20" w14:textId="77777777" w:rsidR="00E0306E" w:rsidRPr="00E0306E" w:rsidRDefault="00E0306E" w:rsidP="00E0306E">
            <w:pPr>
              <w:keepNext/>
              <w:keepLines/>
              <w:spacing w:after="0"/>
              <w:rPr>
                <w:ins w:id="4368" w:author="Jiakai Shi - Ericsson" w:date="2023-10-24T16:59:00Z"/>
                <w:rFonts w:ascii="Arial" w:hAnsi="Arial" w:cs="Arial"/>
                <w:sz w:val="18"/>
              </w:rPr>
            </w:pPr>
            <w:ins w:id="4369" w:author="Jiakai Shi - Ericsson" w:date="2023-10-24T16:59:00Z">
              <w:r w:rsidRPr="00E0306E">
                <w:rPr>
                  <w:rFonts w:ascii="Arial" w:hAnsi="Arial" w:cs="Arial"/>
                  <w:sz w:val="18"/>
                </w:rPr>
                <w:t>Allocated slots per 2 frames</w:t>
              </w:r>
            </w:ins>
          </w:p>
        </w:tc>
        <w:tc>
          <w:tcPr>
            <w:tcW w:w="351" w:type="pct"/>
            <w:tcBorders>
              <w:top w:val="single" w:sz="4" w:space="0" w:color="auto"/>
              <w:left w:val="single" w:sz="4" w:space="0" w:color="auto"/>
              <w:bottom w:val="single" w:sz="4" w:space="0" w:color="auto"/>
              <w:right w:val="single" w:sz="4" w:space="0" w:color="auto"/>
            </w:tcBorders>
            <w:vAlign w:val="center"/>
            <w:hideMark/>
          </w:tcPr>
          <w:p w14:paraId="698FECEE" w14:textId="77777777" w:rsidR="00E0306E" w:rsidRPr="00E0306E" w:rsidRDefault="00E0306E" w:rsidP="00E0306E">
            <w:pPr>
              <w:keepNext/>
              <w:keepLines/>
              <w:spacing w:after="0"/>
              <w:jc w:val="center"/>
              <w:rPr>
                <w:ins w:id="4370" w:author="Jiakai Shi - Ericsson" w:date="2023-10-24T16:59:00Z"/>
                <w:rFonts w:ascii="Arial" w:hAnsi="Arial" w:cs="Arial"/>
                <w:sz w:val="18"/>
              </w:rPr>
            </w:pPr>
            <w:ins w:id="4371" w:author="Jiakai Shi - Ericsson" w:date="2023-10-24T16:59:00Z">
              <w:r w:rsidRPr="00E0306E">
                <w:rPr>
                  <w:rFonts w:ascii="Arial" w:hAnsi="Arial" w:cs="Arial"/>
                  <w:sz w:val="18"/>
                </w:rPr>
                <w:t>Slots</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51816637" w14:textId="77777777" w:rsidR="00E0306E" w:rsidRPr="00E0306E" w:rsidRDefault="00E0306E" w:rsidP="00E0306E">
            <w:pPr>
              <w:keepNext/>
              <w:keepLines/>
              <w:spacing w:after="0"/>
              <w:jc w:val="center"/>
              <w:rPr>
                <w:ins w:id="4372" w:author="Jiakai Shi - Ericsson" w:date="2023-10-24T16:59:00Z"/>
                <w:rFonts w:ascii="Arial" w:hAnsi="Arial"/>
                <w:sz w:val="18"/>
              </w:rPr>
            </w:pPr>
            <w:ins w:id="4373" w:author="Jiakai Shi - Ericsson" w:date="2023-10-24T16:59:00Z">
              <w:r w:rsidRPr="00E0306E">
                <w:rPr>
                  <w:rFonts w:ascii="Arial" w:hAnsi="Arial" w:cs="Arial"/>
                  <w:sz w:val="18"/>
                </w:rPr>
                <w:t>1</w:t>
              </w:r>
            </w:ins>
            <w:ins w:id="4374" w:author="Jiakai Shi - Ericsson" w:date="2023-10-31T17:28:00Z">
              <w:r w:rsidRPr="00E0306E">
                <w:rPr>
                  <w:rFonts w:ascii="Arial" w:hAnsi="Arial" w:cs="Arial"/>
                  <w:sz w:val="18"/>
                </w:rPr>
                <w:t>9</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6C3B25AB" w14:textId="77777777" w:rsidR="00E0306E" w:rsidRPr="00E0306E" w:rsidRDefault="00E0306E" w:rsidP="00E0306E">
            <w:pPr>
              <w:keepNext/>
              <w:keepLines/>
              <w:spacing w:after="0"/>
              <w:jc w:val="center"/>
              <w:rPr>
                <w:ins w:id="4375" w:author="Jiakai Shi - Ericsson" w:date="2023-10-24T16:59:00Z"/>
                <w:rFonts w:ascii="Arial" w:hAnsi="Arial" w:cs="Arial"/>
                <w:sz w:val="18"/>
              </w:rPr>
            </w:pPr>
            <w:ins w:id="4376" w:author="Jiakai Shi - Ericsson" w:date="2023-10-24T16:59:00Z">
              <w:r w:rsidRPr="00E0306E">
                <w:rPr>
                  <w:rFonts w:ascii="Arial" w:hAnsi="Arial" w:cs="Arial"/>
                  <w:sz w:val="18"/>
                </w:rPr>
                <w:t>1</w:t>
              </w:r>
            </w:ins>
            <w:ins w:id="4377" w:author="Jiakai Shi - Ericsson" w:date="2023-10-31T17:28:00Z">
              <w:r w:rsidRPr="00E0306E">
                <w:rPr>
                  <w:rFonts w:ascii="Arial" w:hAnsi="Arial" w:cs="Arial"/>
                  <w:sz w:val="18"/>
                </w:rPr>
                <w:t>9</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3420FB38" w14:textId="77777777" w:rsidR="00E0306E" w:rsidRPr="00E0306E" w:rsidRDefault="00E0306E" w:rsidP="00E0306E">
            <w:pPr>
              <w:keepNext/>
              <w:keepLines/>
              <w:spacing w:after="0"/>
              <w:jc w:val="center"/>
              <w:rPr>
                <w:ins w:id="4378" w:author="Jiakai Shi - Ericsson" w:date="2023-10-24T16:59:00Z"/>
                <w:rFonts w:ascii="Arial" w:hAnsi="Arial" w:cs="Arial"/>
                <w:sz w:val="18"/>
              </w:rPr>
            </w:pPr>
            <w:ins w:id="4379" w:author="Jiakai Shi - Ericsson" w:date="2023-10-24T16:59:00Z">
              <w:r w:rsidRPr="00E0306E">
                <w:rPr>
                  <w:rFonts w:ascii="Arial" w:hAnsi="Arial" w:cs="Arial"/>
                  <w:sz w:val="18"/>
                </w:rPr>
                <w:t>1</w:t>
              </w:r>
            </w:ins>
            <w:ins w:id="4380" w:author="Jiakai Shi - Ericsson" w:date="2023-10-31T17:28:00Z">
              <w:r w:rsidRPr="00E0306E">
                <w:rPr>
                  <w:rFonts w:ascii="Arial" w:hAnsi="Arial" w:cs="Arial"/>
                  <w:sz w:val="18"/>
                </w:rPr>
                <w:t>9</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705274F9" w14:textId="77777777" w:rsidR="00E0306E" w:rsidRPr="00E0306E" w:rsidRDefault="00E0306E" w:rsidP="00E0306E">
            <w:pPr>
              <w:keepNext/>
              <w:keepLines/>
              <w:spacing w:after="0"/>
              <w:jc w:val="center"/>
              <w:rPr>
                <w:ins w:id="4381" w:author="Jiakai Shi - Ericsson" w:date="2023-10-24T16:59:00Z"/>
                <w:rFonts w:ascii="Arial" w:hAnsi="Arial" w:cs="Arial"/>
                <w:sz w:val="18"/>
              </w:rPr>
            </w:pPr>
            <w:ins w:id="4382" w:author="Jiakai Shi - Ericsson" w:date="2023-10-24T16:59:00Z">
              <w:r w:rsidRPr="00E0306E">
                <w:rPr>
                  <w:rFonts w:ascii="Arial" w:hAnsi="Arial" w:cs="Arial"/>
                  <w:sz w:val="18"/>
                </w:rPr>
                <w:t>1</w:t>
              </w:r>
            </w:ins>
            <w:ins w:id="4383" w:author="Jiakai Shi - Ericsson" w:date="2023-10-31T17:28:00Z">
              <w:r w:rsidRPr="00E0306E">
                <w:rPr>
                  <w:rFonts w:ascii="Arial" w:hAnsi="Arial" w:cs="Arial"/>
                  <w:sz w:val="18"/>
                </w:rPr>
                <w:t>9</w:t>
              </w:r>
            </w:ins>
          </w:p>
        </w:tc>
        <w:tc>
          <w:tcPr>
            <w:tcW w:w="647" w:type="pct"/>
            <w:tcBorders>
              <w:top w:val="single" w:sz="4" w:space="0" w:color="auto"/>
              <w:left w:val="single" w:sz="4" w:space="0" w:color="auto"/>
              <w:bottom w:val="single" w:sz="4" w:space="0" w:color="auto"/>
              <w:right w:val="single" w:sz="4" w:space="0" w:color="auto"/>
            </w:tcBorders>
            <w:vAlign w:val="center"/>
            <w:hideMark/>
          </w:tcPr>
          <w:p w14:paraId="265E684C" w14:textId="77777777" w:rsidR="00E0306E" w:rsidRPr="00E0306E" w:rsidRDefault="00E0306E" w:rsidP="00E0306E">
            <w:pPr>
              <w:keepNext/>
              <w:keepLines/>
              <w:spacing w:after="0"/>
              <w:jc w:val="center"/>
              <w:rPr>
                <w:ins w:id="4384" w:author="Jiakai Shi - Ericsson" w:date="2023-10-24T16:59:00Z"/>
                <w:rFonts w:ascii="Arial" w:hAnsi="Arial" w:cs="Arial"/>
                <w:sz w:val="18"/>
              </w:rPr>
            </w:pPr>
            <w:ins w:id="4385" w:author="Jiakai Shi - Ericsson" w:date="2023-10-24T16:59:00Z">
              <w:r w:rsidRPr="00E0306E">
                <w:rPr>
                  <w:rFonts w:ascii="Arial" w:hAnsi="Arial" w:cs="Arial"/>
                  <w:sz w:val="18"/>
                </w:rPr>
                <w:t>1</w:t>
              </w:r>
            </w:ins>
            <w:ins w:id="4386" w:author="Jiakai Shi - Ericsson" w:date="2023-10-31T17:28:00Z">
              <w:r w:rsidRPr="00E0306E">
                <w:rPr>
                  <w:rFonts w:ascii="Arial" w:hAnsi="Arial" w:cs="Arial"/>
                  <w:sz w:val="18"/>
                </w:rPr>
                <w:t>9</w:t>
              </w:r>
            </w:ins>
          </w:p>
        </w:tc>
      </w:tr>
      <w:tr w:rsidR="00E0306E" w:rsidRPr="00E0306E" w14:paraId="7EF9E740" w14:textId="77777777" w:rsidTr="00E0306E">
        <w:trPr>
          <w:jc w:val="center"/>
          <w:ins w:id="4387" w:author="Jiakai Shi - Ericsson" w:date="2023-10-24T16:59:00Z"/>
        </w:trPr>
        <w:tc>
          <w:tcPr>
            <w:tcW w:w="1429" w:type="pct"/>
            <w:tcBorders>
              <w:top w:val="single" w:sz="4" w:space="0" w:color="auto"/>
              <w:left w:val="single" w:sz="4" w:space="0" w:color="auto"/>
              <w:bottom w:val="single" w:sz="4" w:space="0" w:color="auto"/>
              <w:right w:val="single" w:sz="4" w:space="0" w:color="auto"/>
            </w:tcBorders>
            <w:vAlign w:val="center"/>
            <w:hideMark/>
          </w:tcPr>
          <w:p w14:paraId="75D96A58" w14:textId="77777777" w:rsidR="00E0306E" w:rsidRPr="00E0306E" w:rsidRDefault="00E0306E" w:rsidP="00E0306E">
            <w:pPr>
              <w:keepNext/>
              <w:keepLines/>
              <w:spacing w:after="0"/>
              <w:rPr>
                <w:ins w:id="4388" w:author="Jiakai Shi - Ericsson" w:date="2023-10-24T16:59:00Z"/>
                <w:rFonts w:ascii="Arial" w:hAnsi="Arial" w:cs="Arial"/>
                <w:sz w:val="18"/>
              </w:rPr>
            </w:pPr>
            <w:ins w:id="4389" w:author="Jiakai Shi - Ericsson" w:date="2023-10-24T16:59:00Z">
              <w:r w:rsidRPr="00E0306E">
                <w:rPr>
                  <w:rFonts w:ascii="Arial" w:hAnsi="Arial" w:cs="Arial"/>
                  <w:sz w:val="18"/>
                </w:rPr>
                <w:t>MCS table</w:t>
              </w:r>
            </w:ins>
          </w:p>
        </w:tc>
        <w:tc>
          <w:tcPr>
            <w:tcW w:w="351" w:type="pct"/>
            <w:tcBorders>
              <w:top w:val="single" w:sz="4" w:space="0" w:color="auto"/>
              <w:left w:val="single" w:sz="4" w:space="0" w:color="auto"/>
              <w:bottom w:val="single" w:sz="4" w:space="0" w:color="auto"/>
              <w:right w:val="single" w:sz="4" w:space="0" w:color="auto"/>
            </w:tcBorders>
            <w:vAlign w:val="center"/>
          </w:tcPr>
          <w:p w14:paraId="30D1AD3A" w14:textId="77777777" w:rsidR="00E0306E" w:rsidRPr="00E0306E" w:rsidRDefault="00E0306E" w:rsidP="00E0306E">
            <w:pPr>
              <w:keepNext/>
              <w:keepLines/>
              <w:spacing w:after="0"/>
              <w:jc w:val="center"/>
              <w:rPr>
                <w:ins w:id="4390" w:author="Jiakai Shi - Ericsson" w:date="2023-10-24T16:59: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hideMark/>
          </w:tcPr>
          <w:p w14:paraId="76EF5C43" w14:textId="77777777" w:rsidR="00E0306E" w:rsidRPr="00E0306E" w:rsidRDefault="00E0306E" w:rsidP="00E0306E">
            <w:pPr>
              <w:keepNext/>
              <w:keepLines/>
              <w:spacing w:after="0"/>
              <w:jc w:val="center"/>
              <w:rPr>
                <w:ins w:id="4391" w:author="Jiakai Shi - Ericsson" w:date="2023-10-24T16:59:00Z"/>
                <w:rFonts w:ascii="Arial" w:hAnsi="Arial"/>
                <w:sz w:val="18"/>
              </w:rPr>
            </w:pPr>
            <w:ins w:id="4392" w:author="Jiakai Shi - Ericsson" w:date="2023-10-24T16:59:00Z">
              <w:r w:rsidRPr="00E0306E">
                <w:rPr>
                  <w:rFonts w:ascii="Arial" w:hAnsi="Arial" w:cs="Arial"/>
                  <w:sz w:val="18"/>
                </w:rPr>
                <w:t>6</w:t>
              </w:r>
            </w:ins>
            <w:ins w:id="4393" w:author="Jiakai Shi - Ericsson" w:date="2023-10-31T17:28:00Z">
              <w:r w:rsidRPr="00E0306E">
                <w:rPr>
                  <w:rFonts w:ascii="Arial" w:hAnsi="Arial" w:cs="Arial"/>
                  <w:sz w:val="18"/>
                </w:rPr>
                <w:t>4QAM</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57B38082" w14:textId="77777777" w:rsidR="00E0306E" w:rsidRPr="00E0306E" w:rsidRDefault="00E0306E" w:rsidP="00E0306E">
            <w:pPr>
              <w:keepNext/>
              <w:keepLines/>
              <w:spacing w:after="0"/>
              <w:jc w:val="center"/>
              <w:rPr>
                <w:ins w:id="4394" w:author="Jiakai Shi - Ericsson" w:date="2023-10-24T16:59:00Z"/>
                <w:rFonts w:ascii="Arial" w:hAnsi="Arial" w:cs="Arial"/>
                <w:sz w:val="18"/>
              </w:rPr>
            </w:pPr>
            <w:ins w:id="4395" w:author="Jiakai Shi - Ericsson" w:date="2023-10-24T16:59:00Z">
              <w:r w:rsidRPr="00E0306E">
                <w:rPr>
                  <w:rFonts w:ascii="Arial" w:hAnsi="Arial" w:cs="Arial"/>
                  <w:sz w:val="18"/>
                </w:rPr>
                <w:t>6</w:t>
              </w:r>
            </w:ins>
            <w:ins w:id="4396" w:author="Jiakai Shi - Ericsson" w:date="2023-10-31T17:28:00Z">
              <w:r w:rsidRPr="00E0306E">
                <w:rPr>
                  <w:rFonts w:ascii="Arial" w:hAnsi="Arial" w:cs="Arial"/>
                  <w:sz w:val="18"/>
                </w:rPr>
                <w:t>4QAM</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1C55D2F8" w14:textId="77777777" w:rsidR="00E0306E" w:rsidRPr="00E0306E" w:rsidRDefault="00E0306E" w:rsidP="00E0306E">
            <w:pPr>
              <w:keepNext/>
              <w:keepLines/>
              <w:spacing w:after="0"/>
              <w:jc w:val="center"/>
              <w:rPr>
                <w:ins w:id="4397" w:author="Jiakai Shi - Ericsson" w:date="2023-10-24T16:59:00Z"/>
                <w:rFonts w:ascii="Arial" w:hAnsi="Arial" w:cs="Arial"/>
                <w:sz w:val="18"/>
              </w:rPr>
            </w:pPr>
            <w:ins w:id="4398" w:author="Jiakai Shi - Ericsson" w:date="2023-10-24T16:59:00Z">
              <w:r w:rsidRPr="00E0306E">
                <w:rPr>
                  <w:rFonts w:ascii="Arial" w:hAnsi="Arial" w:cs="Arial"/>
                  <w:sz w:val="18"/>
                </w:rPr>
                <w:t>6</w:t>
              </w:r>
            </w:ins>
            <w:ins w:id="4399" w:author="Jiakai Shi - Ericsson" w:date="2023-10-31T17:28:00Z">
              <w:r w:rsidRPr="00E0306E">
                <w:rPr>
                  <w:rFonts w:ascii="Arial" w:hAnsi="Arial" w:cs="Arial"/>
                  <w:sz w:val="18"/>
                </w:rPr>
                <w:t>4QAM</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238B4279" w14:textId="77777777" w:rsidR="00E0306E" w:rsidRPr="00E0306E" w:rsidRDefault="00E0306E" w:rsidP="00E0306E">
            <w:pPr>
              <w:keepNext/>
              <w:keepLines/>
              <w:spacing w:after="0"/>
              <w:jc w:val="center"/>
              <w:rPr>
                <w:ins w:id="4400" w:author="Jiakai Shi - Ericsson" w:date="2023-10-24T16:59:00Z"/>
                <w:rFonts w:ascii="Arial" w:hAnsi="Arial" w:cs="Arial"/>
                <w:sz w:val="18"/>
              </w:rPr>
            </w:pPr>
            <w:ins w:id="4401" w:author="Jiakai Shi - Ericsson" w:date="2023-10-24T16:59:00Z">
              <w:r w:rsidRPr="00E0306E">
                <w:rPr>
                  <w:rFonts w:ascii="Arial" w:hAnsi="Arial" w:cs="Arial"/>
                  <w:sz w:val="18"/>
                </w:rPr>
                <w:t>6</w:t>
              </w:r>
            </w:ins>
            <w:ins w:id="4402" w:author="Jiakai Shi - Ericsson" w:date="2023-10-31T17:28:00Z">
              <w:r w:rsidRPr="00E0306E">
                <w:rPr>
                  <w:rFonts w:ascii="Arial" w:hAnsi="Arial" w:cs="Arial"/>
                  <w:sz w:val="18"/>
                </w:rPr>
                <w:t>4QAM</w:t>
              </w:r>
            </w:ins>
          </w:p>
        </w:tc>
        <w:tc>
          <w:tcPr>
            <w:tcW w:w="647" w:type="pct"/>
            <w:tcBorders>
              <w:top w:val="single" w:sz="4" w:space="0" w:color="auto"/>
              <w:left w:val="single" w:sz="4" w:space="0" w:color="auto"/>
              <w:bottom w:val="single" w:sz="4" w:space="0" w:color="auto"/>
              <w:right w:val="single" w:sz="4" w:space="0" w:color="auto"/>
            </w:tcBorders>
            <w:vAlign w:val="center"/>
            <w:hideMark/>
          </w:tcPr>
          <w:p w14:paraId="3081CF49" w14:textId="77777777" w:rsidR="00E0306E" w:rsidRPr="00E0306E" w:rsidRDefault="00E0306E" w:rsidP="00E0306E">
            <w:pPr>
              <w:keepNext/>
              <w:keepLines/>
              <w:spacing w:after="0"/>
              <w:jc w:val="center"/>
              <w:rPr>
                <w:ins w:id="4403" w:author="Jiakai Shi - Ericsson" w:date="2023-10-24T16:59:00Z"/>
                <w:rFonts w:ascii="Arial" w:hAnsi="Arial" w:cs="Arial"/>
                <w:sz w:val="18"/>
              </w:rPr>
            </w:pPr>
            <w:ins w:id="4404" w:author="Jiakai Shi - Ericsson" w:date="2023-10-24T16:59:00Z">
              <w:r w:rsidRPr="00E0306E">
                <w:rPr>
                  <w:rFonts w:ascii="Arial" w:hAnsi="Arial" w:cs="Arial"/>
                  <w:sz w:val="18"/>
                </w:rPr>
                <w:t>6</w:t>
              </w:r>
            </w:ins>
            <w:ins w:id="4405" w:author="Jiakai Shi - Ericsson" w:date="2023-10-31T17:28:00Z">
              <w:r w:rsidRPr="00E0306E">
                <w:rPr>
                  <w:rFonts w:ascii="Arial" w:hAnsi="Arial" w:cs="Arial"/>
                  <w:sz w:val="18"/>
                </w:rPr>
                <w:t>4QAM</w:t>
              </w:r>
            </w:ins>
          </w:p>
        </w:tc>
      </w:tr>
      <w:tr w:rsidR="00E0306E" w:rsidRPr="00E0306E" w14:paraId="5B58FD48" w14:textId="77777777" w:rsidTr="00E0306E">
        <w:trPr>
          <w:jc w:val="center"/>
          <w:ins w:id="4406" w:author="Jiakai Shi - Ericsson" w:date="2023-10-24T16:59:00Z"/>
        </w:trPr>
        <w:tc>
          <w:tcPr>
            <w:tcW w:w="1429" w:type="pct"/>
            <w:tcBorders>
              <w:top w:val="single" w:sz="4" w:space="0" w:color="auto"/>
              <w:left w:val="single" w:sz="4" w:space="0" w:color="auto"/>
              <w:bottom w:val="single" w:sz="4" w:space="0" w:color="auto"/>
              <w:right w:val="single" w:sz="4" w:space="0" w:color="auto"/>
            </w:tcBorders>
            <w:vAlign w:val="center"/>
            <w:hideMark/>
          </w:tcPr>
          <w:p w14:paraId="54298A3E" w14:textId="77777777" w:rsidR="00E0306E" w:rsidRPr="00E0306E" w:rsidRDefault="00E0306E" w:rsidP="00E0306E">
            <w:pPr>
              <w:keepNext/>
              <w:keepLines/>
              <w:spacing w:after="0"/>
              <w:rPr>
                <w:ins w:id="4407" w:author="Jiakai Shi - Ericsson" w:date="2023-10-24T16:59:00Z"/>
                <w:rFonts w:ascii="Arial" w:hAnsi="Arial" w:cs="Arial"/>
                <w:sz w:val="18"/>
              </w:rPr>
            </w:pPr>
            <w:ins w:id="4408" w:author="Jiakai Shi - Ericsson" w:date="2023-10-24T16:59:00Z">
              <w:r w:rsidRPr="00E0306E">
                <w:rPr>
                  <w:rFonts w:ascii="Arial" w:hAnsi="Arial" w:cs="Arial"/>
                  <w:sz w:val="18"/>
                </w:rPr>
                <w:t>MCS index</w:t>
              </w:r>
            </w:ins>
          </w:p>
        </w:tc>
        <w:tc>
          <w:tcPr>
            <w:tcW w:w="351" w:type="pct"/>
            <w:tcBorders>
              <w:top w:val="single" w:sz="4" w:space="0" w:color="auto"/>
              <w:left w:val="single" w:sz="4" w:space="0" w:color="auto"/>
              <w:bottom w:val="single" w:sz="4" w:space="0" w:color="auto"/>
              <w:right w:val="single" w:sz="4" w:space="0" w:color="auto"/>
            </w:tcBorders>
            <w:vAlign w:val="center"/>
          </w:tcPr>
          <w:p w14:paraId="58A96070" w14:textId="77777777" w:rsidR="00E0306E" w:rsidRPr="00E0306E" w:rsidRDefault="00E0306E" w:rsidP="00E0306E">
            <w:pPr>
              <w:keepNext/>
              <w:keepLines/>
              <w:spacing w:after="0"/>
              <w:jc w:val="center"/>
              <w:rPr>
                <w:ins w:id="4409" w:author="Jiakai Shi - Ericsson" w:date="2023-10-24T16:59: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hideMark/>
          </w:tcPr>
          <w:p w14:paraId="74E58273" w14:textId="77777777" w:rsidR="00E0306E" w:rsidRPr="00E0306E" w:rsidRDefault="00E0306E" w:rsidP="00E0306E">
            <w:pPr>
              <w:keepNext/>
              <w:keepLines/>
              <w:spacing w:after="0"/>
              <w:jc w:val="center"/>
              <w:rPr>
                <w:ins w:id="4410" w:author="Jiakai Shi - Ericsson" w:date="2023-10-24T16:59:00Z"/>
                <w:rFonts w:ascii="Arial" w:hAnsi="Arial"/>
                <w:sz w:val="18"/>
              </w:rPr>
            </w:pPr>
            <w:ins w:id="4411" w:author="Jiakai Shi - Ericsson" w:date="2023-10-24T16:59:00Z">
              <w:r w:rsidRPr="00E0306E">
                <w:rPr>
                  <w:rFonts w:ascii="Arial" w:hAnsi="Arial" w:cs="Arial"/>
                  <w:sz w:val="18"/>
                </w:rPr>
                <w:t>1</w:t>
              </w:r>
            </w:ins>
            <w:ins w:id="4412" w:author="Jiakai Shi - Ericsson" w:date="2023-10-31T17:28:00Z">
              <w:r w:rsidRPr="00E0306E">
                <w:rPr>
                  <w:rFonts w:ascii="Arial" w:hAnsi="Arial" w:cs="Arial"/>
                  <w:sz w:val="18"/>
                </w:rPr>
                <w:t>7</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23CA66D9" w14:textId="77777777" w:rsidR="00E0306E" w:rsidRPr="00E0306E" w:rsidRDefault="00E0306E" w:rsidP="00E0306E">
            <w:pPr>
              <w:keepNext/>
              <w:keepLines/>
              <w:spacing w:after="0"/>
              <w:jc w:val="center"/>
              <w:rPr>
                <w:ins w:id="4413" w:author="Jiakai Shi - Ericsson" w:date="2023-10-24T16:59:00Z"/>
                <w:rFonts w:ascii="Arial" w:hAnsi="Arial" w:cs="Arial"/>
                <w:sz w:val="18"/>
              </w:rPr>
            </w:pPr>
            <w:ins w:id="4414" w:author="Jiakai Shi - Ericsson" w:date="2023-10-24T16:59:00Z">
              <w:r w:rsidRPr="00E0306E">
                <w:rPr>
                  <w:rFonts w:ascii="Arial" w:hAnsi="Arial" w:cs="Arial"/>
                  <w:sz w:val="18"/>
                </w:rPr>
                <w:t>1</w:t>
              </w:r>
            </w:ins>
            <w:ins w:id="4415" w:author="Jiakai Shi - Ericsson" w:date="2023-10-31T17:28:00Z">
              <w:r w:rsidRPr="00E0306E">
                <w:rPr>
                  <w:rFonts w:ascii="Arial" w:hAnsi="Arial" w:cs="Arial"/>
                  <w:sz w:val="18"/>
                </w:rPr>
                <w:t>7</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26D84A0E" w14:textId="77777777" w:rsidR="00E0306E" w:rsidRPr="00E0306E" w:rsidRDefault="00E0306E" w:rsidP="00E0306E">
            <w:pPr>
              <w:keepNext/>
              <w:keepLines/>
              <w:spacing w:after="0"/>
              <w:jc w:val="center"/>
              <w:rPr>
                <w:ins w:id="4416" w:author="Jiakai Shi - Ericsson" w:date="2023-10-24T16:59:00Z"/>
                <w:rFonts w:ascii="Arial" w:hAnsi="Arial" w:cs="Arial"/>
                <w:sz w:val="18"/>
              </w:rPr>
            </w:pPr>
            <w:ins w:id="4417" w:author="Jiakai Shi - Ericsson" w:date="2023-10-24T16:59:00Z">
              <w:r w:rsidRPr="00E0306E">
                <w:rPr>
                  <w:rFonts w:ascii="Arial" w:hAnsi="Arial" w:cs="Arial"/>
                  <w:sz w:val="18"/>
                </w:rPr>
                <w:t>1</w:t>
              </w:r>
            </w:ins>
            <w:ins w:id="4418" w:author="Jiakai Shi - Ericsson" w:date="2023-10-31T17:28:00Z">
              <w:r w:rsidRPr="00E0306E">
                <w:rPr>
                  <w:rFonts w:ascii="Arial" w:hAnsi="Arial" w:cs="Arial"/>
                  <w:sz w:val="18"/>
                </w:rPr>
                <w:t>7</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529DCFE7" w14:textId="77777777" w:rsidR="00E0306E" w:rsidRPr="00E0306E" w:rsidRDefault="00E0306E" w:rsidP="00E0306E">
            <w:pPr>
              <w:keepNext/>
              <w:keepLines/>
              <w:spacing w:after="0"/>
              <w:jc w:val="center"/>
              <w:rPr>
                <w:ins w:id="4419" w:author="Jiakai Shi - Ericsson" w:date="2023-10-24T16:59:00Z"/>
                <w:rFonts w:ascii="Arial" w:hAnsi="Arial" w:cs="Arial"/>
                <w:sz w:val="18"/>
              </w:rPr>
            </w:pPr>
            <w:ins w:id="4420" w:author="Jiakai Shi - Ericsson" w:date="2023-10-24T16:59:00Z">
              <w:r w:rsidRPr="00E0306E">
                <w:rPr>
                  <w:rFonts w:ascii="Arial" w:hAnsi="Arial" w:cs="Arial"/>
                  <w:sz w:val="18"/>
                </w:rPr>
                <w:t>1</w:t>
              </w:r>
            </w:ins>
            <w:ins w:id="4421" w:author="Jiakai Shi - Ericsson" w:date="2023-10-31T17:28:00Z">
              <w:r w:rsidRPr="00E0306E">
                <w:rPr>
                  <w:rFonts w:ascii="Arial" w:hAnsi="Arial" w:cs="Arial"/>
                  <w:sz w:val="18"/>
                </w:rPr>
                <w:t>7</w:t>
              </w:r>
            </w:ins>
          </w:p>
        </w:tc>
        <w:tc>
          <w:tcPr>
            <w:tcW w:w="647" w:type="pct"/>
            <w:tcBorders>
              <w:top w:val="single" w:sz="4" w:space="0" w:color="auto"/>
              <w:left w:val="single" w:sz="4" w:space="0" w:color="auto"/>
              <w:bottom w:val="single" w:sz="4" w:space="0" w:color="auto"/>
              <w:right w:val="single" w:sz="4" w:space="0" w:color="auto"/>
            </w:tcBorders>
            <w:vAlign w:val="center"/>
            <w:hideMark/>
          </w:tcPr>
          <w:p w14:paraId="0B3DC270" w14:textId="77777777" w:rsidR="00E0306E" w:rsidRPr="00E0306E" w:rsidRDefault="00E0306E" w:rsidP="00E0306E">
            <w:pPr>
              <w:keepNext/>
              <w:keepLines/>
              <w:spacing w:after="0"/>
              <w:jc w:val="center"/>
              <w:rPr>
                <w:ins w:id="4422" w:author="Jiakai Shi - Ericsson" w:date="2023-10-24T16:59:00Z"/>
                <w:rFonts w:ascii="Arial" w:hAnsi="Arial" w:cs="Arial"/>
                <w:sz w:val="18"/>
              </w:rPr>
            </w:pPr>
            <w:ins w:id="4423" w:author="Jiakai Shi - Ericsson" w:date="2023-10-24T16:59:00Z">
              <w:r w:rsidRPr="00E0306E">
                <w:rPr>
                  <w:rFonts w:ascii="Arial" w:hAnsi="Arial" w:cs="Arial"/>
                  <w:sz w:val="18"/>
                </w:rPr>
                <w:t>1</w:t>
              </w:r>
            </w:ins>
            <w:ins w:id="4424" w:author="Jiakai Shi - Ericsson" w:date="2023-10-31T17:28:00Z">
              <w:r w:rsidRPr="00E0306E">
                <w:rPr>
                  <w:rFonts w:ascii="Arial" w:hAnsi="Arial" w:cs="Arial"/>
                  <w:sz w:val="18"/>
                </w:rPr>
                <w:t>7</w:t>
              </w:r>
            </w:ins>
          </w:p>
        </w:tc>
      </w:tr>
      <w:tr w:rsidR="00E0306E" w:rsidRPr="00E0306E" w14:paraId="25C44BA2" w14:textId="77777777" w:rsidTr="00E0306E">
        <w:trPr>
          <w:jc w:val="center"/>
          <w:ins w:id="4425" w:author="Jiakai Shi - Ericsson" w:date="2023-10-24T16:59:00Z"/>
        </w:trPr>
        <w:tc>
          <w:tcPr>
            <w:tcW w:w="1429" w:type="pct"/>
            <w:tcBorders>
              <w:top w:val="single" w:sz="4" w:space="0" w:color="auto"/>
              <w:left w:val="single" w:sz="4" w:space="0" w:color="auto"/>
              <w:bottom w:val="single" w:sz="4" w:space="0" w:color="auto"/>
              <w:right w:val="single" w:sz="4" w:space="0" w:color="auto"/>
            </w:tcBorders>
            <w:vAlign w:val="center"/>
            <w:hideMark/>
          </w:tcPr>
          <w:p w14:paraId="7FF98EA4" w14:textId="77777777" w:rsidR="00E0306E" w:rsidRPr="00E0306E" w:rsidRDefault="00E0306E" w:rsidP="00E0306E">
            <w:pPr>
              <w:keepNext/>
              <w:keepLines/>
              <w:spacing w:after="0"/>
              <w:rPr>
                <w:ins w:id="4426" w:author="Jiakai Shi - Ericsson" w:date="2023-10-24T16:59:00Z"/>
                <w:rFonts w:ascii="Arial" w:hAnsi="Arial" w:cs="Arial"/>
                <w:sz w:val="18"/>
              </w:rPr>
            </w:pPr>
            <w:ins w:id="4427" w:author="Jiakai Shi - Ericsson" w:date="2023-10-24T16:59:00Z">
              <w:r w:rsidRPr="00E0306E">
                <w:rPr>
                  <w:rFonts w:ascii="Arial" w:hAnsi="Arial" w:cs="Arial"/>
                  <w:sz w:val="18"/>
                </w:rPr>
                <w:t>Modulation</w:t>
              </w:r>
            </w:ins>
          </w:p>
        </w:tc>
        <w:tc>
          <w:tcPr>
            <w:tcW w:w="351" w:type="pct"/>
            <w:tcBorders>
              <w:top w:val="single" w:sz="4" w:space="0" w:color="auto"/>
              <w:left w:val="single" w:sz="4" w:space="0" w:color="auto"/>
              <w:bottom w:val="single" w:sz="4" w:space="0" w:color="auto"/>
              <w:right w:val="single" w:sz="4" w:space="0" w:color="auto"/>
            </w:tcBorders>
            <w:vAlign w:val="center"/>
          </w:tcPr>
          <w:p w14:paraId="23E22177" w14:textId="77777777" w:rsidR="00E0306E" w:rsidRPr="00E0306E" w:rsidRDefault="00E0306E" w:rsidP="00E0306E">
            <w:pPr>
              <w:keepNext/>
              <w:keepLines/>
              <w:spacing w:after="0"/>
              <w:jc w:val="center"/>
              <w:rPr>
                <w:ins w:id="4428" w:author="Jiakai Shi - Ericsson" w:date="2023-10-24T16:59: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hideMark/>
          </w:tcPr>
          <w:p w14:paraId="352A9DAF" w14:textId="77777777" w:rsidR="00E0306E" w:rsidRPr="00E0306E" w:rsidRDefault="00E0306E" w:rsidP="00E0306E">
            <w:pPr>
              <w:keepNext/>
              <w:keepLines/>
              <w:spacing w:after="0"/>
              <w:jc w:val="center"/>
              <w:rPr>
                <w:ins w:id="4429" w:author="Jiakai Shi - Ericsson" w:date="2023-10-24T16:59:00Z"/>
                <w:rFonts w:ascii="Arial" w:hAnsi="Arial"/>
                <w:sz w:val="18"/>
              </w:rPr>
            </w:pPr>
            <w:ins w:id="4430" w:author="Jiakai Shi - Ericsson" w:date="2023-10-24T16:59:00Z">
              <w:r w:rsidRPr="00E0306E">
                <w:rPr>
                  <w:rFonts w:ascii="Arial" w:hAnsi="Arial" w:cs="Arial"/>
                  <w:sz w:val="18"/>
                </w:rPr>
                <w:t>6</w:t>
              </w:r>
            </w:ins>
            <w:ins w:id="4431" w:author="Jiakai Shi - Ericsson" w:date="2023-10-31T17:28:00Z">
              <w:r w:rsidRPr="00E0306E">
                <w:rPr>
                  <w:rFonts w:ascii="Arial" w:hAnsi="Arial" w:cs="Arial"/>
                  <w:sz w:val="18"/>
                </w:rPr>
                <w:t>4QAM</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3EF0190B" w14:textId="77777777" w:rsidR="00E0306E" w:rsidRPr="00E0306E" w:rsidRDefault="00E0306E" w:rsidP="00E0306E">
            <w:pPr>
              <w:keepNext/>
              <w:keepLines/>
              <w:spacing w:after="0"/>
              <w:jc w:val="center"/>
              <w:rPr>
                <w:ins w:id="4432" w:author="Jiakai Shi - Ericsson" w:date="2023-10-24T16:59:00Z"/>
                <w:rFonts w:ascii="Arial" w:hAnsi="Arial" w:cs="Arial"/>
                <w:sz w:val="18"/>
              </w:rPr>
            </w:pPr>
            <w:ins w:id="4433" w:author="Jiakai Shi - Ericsson" w:date="2023-10-24T16:59:00Z">
              <w:r w:rsidRPr="00E0306E">
                <w:rPr>
                  <w:rFonts w:ascii="Arial" w:hAnsi="Arial" w:cs="Arial"/>
                  <w:sz w:val="18"/>
                </w:rPr>
                <w:t>6</w:t>
              </w:r>
            </w:ins>
            <w:ins w:id="4434" w:author="Jiakai Shi - Ericsson" w:date="2023-10-31T17:28:00Z">
              <w:r w:rsidRPr="00E0306E">
                <w:rPr>
                  <w:rFonts w:ascii="Arial" w:hAnsi="Arial" w:cs="Arial"/>
                  <w:sz w:val="18"/>
                </w:rPr>
                <w:t>4QAM</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1BFD8600" w14:textId="77777777" w:rsidR="00E0306E" w:rsidRPr="00E0306E" w:rsidRDefault="00E0306E" w:rsidP="00E0306E">
            <w:pPr>
              <w:keepNext/>
              <w:keepLines/>
              <w:spacing w:after="0"/>
              <w:jc w:val="center"/>
              <w:rPr>
                <w:ins w:id="4435" w:author="Jiakai Shi - Ericsson" w:date="2023-10-24T16:59:00Z"/>
                <w:rFonts w:ascii="Arial" w:hAnsi="Arial" w:cs="Arial"/>
                <w:sz w:val="18"/>
              </w:rPr>
            </w:pPr>
            <w:ins w:id="4436" w:author="Jiakai Shi - Ericsson" w:date="2023-10-24T16:59:00Z">
              <w:r w:rsidRPr="00E0306E">
                <w:rPr>
                  <w:rFonts w:ascii="Arial" w:hAnsi="Arial" w:cs="Arial"/>
                  <w:sz w:val="18"/>
                </w:rPr>
                <w:t>6</w:t>
              </w:r>
            </w:ins>
            <w:ins w:id="4437" w:author="Jiakai Shi - Ericsson" w:date="2023-10-31T17:28:00Z">
              <w:r w:rsidRPr="00E0306E">
                <w:rPr>
                  <w:rFonts w:ascii="Arial" w:hAnsi="Arial" w:cs="Arial"/>
                  <w:sz w:val="18"/>
                </w:rPr>
                <w:t>4QAM</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680A8105" w14:textId="77777777" w:rsidR="00E0306E" w:rsidRPr="00E0306E" w:rsidRDefault="00E0306E" w:rsidP="00E0306E">
            <w:pPr>
              <w:keepNext/>
              <w:keepLines/>
              <w:spacing w:after="0"/>
              <w:jc w:val="center"/>
              <w:rPr>
                <w:ins w:id="4438" w:author="Jiakai Shi - Ericsson" w:date="2023-10-24T16:59:00Z"/>
                <w:rFonts w:ascii="Arial" w:hAnsi="Arial" w:cs="Arial"/>
                <w:sz w:val="18"/>
              </w:rPr>
            </w:pPr>
            <w:ins w:id="4439" w:author="Jiakai Shi - Ericsson" w:date="2023-10-24T16:59:00Z">
              <w:r w:rsidRPr="00E0306E">
                <w:rPr>
                  <w:rFonts w:ascii="Arial" w:hAnsi="Arial" w:cs="Arial"/>
                  <w:sz w:val="18"/>
                </w:rPr>
                <w:t>6</w:t>
              </w:r>
            </w:ins>
            <w:ins w:id="4440" w:author="Jiakai Shi - Ericsson" w:date="2023-10-31T17:28:00Z">
              <w:r w:rsidRPr="00E0306E">
                <w:rPr>
                  <w:rFonts w:ascii="Arial" w:hAnsi="Arial" w:cs="Arial"/>
                  <w:sz w:val="18"/>
                </w:rPr>
                <w:t>4QAM</w:t>
              </w:r>
            </w:ins>
          </w:p>
        </w:tc>
        <w:tc>
          <w:tcPr>
            <w:tcW w:w="647" w:type="pct"/>
            <w:tcBorders>
              <w:top w:val="single" w:sz="4" w:space="0" w:color="auto"/>
              <w:left w:val="single" w:sz="4" w:space="0" w:color="auto"/>
              <w:bottom w:val="single" w:sz="4" w:space="0" w:color="auto"/>
              <w:right w:val="single" w:sz="4" w:space="0" w:color="auto"/>
            </w:tcBorders>
            <w:vAlign w:val="center"/>
            <w:hideMark/>
          </w:tcPr>
          <w:p w14:paraId="7604808B" w14:textId="77777777" w:rsidR="00E0306E" w:rsidRPr="00E0306E" w:rsidRDefault="00E0306E" w:rsidP="00E0306E">
            <w:pPr>
              <w:keepNext/>
              <w:keepLines/>
              <w:spacing w:after="0"/>
              <w:jc w:val="center"/>
              <w:rPr>
                <w:ins w:id="4441" w:author="Jiakai Shi - Ericsson" w:date="2023-10-24T16:59:00Z"/>
                <w:rFonts w:ascii="Arial" w:hAnsi="Arial" w:cs="Arial"/>
                <w:sz w:val="18"/>
              </w:rPr>
            </w:pPr>
            <w:ins w:id="4442" w:author="Jiakai Shi - Ericsson" w:date="2023-10-24T16:59:00Z">
              <w:r w:rsidRPr="00E0306E">
                <w:rPr>
                  <w:rFonts w:ascii="Arial" w:hAnsi="Arial" w:cs="Arial"/>
                  <w:sz w:val="18"/>
                </w:rPr>
                <w:t>6</w:t>
              </w:r>
            </w:ins>
            <w:ins w:id="4443" w:author="Jiakai Shi - Ericsson" w:date="2023-10-31T17:28:00Z">
              <w:r w:rsidRPr="00E0306E">
                <w:rPr>
                  <w:rFonts w:ascii="Arial" w:hAnsi="Arial" w:cs="Arial"/>
                  <w:sz w:val="18"/>
                </w:rPr>
                <w:t>4QAM</w:t>
              </w:r>
            </w:ins>
          </w:p>
        </w:tc>
      </w:tr>
      <w:tr w:rsidR="00E0306E" w:rsidRPr="00E0306E" w14:paraId="1421926D" w14:textId="77777777" w:rsidTr="00E0306E">
        <w:trPr>
          <w:jc w:val="center"/>
          <w:ins w:id="4444" w:author="Jiakai Shi - Ericsson" w:date="2023-10-24T16:59:00Z"/>
        </w:trPr>
        <w:tc>
          <w:tcPr>
            <w:tcW w:w="1429" w:type="pct"/>
            <w:tcBorders>
              <w:top w:val="single" w:sz="4" w:space="0" w:color="auto"/>
              <w:left w:val="single" w:sz="4" w:space="0" w:color="auto"/>
              <w:bottom w:val="single" w:sz="4" w:space="0" w:color="auto"/>
              <w:right w:val="single" w:sz="4" w:space="0" w:color="auto"/>
            </w:tcBorders>
            <w:vAlign w:val="center"/>
            <w:hideMark/>
          </w:tcPr>
          <w:p w14:paraId="7696587F" w14:textId="77777777" w:rsidR="00E0306E" w:rsidRPr="00E0306E" w:rsidRDefault="00E0306E" w:rsidP="00E0306E">
            <w:pPr>
              <w:keepNext/>
              <w:keepLines/>
              <w:spacing w:after="0"/>
              <w:rPr>
                <w:ins w:id="4445" w:author="Jiakai Shi - Ericsson" w:date="2023-10-24T16:59:00Z"/>
                <w:rFonts w:ascii="Arial" w:hAnsi="Arial" w:cs="Arial"/>
                <w:sz w:val="18"/>
              </w:rPr>
            </w:pPr>
            <w:ins w:id="4446" w:author="Jiakai Shi - Ericsson" w:date="2023-10-24T16:59:00Z">
              <w:r w:rsidRPr="00E0306E">
                <w:rPr>
                  <w:rFonts w:ascii="Arial" w:hAnsi="Arial" w:cs="Arial"/>
                  <w:sz w:val="18"/>
                </w:rPr>
                <w:t>Target Coding Rate</w:t>
              </w:r>
            </w:ins>
          </w:p>
        </w:tc>
        <w:tc>
          <w:tcPr>
            <w:tcW w:w="351" w:type="pct"/>
            <w:tcBorders>
              <w:top w:val="single" w:sz="4" w:space="0" w:color="auto"/>
              <w:left w:val="single" w:sz="4" w:space="0" w:color="auto"/>
              <w:bottom w:val="single" w:sz="4" w:space="0" w:color="auto"/>
              <w:right w:val="single" w:sz="4" w:space="0" w:color="auto"/>
            </w:tcBorders>
            <w:vAlign w:val="center"/>
          </w:tcPr>
          <w:p w14:paraId="00CDE764" w14:textId="77777777" w:rsidR="00E0306E" w:rsidRPr="00E0306E" w:rsidRDefault="00E0306E" w:rsidP="00E0306E">
            <w:pPr>
              <w:keepNext/>
              <w:keepLines/>
              <w:spacing w:after="0"/>
              <w:jc w:val="center"/>
              <w:rPr>
                <w:ins w:id="4447" w:author="Jiakai Shi - Ericsson" w:date="2023-10-24T16:59: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hideMark/>
          </w:tcPr>
          <w:p w14:paraId="7632A67D" w14:textId="77777777" w:rsidR="00E0306E" w:rsidRPr="00E0306E" w:rsidRDefault="00E0306E" w:rsidP="00E0306E">
            <w:pPr>
              <w:keepNext/>
              <w:keepLines/>
              <w:spacing w:after="0"/>
              <w:jc w:val="center"/>
              <w:rPr>
                <w:ins w:id="4448" w:author="Jiakai Shi - Ericsson" w:date="2023-10-24T16:59:00Z"/>
                <w:rFonts w:ascii="Arial" w:hAnsi="Arial"/>
                <w:sz w:val="18"/>
              </w:rPr>
            </w:pPr>
            <w:ins w:id="4449" w:author="Jiakai Shi - Ericsson" w:date="2023-10-24T16:59:00Z">
              <w:r w:rsidRPr="00E0306E">
                <w:rPr>
                  <w:rFonts w:ascii="Arial" w:hAnsi="Arial" w:cs="Arial"/>
                  <w:sz w:val="18"/>
                </w:rPr>
                <w:t>0</w:t>
              </w:r>
            </w:ins>
            <w:ins w:id="4450" w:author="Jiakai Shi - Ericsson" w:date="2023-10-31T17:28:00Z">
              <w:r w:rsidRPr="00E0306E">
                <w:rPr>
                  <w:rFonts w:ascii="Arial" w:hAnsi="Arial" w:cs="Arial"/>
                  <w:sz w:val="18"/>
                </w:rPr>
                <w:t>.43</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102A0E56" w14:textId="77777777" w:rsidR="00E0306E" w:rsidRPr="00E0306E" w:rsidRDefault="00E0306E" w:rsidP="00E0306E">
            <w:pPr>
              <w:keepNext/>
              <w:keepLines/>
              <w:spacing w:after="0"/>
              <w:jc w:val="center"/>
              <w:rPr>
                <w:ins w:id="4451" w:author="Jiakai Shi - Ericsson" w:date="2023-10-24T16:59:00Z"/>
                <w:rFonts w:ascii="Arial" w:hAnsi="Arial" w:cs="Arial"/>
                <w:sz w:val="18"/>
              </w:rPr>
            </w:pPr>
            <w:ins w:id="4452" w:author="Jiakai Shi - Ericsson" w:date="2023-10-24T16:59:00Z">
              <w:r w:rsidRPr="00E0306E">
                <w:rPr>
                  <w:rFonts w:ascii="Arial" w:hAnsi="Arial" w:cs="Arial"/>
                  <w:sz w:val="18"/>
                </w:rPr>
                <w:t>0</w:t>
              </w:r>
            </w:ins>
            <w:ins w:id="4453" w:author="Jiakai Shi - Ericsson" w:date="2023-10-31T17:28:00Z">
              <w:r w:rsidRPr="00E0306E">
                <w:rPr>
                  <w:rFonts w:ascii="Arial" w:hAnsi="Arial" w:cs="Arial"/>
                  <w:sz w:val="18"/>
                </w:rPr>
                <w:t>.43</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3874C119" w14:textId="77777777" w:rsidR="00E0306E" w:rsidRPr="00E0306E" w:rsidRDefault="00E0306E" w:rsidP="00E0306E">
            <w:pPr>
              <w:keepNext/>
              <w:keepLines/>
              <w:spacing w:after="0"/>
              <w:jc w:val="center"/>
              <w:rPr>
                <w:ins w:id="4454" w:author="Jiakai Shi - Ericsson" w:date="2023-10-24T16:59:00Z"/>
                <w:rFonts w:ascii="Arial" w:hAnsi="Arial" w:cs="Arial"/>
                <w:sz w:val="18"/>
              </w:rPr>
            </w:pPr>
            <w:ins w:id="4455" w:author="Jiakai Shi - Ericsson" w:date="2023-10-24T16:59:00Z">
              <w:r w:rsidRPr="00E0306E">
                <w:rPr>
                  <w:rFonts w:ascii="Arial" w:hAnsi="Arial" w:cs="Arial"/>
                  <w:sz w:val="18"/>
                </w:rPr>
                <w:t>0</w:t>
              </w:r>
            </w:ins>
            <w:ins w:id="4456" w:author="Jiakai Shi - Ericsson" w:date="2023-10-31T17:28:00Z">
              <w:r w:rsidRPr="00E0306E">
                <w:rPr>
                  <w:rFonts w:ascii="Arial" w:hAnsi="Arial" w:cs="Arial"/>
                  <w:sz w:val="18"/>
                </w:rPr>
                <w:t>.43</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7220BD56" w14:textId="77777777" w:rsidR="00E0306E" w:rsidRPr="00E0306E" w:rsidRDefault="00E0306E" w:rsidP="00E0306E">
            <w:pPr>
              <w:keepNext/>
              <w:keepLines/>
              <w:spacing w:after="0"/>
              <w:jc w:val="center"/>
              <w:rPr>
                <w:ins w:id="4457" w:author="Jiakai Shi - Ericsson" w:date="2023-10-24T16:59:00Z"/>
                <w:rFonts w:ascii="Arial" w:hAnsi="Arial" w:cs="Arial"/>
                <w:sz w:val="18"/>
              </w:rPr>
            </w:pPr>
            <w:ins w:id="4458" w:author="Jiakai Shi - Ericsson" w:date="2023-10-24T16:59:00Z">
              <w:r w:rsidRPr="00E0306E">
                <w:rPr>
                  <w:rFonts w:ascii="Arial" w:hAnsi="Arial" w:cs="Arial"/>
                  <w:sz w:val="18"/>
                </w:rPr>
                <w:t>0</w:t>
              </w:r>
            </w:ins>
            <w:ins w:id="4459" w:author="Jiakai Shi - Ericsson" w:date="2023-10-31T17:28:00Z">
              <w:r w:rsidRPr="00E0306E">
                <w:rPr>
                  <w:rFonts w:ascii="Arial" w:hAnsi="Arial" w:cs="Arial"/>
                  <w:sz w:val="18"/>
                </w:rPr>
                <w:t>.43</w:t>
              </w:r>
            </w:ins>
          </w:p>
        </w:tc>
        <w:tc>
          <w:tcPr>
            <w:tcW w:w="647" w:type="pct"/>
            <w:tcBorders>
              <w:top w:val="single" w:sz="4" w:space="0" w:color="auto"/>
              <w:left w:val="single" w:sz="4" w:space="0" w:color="auto"/>
              <w:bottom w:val="single" w:sz="4" w:space="0" w:color="auto"/>
              <w:right w:val="single" w:sz="4" w:space="0" w:color="auto"/>
            </w:tcBorders>
            <w:vAlign w:val="center"/>
            <w:hideMark/>
          </w:tcPr>
          <w:p w14:paraId="6D0C839A" w14:textId="77777777" w:rsidR="00E0306E" w:rsidRPr="00E0306E" w:rsidRDefault="00E0306E" w:rsidP="00E0306E">
            <w:pPr>
              <w:keepNext/>
              <w:keepLines/>
              <w:spacing w:after="0"/>
              <w:jc w:val="center"/>
              <w:rPr>
                <w:ins w:id="4460" w:author="Jiakai Shi - Ericsson" w:date="2023-10-24T16:59:00Z"/>
                <w:rFonts w:ascii="Arial" w:hAnsi="Arial" w:cs="Arial"/>
                <w:sz w:val="18"/>
              </w:rPr>
            </w:pPr>
            <w:ins w:id="4461" w:author="Jiakai Shi - Ericsson" w:date="2023-10-24T16:59:00Z">
              <w:r w:rsidRPr="00E0306E">
                <w:rPr>
                  <w:rFonts w:ascii="Arial" w:hAnsi="Arial" w:cs="Arial"/>
                  <w:sz w:val="18"/>
                </w:rPr>
                <w:t>0</w:t>
              </w:r>
            </w:ins>
            <w:ins w:id="4462" w:author="Jiakai Shi - Ericsson" w:date="2023-10-31T17:28:00Z">
              <w:r w:rsidRPr="00E0306E">
                <w:rPr>
                  <w:rFonts w:ascii="Arial" w:hAnsi="Arial" w:cs="Arial"/>
                  <w:sz w:val="18"/>
                </w:rPr>
                <w:t>.43</w:t>
              </w:r>
            </w:ins>
          </w:p>
        </w:tc>
      </w:tr>
      <w:tr w:rsidR="00E0306E" w:rsidRPr="00E0306E" w14:paraId="7D24EAF5" w14:textId="77777777" w:rsidTr="00E0306E">
        <w:trPr>
          <w:jc w:val="center"/>
          <w:ins w:id="4463" w:author="Jiakai Shi - Ericsson" w:date="2023-10-24T16:59:00Z"/>
        </w:trPr>
        <w:tc>
          <w:tcPr>
            <w:tcW w:w="1429" w:type="pct"/>
            <w:tcBorders>
              <w:top w:val="single" w:sz="4" w:space="0" w:color="auto"/>
              <w:left w:val="single" w:sz="4" w:space="0" w:color="auto"/>
              <w:bottom w:val="single" w:sz="4" w:space="0" w:color="auto"/>
              <w:right w:val="single" w:sz="4" w:space="0" w:color="auto"/>
            </w:tcBorders>
            <w:vAlign w:val="center"/>
            <w:hideMark/>
          </w:tcPr>
          <w:p w14:paraId="66FB0D3A" w14:textId="77777777" w:rsidR="00E0306E" w:rsidRPr="00E0306E" w:rsidRDefault="00E0306E" w:rsidP="00E0306E">
            <w:pPr>
              <w:keepNext/>
              <w:keepLines/>
              <w:spacing w:after="0"/>
              <w:rPr>
                <w:ins w:id="4464" w:author="Jiakai Shi - Ericsson" w:date="2023-10-24T16:59:00Z"/>
                <w:rFonts w:ascii="Arial" w:hAnsi="Arial" w:cs="Arial"/>
                <w:sz w:val="18"/>
              </w:rPr>
            </w:pPr>
            <w:ins w:id="4465" w:author="Jiakai Shi - Ericsson" w:date="2023-10-24T16:59:00Z">
              <w:r w:rsidRPr="00E0306E">
                <w:rPr>
                  <w:rFonts w:ascii="Arial" w:hAnsi="Arial" w:cs="Arial"/>
                  <w:sz w:val="18"/>
                </w:rPr>
                <w:t>Number of MIMO layers</w:t>
              </w:r>
            </w:ins>
          </w:p>
        </w:tc>
        <w:tc>
          <w:tcPr>
            <w:tcW w:w="351" w:type="pct"/>
            <w:tcBorders>
              <w:top w:val="single" w:sz="4" w:space="0" w:color="auto"/>
              <w:left w:val="single" w:sz="4" w:space="0" w:color="auto"/>
              <w:bottom w:val="single" w:sz="4" w:space="0" w:color="auto"/>
              <w:right w:val="single" w:sz="4" w:space="0" w:color="auto"/>
            </w:tcBorders>
            <w:vAlign w:val="center"/>
          </w:tcPr>
          <w:p w14:paraId="48375BA9" w14:textId="77777777" w:rsidR="00E0306E" w:rsidRPr="00E0306E" w:rsidRDefault="00E0306E" w:rsidP="00E0306E">
            <w:pPr>
              <w:keepNext/>
              <w:keepLines/>
              <w:spacing w:after="0"/>
              <w:jc w:val="center"/>
              <w:rPr>
                <w:ins w:id="4466" w:author="Jiakai Shi - Ericsson" w:date="2023-10-24T16:59: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hideMark/>
          </w:tcPr>
          <w:p w14:paraId="0EC44A53" w14:textId="77777777" w:rsidR="00E0306E" w:rsidRPr="00E0306E" w:rsidRDefault="00E0306E" w:rsidP="00E0306E">
            <w:pPr>
              <w:keepNext/>
              <w:keepLines/>
              <w:spacing w:after="0"/>
              <w:jc w:val="center"/>
              <w:rPr>
                <w:ins w:id="4467" w:author="Jiakai Shi - Ericsson" w:date="2023-10-24T16:59:00Z"/>
                <w:rFonts w:ascii="Arial" w:hAnsi="Arial"/>
                <w:sz w:val="18"/>
              </w:rPr>
            </w:pPr>
            <w:ins w:id="4468" w:author="Jiakai Shi - Ericsson" w:date="2023-10-24T16:59:00Z">
              <w:r w:rsidRPr="00E0306E">
                <w:rPr>
                  <w:rFonts w:ascii="Arial" w:hAnsi="Arial" w:cs="Arial"/>
                  <w:sz w:val="18"/>
                </w:rPr>
                <w:t>4</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1B640328" w14:textId="77777777" w:rsidR="00E0306E" w:rsidRPr="00E0306E" w:rsidRDefault="00E0306E" w:rsidP="00E0306E">
            <w:pPr>
              <w:keepNext/>
              <w:keepLines/>
              <w:spacing w:after="0"/>
              <w:jc w:val="center"/>
              <w:rPr>
                <w:ins w:id="4469" w:author="Jiakai Shi - Ericsson" w:date="2023-10-24T16:59:00Z"/>
                <w:rFonts w:ascii="Arial" w:hAnsi="Arial" w:cs="Arial"/>
                <w:sz w:val="18"/>
              </w:rPr>
            </w:pPr>
            <w:ins w:id="4470" w:author="Jiakai Shi - Ericsson" w:date="2023-10-24T16:59:00Z">
              <w:r w:rsidRPr="00E0306E">
                <w:rPr>
                  <w:rFonts w:ascii="Arial" w:hAnsi="Arial" w:cs="Arial"/>
                  <w:sz w:val="18"/>
                </w:rPr>
                <w:t>4</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66D9E76D" w14:textId="77777777" w:rsidR="00E0306E" w:rsidRPr="00E0306E" w:rsidRDefault="00E0306E" w:rsidP="00E0306E">
            <w:pPr>
              <w:keepNext/>
              <w:keepLines/>
              <w:spacing w:after="0"/>
              <w:jc w:val="center"/>
              <w:rPr>
                <w:ins w:id="4471" w:author="Jiakai Shi - Ericsson" w:date="2023-10-24T16:59:00Z"/>
                <w:rFonts w:ascii="Arial" w:hAnsi="Arial" w:cs="Arial"/>
                <w:sz w:val="18"/>
              </w:rPr>
            </w:pPr>
            <w:ins w:id="4472" w:author="Jiakai Shi - Ericsson" w:date="2023-10-24T16:59:00Z">
              <w:r w:rsidRPr="00E0306E">
                <w:rPr>
                  <w:rFonts w:ascii="Arial" w:hAnsi="Arial" w:cs="Arial"/>
                  <w:sz w:val="18"/>
                </w:rPr>
                <w:t>4</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50902EE4" w14:textId="77777777" w:rsidR="00E0306E" w:rsidRPr="00E0306E" w:rsidRDefault="00E0306E" w:rsidP="00E0306E">
            <w:pPr>
              <w:keepNext/>
              <w:keepLines/>
              <w:spacing w:after="0"/>
              <w:jc w:val="center"/>
              <w:rPr>
                <w:ins w:id="4473" w:author="Jiakai Shi - Ericsson" w:date="2023-10-24T16:59:00Z"/>
                <w:rFonts w:ascii="Arial" w:hAnsi="Arial" w:cs="Arial"/>
                <w:sz w:val="18"/>
              </w:rPr>
            </w:pPr>
            <w:ins w:id="4474" w:author="Jiakai Shi - Ericsson" w:date="2023-10-24T16:59:00Z">
              <w:r w:rsidRPr="00E0306E">
                <w:rPr>
                  <w:rFonts w:ascii="Arial" w:hAnsi="Arial" w:cs="Arial"/>
                  <w:sz w:val="18"/>
                </w:rPr>
                <w:t>4</w:t>
              </w:r>
            </w:ins>
          </w:p>
        </w:tc>
        <w:tc>
          <w:tcPr>
            <w:tcW w:w="647" w:type="pct"/>
            <w:tcBorders>
              <w:top w:val="single" w:sz="4" w:space="0" w:color="auto"/>
              <w:left w:val="single" w:sz="4" w:space="0" w:color="auto"/>
              <w:bottom w:val="single" w:sz="4" w:space="0" w:color="auto"/>
              <w:right w:val="single" w:sz="4" w:space="0" w:color="auto"/>
            </w:tcBorders>
            <w:vAlign w:val="center"/>
            <w:hideMark/>
          </w:tcPr>
          <w:p w14:paraId="4663C90E" w14:textId="77777777" w:rsidR="00E0306E" w:rsidRPr="00E0306E" w:rsidRDefault="00E0306E" w:rsidP="00E0306E">
            <w:pPr>
              <w:keepNext/>
              <w:keepLines/>
              <w:spacing w:after="0"/>
              <w:jc w:val="center"/>
              <w:rPr>
                <w:ins w:id="4475" w:author="Jiakai Shi - Ericsson" w:date="2023-10-24T16:59:00Z"/>
                <w:rFonts w:ascii="Arial" w:hAnsi="Arial" w:cs="Arial"/>
                <w:sz w:val="18"/>
              </w:rPr>
            </w:pPr>
            <w:ins w:id="4476" w:author="Jiakai Shi - Ericsson" w:date="2023-10-24T16:59:00Z">
              <w:r w:rsidRPr="00E0306E">
                <w:rPr>
                  <w:rFonts w:ascii="Arial" w:hAnsi="Arial" w:cs="Arial"/>
                  <w:sz w:val="18"/>
                </w:rPr>
                <w:t>4</w:t>
              </w:r>
            </w:ins>
          </w:p>
        </w:tc>
      </w:tr>
      <w:tr w:rsidR="00E0306E" w:rsidRPr="00E0306E" w14:paraId="3C2D1D9B" w14:textId="77777777" w:rsidTr="00E0306E">
        <w:trPr>
          <w:jc w:val="center"/>
          <w:ins w:id="4477" w:author="Jiakai Shi - Ericsson" w:date="2023-10-24T16:59:00Z"/>
        </w:trPr>
        <w:tc>
          <w:tcPr>
            <w:tcW w:w="1429" w:type="pct"/>
            <w:tcBorders>
              <w:top w:val="single" w:sz="4" w:space="0" w:color="auto"/>
              <w:left w:val="single" w:sz="4" w:space="0" w:color="auto"/>
              <w:bottom w:val="single" w:sz="4" w:space="0" w:color="auto"/>
              <w:right w:val="single" w:sz="4" w:space="0" w:color="auto"/>
            </w:tcBorders>
            <w:vAlign w:val="center"/>
            <w:hideMark/>
          </w:tcPr>
          <w:p w14:paraId="0C56C725" w14:textId="77777777" w:rsidR="00E0306E" w:rsidRPr="00E0306E" w:rsidRDefault="00E0306E" w:rsidP="00E0306E">
            <w:pPr>
              <w:keepNext/>
              <w:keepLines/>
              <w:spacing w:after="0"/>
              <w:rPr>
                <w:ins w:id="4478" w:author="Jiakai Shi - Ericsson" w:date="2023-10-24T16:59:00Z"/>
                <w:rFonts w:ascii="Arial" w:hAnsi="Arial" w:cs="Arial"/>
                <w:sz w:val="18"/>
              </w:rPr>
            </w:pPr>
            <w:ins w:id="4479" w:author="Jiakai Shi - Ericsson" w:date="2023-10-24T16:59:00Z">
              <w:r w:rsidRPr="00E0306E">
                <w:rPr>
                  <w:rFonts w:ascii="Arial" w:hAnsi="Arial" w:cs="Arial"/>
                  <w:sz w:val="18"/>
                </w:rPr>
                <w:t xml:space="preserve">Number of DMRS </w:t>
              </w:r>
              <w:r w:rsidRPr="00E0306E">
                <w:rPr>
                  <w:rFonts w:ascii="Arial" w:hAnsi="Arial" w:cs="Arial"/>
                  <w:sz w:val="18"/>
                  <w:lang w:eastAsia="zh-CN"/>
                </w:rPr>
                <w:t>REs</w:t>
              </w:r>
            </w:ins>
          </w:p>
        </w:tc>
        <w:tc>
          <w:tcPr>
            <w:tcW w:w="351" w:type="pct"/>
            <w:tcBorders>
              <w:top w:val="single" w:sz="4" w:space="0" w:color="auto"/>
              <w:left w:val="single" w:sz="4" w:space="0" w:color="auto"/>
              <w:bottom w:val="single" w:sz="4" w:space="0" w:color="auto"/>
              <w:right w:val="single" w:sz="4" w:space="0" w:color="auto"/>
            </w:tcBorders>
            <w:vAlign w:val="center"/>
          </w:tcPr>
          <w:p w14:paraId="78229FF1" w14:textId="77777777" w:rsidR="00E0306E" w:rsidRPr="00E0306E" w:rsidRDefault="00E0306E" w:rsidP="00E0306E">
            <w:pPr>
              <w:keepNext/>
              <w:keepLines/>
              <w:spacing w:after="0"/>
              <w:jc w:val="center"/>
              <w:rPr>
                <w:ins w:id="4480" w:author="Jiakai Shi - Ericsson" w:date="2023-10-24T16:59: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hideMark/>
          </w:tcPr>
          <w:p w14:paraId="635EE805" w14:textId="77777777" w:rsidR="00E0306E" w:rsidRPr="00E0306E" w:rsidRDefault="00E0306E" w:rsidP="00E0306E">
            <w:pPr>
              <w:keepNext/>
              <w:keepLines/>
              <w:spacing w:after="0"/>
              <w:jc w:val="center"/>
              <w:rPr>
                <w:ins w:id="4481" w:author="Jiakai Shi - Ericsson" w:date="2023-10-24T16:59:00Z"/>
                <w:rFonts w:ascii="Arial" w:hAnsi="Arial"/>
                <w:sz w:val="18"/>
              </w:rPr>
            </w:pPr>
            <w:ins w:id="4482" w:author="Jiakai Shi - Ericsson" w:date="2023-10-24T16:59:00Z">
              <w:r w:rsidRPr="00E0306E">
                <w:rPr>
                  <w:rFonts w:ascii="Arial" w:hAnsi="Arial" w:cs="Arial"/>
                  <w:sz w:val="18"/>
                </w:rPr>
                <w:t>2</w:t>
              </w:r>
            </w:ins>
            <w:ins w:id="4483" w:author="Jiakai Shi - Ericsson" w:date="2023-10-31T17:28:00Z">
              <w:r w:rsidRPr="00E0306E">
                <w:rPr>
                  <w:rFonts w:ascii="Arial" w:hAnsi="Arial" w:cs="Arial"/>
                  <w:sz w:val="18"/>
                </w:rPr>
                <w:t>4</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4AF7F13D" w14:textId="77777777" w:rsidR="00E0306E" w:rsidRPr="00E0306E" w:rsidRDefault="00E0306E" w:rsidP="00E0306E">
            <w:pPr>
              <w:keepNext/>
              <w:keepLines/>
              <w:spacing w:after="0"/>
              <w:jc w:val="center"/>
              <w:rPr>
                <w:ins w:id="4484" w:author="Jiakai Shi - Ericsson" w:date="2023-10-24T16:59:00Z"/>
                <w:rFonts w:ascii="Arial" w:hAnsi="Arial" w:cs="Arial"/>
                <w:sz w:val="18"/>
              </w:rPr>
            </w:pPr>
            <w:ins w:id="4485" w:author="Jiakai Shi - Ericsson" w:date="2023-10-24T16:59:00Z">
              <w:r w:rsidRPr="00E0306E">
                <w:rPr>
                  <w:rFonts w:ascii="Arial" w:hAnsi="Arial" w:cs="Arial"/>
                  <w:sz w:val="18"/>
                </w:rPr>
                <w:t>2</w:t>
              </w:r>
            </w:ins>
            <w:ins w:id="4486" w:author="Jiakai Shi - Ericsson" w:date="2023-10-31T17:28:00Z">
              <w:r w:rsidRPr="00E0306E">
                <w:rPr>
                  <w:rFonts w:ascii="Arial" w:hAnsi="Arial" w:cs="Arial"/>
                  <w:sz w:val="18"/>
                </w:rPr>
                <w:t>4</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24EEA0CE" w14:textId="77777777" w:rsidR="00E0306E" w:rsidRPr="00E0306E" w:rsidRDefault="00E0306E" w:rsidP="00E0306E">
            <w:pPr>
              <w:keepNext/>
              <w:keepLines/>
              <w:spacing w:after="0"/>
              <w:jc w:val="center"/>
              <w:rPr>
                <w:ins w:id="4487" w:author="Jiakai Shi - Ericsson" w:date="2023-10-24T16:59:00Z"/>
                <w:rFonts w:ascii="Arial" w:hAnsi="Arial" w:cs="Arial"/>
                <w:sz w:val="18"/>
              </w:rPr>
            </w:pPr>
            <w:ins w:id="4488" w:author="Jiakai Shi - Ericsson" w:date="2023-10-24T16:59:00Z">
              <w:r w:rsidRPr="00E0306E">
                <w:rPr>
                  <w:rFonts w:ascii="Arial" w:hAnsi="Arial" w:cs="Arial"/>
                  <w:sz w:val="18"/>
                </w:rPr>
                <w:t>2</w:t>
              </w:r>
            </w:ins>
            <w:ins w:id="4489" w:author="Jiakai Shi - Ericsson" w:date="2023-10-31T17:28:00Z">
              <w:r w:rsidRPr="00E0306E">
                <w:rPr>
                  <w:rFonts w:ascii="Arial" w:hAnsi="Arial" w:cs="Arial"/>
                  <w:sz w:val="18"/>
                </w:rPr>
                <w:t>4</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719BCB09" w14:textId="77777777" w:rsidR="00E0306E" w:rsidRPr="00E0306E" w:rsidRDefault="00E0306E" w:rsidP="00E0306E">
            <w:pPr>
              <w:keepNext/>
              <w:keepLines/>
              <w:spacing w:after="0"/>
              <w:jc w:val="center"/>
              <w:rPr>
                <w:ins w:id="4490" w:author="Jiakai Shi - Ericsson" w:date="2023-10-24T16:59:00Z"/>
                <w:rFonts w:ascii="Arial" w:hAnsi="Arial" w:cs="Arial"/>
                <w:sz w:val="18"/>
              </w:rPr>
            </w:pPr>
            <w:ins w:id="4491" w:author="Jiakai Shi - Ericsson" w:date="2023-10-24T16:59:00Z">
              <w:r w:rsidRPr="00E0306E">
                <w:rPr>
                  <w:rFonts w:ascii="Arial" w:hAnsi="Arial" w:cs="Arial"/>
                  <w:sz w:val="18"/>
                </w:rPr>
                <w:t>2</w:t>
              </w:r>
            </w:ins>
            <w:ins w:id="4492" w:author="Jiakai Shi - Ericsson" w:date="2023-10-31T17:28:00Z">
              <w:r w:rsidRPr="00E0306E">
                <w:rPr>
                  <w:rFonts w:ascii="Arial" w:hAnsi="Arial" w:cs="Arial"/>
                  <w:sz w:val="18"/>
                </w:rPr>
                <w:t>4</w:t>
              </w:r>
            </w:ins>
          </w:p>
        </w:tc>
        <w:tc>
          <w:tcPr>
            <w:tcW w:w="647" w:type="pct"/>
            <w:tcBorders>
              <w:top w:val="single" w:sz="4" w:space="0" w:color="auto"/>
              <w:left w:val="single" w:sz="4" w:space="0" w:color="auto"/>
              <w:bottom w:val="single" w:sz="4" w:space="0" w:color="auto"/>
              <w:right w:val="single" w:sz="4" w:space="0" w:color="auto"/>
            </w:tcBorders>
            <w:vAlign w:val="center"/>
            <w:hideMark/>
          </w:tcPr>
          <w:p w14:paraId="00C90E10" w14:textId="77777777" w:rsidR="00E0306E" w:rsidRPr="00E0306E" w:rsidRDefault="00E0306E" w:rsidP="00E0306E">
            <w:pPr>
              <w:keepNext/>
              <w:keepLines/>
              <w:spacing w:after="0"/>
              <w:jc w:val="center"/>
              <w:rPr>
                <w:ins w:id="4493" w:author="Jiakai Shi - Ericsson" w:date="2023-10-24T16:59:00Z"/>
                <w:rFonts w:ascii="Arial" w:hAnsi="Arial" w:cs="Arial"/>
                <w:sz w:val="18"/>
              </w:rPr>
            </w:pPr>
            <w:ins w:id="4494" w:author="Jiakai Shi - Ericsson" w:date="2023-10-24T16:59:00Z">
              <w:r w:rsidRPr="00E0306E">
                <w:rPr>
                  <w:rFonts w:ascii="Arial" w:hAnsi="Arial" w:cs="Arial"/>
                  <w:sz w:val="18"/>
                </w:rPr>
                <w:t>2</w:t>
              </w:r>
            </w:ins>
            <w:ins w:id="4495" w:author="Jiakai Shi - Ericsson" w:date="2023-10-31T17:28:00Z">
              <w:r w:rsidRPr="00E0306E">
                <w:rPr>
                  <w:rFonts w:ascii="Arial" w:hAnsi="Arial" w:cs="Arial"/>
                  <w:sz w:val="18"/>
                </w:rPr>
                <w:t>4</w:t>
              </w:r>
            </w:ins>
          </w:p>
        </w:tc>
      </w:tr>
      <w:tr w:rsidR="00E0306E" w:rsidRPr="00E0306E" w14:paraId="5B5D1F8E" w14:textId="77777777" w:rsidTr="00E0306E">
        <w:trPr>
          <w:jc w:val="center"/>
          <w:ins w:id="4496" w:author="Jiakai Shi - Ericsson" w:date="2023-10-24T16:59:00Z"/>
        </w:trPr>
        <w:tc>
          <w:tcPr>
            <w:tcW w:w="1429" w:type="pct"/>
            <w:tcBorders>
              <w:top w:val="single" w:sz="4" w:space="0" w:color="auto"/>
              <w:left w:val="single" w:sz="4" w:space="0" w:color="auto"/>
              <w:bottom w:val="single" w:sz="4" w:space="0" w:color="auto"/>
              <w:right w:val="single" w:sz="4" w:space="0" w:color="auto"/>
            </w:tcBorders>
            <w:vAlign w:val="center"/>
            <w:hideMark/>
          </w:tcPr>
          <w:p w14:paraId="29D59A14" w14:textId="77777777" w:rsidR="00E0306E" w:rsidRPr="00E0306E" w:rsidRDefault="00E0306E" w:rsidP="00E0306E">
            <w:pPr>
              <w:keepNext/>
              <w:keepLines/>
              <w:spacing w:after="0"/>
              <w:rPr>
                <w:ins w:id="4497" w:author="Jiakai Shi - Ericsson" w:date="2023-10-24T16:59:00Z"/>
                <w:rFonts w:ascii="Arial" w:hAnsi="Arial" w:cs="Arial"/>
                <w:sz w:val="18"/>
                <w:lang w:val="en-US"/>
              </w:rPr>
            </w:pPr>
            <w:ins w:id="4498" w:author="Jiakai Shi - Ericsson" w:date="2023-10-24T16:59:00Z">
              <w:r w:rsidRPr="00E0306E">
                <w:rPr>
                  <w:rFonts w:ascii="Arial" w:hAnsi="Arial" w:cs="Arial"/>
                  <w:sz w:val="18"/>
                </w:rPr>
                <w:t>Overhead</w:t>
              </w:r>
              <w:r w:rsidRPr="00E0306E">
                <w:rPr>
                  <w:rFonts w:ascii="Arial" w:hAnsi="Arial" w:cs="Arial"/>
                  <w:sz w:val="18"/>
                  <w:lang w:val="en-US"/>
                </w:rPr>
                <w:t xml:space="preserve"> for TBS determination</w:t>
              </w:r>
            </w:ins>
          </w:p>
        </w:tc>
        <w:tc>
          <w:tcPr>
            <w:tcW w:w="351" w:type="pct"/>
            <w:tcBorders>
              <w:top w:val="single" w:sz="4" w:space="0" w:color="auto"/>
              <w:left w:val="single" w:sz="4" w:space="0" w:color="auto"/>
              <w:bottom w:val="single" w:sz="4" w:space="0" w:color="auto"/>
              <w:right w:val="single" w:sz="4" w:space="0" w:color="auto"/>
            </w:tcBorders>
            <w:vAlign w:val="center"/>
          </w:tcPr>
          <w:p w14:paraId="0284BD3F" w14:textId="77777777" w:rsidR="00E0306E" w:rsidRPr="00E0306E" w:rsidRDefault="00E0306E" w:rsidP="00E0306E">
            <w:pPr>
              <w:keepNext/>
              <w:keepLines/>
              <w:spacing w:after="0"/>
              <w:jc w:val="center"/>
              <w:rPr>
                <w:ins w:id="4499" w:author="Jiakai Shi - Ericsson" w:date="2023-10-24T16:59: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hideMark/>
          </w:tcPr>
          <w:p w14:paraId="395CD468" w14:textId="77777777" w:rsidR="00E0306E" w:rsidRPr="00E0306E" w:rsidRDefault="00E0306E" w:rsidP="00E0306E">
            <w:pPr>
              <w:keepNext/>
              <w:keepLines/>
              <w:spacing w:after="0"/>
              <w:jc w:val="center"/>
              <w:rPr>
                <w:ins w:id="4500" w:author="Jiakai Shi - Ericsson" w:date="2023-10-24T16:59:00Z"/>
                <w:rFonts w:ascii="Arial" w:hAnsi="Arial"/>
                <w:sz w:val="18"/>
              </w:rPr>
            </w:pPr>
            <w:ins w:id="4501" w:author="Jiakai Shi - Ericsson" w:date="2023-10-24T16:59:00Z">
              <w:r w:rsidRPr="00E0306E">
                <w:rPr>
                  <w:rFonts w:ascii="Arial" w:hAnsi="Arial" w:cs="Arial"/>
                  <w:sz w:val="18"/>
                </w:rPr>
                <w:t>0</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394D6E4E" w14:textId="77777777" w:rsidR="00E0306E" w:rsidRPr="00E0306E" w:rsidRDefault="00E0306E" w:rsidP="00E0306E">
            <w:pPr>
              <w:keepNext/>
              <w:keepLines/>
              <w:spacing w:after="0"/>
              <w:jc w:val="center"/>
              <w:rPr>
                <w:ins w:id="4502" w:author="Jiakai Shi - Ericsson" w:date="2023-10-24T16:59:00Z"/>
                <w:rFonts w:ascii="Arial" w:hAnsi="Arial" w:cs="Arial"/>
                <w:sz w:val="18"/>
              </w:rPr>
            </w:pPr>
            <w:ins w:id="4503" w:author="Jiakai Shi - Ericsson" w:date="2023-10-24T16:59:00Z">
              <w:r w:rsidRPr="00E0306E">
                <w:rPr>
                  <w:rFonts w:ascii="Arial" w:hAnsi="Arial" w:cs="Arial"/>
                  <w:sz w:val="18"/>
                </w:rPr>
                <w:t>0</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6A8D6C9E" w14:textId="77777777" w:rsidR="00E0306E" w:rsidRPr="00E0306E" w:rsidRDefault="00E0306E" w:rsidP="00E0306E">
            <w:pPr>
              <w:keepNext/>
              <w:keepLines/>
              <w:spacing w:after="0"/>
              <w:jc w:val="center"/>
              <w:rPr>
                <w:ins w:id="4504" w:author="Jiakai Shi - Ericsson" w:date="2023-10-24T16:59:00Z"/>
                <w:rFonts w:ascii="Arial" w:hAnsi="Arial" w:cs="Arial"/>
                <w:sz w:val="18"/>
              </w:rPr>
            </w:pPr>
            <w:ins w:id="4505" w:author="Jiakai Shi - Ericsson" w:date="2023-10-24T16:59:00Z">
              <w:r w:rsidRPr="00E0306E">
                <w:rPr>
                  <w:rFonts w:ascii="Arial" w:hAnsi="Arial" w:cs="Arial"/>
                  <w:sz w:val="18"/>
                </w:rPr>
                <w:t>0</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4E8CD1C6" w14:textId="77777777" w:rsidR="00E0306E" w:rsidRPr="00E0306E" w:rsidRDefault="00E0306E" w:rsidP="00E0306E">
            <w:pPr>
              <w:keepNext/>
              <w:keepLines/>
              <w:spacing w:after="0"/>
              <w:jc w:val="center"/>
              <w:rPr>
                <w:ins w:id="4506" w:author="Jiakai Shi - Ericsson" w:date="2023-10-24T16:59:00Z"/>
                <w:rFonts w:ascii="Arial" w:hAnsi="Arial" w:cs="Arial"/>
                <w:sz w:val="18"/>
              </w:rPr>
            </w:pPr>
            <w:ins w:id="4507" w:author="Jiakai Shi - Ericsson" w:date="2023-10-24T16:59:00Z">
              <w:r w:rsidRPr="00E0306E">
                <w:rPr>
                  <w:rFonts w:ascii="Arial" w:hAnsi="Arial" w:cs="Arial"/>
                  <w:sz w:val="18"/>
                </w:rPr>
                <w:t>0</w:t>
              </w:r>
            </w:ins>
          </w:p>
        </w:tc>
        <w:tc>
          <w:tcPr>
            <w:tcW w:w="647" w:type="pct"/>
            <w:tcBorders>
              <w:top w:val="single" w:sz="4" w:space="0" w:color="auto"/>
              <w:left w:val="single" w:sz="4" w:space="0" w:color="auto"/>
              <w:bottom w:val="single" w:sz="4" w:space="0" w:color="auto"/>
              <w:right w:val="single" w:sz="4" w:space="0" w:color="auto"/>
            </w:tcBorders>
            <w:vAlign w:val="center"/>
            <w:hideMark/>
          </w:tcPr>
          <w:p w14:paraId="0B5873BF" w14:textId="77777777" w:rsidR="00E0306E" w:rsidRPr="00E0306E" w:rsidRDefault="00E0306E" w:rsidP="00E0306E">
            <w:pPr>
              <w:keepNext/>
              <w:keepLines/>
              <w:spacing w:after="0"/>
              <w:jc w:val="center"/>
              <w:rPr>
                <w:ins w:id="4508" w:author="Jiakai Shi - Ericsson" w:date="2023-10-24T16:59:00Z"/>
                <w:rFonts w:ascii="Arial" w:hAnsi="Arial" w:cs="Arial"/>
                <w:sz w:val="18"/>
              </w:rPr>
            </w:pPr>
            <w:ins w:id="4509" w:author="Jiakai Shi - Ericsson" w:date="2023-10-24T16:59:00Z">
              <w:r w:rsidRPr="00E0306E">
                <w:rPr>
                  <w:rFonts w:ascii="Arial" w:hAnsi="Arial" w:cs="Arial"/>
                  <w:sz w:val="18"/>
                </w:rPr>
                <w:t>0</w:t>
              </w:r>
            </w:ins>
          </w:p>
        </w:tc>
      </w:tr>
      <w:tr w:rsidR="00E0306E" w:rsidRPr="00E0306E" w14:paraId="1E7BF3B8" w14:textId="77777777" w:rsidTr="00E0306E">
        <w:trPr>
          <w:jc w:val="center"/>
          <w:ins w:id="4510" w:author="Jiakai Shi - Ericsson" w:date="2023-10-24T16:59:00Z"/>
        </w:trPr>
        <w:tc>
          <w:tcPr>
            <w:tcW w:w="1429" w:type="pct"/>
            <w:tcBorders>
              <w:top w:val="single" w:sz="4" w:space="0" w:color="auto"/>
              <w:left w:val="single" w:sz="4" w:space="0" w:color="auto"/>
              <w:bottom w:val="single" w:sz="4" w:space="0" w:color="auto"/>
              <w:right w:val="single" w:sz="4" w:space="0" w:color="auto"/>
            </w:tcBorders>
            <w:vAlign w:val="center"/>
            <w:hideMark/>
          </w:tcPr>
          <w:p w14:paraId="1E907B21" w14:textId="77777777" w:rsidR="00E0306E" w:rsidRPr="00E0306E" w:rsidRDefault="00E0306E" w:rsidP="00E0306E">
            <w:pPr>
              <w:keepNext/>
              <w:keepLines/>
              <w:spacing w:after="0"/>
              <w:rPr>
                <w:ins w:id="4511" w:author="Jiakai Shi - Ericsson" w:date="2023-10-24T16:59:00Z"/>
                <w:rFonts w:ascii="Arial" w:hAnsi="Arial" w:cs="Arial"/>
                <w:sz w:val="18"/>
              </w:rPr>
            </w:pPr>
            <w:ins w:id="4512" w:author="Jiakai Shi - Ericsson" w:date="2023-10-24T16:59:00Z">
              <w:r w:rsidRPr="00E0306E">
                <w:rPr>
                  <w:rFonts w:ascii="Arial" w:hAnsi="Arial" w:cs="Arial"/>
                  <w:sz w:val="18"/>
                </w:rPr>
                <w:t xml:space="preserve">Information Bit Payload per Slot </w:t>
              </w:r>
            </w:ins>
          </w:p>
        </w:tc>
        <w:tc>
          <w:tcPr>
            <w:tcW w:w="351" w:type="pct"/>
            <w:tcBorders>
              <w:top w:val="single" w:sz="4" w:space="0" w:color="auto"/>
              <w:left w:val="single" w:sz="4" w:space="0" w:color="auto"/>
              <w:bottom w:val="single" w:sz="4" w:space="0" w:color="auto"/>
              <w:right w:val="single" w:sz="4" w:space="0" w:color="auto"/>
            </w:tcBorders>
            <w:vAlign w:val="center"/>
          </w:tcPr>
          <w:p w14:paraId="27D07416" w14:textId="77777777" w:rsidR="00E0306E" w:rsidRPr="00E0306E" w:rsidRDefault="00E0306E" w:rsidP="00E0306E">
            <w:pPr>
              <w:keepNext/>
              <w:keepLines/>
              <w:spacing w:after="0"/>
              <w:jc w:val="center"/>
              <w:rPr>
                <w:ins w:id="4513" w:author="Jiakai Shi - Ericsson" w:date="2023-10-24T16:59: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tcPr>
          <w:p w14:paraId="03023455" w14:textId="77777777" w:rsidR="00E0306E" w:rsidRPr="00E0306E" w:rsidRDefault="00E0306E" w:rsidP="00E0306E">
            <w:pPr>
              <w:keepNext/>
              <w:keepLines/>
              <w:spacing w:after="0"/>
              <w:jc w:val="center"/>
              <w:rPr>
                <w:ins w:id="4514" w:author="Jiakai Shi - Ericsson" w:date="2023-10-24T16:59:00Z"/>
                <w:rFonts w:ascii="Arial" w:hAnsi="Arial"/>
                <w:sz w:val="18"/>
              </w:rPr>
            </w:pPr>
          </w:p>
        </w:tc>
        <w:tc>
          <w:tcPr>
            <w:tcW w:w="643" w:type="pct"/>
            <w:tcBorders>
              <w:top w:val="single" w:sz="4" w:space="0" w:color="auto"/>
              <w:left w:val="single" w:sz="4" w:space="0" w:color="auto"/>
              <w:bottom w:val="single" w:sz="4" w:space="0" w:color="auto"/>
              <w:right w:val="single" w:sz="4" w:space="0" w:color="auto"/>
            </w:tcBorders>
            <w:vAlign w:val="center"/>
          </w:tcPr>
          <w:p w14:paraId="069E472C" w14:textId="77777777" w:rsidR="00E0306E" w:rsidRPr="00E0306E" w:rsidRDefault="00E0306E" w:rsidP="00E0306E">
            <w:pPr>
              <w:keepNext/>
              <w:keepLines/>
              <w:spacing w:after="0"/>
              <w:jc w:val="center"/>
              <w:rPr>
                <w:ins w:id="4515" w:author="Jiakai Shi - Ericsson" w:date="2023-10-24T16:59: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tcPr>
          <w:p w14:paraId="011D0F80" w14:textId="77777777" w:rsidR="00E0306E" w:rsidRPr="00E0306E" w:rsidRDefault="00E0306E" w:rsidP="00E0306E">
            <w:pPr>
              <w:keepNext/>
              <w:keepLines/>
              <w:spacing w:after="0"/>
              <w:jc w:val="center"/>
              <w:rPr>
                <w:ins w:id="4516" w:author="Jiakai Shi - Ericsson" w:date="2023-10-24T16:59: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tcPr>
          <w:p w14:paraId="52E8418F" w14:textId="77777777" w:rsidR="00E0306E" w:rsidRPr="00E0306E" w:rsidRDefault="00E0306E" w:rsidP="00E0306E">
            <w:pPr>
              <w:keepNext/>
              <w:keepLines/>
              <w:spacing w:after="0"/>
              <w:jc w:val="center"/>
              <w:rPr>
                <w:ins w:id="4517" w:author="Jiakai Shi - Ericsson" w:date="2023-10-24T16:59:00Z"/>
                <w:rFonts w:ascii="Arial" w:hAnsi="Arial" w:cs="Arial"/>
                <w:sz w:val="18"/>
              </w:rPr>
            </w:pPr>
          </w:p>
        </w:tc>
        <w:tc>
          <w:tcPr>
            <w:tcW w:w="647" w:type="pct"/>
            <w:tcBorders>
              <w:top w:val="single" w:sz="4" w:space="0" w:color="auto"/>
              <w:left w:val="single" w:sz="4" w:space="0" w:color="auto"/>
              <w:bottom w:val="single" w:sz="4" w:space="0" w:color="auto"/>
              <w:right w:val="single" w:sz="4" w:space="0" w:color="auto"/>
            </w:tcBorders>
            <w:vAlign w:val="center"/>
          </w:tcPr>
          <w:p w14:paraId="3327F202" w14:textId="77777777" w:rsidR="00E0306E" w:rsidRPr="00E0306E" w:rsidRDefault="00E0306E" w:rsidP="00E0306E">
            <w:pPr>
              <w:keepNext/>
              <w:keepLines/>
              <w:spacing w:after="0"/>
              <w:jc w:val="center"/>
              <w:rPr>
                <w:ins w:id="4518" w:author="Jiakai Shi - Ericsson" w:date="2023-10-24T16:59:00Z"/>
                <w:rFonts w:ascii="Arial" w:hAnsi="Arial" w:cs="Arial"/>
                <w:sz w:val="18"/>
              </w:rPr>
            </w:pPr>
          </w:p>
        </w:tc>
      </w:tr>
      <w:tr w:rsidR="00E0306E" w:rsidRPr="00E0306E" w14:paraId="75BEEF73" w14:textId="77777777" w:rsidTr="00E0306E">
        <w:trPr>
          <w:jc w:val="center"/>
          <w:ins w:id="4519" w:author="Jiakai Shi - Ericsson" w:date="2023-10-24T16:59:00Z"/>
        </w:trPr>
        <w:tc>
          <w:tcPr>
            <w:tcW w:w="1429" w:type="pct"/>
            <w:tcBorders>
              <w:top w:val="single" w:sz="4" w:space="0" w:color="auto"/>
              <w:left w:val="single" w:sz="4" w:space="0" w:color="auto"/>
              <w:bottom w:val="single" w:sz="4" w:space="0" w:color="auto"/>
              <w:right w:val="single" w:sz="4" w:space="0" w:color="auto"/>
            </w:tcBorders>
            <w:vAlign w:val="center"/>
            <w:hideMark/>
          </w:tcPr>
          <w:p w14:paraId="1441AE24" w14:textId="77777777" w:rsidR="00E0306E" w:rsidRPr="00E0306E" w:rsidRDefault="00E0306E" w:rsidP="00E0306E">
            <w:pPr>
              <w:keepNext/>
              <w:keepLines/>
              <w:spacing w:after="0"/>
              <w:rPr>
                <w:ins w:id="4520" w:author="Jiakai Shi - Ericsson" w:date="2023-10-24T16:59:00Z"/>
                <w:rFonts w:ascii="Arial" w:hAnsi="Arial"/>
                <w:sz w:val="18"/>
              </w:rPr>
            </w:pPr>
            <w:ins w:id="4521" w:author="Jiakai Shi - Ericsson" w:date="2023-10-24T16:59:00Z">
              <w:r w:rsidRPr="00E0306E">
                <w:rPr>
                  <w:rFonts w:ascii="Arial" w:hAnsi="Arial" w:cs="Arial"/>
                  <w:sz w:val="18"/>
                </w:rPr>
                <w:t xml:space="preserve">  For Slot i = 0</w:t>
              </w:r>
            </w:ins>
          </w:p>
        </w:tc>
        <w:tc>
          <w:tcPr>
            <w:tcW w:w="351" w:type="pct"/>
            <w:tcBorders>
              <w:top w:val="single" w:sz="4" w:space="0" w:color="auto"/>
              <w:left w:val="single" w:sz="4" w:space="0" w:color="auto"/>
              <w:bottom w:val="single" w:sz="4" w:space="0" w:color="auto"/>
              <w:right w:val="single" w:sz="4" w:space="0" w:color="auto"/>
            </w:tcBorders>
            <w:vAlign w:val="center"/>
            <w:hideMark/>
          </w:tcPr>
          <w:p w14:paraId="36C25BD1" w14:textId="77777777" w:rsidR="00E0306E" w:rsidRPr="00E0306E" w:rsidRDefault="00E0306E" w:rsidP="00E0306E">
            <w:pPr>
              <w:keepNext/>
              <w:keepLines/>
              <w:spacing w:after="0"/>
              <w:jc w:val="center"/>
              <w:rPr>
                <w:ins w:id="4522" w:author="Jiakai Shi - Ericsson" w:date="2023-10-24T16:59:00Z"/>
                <w:rFonts w:ascii="Arial" w:hAnsi="Arial" w:cs="Arial"/>
                <w:sz w:val="18"/>
              </w:rPr>
            </w:pPr>
            <w:ins w:id="4523" w:author="Jiakai Shi - Ericsson" w:date="2023-10-24T16:59:00Z">
              <w:r w:rsidRPr="00E0306E">
                <w:rPr>
                  <w:rFonts w:ascii="Arial" w:hAnsi="Arial" w:cs="Arial"/>
                  <w:sz w:val="18"/>
                </w:rPr>
                <w:t>Bits</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5949385E" w14:textId="77777777" w:rsidR="00E0306E" w:rsidRPr="00E0306E" w:rsidRDefault="00E0306E" w:rsidP="00E0306E">
            <w:pPr>
              <w:keepNext/>
              <w:keepLines/>
              <w:spacing w:after="0"/>
              <w:jc w:val="center"/>
              <w:rPr>
                <w:ins w:id="4524" w:author="Jiakai Shi - Ericsson" w:date="2023-10-24T16:59:00Z"/>
                <w:rFonts w:ascii="Arial" w:hAnsi="Arial" w:cs="Arial"/>
                <w:sz w:val="18"/>
              </w:rPr>
            </w:pPr>
            <w:ins w:id="4525" w:author="Jiakai Shi - Ericsson" w:date="2023-10-24T16:59:00Z">
              <w:r w:rsidRPr="00E0306E">
                <w:rPr>
                  <w:rFonts w:ascii="Arial" w:hAnsi="Arial" w:cs="Arial"/>
                  <w:sz w:val="18"/>
                </w:rPr>
                <w:t>N</w:t>
              </w:r>
            </w:ins>
            <w:ins w:id="4526" w:author="Jiakai Shi - Ericsson" w:date="2023-10-31T17:28:00Z">
              <w:r w:rsidRPr="00E0306E">
                <w:rPr>
                  <w:rFonts w:ascii="Arial" w:hAnsi="Arial" w:cs="Arial"/>
                  <w:sz w:val="18"/>
                </w:rPr>
                <w:t>/A</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69044703" w14:textId="77777777" w:rsidR="00E0306E" w:rsidRPr="00E0306E" w:rsidRDefault="00E0306E" w:rsidP="00E0306E">
            <w:pPr>
              <w:keepNext/>
              <w:keepLines/>
              <w:spacing w:after="0"/>
              <w:jc w:val="center"/>
              <w:rPr>
                <w:ins w:id="4527" w:author="Jiakai Shi - Ericsson" w:date="2023-10-24T16:59:00Z"/>
                <w:rFonts w:ascii="Arial" w:hAnsi="Arial" w:cs="Arial"/>
                <w:sz w:val="18"/>
              </w:rPr>
            </w:pPr>
            <w:ins w:id="4528" w:author="Jiakai Shi - Ericsson" w:date="2023-10-24T16:59:00Z">
              <w:r w:rsidRPr="00E0306E">
                <w:rPr>
                  <w:rFonts w:ascii="Arial" w:hAnsi="Arial" w:cs="Arial"/>
                  <w:sz w:val="18"/>
                </w:rPr>
                <w:t>N</w:t>
              </w:r>
            </w:ins>
            <w:ins w:id="4529" w:author="Jiakai Shi - Ericsson" w:date="2023-10-31T17:28:00Z">
              <w:r w:rsidRPr="00E0306E">
                <w:rPr>
                  <w:rFonts w:ascii="Arial" w:hAnsi="Arial" w:cs="Arial"/>
                  <w:sz w:val="18"/>
                </w:rPr>
                <w:t>/A</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64252843" w14:textId="77777777" w:rsidR="00E0306E" w:rsidRPr="00E0306E" w:rsidRDefault="00E0306E" w:rsidP="00E0306E">
            <w:pPr>
              <w:keepNext/>
              <w:keepLines/>
              <w:spacing w:after="0"/>
              <w:jc w:val="center"/>
              <w:rPr>
                <w:ins w:id="4530" w:author="Jiakai Shi - Ericsson" w:date="2023-10-24T16:59:00Z"/>
                <w:rFonts w:ascii="Arial" w:hAnsi="Arial" w:cs="Arial"/>
                <w:sz w:val="18"/>
              </w:rPr>
            </w:pPr>
            <w:ins w:id="4531" w:author="Jiakai Shi - Ericsson" w:date="2023-10-24T16:59:00Z">
              <w:r w:rsidRPr="00E0306E">
                <w:rPr>
                  <w:rFonts w:ascii="Arial" w:hAnsi="Arial" w:cs="Arial"/>
                  <w:sz w:val="18"/>
                </w:rPr>
                <w:t>N</w:t>
              </w:r>
            </w:ins>
            <w:ins w:id="4532" w:author="Jiakai Shi - Ericsson" w:date="2023-10-31T17:28:00Z">
              <w:r w:rsidRPr="00E0306E">
                <w:rPr>
                  <w:rFonts w:ascii="Arial" w:hAnsi="Arial" w:cs="Arial"/>
                  <w:sz w:val="18"/>
                </w:rPr>
                <w:t>/A</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00867AF2" w14:textId="77777777" w:rsidR="00E0306E" w:rsidRPr="00E0306E" w:rsidRDefault="00E0306E" w:rsidP="00E0306E">
            <w:pPr>
              <w:keepNext/>
              <w:keepLines/>
              <w:spacing w:after="0"/>
              <w:jc w:val="center"/>
              <w:rPr>
                <w:ins w:id="4533" w:author="Jiakai Shi - Ericsson" w:date="2023-10-24T16:59:00Z"/>
                <w:rFonts w:ascii="Arial" w:hAnsi="Arial" w:cs="Arial"/>
                <w:sz w:val="18"/>
              </w:rPr>
            </w:pPr>
            <w:ins w:id="4534" w:author="Jiakai Shi - Ericsson" w:date="2023-10-24T16:59:00Z">
              <w:r w:rsidRPr="00E0306E">
                <w:rPr>
                  <w:rFonts w:ascii="Arial" w:hAnsi="Arial" w:cs="Arial"/>
                  <w:sz w:val="18"/>
                </w:rPr>
                <w:t>N</w:t>
              </w:r>
            </w:ins>
            <w:ins w:id="4535" w:author="Jiakai Shi - Ericsson" w:date="2023-10-31T17:28:00Z">
              <w:r w:rsidRPr="00E0306E">
                <w:rPr>
                  <w:rFonts w:ascii="Arial" w:hAnsi="Arial" w:cs="Arial"/>
                  <w:sz w:val="18"/>
                </w:rPr>
                <w:t>/A</w:t>
              </w:r>
            </w:ins>
          </w:p>
        </w:tc>
        <w:tc>
          <w:tcPr>
            <w:tcW w:w="647" w:type="pct"/>
            <w:tcBorders>
              <w:top w:val="single" w:sz="4" w:space="0" w:color="auto"/>
              <w:left w:val="single" w:sz="4" w:space="0" w:color="auto"/>
              <w:bottom w:val="single" w:sz="4" w:space="0" w:color="auto"/>
              <w:right w:val="single" w:sz="4" w:space="0" w:color="auto"/>
            </w:tcBorders>
            <w:vAlign w:val="center"/>
            <w:hideMark/>
          </w:tcPr>
          <w:p w14:paraId="422738E8" w14:textId="77777777" w:rsidR="00E0306E" w:rsidRPr="00E0306E" w:rsidRDefault="00E0306E" w:rsidP="00E0306E">
            <w:pPr>
              <w:keepNext/>
              <w:keepLines/>
              <w:spacing w:after="0"/>
              <w:jc w:val="center"/>
              <w:rPr>
                <w:ins w:id="4536" w:author="Jiakai Shi - Ericsson" w:date="2023-10-24T16:59:00Z"/>
                <w:rFonts w:ascii="Arial" w:hAnsi="Arial" w:cs="Arial"/>
                <w:sz w:val="18"/>
              </w:rPr>
            </w:pPr>
            <w:ins w:id="4537" w:author="Jiakai Shi - Ericsson" w:date="2023-10-24T16:59:00Z">
              <w:r w:rsidRPr="00E0306E">
                <w:rPr>
                  <w:rFonts w:ascii="Arial" w:hAnsi="Arial" w:cs="Arial"/>
                  <w:sz w:val="18"/>
                </w:rPr>
                <w:t>N</w:t>
              </w:r>
            </w:ins>
            <w:ins w:id="4538" w:author="Jiakai Shi - Ericsson" w:date="2023-10-31T17:28:00Z">
              <w:r w:rsidRPr="00E0306E">
                <w:rPr>
                  <w:rFonts w:ascii="Arial" w:hAnsi="Arial" w:cs="Arial"/>
                  <w:sz w:val="18"/>
                </w:rPr>
                <w:t>/A</w:t>
              </w:r>
            </w:ins>
          </w:p>
        </w:tc>
      </w:tr>
      <w:tr w:rsidR="00E0306E" w:rsidRPr="00E0306E" w14:paraId="46D0AB9B" w14:textId="77777777" w:rsidTr="00E0306E">
        <w:trPr>
          <w:jc w:val="center"/>
          <w:ins w:id="4539" w:author="Jiakai Shi - Ericsson" w:date="2023-10-24T16:59:00Z"/>
        </w:trPr>
        <w:tc>
          <w:tcPr>
            <w:tcW w:w="1429" w:type="pct"/>
            <w:tcBorders>
              <w:top w:val="single" w:sz="4" w:space="0" w:color="auto"/>
              <w:left w:val="single" w:sz="4" w:space="0" w:color="auto"/>
              <w:bottom w:val="single" w:sz="4" w:space="0" w:color="auto"/>
              <w:right w:val="single" w:sz="4" w:space="0" w:color="auto"/>
            </w:tcBorders>
            <w:vAlign w:val="center"/>
            <w:hideMark/>
          </w:tcPr>
          <w:p w14:paraId="38F50BE9" w14:textId="77777777" w:rsidR="00E0306E" w:rsidRPr="00E0306E" w:rsidRDefault="00E0306E" w:rsidP="00E0306E">
            <w:pPr>
              <w:keepNext/>
              <w:keepLines/>
              <w:spacing w:after="0"/>
              <w:rPr>
                <w:ins w:id="4540" w:author="Jiakai Shi - Ericsson" w:date="2023-10-24T16:59:00Z"/>
                <w:rFonts w:ascii="Arial" w:hAnsi="Arial"/>
                <w:sz w:val="18"/>
              </w:rPr>
            </w:pPr>
            <w:ins w:id="4541" w:author="Jiakai Shi - Ericsson" w:date="2023-10-24T16:59:00Z">
              <w:r w:rsidRPr="00E0306E">
                <w:rPr>
                  <w:rFonts w:ascii="Arial" w:hAnsi="Arial" w:cs="Arial"/>
                  <w:sz w:val="18"/>
                </w:rPr>
                <w:t xml:space="preserve">  For Slots i = 1,…, 19</w:t>
              </w:r>
            </w:ins>
          </w:p>
        </w:tc>
        <w:tc>
          <w:tcPr>
            <w:tcW w:w="351" w:type="pct"/>
            <w:tcBorders>
              <w:top w:val="single" w:sz="4" w:space="0" w:color="auto"/>
              <w:left w:val="single" w:sz="4" w:space="0" w:color="auto"/>
              <w:bottom w:val="single" w:sz="4" w:space="0" w:color="auto"/>
              <w:right w:val="single" w:sz="4" w:space="0" w:color="auto"/>
            </w:tcBorders>
            <w:vAlign w:val="center"/>
            <w:hideMark/>
          </w:tcPr>
          <w:p w14:paraId="2BD6AA4F" w14:textId="77777777" w:rsidR="00E0306E" w:rsidRPr="00E0306E" w:rsidRDefault="00E0306E" w:rsidP="00E0306E">
            <w:pPr>
              <w:keepNext/>
              <w:keepLines/>
              <w:spacing w:after="0"/>
              <w:jc w:val="center"/>
              <w:rPr>
                <w:ins w:id="4542" w:author="Jiakai Shi - Ericsson" w:date="2023-10-24T16:59:00Z"/>
                <w:rFonts w:ascii="Arial" w:hAnsi="Arial" w:cs="Arial"/>
                <w:sz w:val="18"/>
              </w:rPr>
            </w:pPr>
            <w:ins w:id="4543" w:author="Jiakai Shi - Ericsson" w:date="2023-10-24T16:59:00Z">
              <w:r w:rsidRPr="00E0306E">
                <w:rPr>
                  <w:rFonts w:ascii="Arial" w:hAnsi="Arial" w:cs="Arial"/>
                  <w:sz w:val="18"/>
                </w:rPr>
                <w:t>Bits</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6550692C" w14:textId="77777777" w:rsidR="00E0306E" w:rsidRPr="00E0306E" w:rsidRDefault="00E0306E" w:rsidP="00E0306E">
            <w:pPr>
              <w:keepNext/>
              <w:keepLines/>
              <w:spacing w:after="0"/>
              <w:jc w:val="center"/>
              <w:rPr>
                <w:ins w:id="4544" w:author="Jiakai Shi - Ericsson" w:date="2023-10-24T16:59:00Z"/>
                <w:rFonts w:ascii="Arial" w:hAnsi="Arial" w:cs="Arial"/>
                <w:sz w:val="18"/>
              </w:rPr>
            </w:pPr>
            <w:ins w:id="4545" w:author="Jiakai Shi - Ericsson" w:date="2023-10-24T16:59:00Z">
              <w:r w:rsidRPr="00E0306E">
                <w:rPr>
                  <w:rFonts w:ascii="Arial" w:hAnsi="Arial" w:cs="Arial"/>
                  <w:sz w:val="18"/>
                </w:rPr>
                <w:t>1</w:t>
              </w:r>
            </w:ins>
            <w:ins w:id="4546" w:author="Jiakai Shi - Ericsson" w:date="2023-10-31T17:28:00Z">
              <w:r w:rsidRPr="00E0306E">
                <w:rPr>
                  <w:rFonts w:ascii="Arial" w:hAnsi="Arial" w:cs="Arial"/>
                  <w:sz w:val="18"/>
                </w:rPr>
                <w:t>96776</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58DF99F8" w14:textId="77777777" w:rsidR="00E0306E" w:rsidRPr="00E0306E" w:rsidRDefault="00E0306E" w:rsidP="00E0306E">
            <w:pPr>
              <w:keepNext/>
              <w:keepLines/>
              <w:spacing w:after="0"/>
              <w:jc w:val="center"/>
              <w:rPr>
                <w:ins w:id="4547" w:author="Jiakai Shi - Ericsson" w:date="2023-10-24T16:59:00Z"/>
                <w:rFonts w:ascii="Arial" w:hAnsi="Arial" w:cs="Arial"/>
                <w:sz w:val="18"/>
              </w:rPr>
            </w:pPr>
            <w:ins w:id="4548" w:author="Jiakai Shi - Ericsson" w:date="2023-10-24T16:59:00Z">
              <w:r w:rsidRPr="00E0306E">
                <w:rPr>
                  <w:rFonts w:ascii="Arial" w:hAnsi="Arial" w:cs="Arial"/>
                  <w:sz w:val="18"/>
                </w:rPr>
                <w:t>2</w:t>
              </w:r>
            </w:ins>
            <w:ins w:id="4549" w:author="Jiakai Shi - Ericsson" w:date="2023-10-31T17:28:00Z">
              <w:r w:rsidRPr="00E0306E">
                <w:rPr>
                  <w:rFonts w:ascii="Arial" w:hAnsi="Arial" w:cs="Arial"/>
                  <w:sz w:val="18"/>
                </w:rPr>
                <w:t>33608</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1522A8E5" w14:textId="77777777" w:rsidR="00E0306E" w:rsidRPr="00E0306E" w:rsidRDefault="00E0306E" w:rsidP="00E0306E">
            <w:pPr>
              <w:keepNext/>
              <w:keepLines/>
              <w:spacing w:after="0"/>
              <w:jc w:val="center"/>
              <w:rPr>
                <w:ins w:id="4550" w:author="Jiakai Shi - Ericsson" w:date="2023-10-24T16:59:00Z"/>
                <w:rFonts w:ascii="Arial" w:hAnsi="Arial" w:cs="Arial"/>
                <w:sz w:val="18"/>
              </w:rPr>
            </w:pPr>
            <w:ins w:id="4551" w:author="Jiakai Shi - Ericsson" w:date="2023-10-24T16:59:00Z">
              <w:r w:rsidRPr="00E0306E">
                <w:rPr>
                  <w:rFonts w:ascii="Arial" w:hAnsi="Arial" w:cs="Arial"/>
                  <w:sz w:val="18"/>
                </w:rPr>
                <w:t>2</w:t>
              </w:r>
            </w:ins>
            <w:ins w:id="4552" w:author="Jiakai Shi - Ericsson" w:date="2023-10-31T17:28:00Z">
              <w:r w:rsidRPr="00E0306E">
                <w:rPr>
                  <w:rFonts w:ascii="Arial" w:hAnsi="Arial" w:cs="Arial"/>
                  <w:sz w:val="18"/>
                </w:rPr>
                <w:t>62376</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6DB61EF2" w14:textId="77777777" w:rsidR="00E0306E" w:rsidRPr="00E0306E" w:rsidRDefault="00E0306E" w:rsidP="00E0306E">
            <w:pPr>
              <w:keepNext/>
              <w:keepLines/>
              <w:spacing w:after="0"/>
              <w:jc w:val="center"/>
              <w:rPr>
                <w:ins w:id="4553" w:author="Jiakai Shi - Ericsson" w:date="2023-10-24T16:59:00Z"/>
                <w:rFonts w:ascii="Arial" w:hAnsi="Arial" w:cs="Arial"/>
                <w:sz w:val="18"/>
              </w:rPr>
            </w:pPr>
            <w:ins w:id="4554" w:author="Jiakai Shi - Ericsson" w:date="2023-10-24T16:59:00Z">
              <w:r w:rsidRPr="00E0306E">
                <w:rPr>
                  <w:rFonts w:ascii="Arial" w:hAnsi="Arial" w:cs="Arial"/>
                  <w:sz w:val="18"/>
                </w:rPr>
                <w:t>2</w:t>
              </w:r>
            </w:ins>
            <w:ins w:id="4555" w:author="Jiakai Shi - Ericsson" w:date="2023-10-31T17:28:00Z">
              <w:r w:rsidRPr="00E0306E">
                <w:rPr>
                  <w:rFonts w:ascii="Arial" w:hAnsi="Arial" w:cs="Arial"/>
                  <w:sz w:val="18"/>
                </w:rPr>
                <w:t>95176</w:t>
              </w:r>
            </w:ins>
          </w:p>
        </w:tc>
        <w:tc>
          <w:tcPr>
            <w:tcW w:w="647" w:type="pct"/>
            <w:tcBorders>
              <w:top w:val="single" w:sz="4" w:space="0" w:color="auto"/>
              <w:left w:val="single" w:sz="4" w:space="0" w:color="auto"/>
              <w:bottom w:val="single" w:sz="4" w:space="0" w:color="auto"/>
              <w:right w:val="single" w:sz="4" w:space="0" w:color="auto"/>
            </w:tcBorders>
            <w:vAlign w:val="center"/>
            <w:hideMark/>
          </w:tcPr>
          <w:p w14:paraId="7ECE2E3C" w14:textId="77777777" w:rsidR="00E0306E" w:rsidRPr="00E0306E" w:rsidRDefault="00E0306E" w:rsidP="00E0306E">
            <w:pPr>
              <w:keepNext/>
              <w:keepLines/>
              <w:spacing w:after="0"/>
              <w:jc w:val="center"/>
              <w:rPr>
                <w:ins w:id="4556" w:author="Jiakai Shi - Ericsson" w:date="2023-10-24T16:59:00Z"/>
                <w:rFonts w:ascii="Arial" w:hAnsi="Arial" w:cs="Arial"/>
                <w:sz w:val="18"/>
              </w:rPr>
            </w:pPr>
            <w:ins w:id="4557" w:author="Jiakai Shi - Ericsson" w:date="2023-10-24T16:59:00Z">
              <w:r w:rsidRPr="00E0306E">
                <w:rPr>
                  <w:rFonts w:ascii="Arial" w:hAnsi="Arial" w:cs="Arial"/>
                  <w:sz w:val="18"/>
                </w:rPr>
                <w:t>3</w:t>
              </w:r>
            </w:ins>
            <w:ins w:id="4558" w:author="Jiakai Shi - Ericsson" w:date="2023-10-31T17:28:00Z">
              <w:r w:rsidRPr="00E0306E">
                <w:rPr>
                  <w:rFonts w:ascii="Arial" w:hAnsi="Arial" w:cs="Arial"/>
                  <w:sz w:val="18"/>
                </w:rPr>
                <w:t>35976</w:t>
              </w:r>
            </w:ins>
          </w:p>
        </w:tc>
      </w:tr>
      <w:tr w:rsidR="00E0306E" w:rsidRPr="00E0306E" w14:paraId="45971BFE" w14:textId="77777777" w:rsidTr="00E0306E">
        <w:trPr>
          <w:jc w:val="center"/>
          <w:ins w:id="4559" w:author="Jiakai Shi - Ericsson" w:date="2023-10-24T16:59:00Z"/>
        </w:trPr>
        <w:tc>
          <w:tcPr>
            <w:tcW w:w="1429" w:type="pct"/>
            <w:tcBorders>
              <w:top w:val="single" w:sz="4" w:space="0" w:color="auto"/>
              <w:left w:val="single" w:sz="4" w:space="0" w:color="auto"/>
              <w:bottom w:val="single" w:sz="4" w:space="0" w:color="auto"/>
              <w:right w:val="single" w:sz="4" w:space="0" w:color="auto"/>
            </w:tcBorders>
            <w:vAlign w:val="center"/>
            <w:hideMark/>
          </w:tcPr>
          <w:p w14:paraId="4E54443B" w14:textId="77777777" w:rsidR="00E0306E" w:rsidRPr="00E0306E" w:rsidRDefault="00E0306E" w:rsidP="00E0306E">
            <w:pPr>
              <w:keepNext/>
              <w:keepLines/>
              <w:spacing w:after="0"/>
              <w:rPr>
                <w:ins w:id="4560" w:author="Jiakai Shi - Ericsson" w:date="2023-10-24T16:59:00Z"/>
                <w:rFonts w:ascii="Arial" w:hAnsi="Arial"/>
                <w:sz w:val="18"/>
                <w:lang w:val="sv-FI"/>
              </w:rPr>
            </w:pPr>
            <w:ins w:id="4561" w:author="Jiakai Shi - Ericsson" w:date="2023-10-24T16:59:00Z">
              <w:r w:rsidRPr="00E0306E">
                <w:rPr>
                  <w:rFonts w:ascii="Arial" w:hAnsi="Arial" w:cs="Arial"/>
                  <w:sz w:val="18"/>
                  <w:lang w:val="sv-FI"/>
                </w:rPr>
                <w:t>Transport block CRC per Slot</w:t>
              </w:r>
            </w:ins>
          </w:p>
        </w:tc>
        <w:tc>
          <w:tcPr>
            <w:tcW w:w="351" w:type="pct"/>
            <w:tcBorders>
              <w:top w:val="single" w:sz="4" w:space="0" w:color="auto"/>
              <w:left w:val="single" w:sz="4" w:space="0" w:color="auto"/>
              <w:bottom w:val="single" w:sz="4" w:space="0" w:color="auto"/>
              <w:right w:val="single" w:sz="4" w:space="0" w:color="auto"/>
            </w:tcBorders>
            <w:vAlign w:val="center"/>
          </w:tcPr>
          <w:p w14:paraId="11CA6CFE" w14:textId="77777777" w:rsidR="00E0306E" w:rsidRPr="00E0306E" w:rsidRDefault="00E0306E" w:rsidP="00E0306E">
            <w:pPr>
              <w:keepNext/>
              <w:keepLines/>
              <w:spacing w:after="0"/>
              <w:jc w:val="center"/>
              <w:rPr>
                <w:ins w:id="4562" w:author="Jiakai Shi - Ericsson" w:date="2023-10-24T16:59:00Z"/>
                <w:rFonts w:ascii="Arial" w:hAnsi="Arial" w:cs="Arial"/>
                <w:sz w:val="18"/>
                <w:lang w:val="sv-FI"/>
              </w:rPr>
            </w:pPr>
          </w:p>
        </w:tc>
        <w:tc>
          <w:tcPr>
            <w:tcW w:w="643" w:type="pct"/>
            <w:tcBorders>
              <w:top w:val="single" w:sz="4" w:space="0" w:color="auto"/>
              <w:left w:val="single" w:sz="4" w:space="0" w:color="auto"/>
              <w:bottom w:val="single" w:sz="4" w:space="0" w:color="auto"/>
              <w:right w:val="single" w:sz="4" w:space="0" w:color="auto"/>
            </w:tcBorders>
            <w:vAlign w:val="center"/>
          </w:tcPr>
          <w:p w14:paraId="1DC412C9" w14:textId="77777777" w:rsidR="00E0306E" w:rsidRPr="00E0306E" w:rsidRDefault="00E0306E" w:rsidP="00E0306E">
            <w:pPr>
              <w:keepNext/>
              <w:keepLines/>
              <w:spacing w:after="0"/>
              <w:jc w:val="center"/>
              <w:rPr>
                <w:ins w:id="4563" w:author="Jiakai Shi - Ericsson" w:date="2023-10-24T16:59:00Z"/>
                <w:rFonts w:ascii="Arial" w:hAnsi="Arial" w:cs="Arial"/>
                <w:sz w:val="18"/>
                <w:lang w:val="sv-FI"/>
              </w:rPr>
            </w:pPr>
          </w:p>
        </w:tc>
        <w:tc>
          <w:tcPr>
            <w:tcW w:w="643" w:type="pct"/>
            <w:tcBorders>
              <w:top w:val="single" w:sz="4" w:space="0" w:color="auto"/>
              <w:left w:val="single" w:sz="4" w:space="0" w:color="auto"/>
              <w:bottom w:val="single" w:sz="4" w:space="0" w:color="auto"/>
              <w:right w:val="single" w:sz="4" w:space="0" w:color="auto"/>
            </w:tcBorders>
            <w:vAlign w:val="center"/>
          </w:tcPr>
          <w:p w14:paraId="06115994" w14:textId="77777777" w:rsidR="00E0306E" w:rsidRPr="00E0306E" w:rsidRDefault="00E0306E" w:rsidP="00E0306E">
            <w:pPr>
              <w:keepNext/>
              <w:keepLines/>
              <w:spacing w:after="0"/>
              <w:jc w:val="center"/>
              <w:rPr>
                <w:ins w:id="4564" w:author="Jiakai Shi - Ericsson" w:date="2023-10-24T16:59:00Z"/>
                <w:rFonts w:ascii="Arial" w:hAnsi="Arial" w:cs="Arial"/>
                <w:sz w:val="18"/>
                <w:lang w:val="sv-FI"/>
              </w:rPr>
            </w:pPr>
          </w:p>
        </w:tc>
        <w:tc>
          <w:tcPr>
            <w:tcW w:w="643" w:type="pct"/>
            <w:tcBorders>
              <w:top w:val="single" w:sz="4" w:space="0" w:color="auto"/>
              <w:left w:val="single" w:sz="4" w:space="0" w:color="auto"/>
              <w:bottom w:val="single" w:sz="4" w:space="0" w:color="auto"/>
              <w:right w:val="single" w:sz="4" w:space="0" w:color="auto"/>
            </w:tcBorders>
            <w:vAlign w:val="center"/>
          </w:tcPr>
          <w:p w14:paraId="62A62ADA" w14:textId="77777777" w:rsidR="00E0306E" w:rsidRPr="00E0306E" w:rsidRDefault="00E0306E" w:rsidP="00E0306E">
            <w:pPr>
              <w:keepNext/>
              <w:keepLines/>
              <w:spacing w:after="0"/>
              <w:jc w:val="center"/>
              <w:rPr>
                <w:ins w:id="4565" w:author="Jiakai Shi - Ericsson" w:date="2023-10-24T16:59:00Z"/>
                <w:rFonts w:ascii="Arial" w:hAnsi="Arial" w:cs="Arial"/>
                <w:sz w:val="18"/>
                <w:lang w:val="sv-FI"/>
              </w:rPr>
            </w:pPr>
          </w:p>
        </w:tc>
        <w:tc>
          <w:tcPr>
            <w:tcW w:w="643" w:type="pct"/>
            <w:tcBorders>
              <w:top w:val="single" w:sz="4" w:space="0" w:color="auto"/>
              <w:left w:val="single" w:sz="4" w:space="0" w:color="auto"/>
              <w:bottom w:val="single" w:sz="4" w:space="0" w:color="auto"/>
              <w:right w:val="single" w:sz="4" w:space="0" w:color="auto"/>
            </w:tcBorders>
            <w:vAlign w:val="center"/>
          </w:tcPr>
          <w:p w14:paraId="1BC6CDDB" w14:textId="77777777" w:rsidR="00E0306E" w:rsidRPr="00E0306E" w:rsidRDefault="00E0306E" w:rsidP="00E0306E">
            <w:pPr>
              <w:keepNext/>
              <w:keepLines/>
              <w:spacing w:after="0"/>
              <w:jc w:val="center"/>
              <w:rPr>
                <w:ins w:id="4566" w:author="Jiakai Shi - Ericsson" w:date="2023-10-24T16:59:00Z"/>
                <w:rFonts w:ascii="Arial" w:hAnsi="Arial" w:cs="Arial"/>
                <w:sz w:val="18"/>
                <w:lang w:val="sv-FI"/>
              </w:rPr>
            </w:pPr>
          </w:p>
        </w:tc>
        <w:tc>
          <w:tcPr>
            <w:tcW w:w="647" w:type="pct"/>
            <w:tcBorders>
              <w:top w:val="single" w:sz="4" w:space="0" w:color="auto"/>
              <w:left w:val="single" w:sz="4" w:space="0" w:color="auto"/>
              <w:bottom w:val="single" w:sz="4" w:space="0" w:color="auto"/>
              <w:right w:val="single" w:sz="4" w:space="0" w:color="auto"/>
            </w:tcBorders>
            <w:vAlign w:val="center"/>
          </w:tcPr>
          <w:p w14:paraId="34D40A2C" w14:textId="77777777" w:rsidR="00E0306E" w:rsidRPr="00E0306E" w:rsidRDefault="00E0306E" w:rsidP="00E0306E">
            <w:pPr>
              <w:keepNext/>
              <w:keepLines/>
              <w:spacing w:after="0"/>
              <w:jc w:val="center"/>
              <w:rPr>
                <w:ins w:id="4567" w:author="Jiakai Shi - Ericsson" w:date="2023-10-24T16:59:00Z"/>
                <w:rFonts w:ascii="Arial" w:hAnsi="Arial" w:cs="Arial"/>
                <w:sz w:val="18"/>
                <w:lang w:val="sv-FI"/>
              </w:rPr>
            </w:pPr>
          </w:p>
        </w:tc>
      </w:tr>
      <w:tr w:rsidR="00E0306E" w:rsidRPr="00E0306E" w14:paraId="7BB11C15" w14:textId="77777777" w:rsidTr="00E0306E">
        <w:trPr>
          <w:jc w:val="center"/>
          <w:ins w:id="4568" w:author="Jiakai Shi - Ericsson" w:date="2023-10-24T16:59:00Z"/>
        </w:trPr>
        <w:tc>
          <w:tcPr>
            <w:tcW w:w="1429" w:type="pct"/>
            <w:tcBorders>
              <w:top w:val="single" w:sz="4" w:space="0" w:color="auto"/>
              <w:left w:val="single" w:sz="4" w:space="0" w:color="auto"/>
              <w:bottom w:val="single" w:sz="4" w:space="0" w:color="auto"/>
              <w:right w:val="single" w:sz="4" w:space="0" w:color="auto"/>
            </w:tcBorders>
            <w:vAlign w:val="center"/>
            <w:hideMark/>
          </w:tcPr>
          <w:p w14:paraId="5119A93A" w14:textId="77777777" w:rsidR="00E0306E" w:rsidRPr="00E0306E" w:rsidRDefault="00E0306E" w:rsidP="00E0306E">
            <w:pPr>
              <w:keepNext/>
              <w:keepLines/>
              <w:spacing w:after="0"/>
              <w:rPr>
                <w:ins w:id="4569" w:author="Jiakai Shi - Ericsson" w:date="2023-10-24T16:59:00Z"/>
                <w:rFonts w:ascii="Arial" w:hAnsi="Arial"/>
                <w:sz w:val="18"/>
              </w:rPr>
            </w:pPr>
            <w:ins w:id="4570" w:author="Jiakai Shi - Ericsson" w:date="2023-10-24T16:59:00Z">
              <w:r w:rsidRPr="00E0306E">
                <w:rPr>
                  <w:rFonts w:ascii="Arial" w:hAnsi="Arial" w:cs="Arial"/>
                  <w:sz w:val="18"/>
                  <w:lang w:val="sv-FI"/>
                </w:rPr>
                <w:t xml:space="preserve">  </w:t>
              </w:r>
              <w:r w:rsidRPr="00E0306E">
                <w:rPr>
                  <w:rFonts w:ascii="Arial" w:hAnsi="Arial" w:cs="Arial"/>
                  <w:sz w:val="18"/>
                </w:rPr>
                <w:t>For Slot i = 0</w:t>
              </w:r>
            </w:ins>
          </w:p>
        </w:tc>
        <w:tc>
          <w:tcPr>
            <w:tcW w:w="351" w:type="pct"/>
            <w:tcBorders>
              <w:top w:val="single" w:sz="4" w:space="0" w:color="auto"/>
              <w:left w:val="single" w:sz="4" w:space="0" w:color="auto"/>
              <w:bottom w:val="single" w:sz="4" w:space="0" w:color="auto"/>
              <w:right w:val="single" w:sz="4" w:space="0" w:color="auto"/>
            </w:tcBorders>
            <w:vAlign w:val="center"/>
            <w:hideMark/>
          </w:tcPr>
          <w:p w14:paraId="607DFA9F" w14:textId="77777777" w:rsidR="00E0306E" w:rsidRPr="00E0306E" w:rsidRDefault="00E0306E" w:rsidP="00E0306E">
            <w:pPr>
              <w:keepNext/>
              <w:keepLines/>
              <w:spacing w:after="0"/>
              <w:jc w:val="center"/>
              <w:rPr>
                <w:ins w:id="4571" w:author="Jiakai Shi - Ericsson" w:date="2023-10-24T16:59:00Z"/>
                <w:rFonts w:ascii="Arial" w:hAnsi="Arial" w:cs="Arial"/>
                <w:sz w:val="18"/>
              </w:rPr>
            </w:pPr>
            <w:ins w:id="4572" w:author="Jiakai Shi - Ericsson" w:date="2023-10-24T16:59:00Z">
              <w:r w:rsidRPr="00E0306E">
                <w:rPr>
                  <w:rFonts w:ascii="Arial" w:hAnsi="Arial" w:cs="Arial"/>
                  <w:sz w:val="18"/>
                </w:rPr>
                <w:t>Bits</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5C049CD2" w14:textId="77777777" w:rsidR="00E0306E" w:rsidRPr="00E0306E" w:rsidRDefault="00E0306E" w:rsidP="00E0306E">
            <w:pPr>
              <w:keepNext/>
              <w:keepLines/>
              <w:spacing w:after="0"/>
              <w:jc w:val="center"/>
              <w:rPr>
                <w:ins w:id="4573" w:author="Jiakai Shi - Ericsson" w:date="2023-10-24T16:59:00Z"/>
                <w:rFonts w:ascii="Arial" w:hAnsi="Arial" w:cs="Arial"/>
                <w:sz w:val="18"/>
              </w:rPr>
            </w:pPr>
            <w:ins w:id="4574" w:author="Jiakai Shi - Ericsson" w:date="2023-10-24T16:59:00Z">
              <w:r w:rsidRPr="00E0306E">
                <w:rPr>
                  <w:rFonts w:ascii="Arial" w:hAnsi="Arial" w:cs="Arial"/>
                  <w:sz w:val="18"/>
                </w:rPr>
                <w:t>N</w:t>
              </w:r>
            </w:ins>
            <w:ins w:id="4575" w:author="Jiakai Shi - Ericsson" w:date="2023-10-31T17:28:00Z">
              <w:r w:rsidRPr="00E0306E">
                <w:rPr>
                  <w:rFonts w:ascii="Arial" w:hAnsi="Arial" w:cs="Arial"/>
                  <w:sz w:val="18"/>
                </w:rPr>
                <w:t>/A</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3801162E" w14:textId="77777777" w:rsidR="00E0306E" w:rsidRPr="00E0306E" w:rsidRDefault="00E0306E" w:rsidP="00E0306E">
            <w:pPr>
              <w:keepNext/>
              <w:keepLines/>
              <w:spacing w:after="0"/>
              <w:jc w:val="center"/>
              <w:rPr>
                <w:ins w:id="4576" w:author="Jiakai Shi - Ericsson" w:date="2023-10-24T16:59:00Z"/>
                <w:rFonts w:ascii="Arial" w:hAnsi="Arial" w:cs="Arial"/>
                <w:sz w:val="18"/>
              </w:rPr>
            </w:pPr>
            <w:ins w:id="4577" w:author="Jiakai Shi - Ericsson" w:date="2023-10-24T16:59:00Z">
              <w:r w:rsidRPr="00E0306E">
                <w:rPr>
                  <w:rFonts w:ascii="Arial" w:hAnsi="Arial" w:cs="Arial"/>
                  <w:sz w:val="18"/>
                </w:rPr>
                <w:t>N</w:t>
              </w:r>
            </w:ins>
            <w:ins w:id="4578" w:author="Jiakai Shi - Ericsson" w:date="2023-10-31T17:28:00Z">
              <w:r w:rsidRPr="00E0306E">
                <w:rPr>
                  <w:rFonts w:ascii="Arial" w:hAnsi="Arial" w:cs="Arial"/>
                  <w:sz w:val="18"/>
                </w:rPr>
                <w:t>/A</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1CBCC026" w14:textId="77777777" w:rsidR="00E0306E" w:rsidRPr="00E0306E" w:rsidRDefault="00E0306E" w:rsidP="00E0306E">
            <w:pPr>
              <w:keepNext/>
              <w:keepLines/>
              <w:spacing w:after="0"/>
              <w:jc w:val="center"/>
              <w:rPr>
                <w:ins w:id="4579" w:author="Jiakai Shi - Ericsson" w:date="2023-10-24T16:59:00Z"/>
                <w:rFonts w:ascii="Arial" w:hAnsi="Arial" w:cs="Arial"/>
                <w:sz w:val="18"/>
              </w:rPr>
            </w:pPr>
            <w:ins w:id="4580" w:author="Jiakai Shi - Ericsson" w:date="2023-10-24T16:59:00Z">
              <w:r w:rsidRPr="00E0306E">
                <w:rPr>
                  <w:rFonts w:ascii="Arial" w:hAnsi="Arial" w:cs="Arial"/>
                  <w:sz w:val="18"/>
                </w:rPr>
                <w:t>N</w:t>
              </w:r>
            </w:ins>
            <w:ins w:id="4581" w:author="Jiakai Shi - Ericsson" w:date="2023-10-31T17:28:00Z">
              <w:r w:rsidRPr="00E0306E">
                <w:rPr>
                  <w:rFonts w:ascii="Arial" w:hAnsi="Arial" w:cs="Arial"/>
                  <w:sz w:val="18"/>
                </w:rPr>
                <w:t>/A</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102438B1" w14:textId="77777777" w:rsidR="00E0306E" w:rsidRPr="00E0306E" w:rsidRDefault="00E0306E" w:rsidP="00E0306E">
            <w:pPr>
              <w:keepNext/>
              <w:keepLines/>
              <w:spacing w:after="0"/>
              <w:jc w:val="center"/>
              <w:rPr>
                <w:ins w:id="4582" w:author="Jiakai Shi - Ericsson" w:date="2023-10-24T16:59:00Z"/>
                <w:rFonts w:ascii="Arial" w:hAnsi="Arial" w:cs="Arial"/>
                <w:sz w:val="18"/>
              </w:rPr>
            </w:pPr>
            <w:ins w:id="4583" w:author="Jiakai Shi - Ericsson" w:date="2023-10-24T16:59:00Z">
              <w:r w:rsidRPr="00E0306E">
                <w:rPr>
                  <w:rFonts w:ascii="Arial" w:hAnsi="Arial" w:cs="Arial"/>
                  <w:sz w:val="18"/>
                </w:rPr>
                <w:t>N</w:t>
              </w:r>
            </w:ins>
            <w:ins w:id="4584" w:author="Jiakai Shi - Ericsson" w:date="2023-10-31T17:28:00Z">
              <w:r w:rsidRPr="00E0306E">
                <w:rPr>
                  <w:rFonts w:ascii="Arial" w:hAnsi="Arial" w:cs="Arial"/>
                  <w:sz w:val="18"/>
                </w:rPr>
                <w:t>/A</w:t>
              </w:r>
            </w:ins>
          </w:p>
        </w:tc>
        <w:tc>
          <w:tcPr>
            <w:tcW w:w="647" w:type="pct"/>
            <w:tcBorders>
              <w:top w:val="single" w:sz="4" w:space="0" w:color="auto"/>
              <w:left w:val="single" w:sz="4" w:space="0" w:color="auto"/>
              <w:bottom w:val="single" w:sz="4" w:space="0" w:color="auto"/>
              <w:right w:val="single" w:sz="4" w:space="0" w:color="auto"/>
            </w:tcBorders>
            <w:vAlign w:val="center"/>
            <w:hideMark/>
          </w:tcPr>
          <w:p w14:paraId="589F8B55" w14:textId="77777777" w:rsidR="00E0306E" w:rsidRPr="00E0306E" w:rsidRDefault="00E0306E" w:rsidP="00E0306E">
            <w:pPr>
              <w:keepNext/>
              <w:keepLines/>
              <w:spacing w:after="0"/>
              <w:jc w:val="center"/>
              <w:rPr>
                <w:ins w:id="4585" w:author="Jiakai Shi - Ericsson" w:date="2023-10-24T16:59:00Z"/>
                <w:rFonts w:ascii="Arial" w:hAnsi="Arial" w:cs="Arial"/>
                <w:sz w:val="18"/>
              </w:rPr>
            </w:pPr>
            <w:ins w:id="4586" w:author="Jiakai Shi - Ericsson" w:date="2023-10-24T16:59:00Z">
              <w:r w:rsidRPr="00E0306E">
                <w:rPr>
                  <w:rFonts w:ascii="Arial" w:hAnsi="Arial" w:cs="Arial"/>
                  <w:sz w:val="18"/>
                </w:rPr>
                <w:t>N</w:t>
              </w:r>
            </w:ins>
            <w:ins w:id="4587" w:author="Jiakai Shi - Ericsson" w:date="2023-10-31T17:28:00Z">
              <w:r w:rsidRPr="00E0306E">
                <w:rPr>
                  <w:rFonts w:ascii="Arial" w:hAnsi="Arial" w:cs="Arial"/>
                  <w:sz w:val="18"/>
                </w:rPr>
                <w:t>/A</w:t>
              </w:r>
            </w:ins>
          </w:p>
        </w:tc>
      </w:tr>
      <w:tr w:rsidR="00E0306E" w:rsidRPr="00E0306E" w14:paraId="09A49A10" w14:textId="77777777" w:rsidTr="00E0306E">
        <w:trPr>
          <w:jc w:val="center"/>
          <w:ins w:id="4588" w:author="Jiakai Shi - Ericsson" w:date="2023-10-24T16:59:00Z"/>
        </w:trPr>
        <w:tc>
          <w:tcPr>
            <w:tcW w:w="1429" w:type="pct"/>
            <w:tcBorders>
              <w:top w:val="single" w:sz="4" w:space="0" w:color="auto"/>
              <w:left w:val="single" w:sz="4" w:space="0" w:color="auto"/>
              <w:bottom w:val="single" w:sz="4" w:space="0" w:color="auto"/>
              <w:right w:val="single" w:sz="4" w:space="0" w:color="auto"/>
            </w:tcBorders>
            <w:vAlign w:val="center"/>
            <w:hideMark/>
          </w:tcPr>
          <w:p w14:paraId="548F5A86" w14:textId="77777777" w:rsidR="00E0306E" w:rsidRPr="00E0306E" w:rsidRDefault="00E0306E" w:rsidP="00E0306E">
            <w:pPr>
              <w:keepNext/>
              <w:keepLines/>
              <w:spacing w:after="0"/>
              <w:rPr>
                <w:ins w:id="4589" w:author="Jiakai Shi - Ericsson" w:date="2023-10-24T16:59:00Z"/>
                <w:rFonts w:ascii="Arial" w:hAnsi="Arial"/>
                <w:sz w:val="18"/>
              </w:rPr>
            </w:pPr>
            <w:ins w:id="4590" w:author="Jiakai Shi - Ericsson" w:date="2023-10-24T16:59:00Z">
              <w:r w:rsidRPr="00E0306E">
                <w:rPr>
                  <w:rFonts w:ascii="Arial" w:hAnsi="Arial" w:cs="Arial"/>
                  <w:sz w:val="18"/>
                </w:rPr>
                <w:t xml:space="preserve">  For Slots i = 1,…, 19</w:t>
              </w:r>
            </w:ins>
          </w:p>
        </w:tc>
        <w:tc>
          <w:tcPr>
            <w:tcW w:w="351" w:type="pct"/>
            <w:tcBorders>
              <w:top w:val="single" w:sz="4" w:space="0" w:color="auto"/>
              <w:left w:val="single" w:sz="4" w:space="0" w:color="auto"/>
              <w:bottom w:val="single" w:sz="4" w:space="0" w:color="auto"/>
              <w:right w:val="single" w:sz="4" w:space="0" w:color="auto"/>
            </w:tcBorders>
            <w:vAlign w:val="center"/>
            <w:hideMark/>
          </w:tcPr>
          <w:p w14:paraId="1A909B20" w14:textId="77777777" w:rsidR="00E0306E" w:rsidRPr="00E0306E" w:rsidRDefault="00E0306E" w:rsidP="00E0306E">
            <w:pPr>
              <w:keepNext/>
              <w:keepLines/>
              <w:spacing w:after="0"/>
              <w:jc w:val="center"/>
              <w:rPr>
                <w:ins w:id="4591" w:author="Jiakai Shi - Ericsson" w:date="2023-10-24T16:59:00Z"/>
                <w:rFonts w:ascii="Arial" w:hAnsi="Arial" w:cs="Arial"/>
                <w:sz w:val="18"/>
              </w:rPr>
            </w:pPr>
            <w:ins w:id="4592" w:author="Jiakai Shi - Ericsson" w:date="2023-10-24T16:59:00Z">
              <w:r w:rsidRPr="00E0306E">
                <w:rPr>
                  <w:rFonts w:ascii="Arial" w:hAnsi="Arial" w:cs="Arial"/>
                  <w:sz w:val="18"/>
                </w:rPr>
                <w:t>Bits</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389BE94D" w14:textId="77777777" w:rsidR="00E0306E" w:rsidRPr="00E0306E" w:rsidRDefault="00E0306E" w:rsidP="00E0306E">
            <w:pPr>
              <w:keepNext/>
              <w:keepLines/>
              <w:spacing w:after="0"/>
              <w:jc w:val="center"/>
              <w:rPr>
                <w:ins w:id="4593" w:author="Jiakai Shi - Ericsson" w:date="2023-10-24T16:59:00Z"/>
                <w:rFonts w:ascii="Arial" w:hAnsi="Arial" w:cs="Arial"/>
                <w:sz w:val="18"/>
              </w:rPr>
            </w:pPr>
            <w:ins w:id="4594" w:author="Jiakai Shi - Ericsson" w:date="2023-10-24T16:59:00Z">
              <w:r w:rsidRPr="00E0306E">
                <w:rPr>
                  <w:rFonts w:ascii="Arial" w:hAnsi="Arial" w:cs="Arial"/>
                  <w:sz w:val="18"/>
                </w:rPr>
                <w:t>2</w:t>
              </w:r>
            </w:ins>
            <w:ins w:id="4595" w:author="Jiakai Shi - Ericsson" w:date="2023-10-31T17:28:00Z">
              <w:r w:rsidRPr="00E0306E">
                <w:rPr>
                  <w:rFonts w:ascii="Arial" w:hAnsi="Arial" w:cs="Arial"/>
                  <w:sz w:val="18"/>
                </w:rPr>
                <w:t>4</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5051FE2C" w14:textId="77777777" w:rsidR="00E0306E" w:rsidRPr="00E0306E" w:rsidRDefault="00E0306E" w:rsidP="00E0306E">
            <w:pPr>
              <w:keepNext/>
              <w:keepLines/>
              <w:spacing w:after="0"/>
              <w:jc w:val="center"/>
              <w:rPr>
                <w:ins w:id="4596" w:author="Jiakai Shi - Ericsson" w:date="2023-10-24T16:59:00Z"/>
                <w:rFonts w:ascii="Arial" w:hAnsi="Arial" w:cs="Arial"/>
                <w:sz w:val="18"/>
              </w:rPr>
            </w:pPr>
            <w:ins w:id="4597" w:author="Jiakai Shi - Ericsson" w:date="2023-10-24T16:59:00Z">
              <w:r w:rsidRPr="00E0306E">
                <w:rPr>
                  <w:rFonts w:ascii="Arial" w:hAnsi="Arial" w:cs="Arial"/>
                  <w:sz w:val="18"/>
                </w:rPr>
                <w:t>2</w:t>
              </w:r>
            </w:ins>
            <w:ins w:id="4598" w:author="Jiakai Shi - Ericsson" w:date="2023-10-31T17:28:00Z">
              <w:r w:rsidRPr="00E0306E">
                <w:rPr>
                  <w:rFonts w:ascii="Arial" w:hAnsi="Arial" w:cs="Arial"/>
                  <w:sz w:val="18"/>
                </w:rPr>
                <w:t>4</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7490B799" w14:textId="77777777" w:rsidR="00E0306E" w:rsidRPr="00E0306E" w:rsidRDefault="00E0306E" w:rsidP="00E0306E">
            <w:pPr>
              <w:keepNext/>
              <w:keepLines/>
              <w:spacing w:after="0"/>
              <w:jc w:val="center"/>
              <w:rPr>
                <w:ins w:id="4599" w:author="Jiakai Shi - Ericsson" w:date="2023-10-24T16:59:00Z"/>
                <w:rFonts w:ascii="Arial" w:hAnsi="Arial" w:cs="Arial"/>
                <w:sz w:val="18"/>
              </w:rPr>
            </w:pPr>
            <w:ins w:id="4600" w:author="Jiakai Shi - Ericsson" w:date="2023-10-24T16:59:00Z">
              <w:r w:rsidRPr="00E0306E">
                <w:rPr>
                  <w:rFonts w:ascii="Arial" w:hAnsi="Arial" w:cs="Arial"/>
                  <w:sz w:val="18"/>
                </w:rPr>
                <w:t>2</w:t>
              </w:r>
            </w:ins>
            <w:ins w:id="4601" w:author="Jiakai Shi - Ericsson" w:date="2023-10-31T17:28:00Z">
              <w:r w:rsidRPr="00E0306E">
                <w:rPr>
                  <w:rFonts w:ascii="Arial" w:hAnsi="Arial" w:cs="Arial"/>
                  <w:sz w:val="18"/>
                </w:rPr>
                <w:t>4</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6EE04BB6" w14:textId="77777777" w:rsidR="00E0306E" w:rsidRPr="00E0306E" w:rsidRDefault="00E0306E" w:rsidP="00E0306E">
            <w:pPr>
              <w:keepNext/>
              <w:keepLines/>
              <w:spacing w:after="0"/>
              <w:jc w:val="center"/>
              <w:rPr>
                <w:ins w:id="4602" w:author="Jiakai Shi - Ericsson" w:date="2023-10-24T16:59:00Z"/>
                <w:rFonts w:ascii="Arial" w:hAnsi="Arial" w:cs="Arial"/>
                <w:sz w:val="18"/>
              </w:rPr>
            </w:pPr>
            <w:ins w:id="4603" w:author="Jiakai Shi - Ericsson" w:date="2023-10-24T16:59:00Z">
              <w:r w:rsidRPr="00E0306E">
                <w:rPr>
                  <w:rFonts w:ascii="Arial" w:hAnsi="Arial" w:cs="Arial"/>
                  <w:sz w:val="18"/>
                </w:rPr>
                <w:t>2</w:t>
              </w:r>
            </w:ins>
            <w:ins w:id="4604" w:author="Jiakai Shi - Ericsson" w:date="2023-10-31T17:28:00Z">
              <w:r w:rsidRPr="00E0306E">
                <w:rPr>
                  <w:rFonts w:ascii="Arial" w:hAnsi="Arial" w:cs="Arial"/>
                  <w:sz w:val="18"/>
                </w:rPr>
                <w:t>4</w:t>
              </w:r>
            </w:ins>
          </w:p>
        </w:tc>
        <w:tc>
          <w:tcPr>
            <w:tcW w:w="647" w:type="pct"/>
            <w:tcBorders>
              <w:top w:val="single" w:sz="4" w:space="0" w:color="auto"/>
              <w:left w:val="single" w:sz="4" w:space="0" w:color="auto"/>
              <w:bottom w:val="single" w:sz="4" w:space="0" w:color="auto"/>
              <w:right w:val="single" w:sz="4" w:space="0" w:color="auto"/>
            </w:tcBorders>
            <w:vAlign w:val="center"/>
            <w:hideMark/>
          </w:tcPr>
          <w:p w14:paraId="2DC56AF2" w14:textId="77777777" w:rsidR="00E0306E" w:rsidRPr="00E0306E" w:rsidRDefault="00E0306E" w:rsidP="00E0306E">
            <w:pPr>
              <w:keepNext/>
              <w:keepLines/>
              <w:spacing w:after="0"/>
              <w:jc w:val="center"/>
              <w:rPr>
                <w:ins w:id="4605" w:author="Jiakai Shi - Ericsson" w:date="2023-10-24T16:59:00Z"/>
                <w:rFonts w:ascii="Arial" w:hAnsi="Arial" w:cs="Arial"/>
                <w:sz w:val="18"/>
              </w:rPr>
            </w:pPr>
            <w:ins w:id="4606" w:author="Jiakai Shi - Ericsson" w:date="2023-10-24T16:59:00Z">
              <w:r w:rsidRPr="00E0306E">
                <w:rPr>
                  <w:rFonts w:ascii="Arial" w:hAnsi="Arial" w:cs="Arial"/>
                  <w:sz w:val="18"/>
                </w:rPr>
                <w:t>2</w:t>
              </w:r>
            </w:ins>
            <w:ins w:id="4607" w:author="Jiakai Shi - Ericsson" w:date="2023-10-31T17:28:00Z">
              <w:r w:rsidRPr="00E0306E">
                <w:rPr>
                  <w:rFonts w:ascii="Arial" w:hAnsi="Arial" w:cs="Arial"/>
                  <w:sz w:val="18"/>
                </w:rPr>
                <w:t>4</w:t>
              </w:r>
            </w:ins>
          </w:p>
        </w:tc>
      </w:tr>
      <w:tr w:rsidR="00E0306E" w:rsidRPr="00E0306E" w14:paraId="12E2DC2C" w14:textId="77777777" w:rsidTr="00E0306E">
        <w:trPr>
          <w:jc w:val="center"/>
          <w:ins w:id="4608" w:author="Jiakai Shi - Ericsson" w:date="2023-10-24T16:59:00Z"/>
        </w:trPr>
        <w:tc>
          <w:tcPr>
            <w:tcW w:w="1429" w:type="pct"/>
            <w:tcBorders>
              <w:top w:val="single" w:sz="4" w:space="0" w:color="auto"/>
              <w:left w:val="single" w:sz="4" w:space="0" w:color="auto"/>
              <w:bottom w:val="single" w:sz="4" w:space="0" w:color="auto"/>
              <w:right w:val="single" w:sz="4" w:space="0" w:color="auto"/>
            </w:tcBorders>
            <w:vAlign w:val="center"/>
            <w:hideMark/>
          </w:tcPr>
          <w:p w14:paraId="0AB70A9E" w14:textId="77777777" w:rsidR="00E0306E" w:rsidRPr="00E0306E" w:rsidRDefault="00E0306E" w:rsidP="00E0306E">
            <w:pPr>
              <w:keepNext/>
              <w:keepLines/>
              <w:spacing w:after="0"/>
              <w:rPr>
                <w:ins w:id="4609" w:author="Jiakai Shi - Ericsson" w:date="2023-10-24T16:59:00Z"/>
                <w:rFonts w:ascii="Arial" w:hAnsi="Arial"/>
                <w:sz w:val="18"/>
              </w:rPr>
            </w:pPr>
            <w:ins w:id="4610" w:author="Jiakai Shi - Ericsson" w:date="2023-10-24T16:59:00Z">
              <w:r w:rsidRPr="00E0306E">
                <w:rPr>
                  <w:rFonts w:ascii="Arial" w:hAnsi="Arial" w:cs="Arial"/>
                  <w:sz w:val="18"/>
                </w:rPr>
                <w:t>Number of Code Blocks per Slot</w:t>
              </w:r>
            </w:ins>
          </w:p>
        </w:tc>
        <w:tc>
          <w:tcPr>
            <w:tcW w:w="351" w:type="pct"/>
            <w:tcBorders>
              <w:top w:val="single" w:sz="4" w:space="0" w:color="auto"/>
              <w:left w:val="single" w:sz="4" w:space="0" w:color="auto"/>
              <w:bottom w:val="single" w:sz="4" w:space="0" w:color="auto"/>
              <w:right w:val="single" w:sz="4" w:space="0" w:color="auto"/>
            </w:tcBorders>
            <w:vAlign w:val="center"/>
          </w:tcPr>
          <w:p w14:paraId="2B1F08B8" w14:textId="77777777" w:rsidR="00E0306E" w:rsidRPr="00E0306E" w:rsidRDefault="00E0306E" w:rsidP="00E0306E">
            <w:pPr>
              <w:keepNext/>
              <w:keepLines/>
              <w:spacing w:after="0"/>
              <w:jc w:val="center"/>
              <w:rPr>
                <w:ins w:id="4611" w:author="Jiakai Shi - Ericsson" w:date="2023-10-24T16:59: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tcPr>
          <w:p w14:paraId="609E52F5" w14:textId="77777777" w:rsidR="00E0306E" w:rsidRPr="00E0306E" w:rsidRDefault="00E0306E" w:rsidP="00E0306E">
            <w:pPr>
              <w:keepNext/>
              <w:keepLines/>
              <w:spacing w:after="0"/>
              <w:jc w:val="center"/>
              <w:rPr>
                <w:ins w:id="4612" w:author="Jiakai Shi - Ericsson" w:date="2023-10-24T16:59: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tcPr>
          <w:p w14:paraId="34E17239" w14:textId="77777777" w:rsidR="00E0306E" w:rsidRPr="00E0306E" w:rsidRDefault="00E0306E" w:rsidP="00E0306E">
            <w:pPr>
              <w:keepNext/>
              <w:keepLines/>
              <w:spacing w:after="0"/>
              <w:jc w:val="center"/>
              <w:rPr>
                <w:ins w:id="4613" w:author="Jiakai Shi - Ericsson" w:date="2023-10-24T16:59: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tcPr>
          <w:p w14:paraId="47E7B9CA" w14:textId="77777777" w:rsidR="00E0306E" w:rsidRPr="00E0306E" w:rsidRDefault="00E0306E" w:rsidP="00E0306E">
            <w:pPr>
              <w:keepNext/>
              <w:keepLines/>
              <w:spacing w:after="0"/>
              <w:jc w:val="center"/>
              <w:rPr>
                <w:ins w:id="4614" w:author="Jiakai Shi - Ericsson" w:date="2023-10-24T16:59: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tcPr>
          <w:p w14:paraId="1FCF665B" w14:textId="77777777" w:rsidR="00E0306E" w:rsidRPr="00E0306E" w:rsidRDefault="00E0306E" w:rsidP="00E0306E">
            <w:pPr>
              <w:keepNext/>
              <w:keepLines/>
              <w:spacing w:after="0"/>
              <w:jc w:val="center"/>
              <w:rPr>
                <w:ins w:id="4615" w:author="Jiakai Shi - Ericsson" w:date="2023-10-24T16:59:00Z"/>
                <w:rFonts w:ascii="Arial" w:hAnsi="Arial" w:cs="Arial"/>
                <w:sz w:val="18"/>
              </w:rPr>
            </w:pPr>
          </w:p>
        </w:tc>
        <w:tc>
          <w:tcPr>
            <w:tcW w:w="647" w:type="pct"/>
            <w:tcBorders>
              <w:top w:val="single" w:sz="4" w:space="0" w:color="auto"/>
              <w:left w:val="single" w:sz="4" w:space="0" w:color="auto"/>
              <w:bottom w:val="single" w:sz="4" w:space="0" w:color="auto"/>
              <w:right w:val="single" w:sz="4" w:space="0" w:color="auto"/>
            </w:tcBorders>
            <w:vAlign w:val="center"/>
          </w:tcPr>
          <w:p w14:paraId="72968114" w14:textId="77777777" w:rsidR="00E0306E" w:rsidRPr="00E0306E" w:rsidRDefault="00E0306E" w:rsidP="00E0306E">
            <w:pPr>
              <w:keepNext/>
              <w:keepLines/>
              <w:spacing w:after="0"/>
              <w:jc w:val="center"/>
              <w:rPr>
                <w:ins w:id="4616" w:author="Jiakai Shi - Ericsson" w:date="2023-10-24T16:59:00Z"/>
                <w:rFonts w:ascii="Arial" w:hAnsi="Arial" w:cs="Arial"/>
                <w:sz w:val="18"/>
              </w:rPr>
            </w:pPr>
          </w:p>
        </w:tc>
      </w:tr>
      <w:tr w:rsidR="00E0306E" w:rsidRPr="00E0306E" w14:paraId="5010C1A0" w14:textId="77777777" w:rsidTr="00E0306E">
        <w:trPr>
          <w:jc w:val="center"/>
          <w:ins w:id="4617" w:author="Jiakai Shi - Ericsson" w:date="2023-10-24T16:59:00Z"/>
        </w:trPr>
        <w:tc>
          <w:tcPr>
            <w:tcW w:w="1429" w:type="pct"/>
            <w:tcBorders>
              <w:top w:val="single" w:sz="4" w:space="0" w:color="auto"/>
              <w:left w:val="single" w:sz="4" w:space="0" w:color="auto"/>
              <w:bottom w:val="single" w:sz="4" w:space="0" w:color="auto"/>
              <w:right w:val="single" w:sz="4" w:space="0" w:color="auto"/>
            </w:tcBorders>
            <w:vAlign w:val="center"/>
            <w:hideMark/>
          </w:tcPr>
          <w:p w14:paraId="242539DC" w14:textId="77777777" w:rsidR="00E0306E" w:rsidRPr="00E0306E" w:rsidRDefault="00E0306E" w:rsidP="00E0306E">
            <w:pPr>
              <w:keepNext/>
              <w:keepLines/>
              <w:spacing w:after="0"/>
              <w:rPr>
                <w:ins w:id="4618" w:author="Jiakai Shi - Ericsson" w:date="2023-10-24T16:59:00Z"/>
                <w:rFonts w:ascii="Arial" w:hAnsi="Arial"/>
                <w:sz w:val="18"/>
              </w:rPr>
            </w:pPr>
            <w:ins w:id="4619" w:author="Jiakai Shi - Ericsson" w:date="2023-10-24T16:59:00Z">
              <w:r w:rsidRPr="00E0306E">
                <w:rPr>
                  <w:rFonts w:ascii="Arial" w:hAnsi="Arial" w:cs="Arial"/>
                  <w:sz w:val="18"/>
                </w:rPr>
                <w:t xml:space="preserve">  For Slot i = 0</w:t>
              </w:r>
            </w:ins>
          </w:p>
        </w:tc>
        <w:tc>
          <w:tcPr>
            <w:tcW w:w="351" w:type="pct"/>
            <w:tcBorders>
              <w:top w:val="single" w:sz="4" w:space="0" w:color="auto"/>
              <w:left w:val="single" w:sz="4" w:space="0" w:color="auto"/>
              <w:bottom w:val="single" w:sz="4" w:space="0" w:color="auto"/>
              <w:right w:val="single" w:sz="4" w:space="0" w:color="auto"/>
            </w:tcBorders>
            <w:vAlign w:val="center"/>
            <w:hideMark/>
          </w:tcPr>
          <w:p w14:paraId="43297767" w14:textId="77777777" w:rsidR="00E0306E" w:rsidRPr="00E0306E" w:rsidRDefault="00E0306E" w:rsidP="00E0306E">
            <w:pPr>
              <w:keepNext/>
              <w:keepLines/>
              <w:spacing w:after="0"/>
              <w:jc w:val="center"/>
              <w:rPr>
                <w:ins w:id="4620" w:author="Jiakai Shi - Ericsson" w:date="2023-10-24T16:59:00Z"/>
                <w:rFonts w:ascii="Arial" w:hAnsi="Arial" w:cs="Arial"/>
                <w:sz w:val="18"/>
              </w:rPr>
            </w:pPr>
            <w:ins w:id="4621" w:author="Jiakai Shi - Ericsson" w:date="2023-10-24T16:59:00Z">
              <w:r w:rsidRPr="00E0306E">
                <w:rPr>
                  <w:rFonts w:ascii="Arial" w:hAnsi="Arial" w:cs="Arial"/>
                  <w:sz w:val="18"/>
                </w:rPr>
                <w:t>CBs</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28D67306" w14:textId="77777777" w:rsidR="00E0306E" w:rsidRPr="00E0306E" w:rsidRDefault="00E0306E" w:rsidP="00E0306E">
            <w:pPr>
              <w:keepNext/>
              <w:keepLines/>
              <w:spacing w:after="0"/>
              <w:jc w:val="center"/>
              <w:rPr>
                <w:ins w:id="4622" w:author="Jiakai Shi - Ericsson" w:date="2023-10-24T16:59:00Z"/>
                <w:rFonts w:ascii="Arial" w:hAnsi="Arial" w:cs="Arial"/>
                <w:sz w:val="18"/>
              </w:rPr>
            </w:pPr>
            <w:ins w:id="4623" w:author="Jiakai Shi - Ericsson" w:date="2023-10-24T16:59:00Z">
              <w:r w:rsidRPr="00E0306E">
                <w:rPr>
                  <w:rFonts w:ascii="Arial" w:hAnsi="Arial" w:cs="Arial"/>
                  <w:sz w:val="18"/>
                </w:rPr>
                <w:t>N</w:t>
              </w:r>
            </w:ins>
            <w:ins w:id="4624" w:author="Jiakai Shi - Ericsson" w:date="2023-10-31T17:28:00Z">
              <w:r w:rsidRPr="00E0306E">
                <w:rPr>
                  <w:rFonts w:ascii="Arial" w:hAnsi="Arial" w:cs="Arial"/>
                  <w:sz w:val="18"/>
                </w:rPr>
                <w:t>/A</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46078765" w14:textId="77777777" w:rsidR="00E0306E" w:rsidRPr="00E0306E" w:rsidRDefault="00E0306E" w:rsidP="00E0306E">
            <w:pPr>
              <w:keepNext/>
              <w:keepLines/>
              <w:spacing w:after="0"/>
              <w:jc w:val="center"/>
              <w:rPr>
                <w:ins w:id="4625" w:author="Jiakai Shi - Ericsson" w:date="2023-10-24T16:59:00Z"/>
                <w:rFonts w:ascii="Arial" w:hAnsi="Arial" w:cs="Arial"/>
                <w:sz w:val="18"/>
              </w:rPr>
            </w:pPr>
            <w:ins w:id="4626" w:author="Jiakai Shi - Ericsson" w:date="2023-10-24T16:59:00Z">
              <w:r w:rsidRPr="00E0306E">
                <w:rPr>
                  <w:rFonts w:ascii="Arial" w:hAnsi="Arial" w:cs="Arial"/>
                  <w:sz w:val="18"/>
                </w:rPr>
                <w:t>N</w:t>
              </w:r>
            </w:ins>
            <w:ins w:id="4627" w:author="Jiakai Shi - Ericsson" w:date="2023-10-31T17:28:00Z">
              <w:r w:rsidRPr="00E0306E">
                <w:rPr>
                  <w:rFonts w:ascii="Arial" w:hAnsi="Arial" w:cs="Arial"/>
                  <w:sz w:val="18"/>
                </w:rPr>
                <w:t>/A</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29E1FBD8" w14:textId="77777777" w:rsidR="00E0306E" w:rsidRPr="00E0306E" w:rsidRDefault="00E0306E" w:rsidP="00E0306E">
            <w:pPr>
              <w:keepNext/>
              <w:keepLines/>
              <w:spacing w:after="0"/>
              <w:jc w:val="center"/>
              <w:rPr>
                <w:ins w:id="4628" w:author="Jiakai Shi - Ericsson" w:date="2023-10-24T16:59:00Z"/>
                <w:rFonts w:ascii="Arial" w:hAnsi="Arial" w:cs="Arial"/>
                <w:sz w:val="18"/>
              </w:rPr>
            </w:pPr>
            <w:ins w:id="4629" w:author="Jiakai Shi - Ericsson" w:date="2023-10-24T16:59:00Z">
              <w:r w:rsidRPr="00E0306E">
                <w:rPr>
                  <w:rFonts w:ascii="Arial" w:hAnsi="Arial" w:cs="Arial"/>
                  <w:sz w:val="18"/>
                </w:rPr>
                <w:t>N</w:t>
              </w:r>
            </w:ins>
            <w:ins w:id="4630" w:author="Jiakai Shi - Ericsson" w:date="2023-10-31T17:28:00Z">
              <w:r w:rsidRPr="00E0306E">
                <w:rPr>
                  <w:rFonts w:ascii="Arial" w:hAnsi="Arial" w:cs="Arial"/>
                  <w:sz w:val="18"/>
                </w:rPr>
                <w:t>/A</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5D875240" w14:textId="77777777" w:rsidR="00E0306E" w:rsidRPr="00E0306E" w:rsidRDefault="00E0306E" w:rsidP="00E0306E">
            <w:pPr>
              <w:keepNext/>
              <w:keepLines/>
              <w:spacing w:after="0"/>
              <w:jc w:val="center"/>
              <w:rPr>
                <w:ins w:id="4631" w:author="Jiakai Shi - Ericsson" w:date="2023-10-24T16:59:00Z"/>
                <w:rFonts w:ascii="Arial" w:hAnsi="Arial" w:cs="Arial"/>
                <w:sz w:val="18"/>
              </w:rPr>
            </w:pPr>
            <w:ins w:id="4632" w:author="Jiakai Shi - Ericsson" w:date="2023-10-24T16:59:00Z">
              <w:r w:rsidRPr="00E0306E">
                <w:rPr>
                  <w:rFonts w:ascii="Arial" w:hAnsi="Arial" w:cs="Arial"/>
                  <w:sz w:val="18"/>
                </w:rPr>
                <w:t>N</w:t>
              </w:r>
            </w:ins>
            <w:ins w:id="4633" w:author="Jiakai Shi - Ericsson" w:date="2023-10-31T17:28:00Z">
              <w:r w:rsidRPr="00E0306E">
                <w:rPr>
                  <w:rFonts w:ascii="Arial" w:hAnsi="Arial" w:cs="Arial"/>
                  <w:sz w:val="18"/>
                </w:rPr>
                <w:t>/A</w:t>
              </w:r>
            </w:ins>
          </w:p>
        </w:tc>
        <w:tc>
          <w:tcPr>
            <w:tcW w:w="647" w:type="pct"/>
            <w:tcBorders>
              <w:top w:val="single" w:sz="4" w:space="0" w:color="auto"/>
              <w:left w:val="single" w:sz="4" w:space="0" w:color="auto"/>
              <w:bottom w:val="single" w:sz="4" w:space="0" w:color="auto"/>
              <w:right w:val="single" w:sz="4" w:space="0" w:color="auto"/>
            </w:tcBorders>
            <w:vAlign w:val="center"/>
            <w:hideMark/>
          </w:tcPr>
          <w:p w14:paraId="2B6B57B7" w14:textId="77777777" w:rsidR="00E0306E" w:rsidRPr="00E0306E" w:rsidRDefault="00E0306E" w:rsidP="00E0306E">
            <w:pPr>
              <w:keepNext/>
              <w:keepLines/>
              <w:spacing w:after="0"/>
              <w:jc w:val="center"/>
              <w:rPr>
                <w:ins w:id="4634" w:author="Jiakai Shi - Ericsson" w:date="2023-10-24T16:59:00Z"/>
                <w:rFonts w:ascii="Arial" w:hAnsi="Arial" w:cs="Arial"/>
                <w:sz w:val="18"/>
              </w:rPr>
            </w:pPr>
            <w:ins w:id="4635" w:author="Jiakai Shi - Ericsson" w:date="2023-10-24T16:59:00Z">
              <w:r w:rsidRPr="00E0306E">
                <w:rPr>
                  <w:rFonts w:ascii="Arial" w:hAnsi="Arial" w:cs="Arial"/>
                  <w:sz w:val="18"/>
                </w:rPr>
                <w:t>N</w:t>
              </w:r>
            </w:ins>
            <w:ins w:id="4636" w:author="Jiakai Shi - Ericsson" w:date="2023-10-31T17:28:00Z">
              <w:r w:rsidRPr="00E0306E">
                <w:rPr>
                  <w:rFonts w:ascii="Arial" w:hAnsi="Arial" w:cs="Arial"/>
                  <w:sz w:val="18"/>
                </w:rPr>
                <w:t>/A</w:t>
              </w:r>
            </w:ins>
          </w:p>
        </w:tc>
      </w:tr>
      <w:tr w:rsidR="00E0306E" w:rsidRPr="00E0306E" w14:paraId="08C7F484" w14:textId="77777777" w:rsidTr="00E0306E">
        <w:trPr>
          <w:jc w:val="center"/>
          <w:ins w:id="4637" w:author="Jiakai Shi - Ericsson" w:date="2023-10-24T16:59:00Z"/>
        </w:trPr>
        <w:tc>
          <w:tcPr>
            <w:tcW w:w="1429" w:type="pct"/>
            <w:tcBorders>
              <w:top w:val="single" w:sz="4" w:space="0" w:color="auto"/>
              <w:left w:val="single" w:sz="4" w:space="0" w:color="auto"/>
              <w:bottom w:val="single" w:sz="4" w:space="0" w:color="auto"/>
              <w:right w:val="single" w:sz="4" w:space="0" w:color="auto"/>
            </w:tcBorders>
            <w:vAlign w:val="center"/>
            <w:hideMark/>
          </w:tcPr>
          <w:p w14:paraId="2DE0EF2B" w14:textId="77777777" w:rsidR="00E0306E" w:rsidRPr="00E0306E" w:rsidRDefault="00E0306E" w:rsidP="00E0306E">
            <w:pPr>
              <w:keepNext/>
              <w:keepLines/>
              <w:spacing w:after="0"/>
              <w:rPr>
                <w:ins w:id="4638" w:author="Jiakai Shi - Ericsson" w:date="2023-10-24T16:59:00Z"/>
                <w:rFonts w:ascii="Arial" w:hAnsi="Arial"/>
                <w:sz w:val="18"/>
              </w:rPr>
            </w:pPr>
            <w:ins w:id="4639" w:author="Jiakai Shi - Ericsson" w:date="2023-10-24T16:59:00Z">
              <w:r w:rsidRPr="00E0306E">
                <w:rPr>
                  <w:rFonts w:ascii="Arial" w:hAnsi="Arial" w:cs="Arial"/>
                  <w:sz w:val="18"/>
                </w:rPr>
                <w:t xml:space="preserve">  For Slots i = 1,…, 19</w:t>
              </w:r>
            </w:ins>
          </w:p>
        </w:tc>
        <w:tc>
          <w:tcPr>
            <w:tcW w:w="351" w:type="pct"/>
            <w:tcBorders>
              <w:top w:val="single" w:sz="4" w:space="0" w:color="auto"/>
              <w:left w:val="single" w:sz="4" w:space="0" w:color="auto"/>
              <w:bottom w:val="single" w:sz="4" w:space="0" w:color="auto"/>
              <w:right w:val="single" w:sz="4" w:space="0" w:color="auto"/>
            </w:tcBorders>
            <w:vAlign w:val="center"/>
            <w:hideMark/>
          </w:tcPr>
          <w:p w14:paraId="29440882" w14:textId="77777777" w:rsidR="00E0306E" w:rsidRPr="00E0306E" w:rsidRDefault="00E0306E" w:rsidP="00E0306E">
            <w:pPr>
              <w:keepNext/>
              <w:keepLines/>
              <w:spacing w:after="0"/>
              <w:jc w:val="center"/>
              <w:rPr>
                <w:ins w:id="4640" w:author="Jiakai Shi - Ericsson" w:date="2023-10-24T16:59:00Z"/>
                <w:rFonts w:ascii="Arial" w:hAnsi="Arial" w:cs="Arial"/>
                <w:sz w:val="18"/>
              </w:rPr>
            </w:pPr>
            <w:ins w:id="4641" w:author="Jiakai Shi - Ericsson" w:date="2023-10-24T16:59:00Z">
              <w:r w:rsidRPr="00E0306E">
                <w:rPr>
                  <w:rFonts w:ascii="Arial" w:hAnsi="Arial" w:cs="Arial"/>
                  <w:sz w:val="18"/>
                </w:rPr>
                <w:t>CBs</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32072C6F" w14:textId="77777777" w:rsidR="00E0306E" w:rsidRPr="00E0306E" w:rsidRDefault="00E0306E" w:rsidP="00E0306E">
            <w:pPr>
              <w:keepNext/>
              <w:keepLines/>
              <w:spacing w:after="0"/>
              <w:jc w:val="center"/>
              <w:rPr>
                <w:ins w:id="4642" w:author="Jiakai Shi - Ericsson" w:date="2023-10-24T16:59:00Z"/>
                <w:rFonts w:ascii="Arial" w:hAnsi="Arial" w:cs="Arial"/>
                <w:sz w:val="18"/>
              </w:rPr>
            </w:pPr>
            <w:ins w:id="4643" w:author="Jiakai Shi - Ericsson" w:date="2023-10-24T16:59:00Z">
              <w:r w:rsidRPr="00E0306E">
                <w:rPr>
                  <w:rFonts w:ascii="Arial" w:hAnsi="Arial" w:cs="Arial"/>
                  <w:sz w:val="18"/>
                </w:rPr>
                <w:t>2</w:t>
              </w:r>
            </w:ins>
            <w:ins w:id="4644" w:author="Jiakai Shi - Ericsson" w:date="2023-10-31T17:28:00Z">
              <w:r w:rsidRPr="00E0306E">
                <w:rPr>
                  <w:rFonts w:ascii="Arial" w:hAnsi="Arial" w:cs="Arial"/>
                  <w:sz w:val="18"/>
                </w:rPr>
                <w:t>4</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5840638F" w14:textId="77777777" w:rsidR="00E0306E" w:rsidRPr="00E0306E" w:rsidRDefault="00E0306E" w:rsidP="00E0306E">
            <w:pPr>
              <w:keepNext/>
              <w:keepLines/>
              <w:spacing w:after="0"/>
              <w:jc w:val="center"/>
              <w:rPr>
                <w:ins w:id="4645" w:author="Jiakai Shi - Ericsson" w:date="2023-10-24T16:59:00Z"/>
                <w:rFonts w:ascii="Arial" w:hAnsi="Arial" w:cs="Arial"/>
                <w:sz w:val="18"/>
              </w:rPr>
            </w:pPr>
            <w:ins w:id="4646" w:author="Jiakai Shi - Ericsson" w:date="2023-10-24T16:59:00Z">
              <w:r w:rsidRPr="00E0306E">
                <w:rPr>
                  <w:rFonts w:ascii="Arial" w:hAnsi="Arial" w:cs="Arial"/>
                  <w:sz w:val="18"/>
                </w:rPr>
                <w:t>2</w:t>
              </w:r>
            </w:ins>
            <w:ins w:id="4647" w:author="Jiakai Shi - Ericsson" w:date="2023-10-31T17:28:00Z">
              <w:r w:rsidRPr="00E0306E">
                <w:rPr>
                  <w:rFonts w:ascii="Arial" w:hAnsi="Arial" w:cs="Arial"/>
                  <w:sz w:val="18"/>
                </w:rPr>
                <w:t>8</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3938387F" w14:textId="77777777" w:rsidR="00E0306E" w:rsidRPr="00E0306E" w:rsidRDefault="00E0306E" w:rsidP="00E0306E">
            <w:pPr>
              <w:keepNext/>
              <w:keepLines/>
              <w:spacing w:after="0"/>
              <w:jc w:val="center"/>
              <w:rPr>
                <w:ins w:id="4648" w:author="Jiakai Shi - Ericsson" w:date="2023-10-24T16:59:00Z"/>
                <w:rFonts w:ascii="Arial" w:hAnsi="Arial" w:cs="Arial"/>
                <w:sz w:val="18"/>
              </w:rPr>
            </w:pPr>
            <w:ins w:id="4649" w:author="Jiakai Shi - Ericsson" w:date="2023-10-24T16:59:00Z">
              <w:r w:rsidRPr="00E0306E">
                <w:rPr>
                  <w:rFonts w:ascii="Arial" w:hAnsi="Arial" w:cs="Arial"/>
                  <w:sz w:val="18"/>
                </w:rPr>
                <w:t>3</w:t>
              </w:r>
            </w:ins>
            <w:ins w:id="4650" w:author="Jiakai Shi - Ericsson" w:date="2023-10-31T17:28:00Z">
              <w:r w:rsidRPr="00E0306E">
                <w:rPr>
                  <w:rFonts w:ascii="Arial" w:hAnsi="Arial" w:cs="Arial"/>
                  <w:sz w:val="18"/>
                </w:rPr>
                <w:t>2</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3CDC27EB" w14:textId="77777777" w:rsidR="00E0306E" w:rsidRPr="00E0306E" w:rsidRDefault="00E0306E" w:rsidP="00E0306E">
            <w:pPr>
              <w:keepNext/>
              <w:keepLines/>
              <w:spacing w:after="0"/>
              <w:jc w:val="center"/>
              <w:rPr>
                <w:ins w:id="4651" w:author="Jiakai Shi - Ericsson" w:date="2023-10-24T16:59:00Z"/>
                <w:rFonts w:ascii="Arial" w:hAnsi="Arial" w:cs="Arial"/>
                <w:sz w:val="18"/>
              </w:rPr>
            </w:pPr>
            <w:ins w:id="4652" w:author="Jiakai Shi - Ericsson" w:date="2023-10-24T16:59:00Z">
              <w:r w:rsidRPr="00E0306E">
                <w:rPr>
                  <w:rFonts w:ascii="Arial" w:hAnsi="Arial" w:cs="Arial"/>
                  <w:sz w:val="18"/>
                </w:rPr>
                <w:t>3</w:t>
              </w:r>
            </w:ins>
            <w:ins w:id="4653" w:author="Jiakai Shi - Ericsson" w:date="2023-10-31T17:28:00Z">
              <w:r w:rsidRPr="00E0306E">
                <w:rPr>
                  <w:rFonts w:ascii="Arial" w:hAnsi="Arial" w:cs="Arial"/>
                  <w:sz w:val="18"/>
                </w:rPr>
                <w:t>6</w:t>
              </w:r>
            </w:ins>
          </w:p>
        </w:tc>
        <w:tc>
          <w:tcPr>
            <w:tcW w:w="647" w:type="pct"/>
            <w:tcBorders>
              <w:top w:val="single" w:sz="4" w:space="0" w:color="auto"/>
              <w:left w:val="single" w:sz="4" w:space="0" w:color="auto"/>
              <w:bottom w:val="single" w:sz="4" w:space="0" w:color="auto"/>
              <w:right w:val="single" w:sz="4" w:space="0" w:color="auto"/>
            </w:tcBorders>
            <w:vAlign w:val="center"/>
            <w:hideMark/>
          </w:tcPr>
          <w:p w14:paraId="64F43CA8" w14:textId="77777777" w:rsidR="00E0306E" w:rsidRPr="00E0306E" w:rsidRDefault="00E0306E" w:rsidP="00E0306E">
            <w:pPr>
              <w:keepNext/>
              <w:keepLines/>
              <w:spacing w:after="0"/>
              <w:jc w:val="center"/>
              <w:rPr>
                <w:ins w:id="4654" w:author="Jiakai Shi - Ericsson" w:date="2023-10-24T16:59:00Z"/>
                <w:rFonts w:ascii="Arial" w:hAnsi="Arial" w:cs="Arial"/>
                <w:sz w:val="18"/>
              </w:rPr>
            </w:pPr>
            <w:ins w:id="4655" w:author="Jiakai Shi - Ericsson" w:date="2023-10-24T16:59:00Z">
              <w:r w:rsidRPr="00E0306E">
                <w:rPr>
                  <w:rFonts w:ascii="Arial" w:hAnsi="Arial" w:cs="Arial"/>
                  <w:sz w:val="18"/>
                </w:rPr>
                <w:t>4</w:t>
              </w:r>
            </w:ins>
            <w:ins w:id="4656" w:author="Jiakai Shi - Ericsson" w:date="2023-10-31T17:28:00Z">
              <w:r w:rsidRPr="00E0306E">
                <w:rPr>
                  <w:rFonts w:ascii="Arial" w:hAnsi="Arial" w:cs="Arial"/>
                  <w:sz w:val="18"/>
                </w:rPr>
                <w:t>0</w:t>
              </w:r>
            </w:ins>
          </w:p>
        </w:tc>
      </w:tr>
      <w:tr w:rsidR="00E0306E" w:rsidRPr="00E0306E" w14:paraId="29E51BB6" w14:textId="77777777" w:rsidTr="00E0306E">
        <w:trPr>
          <w:jc w:val="center"/>
          <w:ins w:id="4657" w:author="Jiakai Shi - Ericsson" w:date="2023-10-24T16:59:00Z"/>
        </w:trPr>
        <w:tc>
          <w:tcPr>
            <w:tcW w:w="1429" w:type="pct"/>
            <w:tcBorders>
              <w:top w:val="single" w:sz="4" w:space="0" w:color="auto"/>
              <w:left w:val="single" w:sz="4" w:space="0" w:color="auto"/>
              <w:bottom w:val="single" w:sz="4" w:space="0" w:color="auto"/>
              <w:right w:val="single" w:sz="4" w:space="0" w:color="auto"/>
            </w:tcBorders>
            <w:vAlign w:val="center"/>
            <w:hideMark/>
          </w:tcPr>
          <w:p w14:paraId="79FC2C9D" w14:textId="77777777" w:rsidR="00E0306E" w:rsidRPr="00E0306E" w:rsidRDefault="00E0306E" w:rsidP="00E0306E">
            <w:pPr>
              <w:keepNext/>
              <w:keepLines/>
              <w:spacing w:after="0"/>
              <w:rPr>
                <w:ins w:id="4658" w:author="Jiakai Shi - Ericsson" w:date="2023-10-24T16:59:00Z"/>
                <w:rFonts w:ascii="Arial" w:hAnsi="Arial"/>
                <w:sz w:val="18"/>
              </w:rPr>
            </w:pPr>
            <w:ins w:id="4659" w:author="Jiakai Shi - Ericsson" w:date="2023-10-24T16:59:00Z">
              <w:r w:rsidRPr="00E0306E">
                <w:rPr>
                  <w:rFonts w:ascii="Arial" w:hAnsi="Arial" w:cs="Arial"/>
                  <w:sz w:val="18"/>
                </w:rPr>
                <w:t>Binary Channel Bits Per Slot</w:t>
              </w:r>
            </w:ins>
          </w:p>
        </w:tc>
        <w:tc>
          <w:tcPr>
            <w:tcW w:w="351" w:type="pct"/>
            <w:tcBorders>
              <w:top w:val="single" w:sz="4" w:space="0" w:color="auto"/>
              <w:left w:val="single" w:sz="4" w:space="0" w:color="auto"/>
              <w:bottom w:val="single" w:sz="4" w:space="0" w:color="auto"/>
              <w:right w:val="single" w:sz="4" w:space="0" w:color="auto"/>
            </w:tcBorders>
            <w:vAlign w:val="center"/>
          </w:tcPr>
          <w:p w14:paraId="5A4879DF" w14:textId="77777777" w:rsidR="00E0306E" w:rsidRPr="00E0306E" w:rsidRDefault="00E0306E" w:rsidP="00E0306E">
            <w:pPr>
              <w:keepNext/>
              <w:keepLines/>
              <w:spacing w:after="0"/>
              <w:jc w:val="center"/>
              <w:rPr>
                <w:ins w:id="4660" w:author="Jiakai Shi - Ericsson" w:date="2023-10-24T16:59: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tcPr>
          <w:p w14:paraId="29783D26" w14:textId="77777777" w:rsidR="00E0306E" w:rsidRPr="00E0306E" w:rsidRDefault="00E0306E" w:rsidP="00E0306E">
            <w:pPr>
              <w:keepNext/>
              <w:keepLines/>
              <w:spacing w:after="0"/>
              <w:jc w:val="center"/>
              <w:rPr>
                <w:ins w:id="4661" w:author="Jiakai Shi - Ericsson" w:date="2023-10-24T16:59: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tcPr>
          <w:p w14:paraId="04CEAC2E" w14:textId="77777777" w:rsidR="00E0306E" w:rsidRPr="00E0306E" w:rsidRDefault="00E0306E" w:rsidP="00E0306E">
            <w:pPr>
              <w:keepNext/>
              <w:keepLines/>
              <w:spacing w:after="0"/>
              <w:jc w:val="center"/>
              <w:rPr>
                <w:ins w:id="4662" w:author="Jiakai Shi - Ericsson" w:date="2023-10-24T16:59: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tcPr>
          <w:p w14:paraId="07B01E3B" w14:textId="77777777" w:rsidR="00E0306E" w:rsidRPr="00E0306E" w:rsidRDefault="00E0306E" w:rsidP="00E0306E">
            <w:pPr>
              <w:keepNext/>
              <w:keepLines/>
              <w:spacing w:after="0"/>
              <w:jc w:val="center"/>
              <w:rPr>
                <w:ins w:id="4663" w:author="Jiakai Shi - Ericsson" w:date="2023-10-24T16:59: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tcPr>
          <w:p w14:paraId="0A8475C9" w14:textId="77777777" w:rsidR="00E0306E" w:rsidRPr="00E0306E" w:rsidRDefault="00E0306E" w:rsidP="00E0306E">
            <w:pPr>
              <w:keepNext/>
              <w:keepLines/>
              <w:spacing w:after="0"/>
              <w:jc w:val="center"/>
              <w:rPr>
                <w:ins w:id="4664" w:author="Jiakai Shi - Ericsson" w:date="2023-10-24T16:59:00Z"/>
                <w:rFonts w:ascii="Arial" w:hAnsi="Arial" w:cs="Arial"/>
                <w:sz w:val="18"/>
              </w:rPr>
            </w:pPr>
          </w:p>
        </w:tc>
        <w:tc>
          <w:tcPr>
            <w:tcW w:w="647" w:type="pct"/>
            <w:tcBorders>
              <w:top w:val="single" w:sz="4" w:space="0" w:color="auto"/>
              <w:left w:val="single" w:sz="4" w:space="0" w:color="auto"/>
              <w:bottom w:val="single" w:sz="4" w:space="0" w:color="auto"/>
              <w:right w:val="single" w:sz="4" w:space="0" w:color="auto"/>
            </w:tcBorders>
            <w:vAlign w:val="center"/>
          </w:tcPr>
          <w:p w14:paraId="16A743EA" w14:textId="77777777" w:rsidR="00E0306E" w:rsidRPr="00E0306E" w:rsidRDefault="00E0306E" w:rsidP="00E0306E">
            <w:pPr>
              <w:keepNext/>
              <w:keepLines/>
              <w:spacing w:after="0"/>
              <w:jc w:val="center"/>
              <w:rPr>
                <w:ins w:id="4665" w:author="Jiakai Shi - Ericsson" w:date="2023-10-24T16:59:00Z"/>
                <w:rFonts w:ascii="Arial" w:hAnsi="Arial" w:cs="Arial"/>
                <w:sz w:val="18"/>
              </w:rPr>
            </w:pPr>
          </w:p>
        </w:tc>
      </w:tr>
      <w:tr w:rsidR="00E0306E" w:rsidRPr="00E0306E" w14:paraId="71845EE0" w14:textId="77777777" w:rsidTr="00E0306E">
        <w:trPr>
          <w:jc w:val="center"/>
          <w:ins w:id="4666" w:author="Jiakai Shi - Ericsson" w:date="2023-10-24T16:59:00Z"/>
        </w:trPr>
        <w:tc>
          <w:tcPr>
            <w:tcW w:w="1429" w:type="pct"/>
            <w:tcBorders>
              <w:top w:val="single" w:sz="4" w:space="0" w:color="auto"/>
              <w:left w:val="single" w:sz="4" w:space="0" w:color="auto"/>
              <w:bottom w:val="single" w:sz="4" w:space="0" w:color="auto"/>
              <w:right w:val="single" w:sz="4" w:space="0" w:color="auto"/>
            </w:tcBorders>
            <w:vAlign w:val="center"/>
            <w:hideMark/>
          </w:tcPr>
          <w:p w14:paraId="5564D554" w14:textId="77777777" w:rsidR="00E0306E" w:rsidRPr="00E0306E" w:rsidRDefault="00E0306E" w:rsidP="00E0306E">
            <w:pPr>
              <w:keepNext/>
              <w:keepLines/>
              <w:spacing w:after="0"/>
              <w:rPr>
                <w:ins w:id="4667" w:author="Jiakai Shi - Ericsson" w:date="2023-10-24T16:59:00Z"/>
                <w:rFonts w:ascii="Arial" w:hAnsi="Arial"/>
                <w:sz w:val="18"/>
              </w:rPr>
            </w:pPr>
            <w:ins w:id="4668" w:author="Jiakai Shi - Ericsson" w:date="2023-10-24T16:59:00Z">
              <w:r w:rsidRPr="00E0306E">
                <w:rPr>
                  <w:rFonts w:ascii="Arial" w:hAnsi="Arial" w:cs="Arial"/>
                  <w:sz w:val="18"/>
                </w:rPr>
                <w:t xml:space="preserve">  For Slot i = 0</w:t>
              </w:r>
            </w:ins>
          </w:p>
        </w:tc>
        <w:tc>
          <w:tcPr>
            <w:tcW w:w="351" w:type="pct"/>
            <w:tcBorders>
              <w:top w:val="single" w:sz="4" w:space="0" w:color="auto"/>
              <w:left w:val="single" w:sz="4" w:space="0" w:color="auto"/>
              <w:bottom w:val="single" w:sz="4" w:space="0" w:color="auto"/>
              <w:right w:val="single" w:sz="4" w:space="0" w:color="auto"/>
            </w:tcBorders>
            <w:vAlign w:val="center"/>
            <w:hideMark/>
          </w:tcPr>
          <w:p w14:paraId="1858EAE8" w14:textId="77777777" w:rsidR="00E0306E" w:rsidRPr="00E0306E" w:rsidRDefault="00E0306E" w:rsidP="00E0306E">
            <w:pPr>
              <w:keepNext/>
              <w:keepLines/>
              <w:spacing w:after="0"/>
              <w:jc w:val="center"/>
              <w:rPr>
                <w:ins w:id="4669" w:author="Jiakai Shi - Ericsson" w:date="2023-10-24T16:59:00Z"/>
                <w:rFonts w:ascii="Arial" w:hAnsi="Arial" w:cs="Arial"/>
                <w:sz w:val="18"/>
              </w:rPr>
            </w:pPr>
            <w:ins w:id="4670" w:author="Jiakai Shi - Ericsson" w:date="2023-10-24T16:59:00Z">
              <w:r w:rsidRPr="00E0306E">
                <w:rPr>
                  <w:rFonts w:ascii="Arial" w:hAnsi="Arial" w:cs="Arial"/>
                  <w:sz w:val="18"/>
                </w:rPr>
                <w:t>Bits</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263895A2" w14:textId="77777777" w:rsidR="00E0306E" w:rsidRPr="00E0306E" w:rsidRDefault="00E0306E" w:rsidP="00E0306E">
            <w:pPr>
              <w:keepNext/>
              <w:keepLines/>
              <w:spacing w:after="0"/>
              <w:jc w:val="center"/>
              <w:rPr>
                <w:ins w:id="4671" w:author="Jiakai Shi - Ericsson" w:date="2023-10-24T16:59:00Z"/>
                <w:rFonts w:ascii="Arial" w:hAnsi="Arial" w:cs="Arial"/>
                <w:sz w:val="18"/>
              </w:rPr>
            </w:pPr>
            <w:ins w:id="4672" w:author="Jiakai Shi - Ericsson" w:date="2023-10-24T16:59:00Z">
              <w:r w:rsidRPr="00E0306E">
                <w:rPr>
                  <w:rFonts w:ascii="Arial" w:hAnsi="Arial" w:cs="Arial"/>
                  <w:sz w:val="18"/>
                </w:rPr>
                <w:t>N</w:t>
              </w:r>
            </w:ins>
            <w:ins w:id="4673" w:author="Jiakai Shi - Ericsson" w:date="2023-10-31T17:28:00Z">
              <w:r w:rsidRPr="00E0306E">
                <w:rPr>
                  <w:rFonts w:ascii="Arial" w:hAnsi="Arial" w:cs="Arial"/>
                  <w:sz w:val="18"/>
                </w:rPr>
                <w:t>/A</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63D1290A" w14:textId="77777777" w:rsidR="00E0306E" w:rsidRPr="00E0306E" w:rsidRDefault="00E0306E" w:rsidP="00E0306E">
            <w:pPr>
              <w:keepNext/>
              <w:keepLines/>
              <w:spacing w:after="0"/>
              <w:jc w:val="center"/>
              <w:rPr>
                <w:ins w:id="4674" w:author="Jiakai Shi - Ericsson" w:date="2023-10-24T16:59:00Z"/>
                <w:rFonts w:ascii="Arial" w:hAnsi="Arial" w:cs="Arial"/>
                <w:sz w:val="18"/>
              </w:rPr>
            </w:pPr>
            <w:ins w:id="4675" w:author="Jiakai Shi - Ericsson" w:date="2023-10-24T16:59:00Z">
              <w:r w:rsidRPr="00E0306E">
                <w:rPr>
                  <w:rFonts w:ascii="Arial" w:hAnsi="Arial" w:cs="Arial"/>
                  <w:sz w:val="18"/>
                </w:rPr>
                <w:t>N</w:t>
              </w:r>
            </w:ins>
            <w:ins w:id="4676" w:author="Jiakai Shi - Ericsson" w:date="2023-10-31T17:28:00Z">
              <w:r w:rsidRPr="00E0306E">
                <w:rPr>
                  <w:rFonts w:ascii="Arial" w:hAnsi="Arial" w:cs="Arial"/>
                  <w:sz w:val="18"/>
                </w:rPr>
                <w:t>/A</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6A203F85" w14:textId="77777777" w:rsidR="00E0306E" w:rsidRPr="00E0306E" w:rsidRDefault="00E0306E" w:rsidP="00E0306E">
            <w:pPr>
              <w:keepNext/>
              <w:keepLines/>
              <w:spacing w:after="0"/>
              <w:jc w:val="center"/>
              <w:rPr>
                <w:ins w:id="4677" w:author="Jiakai Shi - Ericsson" w:date="2023-10-24T16:59:00Z"/>
                <w:rFonts w:ascii="Arial" w:hAnsi="Arial" w:cs="Arial"/>
                <w:sz w:val="18"/>
              </w:rPr>
            </w:pPr>
            <w:ins w:id="4678" w:author="Jiakai Shi - Ericsson" w:date="2023-10-24T16:59:00Z">
              <w:r w:rsidRPr="00E0306E">
                <w:rPr>
                  <w:rFonts w:ascii="Arial" w:hAnsi="Arial" w:cs="Arial"/>
                  <w:sz w:val="18"/>
                </w:rPr>
                <w:t>N</w:t>
              </w:r>
            </w:ins>
            <w:ins w:id="4679" w:author="Jiakai Shi - Ericsson" w:date="2023-10-31T17:28:00Z">
              <w:r w:rsidRPr="00E0306E">
                <w:rPr>
                  <w:rFonts w:ascii="Arial" w:hAnsi="Arial" w:cs="Arial"/>
                  <w:sz w:val="18"/>
                </w:rPr>
                <w:t>/A</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7231B7D1" w14:textId="77777777" w:rsidR="00E0306E" w:rsidRPr="00E0306E" w:rsidRDefault="00E0306E" w:rsidP="00E0306E">
            <w:pPr>
              <w:keepNext/>
              <w:keepLines/>
              <w:spacing w:after="0"/>
              <w:jc w:val="center"/>
              <w:rPr>
                <w:ins w:id="4680" w:author="Jiakai Shi - Ericsson" w:date="2023-10-24T16:59:00Z"/>
                <w:rFonts w:ascii="Arial" w:hAnsi="Arial" w:cs="Arial"/>
                <w:sz w:val="18"/>
              </w:rPr>
            </w:pPr>
            <w:ins w:id="4681" w:author="Jiakai Shi - Ericsson" w:date="2023-10-24T16:59:00Z">
              <w:r w:rsidRPr="00E0306E">
                <w:rPr>
                  <w:rFonts w:ascii="Arial" w:hAnsi="Arial" w:cs="Arial"/>
                  <w:sz w:val="18"/>
                </w:rPr>
                <w:t>N</w:t>
              </w:r>
            </w:ins>
            <w:ins w:id="4682" w:author="Jiakai Shi - Ericsson" w:date="2023-10-31T17:28:00Z">
              <w:r w:rsidRPr="00E0306E">
                <w:rPr>
                  <w:rFonts w:ascii="Arial" w:hAnsi="Arial" w:cs="Arial"/>
                  <w:sz w:val="18"/>
                </w:rPr>
                <w:t>/A</w:t>
              </w:r>
            </w:ins>
          </w:p>
        </w:tc>
        <w:tc>
          <w:tcPr>
            <w:tcW w:w="647" w:type="pct"/>
            <w:tcBorders>
              <w:top w:val="single" w:sz="4" w:space="0" w:color="auto"/>
              <w:left w:val="single" w:sz="4" w:space="0" w:color="auto"/>
              <w:bottom w:val="single" w:sz="4" w:space="0" w:color="auto"/>
              <w:right w:val="single" w:sz="4" w:space="0" w:color="auto"/>
            </w:tcBorders>
            <w:vAlign w:val="center"/>
            <w:hideMark/>
          </w:tcPr>
          <w:p w14:paraId="7865B958" w14:textId="77777777" w:rsidR="00E0306E" w:rsidRPr="00E0306E" w:rsidRDefault="00E0306E" w:rsidP="00E0306E">
            <w:pPr>
              <w:keepNext/>
              <w:keepLines/>
              <w:spacing w:after="0"/>
              <w:jc w:val="center"/>
              <w:rPr>
                <w:ins w:id="4683" w:author="Jiakai Shi - Ericsson" w:date="2023-10-24T16:59:00Z"/>
                <w:rFonts w:ascii="Arial" w:hAnsi="Arial" w:cs="Arial"/>
                <w:sz w:val="18"/>
              </w:rPr>
            </w:pPr>
            <w:ins w:id="4684" w:author="Jiakai Shi - Ericsson" w:date="2023-10-24T16:59:00Z">
              <w:r w:rsidRPr="00E0306E">
                <w:rPr>
                  <w:rFonts w:ascii="Arial" w:hAnsi="Arial" w:cs="Arial"/>
                  <w:sz w:val="18"/>
                </w:rPr>
                <w:t>N</w:t>
              </w:r>
            </w:ins>
            <w:ins w:id="4685" w:author="Jiakai Shi - Ericsson" w:date="2023-10-31T17:28:00Z">
              <w:r w:rsidRPr="00E0306E">
                <w:rPr>
                  <w:rFonts w:ascii="Arial" w:hAnsi="Arial" w:cs="Arial"/>
                  <w:sz w:val="18"/>
                </w:rPr>
                <w:t>/A</w:t>
              </w:r>
            </w:ins>
          </w:p>
        </w:tc>
      </w:tr>
      <w:tr w:rsidR="00E0306E" w:rsidRPr="00E0306E" w14:paraId="1806CE11" w14:textId="77777777" w:rsidTr="00E0306E">
        <w:trPr>
          <w:jc w:val="center"/>
          <w:ins w:id="4686" w:author="Jiakai Shi - Ericsson" w:date="2023-10-24T16:59:00Z"/>
        </w:trPr>
        <w:tc>
          <w:tcPr>
            <w:tcW w:w="1429" w:type="pct"/>
            <w:tcBorders>
              <w:top w:val="single" w:sz="4" w:space="0" w:color="auto"/>
              <w:left w:val="single" w:sz="4" w:space="0" w:color="auto"/>
              <w:bottom w:val="single" w:sz="4" w:space="0" w:color="auto"/>
              <w:right w:val="single" w:sz="4" w:space="0" w:color="auto"/>
            </w:tcBorders>
            <w:vAlign w:val="center"/>
            <w:hideMark/>
          </w:tcPr>
          <w:p w14:paraId="7E38A597" w14:textId="77777777" w:rsidR="00E0306E" w:rsidRPr="00E0306E" w:rsidRDefault="00E0306E" w:rsidP="00E0306E">
            <w:pPr>
              <w:keepNext/>
              <w:keepLines/>
              <w:spacing w:after="0"/>
              <w:rPr>
                <w:ins w:id="4687" w:author="Jiakai Shi - Ericsson" w:date="2023-10-24T16:59:00Z"/>
                <w:rFonts w:ascii="Arial" w:hAnsi="Arial"/>
                <w:sz w:val="18"/>
              </w:rPr>
            </w:pPr>
            <w:ins w:id="4688" w:author="Jiakai Shi - Ericsson" w:date="2023-10-24T16:59:00Z">
              <w:r w:rsidRPr="00E0306E">
                <w:rPr>
                  <w:rFonts w:ascii="Arial" w:hAnsi="Arial" w:cs="Arial"/>
                  <w:sz w:val="18"/>
                </w:rPr>
                <w:t xml:space="preserve">  For Slots i = 10, 11</w:t>
              </w:r>
            </w:ins>
          </w:p>
        </w:tc>
        <w:tc>
          <w:tcPr>
            <w:tcW w:w="351" w:type="pct"/>
            <w:tcBorders>
              <w:top w:val="single" w:sz="4" w:space="0" w:color="auto"/>
              <w:left w:val="single" w:sz="4" w:space="0" w:color="auto"/>
              <w:bottom w:val="single" w:sz="4" w:space="0" w:color="auto"/>
              <w:right w:val="single" w:sz="4" w:space="0" w:color="auto"/>
            </w:tcBorders>
            <w:vAlign w:val="center"/>
            <w:hideMark/>
          </w:tcPr>
          <w:p w14:paraId="5E35998D" w14:textId="77777777" w:rsidR="00E0306E" w:rsidRPr="00E0306E" w:rsidRDefault="00E0306E" w:rsidP="00E0306E">
            <w:pPr>
              <w:keepNext/>
              <w:keepLines/>
              <w:spacing w:after="0"/>
              <w:jc w:val="center"/>
              <w:rPr>
                <w:ins w:id="4689" w:author="Jiakai Shi - Ericsson" w:date="2023-10-24T16:59:00Z"/>
                <w:rFonts w:ascii="Arial" w:hAnsi="Arial" w:cs="Arial"/>
                <w:sz w:val="18"/>
              </w:rPr>
            </w:pPr>
            <w:ins w:id="4690" w:author="Jiakai Shi - Ericsson" w:date="2023-10-24T16:59:00Z">
              <w:r w:rsidRPr="00E0306E">
                <w:rPr>
                  <w:rFonts w:ascii="Arial" w:hAnsi="Arial" w:cs="Arial"/>
                  <w:sz w:val="18"/>
                </w:rPr>
                <w:t>Bits</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49508E43" w14:textId="77777777" w:rsidR="00E0306E" w:rsidRPr="00E0306E" w:rsidRDefault="00E0306E" w:rsidP="00E0306E">
            <w:pPr>
              <w:keepNext/>
              <w:keepLines/>
              <w:spacing w:after="0"/>
              <w:jc w:val="center"/>
              <w:rPr>
                <w:ins w:id="4691" w:author="Jiakai Shi - Ericsson" w:date="2023-10-24T16:59:00Z"/>
                <w:rFonts w:ascii="Arial" w:hAnsi="Arial" w:cs="Arial"/>
                <w:sz w:val="18"/>
              </w:rPr>
            </w:pPr>
            <w:ins w:id="4692" w:author="Jiakai Shi - Ericsson" w:date="2023-10-24T16:59:00Z">
              <w:r w:rsidRPr="00E0306E">
                <w:rPr>
                  <w:rFonts w:ascii="Arial" w:hAnsi="Arial" w:cs="Arial"/>
                  <w:sz w:val="18"/>
                </w:rPr>
                <w:t>4</w:t>
              </w:r>
            </w:ins>
            <w:ins w:id="4693" w:author="Jiakai Shi - Ericsson" w:date="2023-10-31T17:28:00Z">
              <w:r w:rsidRPr="00E0306E">
                <w:rPr>
                  <w:rFonts w:ascii="Arial" w:hAnsi="Arial" w:cs="Arial"/>
                  <w:sz w:val="18"/>
                </w:rPr>
                <w:t>37760</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326E8A97" w14:textId="77777777" w:rsidR="00E0306E" w:rsidRPr="00E0306E" w:rsidRDefault="00E0306E" w:rsidP="00E0306E">
            <w:pPr>
              <w:keepNext/>
              <w:keepLines/>
              <w:spacing w:after="0"/>
              <w:jc w:val="center"/>
              <w:rPr>
                <w:ins w:id="4694" w:author="Jiakai Shi - Ericsson" w:date="2023-10-24T16:59:00Z"/>
                <w:rFonts w:ascii="Arial" w:hAnsi="Arial" w:cs="Arial"/>
                <w:sz w:val="18"/>
              </w:rPr>
            </w:pPr>
            <w:ins w:id="4695" w:author="Jiakai Shi - Ericsson" w:date="2023-10-24T16:59:00Z">
              <w:r w:rsidRPr="00E0306E">
                <w:rPr>
                  <w:rFonts w:ascii="Arial" w:hAnsi="Arial" w:cs="Arial"/>
                  <w:sz w:val="18"/>
                </w:rPr>
                <w:t>5</w:t>
              </w:r>
            </w:ins>
            <w:ins w:id="4696" w:author="Jiakai Shi - Ericsson" w:date="2023-10-31T17:28:00Z">
              <w:r w:rsidRPr="00E0306E">
                <w:rPr>
                  <w:rFonts w:ascii="Arial" w:hAnsi="Arial" w:cs="Arial"/>
                  <w:sz w:val="18"/>
                </w:rPr>
                <w:t>14368</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55C78C0F" w14:textId="77777777" w:rsidR="00E0306E" w:rsidRPr="00E0306E" w:rsidRDefault="00E0306E" w:rsidP="00E0306E">
            <w:pPr>
              <w:keepNext/>
              <w:keepLines/>
              <w:spacing w:after="0"/>
              <w:jc w:val="center"/>
              <w:rPr>
                <w:ins w:id="4697" w:author="Jiakai Shi - Ericsson" w:date="2023-10-24T16:59:00Z"/>
                <w:rFonts w:ascii="Arial" w:hAnsi="Arial" w:cs="Arial"/>
                <w:sz w:val="18"/>
              </w:rPr>
            </w:pPr>
            <w:ins w:id="4698" w:author="Jiakai Shi - Ericsson" w:date="2023-10-24T16:59:00Z">
              <w:r w:rsidRPr="00E0306E">
                <w:rPr>
                  <w:rFonts w:ascii="Arial" w:hAnsi="Arial" w:cs="Arial"/>
                  <w:sz w:val="18"/>
                </w:rPr>
                <w:t>5</w:t>
              </w:r>
            </w:ins>
            <w:ins w:id="4699" w:author="Jiakai Shi - Ericsson" w:date="2023-10-31T17:28:00Z">
              <w:r w:rsidRPr="00E0306E">
                <w:rPr>
                  <w:rFonts w:ascii="Arial" w:hAnsi="Arial" w:cs="Arial"/>
                  <w:sz w:val="18"/>
                </w:rPr>
                <w:t>90976</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6355070B" w14:textId="77777777" w:rsidR="00E0306E" w:rsidRPr="00E0306E" w:rsidRDefault="00E0306E" w:rsidP="00E0306E">
            <w:pPr>
              <w:keepNext/>
              <w:keepLines/>
              <w:spacing w:after="0"/>
              <w:jc w:val="center"/>
              <w:rPr>
                <w:ins w:id="4700" w:author="Jiakai Shi - Ericsson" w:date="2023-10-24T16:59:00Z"/>
                <w:rFonts w:ascii="Arial" w:hAnsi="Arial" w:cs="Arial"/>
                <w:sz w:val="18"/>
              </w:rPr>
            </w:pPr>
            <w:ins w:id="4701" w:author="Jiakai Shi - Ericsson" w:date="2023-10-24T16:59:00Z">
              <w:r w:rsidRPr="00E0306E">
                <w:rPr>
                  <w:rFonts w:ascii="Arial" w:eastAsia="等线" w:hAnsi="Arial" w:cs="Arial"/>
                  <w:sz w:val="18"/>
                  <w:lang w:val="fr-FR"/>
                </w:rPr>
                <w:t>6</w:t>
              </w:r>
            </w:ins>
            <w:ins w:id="4702" w:author="Jiakai Shi - Ericsson" w:date="2023-10-31T17:28:00Z">
              <w:r w:rsidRPr="00E0306E">
                <w:rPr>
                  <w:rFonts w:ascii="Arial" w:eastAsia="等线" w:hAnsi="Arial" w:cs="Arial"/>
                  <w:sz w:val="18"/>
                  <w:lang w:val="fr-FR"/>
                </w:rPr>
                <w:t>62112</w:t>
              </w:r>
            </w:ins>
          </w:p>
        </w:tc>
        <w:tc>
          <w:tcPr>
            <w:tcW w:w="647" w:type="pct"/>
            <w:tcBorders>
              <w:top w:val="single" w:sz="4" w:space="0" w:color="auto"/>
              <w:left w:val="single" w:sz="4" w:space="0" w:color="auto"/>
              <w:bottom w:val="single" w:sz="4" w:space="0" w:color="auto"/>
              <w:right w:val="single" w:sz="4" w:space="0" w:color="auto"/>
            </w:tcBorders>
            <w:vAlign w:val="center"/>
            <w:hideMark/>
          </w:tcPr>
          <w:p w14:paraId="4FFC2AE7" w14:textId="77777777" w:rsidR="00E0306E" w:rsidRPr="00E0306E" w:rsidRDefault="00E0306E" w:rsidP="00E0306E">
            <w:pPr>
              <w:keepNext/>
              <w:keepLines/>
              <w:spacing w:after="0"/>
              <w:jc w:val="center"/>
              <w:rPr>
                <w:ins w:id="4703" w:author="Jiakai Shi - Ericsson" w:date="2023-10-24T16:59:00Z"/>
                <w:rFonts w:ascii="Arial" w:hAnsi="Arial" w:cs="Arial"/>
                <w:sz w:val="18"/>
              </w:rPr>
            </w:pPr>
            <w:ins w:id="4704" w:author="Jiakai Shi - Ericsson" w:date="2023-10-24T16:59:00Z">
              <w:r w:rsidRPr="00E0306E">
                <w:rPr>
                  <w:rFonts w:ascii="Arial" w:eastAsia="等线" w:hAnsi="Arial" w:cs="Arial"/>
                  <w:sz w:val="18"/>
                  <w:lang w:val="fr-FR"/>
                </w:rPr>
                <w:t>7</w:t>
              </w:r>
            </w:ins>
            <w:ins w:id="4705" w:author="Jiakai Shi - Ericsson" w:date="2023-10-31T17:28:00Z">
              <w:r w:rsidRPr="00E0306E">
                <w:rPr>
                  <w:rFonts w:ascii="Arial" w:eastAsia="等线" w:hAnsi="Arial" w:cs="Arial"/>
                  <w:sz w:val="18"/>
                  <w:lang w:val="fr-FR"/>
                </w:rPr>
                <w:t>38720</w:t>
              </w:r>
            </w:ins>
          </w:p>
        </w:tc>
      </w:tr>
      <w:tr w:rsidR="00E0306E" w:rsidRPr="00E0306E" w14:paraId="13CA8AA6" w14:textId="77777777" w:rsidTr="00E0306E">
        <w:trPr>
          <w:jc w:val="center"/>
          <w:ins w:id="4706" w:author="Jiakai Shi - Ericsson" w:date="2023-10-24T16:59:00Z"/>
        </w:trPr>
        <w:tc>
          <w:tcPr>
            <w:tcW w:w="1429" w:type="pct"/>
            <w:tcBorders>
              <w:top w:val="single" w:sz="4" w:space="0" w:color="auto"/>
              <w:left w:val="single" w:sz="4" w:space="0" w:color="auto"/>
              <w:bottom w:val="single" w:sz="4" w:space="0" w:color="auto"/>
              <w:right w:val="single" w:sz="4" w:space="0" w:color="auto"/>
            </w:tcBorders>
            <w:vAlign w:val="center"/>
            <w:hideMark/>
          </w:tcPr>
          <w:p w14:paraId="581C161A" w14:textId="77777777" w:rsidR="00E0306E" w:rsidRPr="00E0306E" w:rsidRDefault="00E0306E" w:rsidP="00E0306E">
            <w:pPr>
              <w:keepNext/>
              <w:keepLines/>
              <w:spacing w:after="0"/>
              <w:rPr>
                <w:ins w:id="4707" w:author="Jiakai Shi - Ericsson" w:date="2023-10-24T16:59:00Z"/>
                <w:rFonts w:ascii="Arial" w:hAnsi="Arial"/>
                <w:sz w:val="18"/>
              </w:rPr>
            </w:pPr>
            <w:ins w:id="4708" w:author="Jiakai Shi - Ericsson" w:date="2023-10-24T16:59:00Z">
              <w:r w:rsidRPr="00E0306E">
                <w:rPr>
                  <w:rFonts w:ascii="Arial" w:hAnsi="Arial" w:cs="Arial"/>
                  <w:sz w:val="18"/>
                </w:rPr>
                <w:t xml:space="preserve">  For Slots i =</w:t>
              </w:r>
              <w:r w:rsidRPr="00E0306E">
                <w:rPr>
                  <w:rFonts w:ascii="Arial" w:hAnsi="Arial" w:cs="Arial"/>
                  <w:sz w:val="18"/>
                  <w:lang w:eastAsia="zh-CN"/>
                </w:rPr>
                <w:t>1</w:t>
              </w:r>
              <w:r w:rsidRPr="00E0306E">
                <w:rPr>
                  <w:rFonts w:ascii="Arial" w:hAnsi="Arial" w:cs="Arial"/>
                  <w:sz w:val="18"/>
                </w:rPr>
                <w:t>,…, 9, 12, …, 19</w:t>
              </w:r>
            </w:ins>
          </w:p>
        </w:tc>
        <w:tc>
          <w:tcPr>
            <w:tcW w:w="351" w:type="pct"/>
            <w:tcBorders>
              <w:top w:val="single" w:sz="4" w:space="0" w:color="auto"/>
              <w:left w:val="single" w:sz="4" w:space="0" w:color="auto"/>
              <w:bottom w:val="single" w:sz="4" w:space="0" w:color="auto"/>
              <w:right w:val="single" w:sz="4" w:space="0" w:color="auto"/>
            </w:tcBorders>
            <w:vAlign w:val="center"/>
            <w:hideMark/>
          </w:tcPr>
          <w:p w14:paraId="4888B890" w14:textId="77777777" w:rsidR="00E0306E" w:rsidRPr="00E0306E" w:rsidRDefault="00E0306E" w:rsidP="00E0306E">
            <w:pPr>
              <w:keepNext/>
              <w:keepLines/>
              <w:spacing w:after="0"/>
              <w:jc w:val="center"/>
              <w:rPr>
                <w:ins w:id="4709" w:author="Jiakai Shi - Ericsson" w:date="2023-10-24T16:59:00Z"/>
                <w:rFonts w:ascii="Arial" w:hAnsi="Arial" w:cs="Arial"/>
                <w:sz w:val="18"/>
              </w:rPr>
            </w:pPr>
            <w:ins w:id="4710" w:author="Jiakai Shi - Ericsson" w:date="2023-10-24T16:59:00Z">
              <w:r w:rsidRPr="00E0306E">
                <w:rPr>
                  <w:rFonts w:ascii="Arial" w:hAnsi="Arial" w:cs="Arial"/>
                  <w:sz w:val="18"/>
                </w:rPr>
                <w:t>Bits</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401D5357" w14:textId="77777777" w:rsidR="00E0306E" w:rsidRPr="00E0306E" w:rsidRDefault="00E0306E" w:rsidP="00E0306E">
            <w:pPr>
              <w:keepNext/>
              <w:keepLines/>
              <w:spacing w:after="0"/>
              <w:jc w:val="center"/>
              <w:rPr>
                <w:ins w:id="4711" w:author="Jiakai Shi - Ericsson" w:date="2023-10-24T16:59:00Z"/>
                <w:rFonts w:ascii="Arial" w:hAnsi="Arial" w:cs="Arial"/>
                <w:sz w:val="18"/>
              </w:rPr>
            </w:pPr>
            <w:ins w:id="4712" w:author="Jiakai Shi - Ericsson" w:date="2023-10-24T16:59:00Z">
              <w:r w:rsidRPr="00E0306E">
                <w:rPr>
                  <w:rFonts w:ascii="Arial" w:hAnsi="Arial" w:cs="Arial"/>
                  <w:sz w:val="18"/>
                </w:rPr>
                <w:t>4</w:t>
              </w:r>
            </w:ins>
            <w:ins w:id="4713" w:author="Jiakai Shi - Ericsson" w:date="2023-10-31T17:28:00Z">
              <w:r w:rsidRPr="00E0306E">
                <w:rPr>
                  <w:rFonts w:ascii="Arial" w:hAnsi="Arial" w:cs="Arial"/>
                  <w:sz w:val="18"/>
                </w:rPr>
                <w:t>60800</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40130114" w14:textId="77777777" w:rsidR="00E0306E" w:rsidRPr="00E0306E" w:rsidRDefault="00E0306E" w:rsidP="00E0306E">
            <w:pPr>
              <w:keepNext/>
              <w:keepLines/>
              <w:spacing w:after="0"/>
              <w:jc w:val="center"/>
              <w:rPr>
                <w:ins w:id="4714" w:author="Jiakai Shi - Ericsson" w:date="2023-10-24T16:59:00Z"/>
                <w:rFonts w:ascii="Arial" w:hAnsi="Arial" w:cs="Arial"/>
                <w:sz w:val="18"/>
              </w:rPr>
            </w:pPr>
            <w:ins w:id="4715" w:author="Jiakai Shi - Ericsson" w:date="2023-10-24T16:59:00Z">
              <w:r w:rsidRPr="00E0306E">
                <w:rPr>
                  <w:rFonts w:ascii="Arial" w:hAnsi="Arial" w:cs="Arial"/>
                  <w:sz w:val="18"/>
                </w:rPr>
                <w:t>5</w:t>
              </w:r>
            </w:ins>
            <w:ins w:id="4716" w:author="Jiakai Shi - Ericsson" w:date="2023-10-31T17:28:00Z">
              <w:r w:rsidRPr="00E0306E">
                <w:rPr>
                  <w:rFonts w:ascii="Arial" w:hAnsi="Arial" w:cs="Arial"/>
                  <w:sz w:val="18"/>
                </w:rPr>
                <w:t>41440</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341D3941" w14:textId="77777777" w:rsidR="00E0306E" w:rsidRPr="00E0306E" w:rsidRDefault="00E0306E" w:rsidP="00E0306E">
            <w:pPr>
              <w:keepNext/>
              <w:keepLines/>
              <w:spacing w:after="0"/>
              <w:jc w:val="center"/>
              <w:rPr>
                <w:ins w:id="4717" w:author="Jiakai Shi - Ericsson" w:date="2023-10-24T16:59:00Z"/>
                <w:rFonts w:ascii="Arial" w:hAnsi="Arial" w:cs="Arial"/>
                <w:sz w:val="18"/>
              </w:rPr>
            </w:pPr>
            <w:ins w:id="4718" w:author="Jiakai Shi - Ericsson" w:date="2023-10-24T16:59:00Z">
              <w:r w:rsidRPr="00E0306E">
                <w:rPr>
                  <w:rFonts w:ascii="Arial" w:hAnsi="Arial" w:cs="Arial"/>
                  <w:sz w:val="18"/>
                </w:rPr>
                <w:t>6</w:t>
              </w:r>
            </w:ins>
            <w:ins w:id="4719" w:author="Jiakai Shi - Ericsson" w:date="2023-10-31T17:28:00Z">
              <w:r w:rsidRPr="00E0306E">
                <w:rPr>
                  <w:rFonts w:ascii="Arial" w:hAnsi="Arial" w:cs="Arial"/>
                  <w:sz w:val="18"/>
                </w:rPr>
                <w:t>22080</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602A360C" w14:textId="77777777" w:rsidR="00E0306E" w:rsidRPr="00E0306E" w:rsidRDefault="00E0306E" w:rsidP="00E0306E">
            <w:pPr>
              <w:keepNext/>
              <w:keepLines/>
              <w:spacing w:after="0"/>
              <w:jc w:val="center"/>
              <w:rPr>
                <w:ins w:id="4720" w:author="Jiakai Shi - Ericsson" w:date="2023-10-24T16:59:00Z"/>
                <w:rFonts w:ascii="Arial" w:hAnsi="Arial" w:cs="Arial"/>
                <w:sz w:val="18"/>
              </w:rPr>
            </w:pPr>
            <w:ins w:id="4721" w:author="Jiakai Shi - Ericsson" w:date="2023-10-24T16:59:00Z">
              <w:r w:rsidRPr="00E0306E">
                <w:rPr>
                  <w:rFonts w:ascii="Arial" w:hAnsi="Arial" w:cs="Arial"/>
                  <w:sz w:val="18"/>
                </w:rPr>
                <w:t>6</w:t>
              </w:r>
            </w:ins>
            <w:ins w:id="4722" w:author="Jiakai Shi - Ericsson" w:date="2023-10-31T17:28:00Z">
              <w:r w:rsidRPr="00E0306E">
                <w:rPr>
                  <w:rFonts w:ascii="Arial" w:hAnsi="Arial" w:cs="Arial"/>
                  <w:sz w:val="18"/>
                </w:rPr>
                <w:t>96960</w:t>
              </w:r>
            </w:ins>
          </w:p>
        </w:tc>
        <w:tc>
          <w:tcPr>
            <w:tcW w:w="647" w:type="pct"/>
            <w:tcBorders>
              <w:top w:val="single" w:sz="4" w:space="0" w:color="auto"/>
              <w:left w:val="single" w:sz="4" w:space="0" w:color="auto"/>
              <w:bottom w:val="single" w:sz="4" w:space="0" w:color="auto"/>
              <w:right w:val="single" w:sz="4" w:space="0" w:color="auto"/>
            </w:tcBorders>
            <w:vAlign w:val="center"/>
            <w:hideMark/>
          </w:tcPr>
          <w:p w14:paraId="4E68567B" w14:textId="77777777" w:rsidR="00E0306E" w:rsidRPr="00E0306E" w:rsidRDefault="00E0306E" w:rsidP="00E0306E">
            <w:pPr>
              <w:keepNext/>
              <w:keepLines/>
              <w:spacing w:after="0"/>
              <w:jc w:val="center"/>
              <w:rPr>
                <w:ins w:id="4723" w:author="Jiakai Shi - Ericsson" w:date="2023-10-24T16:59:00Z"/>
                <w:rFonts w:ascii="Arial" w:hAnsi="Arial" w:cs="Arial"/>
                <w:sz w:val="18"/>
              </w:rPr>
            </w:pPr>
            <w:ins w:id="4724" w:author="Jiakai Shi - Ericsson" w:date="2023-10-24T16:59:00Z">
              <w:r w:rsidRPr="00E0306E">
                <w:rPr>
                  <w:rFonts w:ascii="Arial" w:hAnsi="Arial" w:cs="Arial"/>
                  <w:sz w:val="18"/>
                </w:rPr>
                <w:t>7</w:t>
              </w:r>
            </w:ins>
            <w:ins w:id="4725" w:author="Jiakai Shi - Ericsson" w:date="2023-10-31T17:28:00Z">
              <w:r w:rsidRPr="00E0306E">
                <w:rPr>
                  <w:rFonts w:ascii="Arial" w:hAnsi="Arial" w:cs="Arial"/>
                  <w:sz w:val="18"/>
                </w:rPr>
                <w:t>77600</w:t>
              </w:r>
            </w:ins>
          </w:p>
        </w:tc>
      </w:tr>
      <w:tr w:rsidR="00E0306E" w:rsidRPr="00E0306E" w14:paraId="7C75CD93" w14:textId="77777777" w:rsidTr="00E0306E">
        <w:trPr>
          <w:trHeight w:val="70"/>
          <w:jc w:val="center"/>
          <w:ins w:id="4726" w:author="Jiakai Shi - Ericsson" w:date="2023-10-24T16:59:00Z"/>
        </w:trPr>
        <w:tc>
          <w:tcPr>
            <w:tcW w:w="1429" w:type="pct"/>
            <w:tcBorders>
              <w:top w:val="single" w:sz="4" w:space="0" w:color="auto"/>
              <w:left w:val="single" w:sz="4" w:space="0" w:color="auto"/>
              <w:bottom w:val="single" w:sz="4" w:space="0" w:color="auto"/>
              <w:right w:val="single" w:sz="4" w:space="0" w:color="auto"/>
            </w:tcBorders>
            <w:vAlign w:val="center"/>
            <w:hideMark/>
          </w:tcPr>
          <w:p w14:paraId="5C35AD3D" w14:textId="77777777" w:rsidR="00E0306E" w:rsidRPr="00E0306E" w:rsidRDefault="00E0306E" w:rsidP="00E0306E">
            <w:pPr>
              <w:keepNext/>
              <w:keepLines/>
              <w:spacing w:after="0"/>
              <w:rPr>
                <w:ins w:id="4727" w:author="Jiakai Shi - Ericsson" w:date="2023-10-24T16:59:00Z"/>
                <w:rFonts w:ascii="Arial" w:hAnsi="Arial"/>
                <w:sz w:val="18"/>
              </w:rPr>
            </w:pPr>
            <w:ins w:id="4728" w:author="Jiakai Shi - Ericsson" w:date="2023-10-24T16:59:00Z">
              <w:r w:rsidRPr="00E0306E">
                <w:rPr>
                  <w:rFonts w:ascii="Arial" w:hAnsi="Arial" w:cs="Arial"/>
                  <w:sz w:val="18"/>
                </w:rPr>
                <w:t>Max. Throughput averaged over 2 frames</w:t>
              </w:r>
            </w:ins>
          </w:p>
        </w:tc>
        <w:tc>
          <w:tcPr>
            <w:tcW w:w="351" w:type="pct"/>
            <w:tcBorders>
              <w:top w:val="single" w:sz="4" w:space="0" w:color="auto"/>
              <w:left w:val="single" w:sz="4" w:space="0" w:color="auto"/>
              <w:bottom w:val="single" w:sz="4" w:space="0" w:color="auto"/>
              <w:right w:val="single" w:sz="4" w:space="0" w:color="auto"/>
            </w:tcBorders>
            <w:vAlign w:val="center"/>
            <w:hideMark/>
          </w:tcPr>
          <w:p w14:paraId="1243DA13" w14:textId="77777777" w:rsidR="00E0306E" w:rsidRPr="00E0306E" w:rsidRDefault="00E0306E" w:rsidP="00E0306E">
            <w:pPr>
              <w:keepNext/>
              <w:keepLines/>
              <w:spacing w:after="0"/>
              <w:jc w:val="center"/>
              <w:rPr>
                <w:ins w:id="4729" w:author="Jiakai Shi - Ericsson" w:date="2023-10-24T16:59:00Z"/>
                <w:rFonts w:ascii="Arial" w:hAnsi="Arial" w:cs="Arial"/>
                <w:sz w:val="18"/>
              </w:rPr>
            </w:pPr>
            <w:ins w:id="4730" w:author="Jiakai Shi - Ericsson" w:date="2023-10-24T16:59:00Z">
              <w:r w:rsidRPr="00E0306E">
                <w:rPr>
                  <w:rFonts w:ascii="Arial" w:hAnsi="Arial" w:cs="Arial"/>
                  <w:sz w:val="18"/>
                </w:rPr>
                <w:t>Mbps</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5011C75E" w14:textId="77777777" w:rsidR="00E0306E" w:rsidRPr="00E0306E" w:rsidRDefault="00E0306E" w:rsidP="00E0306E">
            <w:pPr>
              <w:keepNext/>
              <w:keepLines/>
              <w:spacing w:after="0"/>
              <w:jc w:val="center"/>
              <w:rPr>
                <w:ins w:id="4731" w:author="Jiakai Shi - Ericsson" w:date="2023-10-24T16:59:00Z"/>
                <w:rFonts w:ascii="Arial" w:hAnsi="Arial" w:cs="Arial"/>
                <w:sz w:val="18"/>
              </w:rPr>
            </w:pPr>
            <w:ins w:id="4732" w:author="Jiakai Shi - Ericsson" w:date="2023-10-24T16:59:00Z">
              <w:r w:rsidRPr="00E0306E">
                <w:rPr>
                  <w:rFonts w:ascii="Arial" w:hAnsi="Arial" w:cs="Arial"/>
                  <w:sz w:val="18"/>
                </w:rPr>
                <w:t>1</w:t>
              </w:r>
            </w:ins>
            <w:ins w:id="4733" w:author="Jiakai Shi - Ericsson" w:date="2023-10-31T17:28:00Z">
              <w:r w:rsidRPr="00E0306E">
                <w:rPr>
                  <w:rFonts w:ascii="Arial" w:hAnsi="Arial" w:cs="Arial"/>
                  <w:sz w:val="18"/>
                </w:rPr>
                <w:t>86.937</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551A5164" w14:textId="77777777" w:rsidR="00E0306E" w:rsidRPr="00E0306E" w:rsidRDefault="00E0306E" w:rsidP="00E0306E">
            <w:pPr>
              <w:keepNext/>
              <w:keepLines/>
              <w:spacing w:after="0"/>
              <w:jc w:val="center"/>
              <w:rPr>
                <w:ins w:id="4734" w:author="Jiakai Shi - Ericsson" w:date="2023-10-24T16:59:00Z"/>
                <w:rFonts w:ascii="Arial" w:hAnsi="Arial" w:cs="Arial"/>
                <w:sz w:val="18"/>
              </w:rPr>
            </w:pPr>
            <w:ins w:id="4735" w:author="Jiakai Shi - Ericsson" w:date="2023-10-24T16:59:00Z">
              <w:r w:rsidRPr="00E0306E">
                <w:rPr>
                  <w:rFonts w:ascii="Arial" w:hAnsi="Arial" w:cs="Arial"/>
                  <w:sz w:val="18"/>
                </w:rPr>
                <w:t>2</w:t>
              </w:r>
            </w:ins>
            <w:ins w:id="4736" w:author="Jiakai Shi - Ericsson" w:date="2023-10-31T17:28:00Z">
              <w:r w:rsidRPr="00E0306E">
                <w:rPr>
                  <w:rFonts w:ascii="Arial" w:hAnsi="Arial" w:cs="Arial"/>
                  <w:sz w:val="18"/>
                </w:rPr>
                <w:t>21.928</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6DB146E9" w14:textId="77777777" w:rsidR="00E0306E" w:rsidRPr="00E0306E" w:rsidRDefault="00E0306E" w:rsidP="00E0306E">
            <w:pPr>
              <w:keepNext/>
              <w:keepLines/>
              <w:spacing w:after="0"/>
              <w:jc w:val="center"/>
              <w:rPr>
                <w:ins w:id="4737" w:author="Jiakai Shi - Ericsson" w:date="2023-10-24T16:59:00Z"/>
                <w:rFonts w:ascii="Arial" w:hAnsi="Arial" w:cs="Arial"/>
                <w:sz w:val="18"/>
              </w:rPr>
            </w:pPr>
            <w:ins w:id="4738" w:author="Jiakai Shi - Ericsson" w:date="2023-10-24T16:59:00Z">
              <w:r w:rsidRPr="00E0306E">
                <w:rPr>
                  <w:rFonts w:ascii="Arial" w:hAnsi="Arial" w:cs="Arial"/>
                  <w:sz w:val="18"/>
                </w:rPr>
                <w:t>2</w:t>
              </w:r>
            </w:ins>
            <w:ins w:id="4739" w:author="Jiakai Shi - Ericsson" w:date="2023-10-31T17:28:00Z">
              <w:r w:rsidRPr="00E0306E">
                <w:rPr>
                  <w:rFonts w:ascii="Arial" w:hAnsi="Arial" w:cs="Arial"/>
                  <w:sz w:val="18"/>
                </w:rPr>
                <w:t>49.257</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44FA53D4" w14:textId="77777777" w:rsidR="00E0306E" w:rsidRPr="00E0306E" w:rsidRDefault="00E0306E" w:rsidP="00E0306E">
            <w:pPr>
              <w:keepNext/>
              <w:keepLines/>
              <w:spacing w:after="0"/>
              <w:jc w:val="center"/>
              <w:rPr>
                <w:ins w:id="4740" w:author="Jiakai Shi - Ericsson" w:date="2023-10-24T16:59:00Z"/>
                <w:rFonts w:ascii="Arial" w:hAnsi="Arial" w:cs="Arial"/>
                <w:sz w:val="18"/>
              </w:rPr>
            </w:pPr>
            <w:ins w:id="4741" w:author="Jiakai Shi - Ericsson" w:date="2023-10-24T16:59:00Z">
              <w:r w:rsidRPr="00E0306E">
                <w:rPr>
                  <w:rFonts w:ascii="Arial" w:hAnsi="Arial" w:cs="Arial"/>
                  <w:sz w:val="18"/>
                </w:rPr>
                <w:t>2</w:t>
              </w:r>
            </w:ins>
            <w:ins w:id="4742" w:author="Jiakai Shi - Ericsson" w:date="2023-10-31T17:28:00Z">
              <w:r w:rsidRPr="00E0306E">
                <w:rPr>
                  <w:rFonts w:ascii="Arial" w:hAnsi="Arial" w:cs="Arial"/>
                  <w:sz w:val="18"/>
                </w:rPr>
                <w:t>80.417</w:t>
              </w:r>
            </w:ins>
          </w:p>
        </w:tc>
        <w:tc>
          <w:tcPr>
            <w:tcW w:w="647" w:type="pct"/>
            <w:tcBorders>
              <w:top w:val="single" w:sz="4" w:space="0" w:color="auto"/>
              <w:left w:val="single" w:sz="4" w:space="0" w:color="auto"/>
              <w:bottom w:val="single" w:sz="4" w:space="0" w:color="auto"/>
              <w:right w:val="single" w:sz="4" w:space="0" w:color="auto"/>
            </w:tcBorders>
            <w:vAlign w:val="center"/>
            <w:hideMark/>
          </w:tcPr>
          <w:p w14:paraId="526EB72B" w14:textId="77777777" w:rsidR="00E0306E" w:rsidRPr="00E0306E" w:rsidRDefault="00E0306E" w:rsidP="00E0306E">
            <w:pPr>
              <w:keepNext/>
              <w:keepLines/>
              <w:spacing w:after="0"/>
              <w:jc w:val="center"/>
              <w:rPr>
                <w:ins w:id="4743" w:author="Jiakai Shi - Ericsson" w:date="2023-10-24T16:59:00Z"/>
                <w:rFonts w:ascii="Arial" w:hAnsi="Arial" w:cs="Arial"/>
                <w:sz w:val="18"/>
              </w:rPr>
            </w:pPr>
            <w:ins w:id="4744" w:author="Jiakai Shi - Ericsson" w:date="2023-10-24T16:59:00Z">
              <w:r w:rsidRPr="00E0306E">
                <w:rPr>
                  <w:rFonts w:ascii="Arial" w:hAnsi="Arial" w:cs="Arial"/>
                  <w:sz w:val="18"/>
                </w:rPr>
                <w:t>3</w:t>
              </w:r>
            </w:ins>
            <w:ins w:id="4745" w:author="Jiakai Shi - Ericsson" w:date="2023-10-31T17:28:00Z">
              <w:r w:rsidRPr="00E0306E">
                <w:rPr>
                  <w:rFonts w:ascii="Arial" w:hAnsi="Arial" w:cs="Arial"/>
                  <w:sz w:val="18"/>
                </w:rPr>
                <w:t>19.177</w:t>
              </w:r>
            </w:ins>
          </w:p>
        </w:tc>
      </w:tr>
      <w:tr w:rsidR="00E0306E" w:rsidRPr="00E0306E" w14:paraId="1D0B24FB" w14:textId="77777777" w:rsidTr="00E0306E">
        <w:trPr>
          <w:trHeight w:val="70"/>
          <w:jc w:val="center"/>
          <w:ins w:id="4746" w:author="Jiakai Shi - Ericsson" w:date="2023-10-24T16:59:00Z"/>
        </w:trPr>
        <w:tc>
          <w:tcPr>
            <w:tcW w:w="5000" w:type="pct"/>
            <w:gridSpan w:val="7"/>
            <w:tcBorders>
              <w:top w:val="single" w:sz="4" w:space="0" w:color="auto"/>
              <w:left w:val="single" w:sz="4" w:space="0" w:color="auto"/>
              <w:bottom w:val="single" w:sz="4" w:space="0" w:color="auto"/>
              <w:right w:val="single" w:sz="4" w:space="0" w:color="auto"/>
            </w:tcBorders>
            <w:hideMark/>
          </w:tcPr>
          <w:p w14:paraId="4E5C8241" w14:textId="77777777" w:rsidR="00E0306E" w:rsidRPr="00E0306E" w:rsidRDefault="00E0306E" w:rsidP="00E0306E">
            <w:pPr>
              <w:keepNext/>
              <w:keepLines/>
              <w:spacing w:after="0"/>
              <w:ind w:left="851" w:hanging="851"/>
              <w:rPr>
                <w:ins w:id="4747" w:author="Jiakai Shi - Ericsson" w:date="2023-10-24T16:59:00Z"/>
                <w:rFonts w:ascii="Arial" w:hAnsi="Arial"/>
                <w:sz w:val="18"/>
              </w:rPr>
            </w:pPr>
            <w:ins w:id="4748" w:author="Jiakai Shi - Ericsson" w:date="2023-10-24T16:59:00Z">
              <w:r w:rsidRPr="00E0306E">
                <w:rPr>
                  <w:rFonts w:ascii="Arial" w:hAnsi="Arial" w:cs="Arial"/>
                  <w:sz w:val="18"/>
                </w:rPr>
                <w:t>Note 1:</w:t>
              </w:r>
              <w:r w:rsidRPr="00E0306E">
                <w:rPr>
                  <w:rFonts w:ascii="Arial" w:hAnsi="Arial" w:cs="Arial"/>
                  <w:sz w:val="18"/>
                </w:rPr>
                <w:tab/>
                <w:t xml:space="preserve">SS/PBCH block is transmitted in slot #0 with periodicity 20 </w:t>
              </w:r>
              <w:proofErr w:type="spellStart"/>
              <w:r w:rsidRPr="00E0306E">
                <w:rPr>
                  <w:rFonts w:ascii="Arial" w:hAnsi="Arial" w:cs="Arial"/>
                  <w:sz w:val="18"/>
                </w:rPr>
                <w:t>ms</w:t>
              </w:r>
              <w:proofErr w:type="spellEnd"/>
            </w:ins>
          </w:p>
          <w:p w14:paraId="4DFDC936" w14:textId="77777777" w:rsidR="00E0306E" w:rsidRPr="00E0306E" w:rsidRDefault="00E0306E" w:rsidP="00E0306E">
            <w:pPr>
              <w:keepNext/>
              <w:keepLines/>
              <w:spacing w:after="0"/>
              <w:ind w:left="851" w:hanging="851"/>
              <w:rPr>
                <w:ins w:id="4749" w:author="Jiakai Shi - Ericsson" w:date="2023-10-31T17:35:00Z"/>
                <w:rFonts w:ascii="Arial" w:hAnsi="Arial" w:cs="Arial"/>
                <w:sz w:val="18"/>
                <w:lang w:val="en-US"/>
              </w:rPr>
            </w:pPr>
            <w:ins w:id="4750" w:author="Jiakai Shi - Ericsson" w:date="2023-10-31T17:35:00Z">
              <w:r w:rsidRPr="00E0306E">
                <w:rPr>
                  <w:rFonts w:ascii="Arial" w:hAnsi="Arial" w:cs="Arial"/>
                  <w:sz w:val="18"/>
                  <w:lang w:val="en-US"/>
                </w:rPr>
                <w:t>N</w:t>
              </w:r>
            </w:ins>
            <w:ins w:id="4751" w:author="Jiakai Shi - Ericsson" w:date="2023-10-24T16:59:00Z">
              <w:r w:rsidRPr="00E0306E">
                <w:rPr>
                  <w:rFonts w:ascii="Arial" w:hAnsi="Arial" w:cs="Arial"/>
                  <w:sz w:val="18"/>
                  <w:lang w:val="en-US"/>
                </w:rPr>
                <w:t>ote 2:</w:t>
              </w:r>
              <w:r w:rsidRPr="00E0306E">
                <w:rPr>
                  <w:rFonts w:ascii="Arial" w:hAnsi="Arial" w:cs="Arial"/>
                  <w:sz w:val="18"/>
                </w:rPr>
                <w:tab/>
              </w:r>
              <w:r w:rsidRPr="00E0306E">
                <w:rPr>
                  <w:rFonts w:ascii="Arial" w:hAnsi="Arial" w:cs="Arial"/>
                  <w:sz w:val="18"/>
                  <w:lang w:val="en-US"/>
                </w:rPr>
                <w:t>Slot i is slot index per 2 frames</w:t>
              </w:r>
            </w:ins>
          </w:p>
          <w:p w14:paraId="1C1CEF0A" w14:textId="77777777" w:rsidR="00E0306E" w:rsidRPr="00E0306E" w:rsidRDefault="00E0306E" w:rsidP="00E0306E">
            <w:pPr>
              <w:keepNext/>
              <w:keepLines/>
              <w:spacing w:after="0"/>
              <w:ind w:left="851" w:hanging="851"/>
              <w:rPr>
                <w:ins w:id="4752" w:author="Jiakai Shi - Ericsson" w:date="2023-10-24T16:59:00Z"/>
                <w:rFonts w:ascii="Arial" w:hAnsi="Arial" w:cs="Arial"/>
                <w:sz w:val="18"/>
              </w:rPr>
            </w:pPr>
            <w:ins w:id="4753" w:author="Jiakai Shi - Ericsson" w:date="2023-10-24T16:59:00Z">
              <w:r w:rsidRPr="00E0306E">
                <w:rPr>
                  <w:rFonts w:ascii="Arial" w:hAnsi="Arial" w:cs="Arial"/>
                  <w:sz w:val="18"/>
                </w:rPr>
                <w:t>N</w:t>
              </w:r>
            </w:ins>
            <w:ins w:id="4754" w:author="Jiakai Shi - Ericsson" w:date="2023-10-31T17:35:00Z">
              <w:r w:rsidRPr="00E0306E">
                <w:rPr>
                  <w:rFonts w:ascii="Arial" w:hAnsi="Arial" w:cs="Arial"/>
                  <w:sz w:val="18"/>
                </w:rPr>
                <w:t>ote 3:</w:t>
              </w:r>
              <w:r w:rsidRPr="00E0306E">
                <w:rPr>
                  <w:rFonts w:ascii="Arial" w:hAnsi="Arial" w:cs="Arial"/>
                  <w:sz w:val="18"/>
                </w:rPr>
                <w:tab/>
                <w:t xml:space="preserve">Two </w:t>
              </w:r>
              <w:proofErr w:type="spellStart"/>
              <w:r w:rsidRPr="00E0306E">
                <w:rPr>
                  <w:rFonts w:ascii="Arial" w:hAnsi="Arial" w:cs="Arial"/>
                  <w:sz w:val="18"/>
                </w:rPr>
                <w:t>codewords</w:t>
              </w:r>
              <w:proofErr w:type="spellEnd"/>
              <w:r w:rsidRPr="00E0306E">
                <w:rPr>
                  <w:rFonts w:ascii="Arial" w:hAnsi="Arial" w:cs="Arial"/>
                  <w:sz w:val="18"/>
                </w:rPr>
                <w:t xml:space="preserve"> and given per </w:t>
              </w:r>
              <w:proofErr w:type="spellStart"/>
              <w:r w:rsidRPr="00E0306E">
                <w:rPr>
                  <w:rFonts w:ascii="Arial" w:hAnsi="Arial" w:cs="Arial"/>
                  <w:sz w:val="18"/>
                </w:rPr>
                <w:t>codeword</w:t>
              </w:r>
            </w:ins>
            <w:proofErr w:type="spellEnd"/>
          </w:p>
        </w:tc>
      </w:tr>
    </w:tbl>
    <w:p w14:paraId="10EE445A" w14:textId="77777777" w:rsidR="00E0306E" w:rsidRPr="00E0306E" w:rsidRDefault="00E0306E" w:rsidP="00C3606E">
      <w:pPr>
        <w:rPr>
          <w:lang w:val="en-US" w:eastAsia="zh-CN"/>
        </w:rPr>
      </w:pPr>
    </w:p>
    <w:p w14:paraId="6BC68874" w14:textId="77412B85" w:rsidR="00FA011F" w:rsidRDefault="00FA011F" w:rsidP="00FA011F">
      <w:pPr>
        <w:pStyle w:val="af1"/>
        <w:rPr>
          <w:noProof/>
          <w:lang w:eastAsia="zh-CN"/>
        </w:rPr>
      </w:pPr>
      <w:r>
        <w:rPr>
          <w:noProof/>
          <w:lang w:eastAsia="zh-CN"/>
        </w:rPr>
        <w:t>End of R4-2319228</w:t>
      </w:r>
    </w:p>
    <w:p w14:paraId="64BB8AFD" w14:textId="77777777" w:rsidR="00E0306E" w:rsidRDefault="00E0306E" w:rsidP="00C3606E">
      <w:pPr>
        <w:rPr>
          <w:lang w:eastAsia="zh-CN"/>
        </w:rPr>
      </w:pPr>
    </w:p>
    <w:p w14:paraId="4AEB05DF" w14:textId="42850AB8" w:rsidR="00FA011F" w:rsidRDefault="00FA011F" w:rsidP="00FA011F">
      <w:pPr>
        <w:pStyle w:val="af1"/>
        <w:rPr>
          <w:noProof/>
          <w:lang w:eastAsia="zh-CN"/>
        </w:rPr>
      </w:pPr>
      <w:r>
        <w:rPr>
          <w:noProof/>
          <w:lang w:eastAsia="zh-CN"/>
        </w:rPr>
        <w:t>Start of R4-2319229</w:t>
      </w:r>
      <w:r w:rsidR="00FC34CA">
        <w:rPr>
          <w:noProof/>
          <w:lang w:eastAsia="zh-CN"/>
        </w:rPr>
        <w:t xml:space="preserve">(Rank8, </w:t>
      </w:r>
      <w:r w:rsidR="00FC34CA">
        <w:rPr>
          <w:noProof/>
          <w:lang w:eastAsia="zh-CN"/>
        </w:rPr>
        <w:t>T</w:t>
      </w:r>
      <w:r w:rsidR="00FC34CA">
        <w:rPr>
          <w:noProof/>
          <w:lang w:eastAsia="zh-CN"/>
        </w:rPr>
        <w:t xml:space="preserve">DD </w:t>
      </w:r>
      <w:r w:rsidR="00FC34CA">
        <w:rPr>
          <w:noProof/>
          <w:lang w:eastAsia="zh-CN"/>
        </w:rPr>
        <w:t>5</w:t>
      </w:r>
      <w:r w:rsidR="00FC34CA">
        <w:rPr>
          <w:noProof/>
          <w:lang w:eastAsia="zh-CN"/>
        </w:rPr>
        <w:t>~</w:t>
      </w:r>
      <w:r w:rsidR="00FC34CA">
        <w:rPr>
          <w:noProof/>
          <w:lang w:eastAsia="zh-CN"/>
        </w:rPr>
        <w:t>30</w:t>
      </w:r>
      <w:r w:rsidR="00FC34CA">
        <w:rPr>
          <w:noProof/>
          <w:lang w:eastAsia="zh-CN"/>
        </w:rPr>
        <w:t>MHz)</w:t>
      </w:r>
    </w:p>
    <w:p w14:paraId="031F8544" w14:textId="77777777" w:rsidR="00FA011F" w:rsidRPr="00FA011F" w:rsidRDefault="00FA011F" w:rsidP="00C3606E">
      <w:pPr>
        <w:rPr>
          <w:rFonts w:hint="eastAsia"/>
          <w:lang w:eastAsia="zh-CN"/>
        </w:rPr>
      </w:pPr>
    </w:p>
    <w:p w14:paraId="333AB546" w14:textId="77777777" w:rsidR="00FA011F" w:rsidRPr="00FA011F" w:rsidRDefault="00FA011F" w:rsidP="00FA011F">
      <w:pPr>
        <w:keepNext/>
        <w:keepLines/>
        <w:spacing w:before="60"/>
        <w:jc w:val="center"/>
        <w:rPr>
          <w:ins w:id="4755" w:author="Jiakai Shi - Ericsson" w:date="2023-10-24T16:40:00Z"/>
          <w:rFonts w:ascii="Arial" w:hAnsi="Arial" w:cs="Arial"/>
          <w:b/>
        </w:rPr>
      </w:pPr>
      <w:ins w:id="4756" w:author="Jiakai Shi - Ericsson" w:date="2023-10-24T16:40:00Z">
        <w:r w:rsidRPr="00FA011F">
          <w:rPr>
            <w:rFonts w:ascii="Arial" w:hAnsi="Arial" w:cs="Arial"/>
            <w:b/>
          </w:rPr>
          <w:lastRenderedPageBreak/>
          <w:t>Table A.3.2.2.</w:t>
        </w:r>
      </w:ins>
      <w:ins w:id="4757" w:author="Jiakai Shi - Ericsson" w:date="2023-10-30T10:46:00Z">
        <w:r w:rsidRPr="00FA011F">
          <w:rPr>
            <w:rFonts w:ascii="Arial" w:hAnsi="Arial" w:cs="Arial"/>
            <w:b/>
          </w:rPr>
          <w:t>2</w:t>
        </w:r>
      </w:ins>
      <w:ins w:id="4758" w:author="Jiakai Shi - Ericsson" w:date="2023-10-24T16:40:00Z">
        <w:r w:rsidRPr="00FA011F">
          <w:rPr>
            <w:rFonts w:ascii="Arial" w:hAnsi="Arial" w:cs="Arial"/>
            <w:b/>
          </w:rPr>
          <w:t>-</w:t>
        </w:r>
      </w:ins>
      <w:ins w:id="4759" w:author="Jiakai Shi - Ericsson" w:date="2023-11-02T15:26:00Z">
        <w:r w:rsidRPr="00FA011F">
          <w:rPr>
            <w:rFonts w:ascii="Arial" w:hAnsi="Arial" w:cs="Arial"/>
            <w:b/>
          </w:rPr>
          <w:t>31</w:t>
        </w:r>
      </w:ins>
      <w:ins w:id="4760" w:author="Jiakai Shi - Ericsson" w:date="2023-10-24T16:40:00Z">
        <w:r w:rsidRPr="00FA011F">
          <w:rPr>
            <w:rFonts w:ascii="Arial" w:hAnsi="Arial" w:cs="Arial"/>
            <w:b/>
          </w:rPr>
          <w:t>: PDSCH Reference Channel for TDD CC with UL-DL pattern FR1.</w:t>
        </w:r>
      </w:ins>
      <w:ins w:id="4761" w:author="Jiakai Shi - Ericsson" w:date="2023-11-02T15:24:00Z">
        <w:r w:rsidRPr="00FA011F">
          <w:rPr>
            <w:rFonts w:ascii="Arial" w:hAnsi="Arial" w:cs="Arial"/>
            <w:b/>
          </w:rPr>
          <w:t>30</w:t>
        </w:r>
      </w:ins>
      <w:ins w:id="4762" w:author="Jiakai Shi - Ericsson" w:date="2023-10-24T16:40:00Z">
        <w:r w:rsidRPr="00FA011F">
          <w:rPr>
            <w:rFonts w:ascii="Arial" w:hAnsi="Arial" w:cs="Arial"/>
            <w:b/>
          </w:rPr>
          <w:t>-1 and CA scenario</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2"/>
        <w:gridCol w:w="678"/>
        <w:gridCol w:w="1238"/>
        <w:gridCol w:w="1238"/>
        <w:gridCol w:w="1238"/>
        <w:gridCol w:w="1238"/>
        <w:gridCol w:w="1237"/>
        <w:tblGridChange w:id="4763">
          <w:tblGrid>
            <w:gridCol w:w="5"/>
            <w:gridCol w:w="2762"/>
            <w:gridCol w:w="678"/>
            <w:gridCol w:w="1238"/>
            <w:gridCol w:w="1238"/>
            <w:gridCol w:w="1238"/>
            <w:gridCol w:w="1238"/>
            <w:gridCol w:w="243"/>
            <w:gridCol w:w="994"/>
            <w:gridCol w:w="549"/>
            <w:gridCol w:w="5553"/>
            <w:gridCol w:w="1111"/>
            <w:gridCol w:w="1111"/>
            <w:gridCol w:w="1111"/>
            <w:gridCol w:w="642"/>
            <w:gridCol w:w="472"/>
          </w:tblGrid>
        </w:tblGridChange>
      </w:tblGrid>
      <w:tr w:rsidR="00FA011F" w:rsidRPr="00FA011F" w14:paraId="4F07F4F3" w14:textId="77777777" w:rsidTr="00FA011F">
        <w:trPr>
          <w:jc w:val="center"/>
          <w:ins w:id="4764" w:author="Jiakai Shi - Ericsson" w:date="2023-10-24T16:40:00Z"/>
        </w:trPr>
        <w:tc>
          <w:tcPr>
            <w:tcW w:w="1434" w:type="pct"/>
            <w:tcBorders>
              <w:top w:val="single" w:sz="4" w:space="0" w:color="auto"/>
              <w:left w:val="single" w:sz="4" w:space="0" w:color="auto"/>
              <w:bottom w:val="single" w:sz="4" w:space="0" w:color="auto"/>
              <w:right w:val="single" w:sz="4" w:space="0" w:color="auto"/>
            </w:tcBorders>
            <w:vAlign w:val="center"/>
            <w:hideMark/>
          </w:tcPr>
          <w:p w14:paraId="6E490995" w14:textId="77777777" w:rsidR="00FA011F" w:rsidRPr="00FA011F" w:rsidRDefault="00FA011F" w:rsidP="00FA011F">
            <w:pPr>
              <w:keepNext/>
              <w:keepLines/>
              <w:spacing w:after="0"/>
              <w:jc w:val="center"/>
              <w:rPr>
                <w:ins w:id="4765" w:author="Jiakai Shi - Ericsson" w:date="2023-10-24T16:40:00Z"/>
                <w:rFonts w:ascii="Arial" w:hAnsi="Arial" w:cs="Arial"/>
                <w:b/>
                <w:sz w:val="18"/>
              </w:rPr>
            </w:pPr>
            <w:ins w:id="4766" w:author="Jiakai Shi - Ericsson" w:date="2023-10-24T16:40:00Z">
              <w:r w:rsidRPr="00FA011F">
                <w:rPr>
                  <w:rFonts w:ascii="Arial" w:hAnsi="Arial" w:cs="Arial"/>
                  <w:b/>
                  <w:sz w:val="18"/>
                </w:rPr>
                <w:t>Parameter</w:t>
              </w:r>
            </w:ins>
          </w:p>
        </w:tc>
        <w:tc>
          <w:tcPr>
            <w:tcW w:w="352" w:type="pct"/>
            <w:tcBorders>
              <w:top w:val="single" w:sz="4" w:space="0" w:color="auto"/>
              <w:left w:val="single" w:sz="4" w:space="0" w:color="auto"/>
              <w:bottom w:val="single" w:sz="4" w:space="0" w:color="auto"/>
              <w:right w:val="single" w:sz="4" w:space="0" w:color="auto"/>
            </w:tcBorders>
            <w:vAlign w:val="center"/>
            <w:hideMark/>
          </w:tcPr>
          <w:p w14:paraId="03017A17" w14:textId="77777777" w:rsidR="00FA011F" w:rsidRPr="00FA011F" w:rsidRDefault="00FA011F" w:rsidP="00FA011F">
            <w:pPr>
              <w:keepNext/>
              <w:keepLines/>
              <w:spacing w:after="0"/>
              <w:jc w:val="center"/>
              <w:rPr>
                <w:ins w:id="4767" w:author="Jiakai Shi - Ericsson" w:date="2023-10-24T16:40:00Z"/>
                <w:rFonts w:ascii="Arial" w:hAnsi="Arial" w:cs="Arial"/>
                <w:b/>
                <w:sz w:val="18"/>
              </w:rPr>
            </w:pPr>
            <w:ins w:id="4768" w:author="Jiakai Shi - Ericsson" w:date="2023-10-24T16:40:00Z">
              <w:r w:rsidRPr="00FA011F">
                <w:rPr>
                  <w:rFonts w:ascii="Arial" w:hAnsi="Arial" w:cs="Arial"/>
                  <w:b/>
                  <w:sz w:val="18"/>
                </w:rPr>
                <w:t>Unit</w:t>
              </w:r>
            </w:ins>
          </w:p>
        </w:tc>
        <w:tc>
          <w:tcPr>
            <w:tcW w:w="3214" w:type="pct"/>
            <w:gridSpan w:val="5"/>
            <w:tcBorders>
              <w:top w:val="single" w:sz="4" w:space="0" w:color="auto"/>
              <w:left w:val="single" w:sz="4" w:space="0" w:color="auto"/>
              <w:bottom w:val="single" w:sz="4" w:space="0" w:color="auto"/>
              <w:right w:val="single" w:sz="4" w:space="0" w:color="auto"/>
            </w:tcBorders>
            <w:vAlign w:val="center"/>
            <w:hideMark/>
          </w:tcPr>
          <w:p w14:paraId="6AB579A1" w14:textId="77777777" w:rsidR="00FA011F" w:rsidRPr="00FA011F" w:rsidRDefault="00FA011F" w:rsidP="00FA011F">
            <w:pPr>
              <w:keepNext/>
              <w:keepLines/>
              <w:spacing w:after="0"/>
              <w:jc w:val="center"/>
              <w:rPr>
                <w:ins w:id="4769" w:author="Jiakai Shi - Ericsson" w:date="2023-10-24T16:40:00Z"/>
                <w:rFonts w:ascii="Arial" w:hAnsi="Arial" w:cs="Arial"/>
                <w:b/>
                <w:sz w:val="18"/>
              </w:rPr>
            </w:pPr>
            <w:ins w:id="4770" w:author="Jiakai Shi - Ericsson" w:date="2023-10-24T16:40:00Z">
              <w:r w:rsidRPr="00FA011F">
                <w:rPr>
                  <w:rFonts w:ascii="Arial" w:hAnsi="Arial" w:cs="Arial"/>
                  <w:b/>
                  <w:sz w:val="18"/>
                </w:rPr>
                <w:t>Value</w:t>
              </w:r>
            </w:ins>
          </w:p>
        </w:tc>
      </w:tr>
      <w:tr w:rsidR="00FA011F" w:rsidRPr="00FA011F" w14:paraId="2A337D8A" w14:textId="77777777" w:rsidTr="00FA011F">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4771" w:author="Jiakai Shi - Ericsson" w:date="2023-10-31T17:34: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jc w:val="center"/>
          <w:ins w:id="4772" w:author="Jiakai Shi - Ericsson" w:date="2023-10-24T16:40:00Z"/>
          <w:trPrChange w:id="4773" w:author="Jiakai Shi - Ericsson" w:date="2023-10-31T17:34:00Z">
            <w:trPr>
              <w:jc w:val="center"/>
            </w:trPr>
          </w:trPrChange>
        </w:trPr>
        <w:tc>
          <w:tcPr>
            <w:tcW w:w="1434" w:type="pct"/>
            <w:tcBorders>
              <w:top w:val="single" w:sz="4" w:space="0" w:color="auto"/>
              <w:left w:val="single" w:sz="4" w:space="0" w:color="auto"/>
              <w:bottom w:val="single" w:sz="4" w:space="0" w:color="auto"/>
              <w:right w:val="single" w:sz="4" w:space="0" w:color="auto"/>
            </w:tcBorders>
            <w:vAlign w:val="center"/>
            <w:hideMark/>
            <w:tcPrChange w:id="4774" w:author="Jiakai Shi - Ericsson" w:date="2023-10-31T17:34:00Z">
              <w:tcPr>
                <w:tcW w:w="1434" w:type="pct"/>
                <w:gridSpan w:val="8"/>
                <w:tcBorders>
                  <w:top w:val="single" w:sz="4" w:space="0" w:color="auto"/>
                  <w:left w:val="single" w:sz="4" w:space="5" w:color="auto"/>
                  <w:bottom w:val="single" w:sz="4" w:space="0" w:color="auto"/>
                  <w:right w:val="single" w:sz="4" w:space="5" w:color="auto"/>
                </w:tcBorders>
                <w:vAlign w:val="center"/>
                <w:hideMark/>
              </w:tcPr>
            </w:tcPrChange>
          </w:tcPr>
          <w:p w14:paraId="7F4CE87D" w14:textId="77777777" w:rsidR="00FA011F" w:rsidRPr="00FA011F" w:rsidRDefault="00FA011F" w:rsidP="00FA011F">
            <w:pPr>
              <w:keepNext/>
              <w:keepLines/>
              <w:spacing w:after="0"/>
              <w:rPr>
                <w:ins w:id="4775" w:author="Jiakai Shi - Ericsson" w:date="2023-10-24T16:40:00Z"/>
                <w:rFonts w:ascii="Arial" w:hAnsi="Arial" w:cs="Arial"/>
                <w:sz w:val="18"/>
              </w:rPr>
            </w:pPr>
            <w:ins w:id="4776" w:author="Jiakai Shi - Ericsson" w:date="2023-10-24T16:40:00Z">
              <w:r w:rsidRPr="00FA011F">
                <w:rPr>
                  <w:rFonts w:ascii="Arial" w:hAnsi="Arial" w:cs="Arial"/>
                  <w:sz w:val="18"/>
                </w:rPr>
                <w:t>Reference channel</w:t>
              </w:r>
            </w:ins>
          </w:p>
        </w:tc>
        <w:tc>
          <w:tcPr>
            <w:tcW w:w="352" w:type="pct"/>
            <w:tcBorders>
              <w:top w:val="single" w:sz="4" w:space="0" w:color="auto"/>
              <w:left w:val="single" w:sz="4" w:space="0" w:color="auto"/>
              <w:bottom w:val="single" w:sz="4" w:space="0" w:color="auto"/>
              <w:right w:val="single" w:sz="4" w:space="0" w:color="auto"/>
            </w:tcBorders>
            <w:vAlign w:val="center"/>
            <w:tcPrChange w:id="4777" w:author="Jiakai Shi - Ericsson" w:date="2023-10-31T17:34:00Z">
              <w:tcPr>
                <w:tcW w:w="352" w:type="pct"/>
                <w:gridSpan w:val="2"/>
                <w:tcBorders>
                  <w:top w:val="single" w:sz="4" w:space="0" w:color="auto"/>
                  <w:left w:val="single" w:sz="4" w:space="5" w:color="auto"/>
                  <w:bottom w:val="single" w:sz="4" w:space="0" w:color="auto"/>
                  <w:right w:val="single" w:sz="4" w:space="5" w:color="auto"/>
                </w:tcBorders>
                <w:vAlign w:val="center"/>
              </w:tcPr>
            </w:tcPrChange>
          </w:tcPr>
          <w:p w14:paraId="447FF7EC" w14:textId="77777777" w:rsidR="00FA011F" w:rsidRPr="00FA011F" w:rsidRDefault="00FA011F" w:rsidP="00FA011F">
            <w:pPr>
              <w:keepNext/>
              <w:keepLines/>
              <w:spacing w:after="0"/>
              <w:jc w:val="center"/>
              <w:rPr>
                <w:ins w:id="4778" w:author="Jiakai Shi - Ericsson" w:date="2023-10-24T16:40: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hideMark/>
            <w:tcPrChange w:id="4779" w:author="Jiakai Shi - Ericsson" w:date="2023-10-31T17:34:00Z">
              <w:tcPr>
                <w:tcW w:w="643" w:type="pct"/>
                <w:tcBorders>
                  <w:top w:val="single" w:sz="4" w:space="0" w:color="auto"/>
                  <w:left w:val="single" w:sz="4" w:space="5" w:color="auto"/>
                  <w:bottom w:val="single" w:sz="4" w:space="0" w:color="auto"/>
                  <w:right w:val="single" w:sz="4" w:space="5" w:color="auto"/>
                </w:tcBorders>
                <w:vAlign w:val="center"/>
                <w:hideMark/>
              </w:tcPr>
            </w:tcPrChange>
          </w:tcPr>
          <w:p w14:paraId="7C5703F4" w14:textId="77777777" w:rsidR="00FA011F" w:rsidRPr="00FA011F" w:rsidRDefault="00FA011F" w:rsidP="00FA011F">
            <w:pPr>
              <w:keepNext/>
              <w:keepLines/>
              <w:spacing w:after="0"/>
              <w:jc w:val="center"/>
              <w:rPr>
                <w:ins w:id="4780" w:author="Jiakai Shi - Ericsson" w:date="2023-10-24T16:40:00Z"/>
                <w:rFonts w:ascii="Arial" w:hAnsi="Arial" w:cs="Arial"/>
                <w:sz w:val="18"/>
              </w:rPr>
            </w:pPr>
            <w:ins w:id="4781" w:author="Jiakai Shi - Ericsson" w:date="2023-10-24T16:40:00Z">
              <w:r w:rsidRPr="00FA011F">
                <w:rPr>
                  <w:rFonts w:ascii="Arial" w:hAnsi="Arial" w:cs="Arial"/>
                  <w:sz w:val="18"/>
                </w:rPr>
                <w:t>R</w:t>
              </w:r>
            </w:ins>
            <w:ins w:id="4782" w:author="Jiakai Shi - Ericsson" w:date="2023-10-31T17:34:00Z">
              <w:r w:rsidRPr="00FA011F">
                <w:rPr>
                  <w:rFonts w:ascii="Arial" w:hAnsi="Arial" w:cs="Arial"/>
                  <w:sz w:val="18"/>
                </w:rPr>
                <w:t>.PDSCH.2-</w:t>
              </w:r>
            </w:ins>
            <w:ins w:id="4783" w:author="Jiakai Shi - Ericsson" w:date="2023-11-02T15:27:00Z">
              <w:r w:rsidRPr="00FA011F">
                <w:rPr>
                  <w:rFonts w:ascii="Arial" w:hAnsi="Arial" w:cs="Arial"/>
                  <w:sz w:val="18"/>
                </w:rPr>
                <w:t>31</w:t>
              </w:r>
            </w:ins>
            <w:ins w:id="4784" w:author="Jiakai Shi - Ericsson" w:date="2023-10-31T17:34:00Z">
              <w:r w:rsidRPr="00FA011F">
                <w:rPr>
                  <w:rFonts w:ascii="Arial" w:hAnsi="Arial" w:cs="Arial"/>
                  <w:sz w:val="18"/>
                </w:rPr>
                <w:t>.1 TDD</w:t>
              </w:r>
            </w:ins>
          </w:p>
        </w:tc>
        <w:tc>
          <w:tcPr>
            <w:tcW w:w="643" w:type="pct"/>
            <w:tcBorders>
              <w:top w:val="single" w:sz="4" w:space="0" w:color="auto"/>
              <w:left w:val="single" w:sz="4" w:space="0" w:color="auto"/>
              <w:bottom w:val="single" w:sz="4" w:space="0" w:color="auto"/>
              <w:right w:val="single" w:sz="4" w:space="0" w:color="auto"/>
            </w:tcBorders>
            <w:vAlign w:val="center"/>
            <w:hideMark/>
            <w:tcPrChange w:id="4785" w:author="Jiakai Shi - Ericsson" w:date="2023-10-31T17:34:00Z">
              <w:tcPr>
                <w:tcW w:w="643" w:type="pct"/>
                <w:tcBorders>
                  <w:top w:val="single" w:sz="4" w:space="0" w:color="auto"/>
                  <w:left w:val="single" w:sz="4" w:space="5" w:color="auto"/>
                  <w:bottom w:val="single" w:sz="4" w:space="0" w:color="auto"/>
                  <w:right w:val="single" w:sz="4" w:space="5" w:color="auto"/>
                </w:tcBorders>
                <w:vAlign w:val="center"/>
                <w:hideMark/>
              </w:tcPr>
            </w:tcPrChange>
          </w:tcPr>
          <w:p w14:paraId="313FA512" w14:textId="77777777" w:rsidR="00FA011F" w:rsidRPr="00FA011F" w:rsidRDefault="00FA011F" w:rsidP="00FA011F">
            <w:pPr>
              <w:keepNext/>
              <w:keepLines/>
              <w:spacing w:after="0"/>
              <w:jc w:val="center"/>
              <w:rPr>
                <w:ins w:id="4786" w:author="Jiakai Shi - Ericsson" w:date="2023-10-24T16:40:00Z"/>
                <w:rFonts w:ascii="Arial" w:hAnsi="Arial" w:cs="Arial"/>
                <w:sz w:val="18"/>
                <w:lang w:eastAsia="zh-CN"/>
              </w:rPr>
            </w:pPr>
            <w:ins w:id="4787" w:author="Jiakai Shi - Ericsson" w:date="2023-10-24T16:40:00Z">
              <w:r w:rsidRPr="00FA011F">
                <w:rPr>
                  <w:rFonts w:ascii="Arial" w:hAnsi="Arial" w:cs="Arial"/>
                  <w:sz w:val="18"/>
                </w:rPr>
                <w:t>R</w:t>
              </w:r>
            </w:ins>
            <w:ins w:id="4788" w:author="Jiakai Shi - Ericsson" w:date="2023-10-31T17:31:00Z">
              <w:r w:rsidRPr="00FA011F">
                <w:rPr>
                  <w:rFonts w:ascii="Arial" w:hAnsi="Arial" w:cs="Arial"/>
                  <w:sz w:val="18"/>
                </w:rPr>
                <w:t>.PDSCH.2-</w:t>
              </w:r>
            </w:ins>
            <w:ins w:id="4789" w:author="Jiakai Shi - Ericsson" w:date="2023-11-02T15:27:00Z">
              <w:r w:rsidRPr="00FA011F">
                <w:rPr>
                  <w:rFonts w:ascii="Arial" w:hAnsi="Arial" w:cs="Arial"/>
                  <w:sz w:val="18"/>
                </w:rPr>
                <w:t>31</w:t>
              </w:r>
            </w:ins>
            <w:ins w:id="4790" w:author="Jiakai Shi - Ericsson" w:date="2023-10-31T17:31:00Z">
              <w:r w:rsidRPr="00FA011F">
                <w:rPr>
                  <w:rFonts w:ascii="Arial" w:hAnsi="Arial" w:cs="Arial"/>
                  <w:sz w:val="18"/>
                </w:rPr>
                <w:t>.2 TDD</w:t>
              </w:r>
            </w:ins>
          </w:p>
        </w:tc>
        <w:tc>
          <w:tcPr>
            <w:tcW w:w="643" w:type="pct"/>
            <w:tcBorders>
              <w:top w:val="single" w:sz="4" w:space="0" w:color="auto"/>
              <w:left w:val="single" w:sz="4" w:space="0" w:color="auto"/>
              <w:bottom w:val="single" w:sz="4" w:space="0" w:color="auto"/>
              <w:right w:val="single" w:sz="4" w:space="0" w:color="auto"/>
            </w:tcBorders>
            <w:vAlign w:val="center"/>
            <w:hideMark/>
            <w:tcPrChange w:id="4791" w:author="Jiakai Shi - Ericsson" w:date="2023-10-31T17:34:00Z">
              <w:tcPr>
                <w:tcW w:w="643" w:type="pct"/>
                <w:tcBorders>
                  <w:top w:val="single" w:sz="4" w:space="0" w:color="auto"/>
                  <w:left w:val="single" w:sz="4" w:space="5" w:color="auto"/>
                  <w:bottom w:val="single" w:sz="4" w:space="0" w:color="auto"/>
                  <w:right w:val="single" w:sz="4" w:space="5" w:color="auto"/>
                </w:tcBorders>
                <w:vAlign w:val="center"/>
                <w:hideMark/>
              </w:tcPr>
            </w:tcPrChange>
          </w:tcPr>
          <w:p w14:paraId="71AC8013" w14:textId="77777777" w:rsidR="00FA011F" w:rsidRPr="00FA011F" w:rsidRDefault="00FA011F" w:rsidP="00FA011F">
            <w:pPr>
              <w:keepNext/>
              <w:keepLines/>
              <w:spacing w:after="0"/>
              <w:jc w:val="center"/>
              <w:rPr>
                <w:ins w:id="4792" w:author="Jiakai Shi - Ericsson" w:date="2023-10-24T16:40:00Z"/>
                <w:rFonts w:ascii="Arial" w:hAnsi="Arial" w:cs="Arial"/>
                <w:sz w:val="18"/>
                <w:lang w:eastAsia="zh-CN"/>
              </w:rPr>
            </w:pPr>
            <w:ins w:id="4793" w:author="Jiakai Shi - Ericsson" w:date="2023-10-24T16:40:00Z">
              <w:r w:rsidRPr="00FA011F">
                <w:rPr>
                  <w:rFonts w:ascii="Arial" w:hAnsi="Arial" w:cs="Arial"/>
                  <w:sz w:val="18"/>
                </w:rPr>
                <w:t>R</w:t>
              </w:r>
            </w:ins>
            <w:ins w:id="4794" w:author="Jiakai Shi - Ericsson" w:date="2023-10-31T17:31:00Z">
              <w:r w:rsidRPr="00FA011F">
                <w:rPr>
                  <w:rFonts w:ascii="Arial" w:hAnsi="Arial" w:cs="Arial"/>
                  <w:sz w:val="18"/>
                </w:rPr>
                <w:t>.PDSCH.2-</w:t>
              </w:r>
            </w:ins>
            <w:ins w:id="4795" w:author="Jiakai Shi - Ericsson" w:date="2023-11-02T15:27:00Z">
              <w:r w:rsidRPr="00FA011F">
                <w:rPr>
                  <w:rFonts w:ascii="Arial" w:hAnsi="Arial" w:cs="Arial"/>
                  <w:sz w:val="18"/>
                </w:rPr>
                <w:t>31</w:t>
              </w:r>
            </w:ins>
            <w:ins w:id="4796" w:author="Jiakai Shi - Ericsson" w:date="2023-10-31T17:31:00Z">
              <w:r w:rsidRPr="00FA011F">
                <w:rPr>
                  <w:rFonts w:ascii="Arial" w:hAnsi="Arial" w:cs="Arial"/>
                  <w:sz w:val="18"/>
                </w:rPr>
                <w:t>.3 TDD</w:t>
              </w:r>
            </w:ins>
          </w:p>
        </w:tc>
        <w:tc>
          <w:tcPr>
            <w:tcW w:w="643" w:type="pct"/>
            <w:tcBorders>
              <w:top w:val="single" w:sz="4" w:space="0" w:color="auto"/>
              <w:left w:val="single" w:sz="4" w:space="0" w:color="auto"/>
              <w:bottom w:val="single" w:sz="4" w:space="0" w:color="auto"/>
              <w:right w:val="single" w:sz="4" w:space="0" w:color="auto"/>
            </w:tcBorders>
            <w:vAlign w:val="center"/>
            <w:hideMark/>
            <w:tcPrChange w:id="4797" w:author="Jiakai Shi - Ericsson" w:date="2023-10-31T17:34:00Z">
              <w:tcPr>
                <w:tcW w:w="643" w:type="pct"/>
                <w:tcBorders>
                  <w:top w:val="single" w:sz="4" w:space="0" w:color="auto"/>
                  <w:left w:val="single" w:sz="4" w:space="5" w:color="auto"/>
                  <w:bottom w:val="single" w:sz="4" w:space="0" w:color="auto"/>
                  <w:right w:val="single" w:sz="4" w:space="5" w:color="auto"/>
                </w:tcBorders>
                <w:vAlign w:val="center"/>
                <w:hideMark/>
              </w:tcPr>
            </w:tcPrChange>
          </w:tcPr>
          <w:p w14:paraId="01BA3F42" w14:textId="77777777" w:rsidR="00FA011F" w:rsidRPr="00FA011F" w:rsidRDefault="00FA011F" w:rsidP="00FA011F">
            <w:pPr>
              <w:keepNext/>
              <w:keepLines/>
              <w:spacing w:after="0"/>
              <w:jc w:val="center"/>
              <w:rPr>
                <w:ins w:id="4798" w:author="Jiakai Shi - Ericsson" w:date="2023-10-24T16:40:00Z"/>
                <w:rFonts w:ascii="Arial" w:hAnsi="Arial" w:cs="Arial"/>
                <w:sz w:val="18"/>
              </w:rPr>
            </w:pPr>
            <w:ins w:id="4799" w:author="Jiakai Shi - Ericsson" w:date="2023-10-24T16:40:00Z">
              <w:r w:rsidRPr="00FA011F">
                <w:rPr>
                  <w:rFonts w:ascii="Arial" w:hAnsi="Arial" w:cs="Arial"/>
                  <w:sz w:val="18"/>
                </w:rPr>
                <w:t>R</w:t>
              </w:r>
            </w:ins>
            <w:ins w:id="4800" w:author="Jiakai Shi - Ericsson" w:date="2023-10-31T17:31:00Z">
              <w:r w:rsidRPr="00FA011F">
                <w:rPr>
                  <w:rFonts w:ascii="Arial" w:hAnsi="Arial" w:cs="Arial"/>
                  <w:sz w:val="18"/>
                </w:rPr>
                <w:t>.PDSCH.2-</w:t>
              </w:r>
            </w:ins>
            <w:ins w:id="4801" w:author="Jiakai Shi - Ericsson" w:date="2023-11-02T15:27:00Z">
              <w:r w:rsidRPr="00FA011F">
                <w:rPr>
                  <w:rFonts w:ascii="Arial" w:hAnsi="Arial" w:cs="Arial"/>
                  <w:sz w:val="18"/>
                </w:rPr>
                <w:t>31</w:t>
              </w:r>
            </w:ins>
            <w:ins w:id="4802" w:author="Jiakai Shi - Ericsson" w:date="2023-10-31T17:31:00Z">
              <w:r w:rsidRPr="00FA011F">
                <w:rPr>
                  <w:rFonts w:ascii="Arial" w:hAnsi="Arial" w:cs="Arial"/>
                  <w:sz w:val="18"/>
                </w:rPr>
                <w:t>.4 TDD</w:t>
              </w:r>
            </w:ins>
          </w:p>
        </w:tc>
        <w:tc>
          <w:tcPr>
            <w:tcW w:w="643" w:type="pct"/>
            <w:tcBorders>
              <w:top w:val="single" w:sz="4" w:space="0" w:color="auto"/>
              <w:left w:val="single" w:sz="4" w:space="0" w:color="auto"/>
              <w:bottom w:val="single" w:sz="4" w:space="0" w:color="auto"/>
              <w:right w:val="single" w:sz="4" w:space="0" w:color="auto"/>
            </w:tcBorders>
            <w:vAlign w:val="center"/>
            <w:hideMark/>
            <w:tcPrChange w:id="4803" w:author="Jiakai Shi - Ericsson" w:date="2023-10-31T17:34:00Z">
              <w:tcPr>
                <w:tcW w:w="643" w:type="pct"/>
                <w:gridSpan w:val="2"/>
                <w:tcBorders>
                  <w:top w:val="single" w:sz="4" w:space="0" w:color="auto"/>
                  <w:left w:val="single" w:sz="4" w:space="5" w:color="auto"/>
                  <w:bottom w:val="single" w:sz="4" w:space="0" w:color="auto"/>
                  <w:right w:val="single" w:sz="4" w:space="5" w:color="auto"/>
                </w:tcBorders>
                <w:vAlign w:val="center"/>
                <w:hideMark/>
              </w:tcPr>
            </w:tcPrChange>
          </w:tcPr>
          <w:p w14:paraId="61197F3F" w14:textId="77777777" w:rsidR="00FA011F" w:rsidRPr="00FA011F" w:rsidRDefault="00FA011F" w:rsidP="00FA011F">
            <w:pPr>
              <w:keepNext/>
              <w:keepLines/>
              <w:spacing w:after="0"/>
              <w:jc w:val="center"/>
              <w:rPr>
                <w:ins w:id="4804" w:author="Jiakai Shi - Ericsson" w:date="2023-10-24T16:40:00Z"/>
                <w:rFonts w:ascii="Arial" w:hAnsi="Arial" w:cs="Arial"/>
                <w:sz w:val="18"/>
                <w:lang w:eastAsia="zh-CN"/>
              </w:rPr>
            </w:pPr>
            <w:ins w:id="4805" w:author="Jiakai Shi - Ericsson" w:date="2023-10-24T16:40:00Z">
              <w:r w:rsidRPr="00FA011F">
                <w:rPr>
                  <w:rFonts w:ascii="Arial" w:hAnsi="Arial" w:cs="Arial"/>
                  <w:sz w:val="18"/>
                </w:rPr>
                <w:t>R</w:t>
              </w:r>
            </w:ins>
            <w:ins w:id="4806" w:author="Jiakai Shi - Ericsson" w:date="2023-10-31T17:31:00Z">
              <w:r w:rsidRPr="00FA011F">
                <w:rPr>
                  <w:rFonts w:ascii="Arial" w:hAnsi="Arial" w:cs="Arial"/>
                  <w:sz w:val="18"/>
                </w:rPr>
                <w:t>.PDSCH.2-</w:t>
              </w:r>
            </w:ins>
            <w:ins w:id="4807" w:author="Jiakai Shi - Ericsson" w:date="2023-11-02T15:27:00Z">
              <w:r w:rsidRPr="00FA011F">
                <w:rPr>
                  <w:rFonts w:ascii="Arial" w:hAnsi="Arial" w:cs="Arial"/>
                  <w:sz w:val="18"/>
                </w:rPr>
                <w:t>31</w:t>
              </w:r>
            </w:ins>
            <w:ins w:id="4808" w:author="Jiakai Shi - Ericsson" w:date="2023-10-31T17:31:00Z">
              <w:r w:rsidRPr="00FA011F">
                <w:rPr>
                  <w:rFonts w:ascii="Arial" w:hAnsi="Arial" w:cs="Arial"/>
                  <w:sz w:val="18"/>
                </w:rPr>
                <w:t>.5 TDD</w:t>
              </w:r>
            </w:ins>
          </w:p>
        </w:tc>
      </w:tr>
      <w:tr w:rsidR="00FA011F" w:rsidRPr="00FA011F" w14:paraId="244BCD57" w14:textId="77777777" w:rsidTr="00FA011F">
        <w:trPr>
          <w:trHeight w:val="54"/>
          <w:jc w:val="center"/>
          <w:ins w:id="4809" w:author="Jiakai Shi - Ericsson" w:date="2023-10-24T16:40:00Z"/>
        </w:trPr>
        <w:tc>
          <w:tcPr>
            <w:tcW w:w="1434" w:type="pct"/>
            <w:tcBorders>
              <w:top w:val="single" w:sz="4" w:space="0" w:color="auto"/>
              <w:left w:val="single" w:sz="4" w:space="0" w:color="auto"/>
              <w:bottom w:val="single" w:sz="4" w:space="0" w:color="auto"/>
              <w:right w:val="single" w:sz="4" w:space="0" w:color="auto"/>
            </w:tcBorders>
            <w:vAlign w:val="center"/>
            <w:hideMark/>
          </w:tcPr>
          <w:p w14:paraId="1463E5F6" w14:textId="77777777" w:rsidR="00FA011F" w:rsidRPr="00FA011F" w:rsidRDefault="00FA011F" w:rsidP="00FA011F">
            <w:pPr>
              <w:keepNext/>
              <w:keepLines/>
              <w:spacing w:after="0"/>
              <w:rPr>
                <w:ins w:id="4810" w:author="Jiakai Shi - Ericsson" w:date="2023-10-24T16:40:00Z"/>
                <w:rFonts w:ascii="Arial" w:hAnsi="Arial" w:cs="Arial"/>
                <w:sz w:val="18"/>
              </w:rPr>
            </w:pPr>
            <w:ins w:id="4811" w:author="Jiakai Shi - Ericsson" w:date="2023-10-24T16:40:00Z">
              <w:r w:rsidRPr="00FA011F">
                <w:rPr>
                  <w:rFonts w:ascii="Arial" w:hAnsi="Arial" w:cs="Arial"/>
                  <w:sz w:val="18"/>
                </w:rPr>
                <w:t>Channel bandwidth</w:t>
              </w:r>
            </w:ins>
          </w:p>
        </w:tc>
        <w:tc>
          <w:tcPr>
            <w:tcW w:w="352" w:type="pct"/>
            <w:tcBorders>
              <w:top w:val="single" w:sz="4" w:space="0" w:color="auto"/>
              <w:left w:val="single" w:sz="4" w:space="0" w:color="auto"/>
              <w:bottom w:val="single" w:sz="4" w:space="0" w:color="auto"/>
              <w:right w:val="single" w:sz="4" w:space="0" w:color="auto"/>
            </w:tcBorders>
            <w:vAlign w:val="center"/>
            <w:hideMark/>
          </w:tcPr>
          <w:p w14:paraId="5779C523" w14:textId="77777777" w:rsidR="00FA011F" w:rsidRPr="00FA011F" w:rsidRDefault="00FA011F" w:rsidP="00FA011F">
            <w:pPr>
              <w:keepNext/>
              <w:keepLines/>
              <w:spacing w:after="0"/>
              <w:jc w:val="center"/>
              <w:rPr>
                <w:ins w:id="4812" w:author="Jiakai Shi - Ericsson" w:date="2023-10-24T16:40:00Z"/>
                <w:rFonts w:ascii="Arial" w:hAnsi="Arial" w:cs="Arial"/>
                <w:sz w:val="18"/>
              </w:rPr>
            </w:pPr>
            <w:ins w:id="4813" w:author="Jiakai Shi - Ericsson" w:date="2023-10-24T16:40:00Z">
              <w:r w:rsidRPr="00FA011F">
                <w:rPr>
                  <w:rFonts w:ascii="Arial" w:hAnsi="Arial" w:cs="Arial"/>
                  <w:sz w:val="18"/>
                </w:rPr>
                <w:t>MHz</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758CC773" w14:textId="77777777" w:rsidR="00FA011F" w:rsidRPr="00FA011F" w:rsidRDefault="00FA011F" w:rsidP="00FA011F">
            <w:pPr>
              <w:keepNext/>
              <w:keepLines/>
              <w:spacing w:after="0"/>
              <w:jc w:val="center"/>
              <w:rPr>
                <w:ins w:id="4814" w:author="Jiakai Shi - Ericsson" w:date="2023-10-24T16:40:00Z"/>
                <w:rFonts w:ascii="Arial" w:hAnsi="Arial"/>
                <w:sz w:val="18"/>
              </w:rPr>
            </w:pPr>
            <w:ins w:id="4815" w:author="Jiakai Shi - Ericsson" w:date="2023-10-24T16:40:00Z">
              <w:r w:rsidRPr="00FA011F">
                <w:rPr>
                  <w:rFonts w:ascii="Arial" w:hAnsi="Arial" w:cs="Arial"/>
                  <w:sz w:val="18"/>
                </w:rPr>
                <w:t>5</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34CC6AA8" w14:textId="77777777" w:rsidR="00FA011F" w:rsidRPr="00FA011F" w:rsidRDefault="00FA011F" w:rsidP="00FA011F">
            <w:pPr>
              <w:keepNext/>
              <w:keepLines/>
              <w:spacing w:after="0"/>
              <w:jc w:val="center"/>
              <w:rPr>
                <w:ins w:id="4816" w:author="Jiakai Shi - Ericsson" w:date="2023-10-24T16:40:00Z"/>
                <w:rFonts w:ascii="Arial" w:hAnsi="Arial" w:cs="Arial"/>
                <w:sz w:val="18"/>
              </w:rPr>
            </w:pPr>
            <w:ins w:id="4817" w:author="Jiakai Shi - Ericsson" w:date="2023-10-24T16:40:00Z">
              <w:r w:rsidRPr="00FA011F">
                <w:rPr>
                  <w:rFonts w:ascii="Arial" w:hAnsi="Arial" w:cs="Arial"/>
                  <w:sz w:val="18"/>
                </w:rPr>
                <w:t>1</w:t>
              </w:r>
            </w:ins>
            <w:ins w:id="4818" w:author="Jiakai Shi - Ericsson" w:date="2023-10-31T17:31:00Z">
              <w:r w:rsidRPr="00FA011F">
                <w:rPr>
                  <w:rFonts w:ascii="Arial" w:hAnsi="Arial" w:cs="Arial"/>
                  <w:sz w:val="18"/>
                </w:rPr>
                <w:t>0</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21248DD1" w14:textId="77777777" w:rsidR="00FA011F" w:rsidRPr="00FA011F" w:rsidRDefault="00FA011F" w:rsidP="00FA011F">
            <w:pPr>
              <w:keepNext/>
              <w:keepLines/>
              <w:spacing w:after="0"/>
              <w:jc w:val="center"/>
              <w:rPr>
                <w:ins w:id="4819" w:author="Jiakai Shi - Ericsson" w:date="2023-10-24T16:40:00Z"/>
                <w:rFonts w:ascii="Arial" w:hAnsi="Arial" w:cs="Arial"/>
                <w:sz w:val="18"/>
              </w:rPr>
            </w:pPr>
            <w:ins w:id="4820" w:author="Jiakai Shi - Ericsson" w:date="2023-10-24T16:40:00Z">
              <w:r w:rsidRPr="00FA011F">
                <w:rPr>
                  <w:rFonts w:ascii="Arial" w:hAnsi="Arial" w:cs="Arial"/>
                  <w:sz w:val="18"/>
                </w:rPr>
                <w:t>1</w:t>
              </w:r>
            </w:ins>
            <w:ins w:id="4821" w:author="Jiakai Shi - Ericsson" w:date="2023-10-31T17:31:00Z">
              <w:r w:rsidRPr="00FA011F">
                <w:rPr>
                  <w:rFonts w:ascii="Arial" w:hAnsi="Arial" w:cs="Arial"/>
                  <w:sz w:val="18"/>
                </w:rPr>
                <w:t>5</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12615C27" w14:textId="77777777" w:rsidR="00FA011F" w:rsidRPr="00FA011F" w:rsidRDefault="00FA011F" w:rsidP="00FA011F">
            <w:pPr>
              <w:keepNext/>
              <w:keepLines/>
              <w:spacing w:after="0"/>
              <w:jc w:val="center"/>
              <w:rPr>
                <w:ins w:id="4822" w:author="Jiakai Shi - Ericsson" w:date="2023-10-24T16:40:00Z"/>
                <w:rFonts w:ascii="Arial" w:hAnsi="Arial" w:cs="Arial"/>
                <w:sz w:val="18"/>
              </w:rPr>
            </w:pPr>
            <w:ins w:id="4823" w:author="Jiakai Shi - Ericsson" w:date="2023-10-24T16:40:00Z">
              <w:r w:rsidRPr="00FA011F">
                <w:rPr>
                  <w:rFonts w:ascii="Arial" w:hAnsi="Arial" w:cs="Arial"/>
                  <w:sz w:val="18"/>
                </w:rPr>
                <w:t>2</w:t>
              </w:r>
            </w:ins>
            <w:ins w:id="4824" w:author="Jiakai Shi - Ericsson" w:date="2023-10-31T17:31:00Z">
              <w:r w:rsidRPr="00FA011F">
                <w:rPr>
                  <w:rFonts w:ascii="Arial" w:hAnsi="Arial" w:cs="Arial"/>
                  <w:sz w:val="18"/>
                </w:rPr>
                <w:t>0</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3C18F3BF" w14:textId="77777777" w:rsidR="00FA011F" w:rsidRPr="00FA011F" w:rsidRDefault="00FA011F" w:rsidP="00FA011F">
            <w:pPr>
              <w:keepNext/>
              <w:keepLines/>
              <w:spacing w:after="0"/>
              <w:jc w:val="center"/>
              <w:rPr>
                <w:ins w:id="4825" w:author="Jiakai Shi - Ericsson" w:date="2023-10-24T16:40:00Z"/>
                <w:rFonts w:ascii="Arial" w:hAnsi="Arial" w:cs="Arial"/>
                <w:sz w:val="18"/>
              </w:rPr>
            </w:pPr>
            <w:ins w:id="4826" w:author="Jiakai Shi - Ericsson" w:date="2023-10-24T16:40:00Z">
              <w:r w:rsidRPr="00FA011F">
                <w:rPr>
                  <w:rFonts w:ascii="Arial" w:hAnsi="Arial" w:cs="Arial"/>
                  <w:sz w:val="18"/>
                </w:rPr>
                <w:t>2</w:t>
              </w:r>
            </w:ins>
            <w:ins w:id="4827" w:author="Jiakai Shi - Ericsson" w:date="2023-10-31T17:31:00Z">
              <w:r w:rsidRPr="00FA011F">
                <w:rPr>
                  <w:rFonts w:ascii="Arial" w:hAnsi="Arial" w:cs="Arial"/>
                  <w:sz w:val="18"/>
                </w:rPr>
                <w:t>5</w:t>
              </w:r>
            </w:ins>
          </w:p>
        </w:tc>
      </w:tr>
      <w:tr w:rsidR="00FA011F" w:rsidRPr="00FA011F" w14:paraId="2D8AAF99" w14:textId="77777777" w:rsidTr="00FA011F">
        <w:trPr>
          <w:trHeight w:val="54"/>
          <w:jc w:val="center"/>
          <w:ins w:id="4828" w:author="Jiakai Shi - Ericsson" w:date="2023-10-24T16:40:00Z"/>
        </w:trPr>
        <w:tc>
          <w:tcPr>
            <w:tcW w:w="1434" w:type="pct"/>
            <w:tcBorders>
              <w:top w:val="single" w:sz="4" w:space="0" w:color="auto"/>
              <w:left w:val="single" w:sz="4" w:space="0" w:color="auto"/>
              <w:bottom w:val="single" w:sz="4" w:space="0" w:color="auto"/>
              <w:right w:val="single" w:sz="4" w:space="0" w:color="auto"/>
            </w:tcBorders>
            <w:vAlign w:val="center"/>
            <w:hideMark/>
          </w:tcPr>
          <w:p w14:paraId="0B114C1D" w14:textId="77777777" w:rsidR="00FA011F" w:rsidRPr="00FA011F" w:rsidRDefault="00FA011F" w:rsidP="00FA011F">
            <w:pPr>
              <w:keepNext/>
              <w:keepLines/>
              <w:spacing w:after="0"/>
              <w:rPr>
                <w:ins w:id="4829" w:author="Jiakai Shi - Ericsson" w:date="2023-10-24T16:40:00Z"/>
                <w:rFonts w:ascii="Arial" w:hAnsi="Arial" w:cs="Arial"/>
                <w:sz w:val="18"/>
              </w:rPr>
            </w:pPr>
            <w:ins w:id="4830" w:author="Jiakai Shi - Ericsson" w:date="2023-10-24T16:40:00Z">
              <w:r w:rsidRPr="00FA011F">
                <w:rPr>
                  <w:rFonts w:ascii="Arial" w:hAnsi="Arial" w:cs="Arial"/>
                  <w:sz w:val="18"/>
                </w:rPr>
                <w:t>Subcarrier spacing</w:t>
              </w:r>
            </w:ins>
          </w:p>
        </w:tc>
        <w:tc>
          <w:tcPr>
            <w:tcW w:w="352" w:type="pct"/>
            <w:tcBorders>
              <w:top w:val="single" w:sz="4" w:space="0" w:color="auto"/>
              <w:left w:val="single" w:sz="4" w:space="0" w:color="auto"/>
              <w:bottom w:val="single" w:sz="4" w:space="0" w:color="auto"/>
              <w:right w:val="single" w:sz="4" w:space="0" w:color="auto"/>
            </w:tcBorders>
            <w:vAlign w:val="center"/>
            <w:hideMark/>
          </w:tcPr>
          <w:p w14:paraId="31A1AF48" w14:textId="77777777" w:rsidR="00FA011F" w:rsidRPr="00FA011F" w:rsidRDefault="00FA011F" w:rsidP="00FA011F">
            <w:pPr>
              <w:keepNext/>
              <w:keepLines/>
              <w:spacing w:after="0"/>
              <w:jc w:val="center"/>
              <w:rPr>
                <w:ins w:id="4831" w:author="Jiakai Shi - Ericsson" w:date="2023-10-24T16:40:00Z"/>
                <w:rFonts w:ascii="Arial" w:hAnsi="Arial" w:cs="Arial"/>
                <w:sz w:val="18"/>
              </w:rPr>
            </w:pPr>
            <w:ins w:id="4832" w:author="Jiakai Shi - Ericsson" w:date="2023-10-24T16:40:00Z">
              <w:r w:rsidRPr="00FA011F">
                <w:rPr>
                  <w:rFonts w:ascii="Arial" w:hAnsi="Arial" w:cs="Arial"/>
                  <w:sz w:val="18"/>
                </w:rPr>
                <w:t>kHz</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22CE2038" w14:textId="77777777" w:rsidR="00FA011F" w:rsidRPr="00FA011F" w:rsidRDefault="00FA011F" w:rsidP="00FA011F">
            <w:pPr>
              <w:keepNext/>
              <w:keepLines/>
              <w:spacing w:after="0"/>
              <w:jc w:val="center"/>
              <w:rPr>
                <w:ins w:id="4833" w:author="Jiakai Shi - Ericsson" w:date="2023-10-24T16:40:00Z"/>
                <w:rFonts w:ascii="Arial" w:hAnsi="Arial"/>
                <w:sz w:val="18"/>
              </w:rPr>
            </w:pPr>
            <w:ins w:id="4834" w:author="Jiakai Shi - Ericsson" w:date="2023-10-24T16:40:00Z">
              <w:r w:rsidRPr="00FA011F">
                <w:rPr>
                  <w:rFonts w:ascii="Arial" w:hAnsi="Arial" w:cs="Arial"/>
                  <w:sz w:val="18"/>
                </w:rPr>
                <w:t>3</w:t>
              </w:r>
            </w:ins>
            <w:ins w:id="4835" w:author="Jiakai Shi - Ericsson" w:date="2023-10-31T17:34:00Z">
              <w:r w:rsidRPr="00FA011F">
                <w:rPr>
                  <w:rFonts w:ascii="Arial" w:hAnsi="Arial" w:cs="Arial"/>
                  <w:sz w:val="18"/>
                </w:rPr>
                <w:t>0</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58B6CD9F" w14:textId="77777777" w:rsidR="00FA011F" w:rsidRPr="00FA011F" w:rsidRDefault="00FA011F" w:rsidP="00FA011F">
            <w:pPr>
              <w:keepNext/>
              <w:keepLines/>
              <w:spacing w:after="0"/>
              <w:jc w:val="center"/>
              <w:rPr>
                <w:ins w:id="4836" w:author="Jiakai Shi - Ericsson" w:date="2023-10-24T16:40:00Z"/>
                <w:rFonts w:ascii="Arial" w:hAnsi="Arial" w:cs="Arial"/>
                <w:sz w:val="18"/>
              </w:rPr>
            </w:pPr>
            <w:ins w:id="4837" w:author="Jiakai Shi - Ericsson" w:date="2023-10-24T16:40:00Z">
              <w:r w:rsidRPr="00FA011F">
                <w:rPr>
                  <w:rFonts w:ascii="Arial" w:hAnsi="Arial" w:cs="Arial"/>
                  <w:sz w:val="18"/>
                </w:rPr>
                <w:t>3</w:t>
              </w:r>
            </w:ins>
            <w:ins w:id="4838" w:author="Jiakai Shi - Ericsson" w:date="2023-10-31T17:31:00Z">
              <w:r w:rsidRPr="00FA011F">
                <w:rPr>
                  <w:rFonts w:ascii="Arial" w:hAnsi="Arial" w:cs="Arial"/>
                  <w:sz w:val="18"/>
                </w:rPr>
                <w:t>0</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77FB3F53" w14:textId="77777777" w:rsidR="00FA011F" w:rsidRPr="00FA011F" w:rsidRDefault="00FA011F" w:rsidP="00FA011F">
            <w:pPr>
              <w:keepNext/>
              <w:keepLines/>
              <w:spacing w:after="0"/>
              <w:jc w:val="center"/>
              <w:rPr>
                <w:ins w:id="4839" w:author="Jiakai Shi - Ericsson" w:date="2023-10-24T16:40:00Z"/>
                <w:rFonts w:ascii="Arial" w:hAnsi="Arial" w:cs="Arial"/>
                <w:sz w:val="18"/>
              </w:rPr>
            </w:pPr>
            <w:ins w:id="4840" w:author="Jiakai Shi - Ericsson" w:date="2023-10-24T16:40:00Z">
              <w:r w:rsidRPr="00FA011F">
                <w:rPr>
                  <w:rFonts w:ascii="Arial" w:hAnsi="Arial" w:cs="Arial"/>
                  <w:sz w:val="18"/>
                </w:rPr>
                <w:t>3</w:t>
              </w:r>
            </w:ins>
            <w:ins w:id="4841" w:author="Jiakai Shi - Ericsson" w:date="2023-10-31T17:31:00Z">
              <w:r w:rsidRPr="00FA011F">
                <w:rPr>
                  <w:rFonts w:ascii="Arial" w:hAnsi="Arial" w:cs="Arial"/>
                  <w:sz w:val="18"/>
                </w:rPr>
                <w:t>0</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7CB948F0" w14:textId="77777777" w:rsidR="00FA011F" w:rsidRPr="00FA011F" w:rsidRDefault="00FA011F" w:rsidP="00FA011F">
            <w:pPr>
              <w:keepNext/>
              <w:keepLines/>
              <w:spacing w:after="0"/>
              <w:jc w:val="center"/>
              <w:rPr>
                <w:ins w:id="4842" w:author="Jiakai Shi - Ericsson" w:date="2023-10-24T16:40:00Z"/>
                <w:rFonts w:ascii="Arial" w:hAnsi="Arial" w:cs="Arial"/>
                <w:sz w:val="18"/>
              </w:rPr>
            </w:pPr>
            <w:ins w:id="4843" w:author="Jiakai Shi - Ericsson" w:date="2023-10-24T16:40:00Z">
              <w:r w:rsidRPr="00FA011F">
                <w:rPr>
                  <w:rFonts w:ascii="Arial" w:hAnsi="Arial" w:cs="Arial"/>
                  <w:sz w:val="18"/>
                </w:rPr>
                <w:t>3</w:t>
              </w:r>
            </w:ins>
            <w:ins w:id="4844" w:author="Jiakai Shi - Ericsson" w:date="2023-10-31T17:31:00Z">
              <w:r w:rsidRPr="00FA011F">
                <w:rPr>
                  <w:rFonts w:ascii="Arial" w:hAnsi="Arial" w:cs="Arial"/>
                  <w:sz w:val="18"/>
                </w:rPr>
                <w:t>0</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6B300DB4" w14:textId="77777777" w:rsidR="00FA011F" w:rsidRPr="00FA011F" w:rsidRDefault="00FA011F" w:rsidP="00FA011F">
            <w:pPr>
              <w:keepNext/>
              <w:keepLines/>
              <w:spacing w:after="0"/>
              <w:jc w:val="center"/>
              <w:rPr>
                <w:ins w:id="4845" w:author="Jiakai Shi - Ericsson" w:date="2023-10-24T16:40:00Z"/>
                <w:rFonts w:ascii="Arial" w:hAnsi="Arial" w:cs="Arial"/>
                <w:sz w:val="18"/>
              </w:rPr>
            </w:pPr>
            <w:ins w:id="4846" w:author="Jiakai Shi - Ericsson" w:date="2023-10-24T16:40:00Z">
              <w:r w:rsidRPr="00FA011F">
                <w:rPr>
                  <w:rFonts w:ascii="Arial" w:hAnsi="Arial" w:cs="Arial"/>
                  <w:sz w:val="18"/>
                </w:rPr>
                <w:t>3</w:t>
              </w:r>
            </w:ins>
            <w:ins w:id="4847" w:author="Jiakai Shi - Ericsson" w:date="2023-10-31T17:31:00Z">
              <w:r w:rsidRPr="00FA011F">
                <w:rPr>
                  <w:rFonts w:ascii="Arial" w:hAnsi="Arial" w:cs="Arial"/>
                  <w:sz w:val="18"/>
                </w:rPr>
                <w:t>0</w:t>
              </w:r>
            </w:ins>
          </w:p>
        </w:tc>
      </w:tr>
      <w:tr w:rsidR="00FA011F" w:rsidRPr="00FA011F" w14:paraId="1AF9F266" w14:textId="77777777" w:rsidTr="00FA011F">
        <w:trPr>
          <w:jc w:val="center"/>
          <w:ins w:id="4848" w:author="Jiakai Shi - Ericsson" w:date="2023-10-24T16:40:00Z"/>
        </w:trPr>
        <w:tc>
          <w:tcPr>
            <w:tcW w:w="1434" w:type="pct"/>
            <w:tcBorders>
              <w:top w:val="single" w:sz="4" w:space="0" w:color="auto"/>
              <w:left w:val="single" w:sz="4" w:space="0" w:color="auto"/>
              <w:bottom w:val="single" w:sz="4" w:space="0" w:color="auto"/>
              <w:right w:val="single" w:sz="4" w:space="0" w:color="auto"/>
            </w:tcBorders>
            <w:vAlign w:val="center"/>
            <w:hideMark/>
          </w:tcPr>
          <w:p w14:paraId="3C7F4824" w14:textId="77777777" w:rsidR="00FA011F" w:rsidRPr="00FA011F" w:rsidRDefault="00FA011F" w:rsidP="00FA011F">
            <w:pPr>
              <w:keepNext/>
              <w:keepLines/>
              <w:spacing w:after="0"/>
              <w:rPr>
                <w:ins w:id="4849" w:author="Jiakai Shi - Ericsson" w:date="2023-10-24T16:40:00Z"/>
                <w:rFonts w:ascii="Arial" w:hAnsi="Arial" w:cs="Arial"/>
                <w:sz w:val="18"/>
              </w:rPr>
            </w:pPr>
            <w:ins w:id="4850" w:author="Jiakai Shi - Ericsson" w:date="2023-10-24T16:40:00Z">
              <w:r w:rsidRPr="00FA011F">
                <w:rPr>
                  <w:rFonts w:ascii="Arial" w:hAnsi="Arial" w:cs="Arial"/>
                  <w:sz w:val="18"/>
                </w:rPr>
                <w:t>Number of allocated resource blocks</w:t>
              </w:r>
            </w:ins>
          </w:p>
        </w:tc>
        <w:tc>
          <w:tcPr>
            <w:tcW w:w="352" w:type="pct"/>
            <w:tcBorders>
              <w:top w:val="single" w:sz="4" w:space="0" w:color="auto"/>
              <w:left w:val="single" w:sz="4" w:space="0" w:color="auto"/>
              <w:bottom w:val="single" w:sz="4" w:space="0" w:color="auto"/>
              <w:right w:val="single" w:sz="4" w:space="0" w:color="auto"/>
            </w:tcBorders>
            <w:vAlign w:val="center"/>
            <w:hideMark/>
          </w:tcPr>
          <w:p w14:paraId="79FF5275" w14:textId="77777777" w:rsidR="00FA011F" w:rsidRPr="00FA011F" w:rsidRDefault="00FA011F" w:rsidP="00FA011F">
            <w:pPr>
              <w:keepNext/>
              <w:keepLines/>
              <w:spacing w:after="0"/>
              <w:jc w:val="center"/>
              <w:rPr>
                <w:ins w:id="4851" w:author="Jiakai Shi - Ericsson" w:date="2023-10-24T16:40:00Z"/>
                <w:rFonts w:ascii="Arial" w:hAnsi="Arial" w:cs="Arial"/>
                <w:sz w:val="18"/>
              </w:rPr>
            </w:pPr>
            <w:ins w:id="4852" w:author="Jiakai Shi - Ericsson" w:date="2023-10-24T16:40:00Z">
              <w:r w:rsidRPr="00FA011F">
                <w:rPr>
                  <w:rFonts w:ascii="Arial" w:hAnsi="Arial" w:cs="Arial"/>
                  <w:sz w:val="18"/>
                </w:rPr>
                <w:t>PRBs</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530B5A59" w14:textId="77777777" w:rsidR="00FA011F" w:rsidRPr="00FA011F" w:rsidRDefault="00FA011F" w:rsidP="00FA011F">
            <w:pPr>
              <w:keepNext/>
              <w:keepLines/>
              <w:spacing w:after="0"/>
              <w:jc w:val="center"/>
              <w:rPr>
                <w:ins w:id="4853" w:author="Jiakai Shi - Ericsson" w:date="2023-10-24T16:40:00Z"/>
                <w:rFonts w:ascii="Arial" w:hAnsi="Arial"/>
                <w:sz w:val="18"/>
              </w:rPr>
            </w:pPr>
            <w:ins w:id="4854" w:author="Jiakai Shi - Ericsson" w:date="2023-10-24T16:40:00Z">
              <w:r w:rsidRPr="00FA011F">
                <w:rPr>
                  <w:rFonts w:ascii="Arial" w:hAnsi="Arial" w:cs="Arial"/>
                  <w:sz w:val="18"/>
                </w:rPr>
                <w:t>1</w:t>
              </w:r>
            </w:ins>
            <w:ins w:id="4855" w:author="Jiakai Shi - Ericsson" w:date="2023-10-31T17:34:00Z">
              <w:r w:rsidRPr="00FA011F">
                <w:rPr>
                  <w:rFonts w:ascii="Arial" w:hAnsi="Arial" w:cs="Arial"/>
                  <w:sz w:val="18"/>
                </w:rPr>
                <w:t>1</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7595EE4E" w14:textId="77777777" w:rsidR="00FA011F" w:rsidRPr="00FA011F" w:rsidRDefault="00FA011F" w:rsidP="00FA011F">
            <w:pPr>
              <w:keepNext/>
              <w:keepLines/>
              <w:spacing w:after="0"/>
              <w:jc w:val="center"/>
              <w:rPr>
                <w:ins w:id="4856" w:author="Jiakai Shi - Ericsson" w:date="2023-10-24T16:40:00Z"/>
                <w:rFonts w:ascii="Arial" w:hAnsi="Arial" w:cs="Arial"/>
                <w:sz w:val="18"/>
              </w:rPr>
            </w:pPr>
            <w:ins w:id="4857" w:author="Jiakai Shi - Ericsson" w:date="2023-10-24T16:40:00Z">
              <w:r w:rsidRPr="00FA011F">
                <w:rPr>
                  <w:rFonts w:ascii="Arial" w:hAnsi="Arial" w:cs="Arial"/>
                  <w:sz w:val="18"/>
                </w:rPr>
                <w:t>2</w:t>
              </w:r>
            </w:ins>
            <w:ins w:id="4858" w:author="Jiakai Shi - Ericsson" w:date="2023-10-31T17:31:00Z">
              <w:r w:rsidRPr="00FA011F">
                <w:rPr>
                  <w:rFonts w:ascii="Arial" w:hAnsi="Arial" w:cs="Arial"/>
                  <w:sz w:val="18"/>
                </w:rPr>
                <w:t>4</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13E42EB5" w14:textId="77777777" w:rsidR="00FA011F" w:rsidRPr="00FA011F" w:rsidRDefault="00FA011F" w:rsidP="00FA011F">
            <w:pPr>
              <w:keepNext/>
              <w:keepLines/>
              <w:spacing w:after="0"/>
              <w:jc w:val="center"/>
              <w:rPr>
                <w:ins w:id="4859" w:author="Jiakai Shi - Ericsson" w:date="2023-10-24T16:40:00Z"/>
                <w:rFonts w:ascii="Arial" w:hAnsi="Arial" w:cs="Arial"/>
                <w:sz w:val="18"/>
              </w:rPr>
            </w:pPr>
            <w:ins w:id="4860" w:author="Jiakai Shi - Ericsson" w:date="2023-10-24T16:40:00Z">
              <w:r w:rsidRPr="00FA011F">
                <w:rPr>
                  <w:rFonts w:ascii="Arial" w:hAnsi="Arial" w:cs="Arial"/>
                  <w:sz w:val="18"/>
                </w:rPr>
                <w:t>3</w:t>
              </w:r>
            </w:ins>
            <w:ins w:id="4861" w:author="Jiakai Shi - Ericsson" w:date="2023-10-31T17:31:00Z">
              <w:r w:rsidRPr="00FA011F">
                <w:rPr>
                  <w:rFonts w:ascii="Arial" w:hAnsi="Arial" w:cs="Arial"/>
                  <w:sz w:val="18"/>
                </w:rPr>
                <w:t>8</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33E09FB6" w14:textId="77777777" w:rsidR="00FA011F" w:rsidRPr="00FA011F" w:rsidRDefault="00FA011F" w:rsidP="00FA011F">
            <w:pPr>
              <w:keepNext/>
              <w:keepLines/>
              <w:spacing w:after="0"/>
              <w:jc w:val="center"/>
              <w:rPr>
                <w:ins w:id="4862" w:author="Jiakai Shi - Ericsson" w:date="2023-10-24T16:40:00Z"/>
                <w:rFonts w:ascii="Arial" w:hAnsi="Arial" w:cs="Arial"/>
                <w:sz w:val="18"/>
              </w:rPr>
            </w:pPr>
            <w:ins w:id="4863" w:author="Jiakai Shi - Ericsson" w:date="2023-10-24T16:40:00Z">
              <w:r w:rsidRPr="00FA011F">
                <w:rPr>
                  <w:rFonts w:ascii="Arial" w:hAnsi="Arial" w:cs="Arial"/>
                  <w:sz w:val="18"/>
                </w:rPr>
                <w:t>5</w:t>
              </w:r>
            </w:ins>
            <w:ins w:id="4864" w:author="Jiakai Shi - Ericsson" w:date="2023-10-31T17:31:00Z">
              <w:r w:rsidRPr="00FA011F">
                <w:rPr>
                  <w:rFonts w:ascii="Arial" w:hAnsi="Arial" w:cs="Arial"/>
                  <w:sz w:val="18"/>
                </w:rPr>
                <w:t>1</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4B5BC74F" w14:textId="77777777" w:rsidR="00FA011F" w:rsidRPr="00FA011F" w:rsidRDefault="00FA011F" w:rsidP="00FA011F">
            <w:pPr>
              <w:keepNext/>
              <w:keepLines/>
              <w:spacing w:after="0"/>
              <w:jc w:val="center"/>
              <w:rPr>
                <w:ins w:id="4865" w:author="Jiakai Shi - Ericsson" w:date="2023-10-24T16:40:00Z"/>
                <w:rFonts w:ascii="Arial" w:hAnsi="Arial" w:cs="Arial"/>
                <w:sz w:val="18"/>
              </w:rPr>
            </w:pPr>
            <w:ins w:id="4866" w:author="Jiakai Shi - Ericsson" w:date="2023-10-24T16:40:00Z">
              <w:r w:rsidRPr="00FA011F">
                <w:rPr>
                  <w:rFonts w:ascii="Arial" w:hAnsi="Arial" w:cs="Arial"/>
                  <w:sz w:val="18"/>
                </w:rPr>
                <w:t>6</w:t>
              </w:r>
            </w:ins>
            <w:ins w:id="4867" w:author="Jiakai Shi - Ericsson" w:date="2023-10-31T17:31:00Z">
              <w:r w:rsidRPr="00FA011F">
                <w:rPr>
                  <w:rFonts w:ascii="Arial" w:hAnsi="Arial" w:cs="Arial"/>
                  <w:sz w:val="18"/>
                </w:rPr>
                <w:t>5</w:t>
              </w:r>
            </w:ins>
          </w:p>
        </w:tc>
      </w:tr>
      <w:tr w:rsidR="00FA011F" w:rsidRPr="00FA011F" w14:paraId="511AE8E7" w14:textId="77777777" w:rsidTr="00FA011F">
        <w:trPr>
          <w:jc w:val="center"/>
          <w:ins w:id="4868" w:author="Jiakai Shi - Ericsson" w:date="2023-10-24T16:40:00Z"/>
        </w:trPr>
        <w:tc>
          <w:tcPr>
            <w:tcW w:w="1434" w:type="pct"/>
            <w:tcBorders>
              <w:top w:val="single" w:sz="4" w:space="0" w:color="auto"/>
              <w:left w:val="single" w:sz="4" w:space="0" w:color="auto"/>
              <w:bottom w:val="single" w:sz="4" w:space="0" w:color="auto"/>
              <w:right w:val="single" w:sz="4" w:space="0" w:color="auto"/>
            </w:tcBorders>
            <w:vAlign w:val="center"/>
            <w:hideMark/>
          </w:tcPr>
          <w:p w14:paraId="01D4FE96" w14:textId="77777777" w:rsidR="00FA011F" w:rsidRPr="00FA011F" w:rsidRDefault="00FA011F" w:rsidP="00FA011F">
            <w:pPr>
              <w:keepNext/>
              <w:keepLines/>
              <w:spacing w:after="0"/>
              <w:rPr>
                <w:ins w:id="4869" w:author="Jiakai Shi - Ericsson" w:date="2023-10-24T16:40:00Z"/>
                <w:rFonts w:ascii="Arial" w:hAnsi="Arial" w:cs="Arial"/>
                <w:sz w:val="18"/>
              </w:rPr>
            </w:pPr>
            <w:ins w:id="4870" w:author="Jiakai Shi - Ericsson" w:date="2023-10-24T16:40:00Z">
              <w:r w:rsidRPr="00FA011F">
                <w:rPr>
                  <w:rFonts w:ascii="Arial" w:hAnsi="Arial" w:cs="Arial"/>
                  <w:sz w:val="18"/>
                </w:rPr>
                <w:t>Number of consecutive PDSCH symbols</w:t>
              </w:r>
            </w:ins>
          </w:p>
        </w:tc>
        <w:tc>
          <w:tcPr>
            <w:tcW w:w="352" w:type="pct"/>
            <w:tcBorders>
              <w:top w:val="single" w:sz="4" w:space="0" w:color="auto"/>
              <w:left w:val="single" w:sz="4" w:space="0" w:color="auto"/>
              <w:bottom w:val="single" w:sz="4" w:space="0" w:color="auto"/>
              <w:right w:val="single" w:sz="4" w:space="0" w:color="auto"/>
            </w:tcBorders>
            <w:vAlign w:val="center"/>
          </w:tcPr>
          <w:p w14:paraId="63377790" w14:textId="77777777" w:rsidR="00FA011F" w:rsidRPr="00FA011F" w:rsidRDefault="00FA011F" w:rsidP="00FA011F">
            <w:pPr>
              <w:keepNext/>
              <w:keepLines/>
              <w:spacing w:after="0"/>
              <w:jc w:val="center"/>
              <w:rPr>
                <w:ins w:id="4871" w:author="Jiakai Shi - Ericsson" w:date="2023-10-24T16:40: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tcPr>
          <w:p w14:paraId="61F2BC8F" w14:textId="77777777" w:rsidR="00FA011F" w:rsidRPr="00FA011F" w:rsidRDefault="00FA011F" w:rsidP="00FA011F">
            <w:pPr>
              <w:keepNext/>
              <w:keepLines/>
              <w:spacing w:after="0"/>
              <w:jc w:val="center"/>
              <w:rPr>
                <w:ins w:id="4872" w:author="Jiakai Shi - Ericsson" w:date="2023-10-24T16:40:00Z"/>
                <w:rFonts w:ascii="Arial" w:hAnsi="Arial"/>
                <w:sz w:val="18"/>
              </w:rPr>
            </w:pPr>
          </w:p>
        </w:tc>
        <w:tc>
          <w:tcPr>
            <w:tcW w:w="643" w:type="pct"/>
            <w:tcBorders>
              <w:top w:val="single" w:sz="4" w:space="0" w:color="auto"/>
              <w:left w:val="single" w:sz="4" w:space="0" w:color="auto"/>
              <w:bottom w:val="single" w:sz="4" w:space="0" w:color="auto"/>
              <w:right w:val="single" w:sz="4" w:space="0" w:color="auto"/>
            </w:tcBorders>
            <w:vAlign w:val="center"/>
          </w:tcPr>
          <w:p w14:paraId="3838A459" w14:textId="77777777" w:rsidR="00FA011F" w:rsidRPr="00FA011F" w:rsidRDefault="00FA011F" w:rsidP="00FA011F">
            <w:pPr>
              <w:keepNext/>
              <w:keepLines/>
              <w:spacing w:after="0"/>
              <w:jc w:val="center"/>
              <w:rPr>
                <w:ins w:id="4873" w:author="Jiakai Shi - Ericsson" w:date="2023-10-24T16:40: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tcPr>
          <w:p w14:paraId="7005C179" w14:textId="77777777" w:rsidR="00FA011F" w:rsidRPr="00FA011F" w:rsidRDefault="00FA011F" w:rsidP="00FA011F">
            <w:pPr>
              <w:keepNext/>
              <w:keepLines/>
              <w:spacing w:after="0"/>
              <w:jc w:val="center"/>
              <w:rPr>
                <w:ins w:id="4874" w:author="Jiakai Shi - Ericsson" w:date="2023-10-24T16:40: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tcPr>
          <w:p w14:paraId="27DC2250" w14:textId="77777777" w:rsidR="00FA011F" w:rsidRPr="00FA011F" w:rsidRDefault="00FA011F" w:rsidP="00FA011F">
            <w:pPr>
              <w:keepNext/>
              <w:keepLines/>
              <w:spacing w:after="0"/>
              <w:jc w:val="center"/>
              <w:rPr>
                <w:ins w:id="4875" w:author="Jiakai Shi - Ericsson" w:date="2023-10-24T16:40: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tcPr>
          <w:p w14:paraId="431D2B82" w14:textId="77777777" w:rsidR="00FA011F" w:rsidRPr="00FA011F" w:rsidRDefault="00FA011F" w:rsidP="00FA011F">
            <w:pPr>
              <w:keepNext/>
              <w:keepLines/>
              <w:spacing w:after="0"/>
              <w:jc w:val="center"/>
              <w:rPr>
                <w:ins w:id="4876" w:author="Jiakai Shi - Ericsson" w:date="2023-10-24T16:40:00Z"/>
                <w:rFonts w:ascii="Arial" w:hAnsi="Arial" w:cs="Arial"/>
                <w:sz w:val="18"/>
              </w:rPr>
            </w:pPr>
          </w:p>
        </w:tc>
      </w:tr>
      <w:tr w:rsidR="00FA011F" w:rsidRPr="00FA011F" w14:paraId="570A4521" w14:textId="77777777" w:rsidTr="00FA011F">
        <w:trPr>
          <w:jc w:val="center"/>
          <w:ins w:id="4877" w:author="Jiakai Shi - Ericsson" w:date="2023-10-24T16:40:00Z"/>
        </w:trPr>
        <w:tc>
          <w:tcPr>
            <w:tcW w:w="1434" w:type="pct"/>
            <w:tcBorders>
              <w:top w:val="single" w:sz="4" w:space="0" w:color="auto"/>
              <w:left w:val="single" w:sz="4" w:space="0" w:color="auto"/>
              <w:bottom w:val="single" w:sz="4" w:space="0" w:color="auto"/>
              <w:right w:val="single" w:sz="4" w:space="0" w:color="auto"/>
            </w:tcBorders>
            <w:vAlign w:val="center"/>
            <w:hideMark/>
          </w:tcPr>
          <w:p w14:paraId="1065B51F" w14:textId="77777777" w:rsidR="00FA011F" w:rsidRPr="00FA011F" w:rsidRDefault="00FA011F" w:rsidP="00FA011F">
            <w:pPr>
              <w:keepNext/>
              <w:keepLines/>
              <w:spacing w:after="0"/>
              <w:rPr>
                <w:ins w:id="4878" w:author="Jiakai Shi - Ericsson" w:date="2023-10-24T16:40:00Z"/>
                <w:rFonts w:ascii="Arial" w:hAnsi="Arial"/>
                <w:sz w:val="18"/>
              </w:rPr>
            </w:pPr>
            <w:ins w:id="4879" w:author="Jiakai Shi - Ericsson" w:date="2023-10-24T16:40:00Z">
              <w:r w:rsidRPr="00FA011F">
                <w:rPr>
                  <w:rFonts w:ascii="Arial" w:hAnsi="Arial" w:cs="Arial"/>
                  <w:sz w:val="18"/>
                </w:rPr>
                <w:t xml:space="preserve">  For Slot i, if mod(i, 5) = 3 for i from {0,…,19}</w:t>
              </w:r>
            </w:ins>
          </w:p>
        </w:tc>
        <w:tc>
          <w:tcPr>
            <w:tcW w:w="352" w:type="pct"/>
            <w:tcBorders>
              <w:top w:val="single" w:sz="4" w:space="0" w:color="auto"/>
              <w:left w:val="single" w:sz="4" w:space="0" w:color="auto"/>
              <w:bottom w:val="single" w:sz="4" w:space="0" w:color="auto"/>
              <w:right w:val="single" w:sz="4" w:space="0" w:color="auto"/>
            </w:tcBorders>
            <w:vAlign w:val="center"/>
          </w:tcPr>
          <w:p w14:paraId="28E21984" w14:textId="77777777" w:rsidR="00FA011F" w:rsidRPr="00FA011F" w:rsidRDefault="00FA011F" w:rsidP="00FA011F">
            <w:pPr>
              <w:keepNext/>
              <w:keepLines/>
              <w:spacing w:after="0"/>
              <w:jc w:val="center"/>
              <w:rPr>
                <w:ins w:id="4880" w:author="Jiakai Shi - Ericsson" w:date="2023-10-24T16:40: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hideMark/>
          </w:tcPr>
          <w:p w14:paraId="04F999B9" w14:textId="77777777" w:rsidR="00FA011F" w:rsidRPr="00FA011F" w:rsidRDefault="00FA011F" w:rsidP="00FA011F">
            <w:pPr>
              <w:keepNext/>
              <w:keepLines/>
              <w:spacing w:after="0"/>
              <w:jc w:val="center"/>
              <w:rPr>
                <w:ins w:id="4881" w:author="Jiakai Shi - Ericsson" w:date="2023-10-24T16:40:00Z"/>
                <w:rFonts w:ascii="Arial" w:hAnsi="Arial"/>
                <w:sz w:val="18"/>
              </w:rPr>
            </w:pPr>
            <w:ins w:id="4882" w:author="Jiakai Shi - Ericsson" w:date="2023-10-24T16:40:00Z">
              <w:r w:rsidRPr="00FA011F">
                <w:rPr>
                  <w:rFonts w:ascii="Arial" w:hAnsi="Arial" w:cs="Arial"/>
                  <w:sz w:val="18"/>
                </w:rPr>
                <w:t>4</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768B0D98" w14:textId="77777777" w:rsidR="00FA011F" w:rsidRPr="00FA011F" w:rsidRDefault="00FA011F" w:rsidP="00FA011F">
            <w:pPr>
              <w:keepNext/>
              <w:keepLines/>
              <w:spacing w:after="0"/>
              <w:jc w:val="center"/>
              <w:rPr>
                <w:ins w:id="4883" w:author="Jiakai Shi - Ericsson" w:date="2023-10-24T16:40:00Z"/>
                <w:rFonts w:ascii="Arial" w:hAnsi="Arial" w:cs="Arial"/>
                <w:sz w:val="18"/>
              </w:rPr>
            </w:pPr>
            <w:ins w:id="4884" w:author="Jiakai Shi - Ericsson" w:date="2023-10-24T16:40:00Z">
              <w:r w:rsidRPr="00FA011F">
                <w:rPr>
                  <w:rFonts w:ascii="Arial" w:hAnsi="Arial" w:cs="Arial"/>
                  <w:sz w:val="18"/>
                </w:rPr>
                <w:t>4</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4F9573AF" w14:textId="77777777" w:rsidR="00FA011F" w:rsidRPr="00FA011F" w:rsidRDefault="00FA011F" w:rsidP="00FA011F">
            <w:pPr>
              <w:keepNext/>
              <w:keepLines/>
              <w:spacing w:after="0"/>
              <w:jc w:val="center"/>
              <w:rPr>
                <w:ins w:id="4885" w:author="Jiakai Shi - Ericsson" w:date="2023-10-24T16:40:00Z"/>
                <w:rFonts w:ascii="Arial" w:hAnsi="Arial" w:cs="Arial"/>
                <w:sz w:val="18"/>
              </w:rPr>
            </w:pPr>
            <w:ins w:id="4886" w:author="Jiakai Shi - Ericsson" w:date="2023-10-24T16:40:00Z">
              <w:r w:rsidRPr="00FA011F">
                <w:rPr>
                  <w:rFonts w:ascii="Arial" w:hAnsi="Arial" w:cs="Arial"/>
                  <w:sz w:val="18"/>
                </w:rPr>
                <w:t>4</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3383D6F8" w14:textId="77777777" w:rsidR="00FA011F" w:rsidRPr="00FA011F" w:rsidRDefault="00FA011F" w:rsidP="00FA011F">
            <w:pPr>
              <w:keepNext/>
              <w:keepLines/>
              <w:spacing w:after="0"/>
              <w:jc w:val="center"/>
              <w:rPr>
                <w:ins w:id="4887" w:author="Jiakai Shi - Ericsson" w:date="2023-10-24T16:40:00Z"/>
                <w:rFonts w:ascii="Arial" w:hAnsi="Arial" w:cs="Arial"/>
                <w:sz w:val="18"/>
              </w:rPr>
            </w:pPr>
            <w:ins w:id="4888" w:author="Jiakai Shi - Ericsson" w:date="2023-10-24T16:40:00Z">
              <w:r w:rsidRPr="00FA011F">
                <w:rPr>
                  <w:rFonts w:ascii="Arial" w:hAnsi="Arial" w:cs="Arial"/>
                  <w:sz w:val="18"/>
                </w:rPr>
                <w:t>4</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63DAAC20" w14:textId="77777777" w:rsidR="00FA011F" w:rsidRPr="00FA011F" w:rsidRDefault="00FA011F" w:rsidP="00FA011F">
            <w:pPr>
              <w:keepNext/>
              <w:keepLines/>
              <w:spacing w:after="0"/>
              <w:jc w:val="center"/>
              <w:rPr>
                <w:ins w:id="4889" w:author="Jiakai Shi - Ericsson" w:date="2023-10-24T16:40:00Z"/>
                <w:rFonts w:ascii="Arial" w:hAnsi="Arial" w:cs="Arial"/>
                <w:sz w:val="18"/>
              </w:rPr>
            </w:pPr>
            <w:ins w:id="4890" w:author="Jiakai Shi - Ericsson" w:date="2023-10-24T16:40:00Z">
              <w:r w:rsidRPr="00FA011F">
                <w:rPr>
                  <w:rFonts w:ascii="Arial" w:hAnsi="Arial" w:cs="Arial"/>
                  <w:sz w:val="18"/>
                </w:rPr>
                <w:t>4</w:t>
              </w:r>
            </w:ins>
          </w:p>
        </w:tc>
      </w:tr>
      <w:tr w:rsidR="00FA011F" w:rsidRPr="00FA011F" w14:paraId="0FC35FFB" w14:textId="77777777" w:rsidTr="00FA011F">
        <w:trPr>
          <w:jc w:val="center"/>
          <w:ins w:id="4891" w:author="Jiakai Shi - Ericsson" w:date="2023-10-24T16:40:00Z"/>
        </w:trPr>
        <w:tc>
          <w:tcPr>
            <w:tcW w:w="1434" w:type="pct"/>
            <w:tcBorders>
              <w:top w:val="single" w:sz="4" w:space="0" w:color="auto"/>
              <w:left w:val="single" w:sz="4" w:space="0" w:color="auto"/>
              <w:bottom w:val="single" w:sz="4" w:space="0" w:color="auto"/>
              <w:right w:val="single" w:sz="4" w:space="0" w:color="auto"/>
            </w:tcBorders>
            <w:vAlign w:val="center"/>
            <w:hideMark/>
          </w:tcPr>
          <w:p w14:paraId="400AE658" w14:textId="77777777" w:rsidR="00FA011F" w:rsidRPr="00FA011F" w:rsidRDefault="00FA011F" w:rsidP="00FA011F">
            <w:pPr>
              <w:keepNext/>
              <w:keepLines/>
              <w:spacing w:after="0"/>
              <w:rPr>
                <w:ins w:id="4892" w:author="Jiakai Shi - Ericsson" w:date="2023-10-24T16:40:00Z"/>
                <w:rFonts w:ascii="Arial" w:hAnsi="Arial"/>
                <w:sz w:val="18"/>
              </w:rPr>
            </w:pPr>
            <w:ins w:id="4893" w:author="Jiakai Shi - Ericsson" w:date="2023-10-24T16:40:00Z">
              <w:r w:rsidRPr="00FA011F">
                <w:rPr>
                  <w:rFonts w:ascii="Arial" w:hAnsi="Arial" w:cs="Arial"/>
                  <w:sz w:val="18"/>
                </w:rPr>
                <w:t xml:space="preserve">  For Slot i, if mod(i, 5) = {0,1,2} for i from {1,…,19}</w:t>
              </w:r>
            </w:ins>
          </w:p>
        </w:tc>
        <w:tc>
          <w:tcPr>
            <w:tcW w:w="352" w:type="pct"/>
            <w:tcBorders>
              <w:top w:val="single" w:sz="4" w:space="0" w:color="auto"/>
              <w:left w:val="single" w:sz="4" w:space="0" w:color="auto"/>
              <w:bottom w:val="single" w:sz="4" w:space="0" w:color="auto"/>
              <w:right w:val="single" w:sz="4" w:space="0" w:color="auto"/>
            </w:tcBorders>
            <w:vAlign w:val="center"/>
          </w:tcPr>
          <w:p w14:paraId="7D339242" w14:textId="77777777" w:rsidR="00FA011F" w:rsidRPr="00FA011F" w:rsidRDefault="00FA011F" w:rsidP="00FA011F">
            <w:pPr>
              <w:keepNext/>
              <w:keepLines/>
              <w:spacing w:after="0"/>
              <w:jc w:val="center"/>
              <w:rPr>
                <w:ins w:id="4894" w:author="Jiakai Shi - Ericsson" w:date="2023-10-24T16:40: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hideMark/>
          </w:tcPr>
          <w:p w14:paraId="3E7EFB71" w14:textId="77777777" w:rsidR="00FA011F" w:rsidRPr="00FA011F" w:rsidRDefault="00FA011F" w:rsidP="00FA011F">
            <w:pPr>
              <w:keepNext/>
              <w:keepLines/>
              <w:spacing w:after="0"/>
              <w:jc w:val="center"/>
              <w:rPr>
                <w:ins w:id="4895" w:author="Jiakai Shi - Ericsson" w:date="2023-10-24T16:40:00Z"/>
                <w:rFonts w:ascii="Arial" w:hAnsi="Arial"/>
                <w:sz w:val="18"/>
              </w:rPr>
            </w:pPr>
            <w:ins w:id="4896" w:author="Jiakai Shi - Ericsson" w:date="2023-10-24T16:40:00Z">
              <w:r w:rsidRPr="00FA011F">
                <w:rPr>
                  <w:rFonts w:ascii="Arial" w:hAnsi="Arial" w:cs="Arial"/>
                  <w:sz w:val="18"/>
                </w:rPr>
                <w:t>1</w:t>
              </w:r>
            </w:ins>
            <w:ins w:id="4897" w:author="Jiakai Shi - Ericsson" w:date="2023-10-31T17:34:00Z">
              <w:r w:rsidRPr="00FA011F">
                <w:rPr>
                  <w:rFonts w:ascii="Arial" w:hAnsi="Arial" w:cs="Arial"/>
                  <w:sz w:val="18"/>
                </w:rPr>
                <w:t>2</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2880F57E" w14:textId="77777777" w:rsidR="00FA011F" w:rsidRPr="00FA011F" w:rsidRDefault="00FA011F" w:rsidP="00FA011F">
            <w:pPr>
              <w:keepNext/>
              <w:keepLines/>
              <w:spacing w:after="0"/>
              <w:jc w:val="center"/>
              <w:rPr>
                <w:ins w:id="4898" w:author="Jiakai Shi - Ericsson" w:date="2023-10-24T16:40:00Z"/>
                <w:rFonts w:ascii="Arial" w:hAnsi="Arial" w:cs="Arial"/>
                <w:sz w:val="18"/>
              </w:rPr>
            </w:pPr>
            <w:ins w:id="4899" w:author="Jiakai Shi - Ericsson" w:date="2023-10-24T16:40:00Z">
              <w:r w:rsidRPr="00FA011F">
                <w:rPr>
                  <w:rFonts w:ascii="Arial" w:hAnsi="Arial" w:cs="Arial"/>
                  <w:sz w:val="18"/>
                </w:rPr>
                <w:t>1</w:t>
              </w:r>
            </w:ins>
            <w:ins w:id="4900" w:author="Jiakai Shi - Ericsson" w:date="2023-10-31T17:31:00Z">
              <w:r w:rsidRPr="00FA011F">
                <w:rPr>
                  <w:rFonts w:ascii="Arial" w:hAnsi="Arial" w:cs="Arial"/>
                  <w:sz w:val="18"/>
                </w:rPr>
                <w:t>2</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7656BBA3" w14:textId="77777777" w:rsidR="00FA011F" w:rsidRPr="00FA011F" w:rsidRDefault="00FA011F" w:rsidP="00FA011F">
            <w:pPr>
              <w:keepNext/>
              <w:keepLines/>
              <w:spacing w:after="0"/>
              <w:jc w:val="center"/>
              <w:rPr>
                <w:ins w:id="4901" w:author="Jiakai Shi - Ericsson" w:date="2023-10-24T16:40:00Z"/>
                <w:rFonts w:ascii="Arial" w:hAnsi="Arial" w:cs="Arial"/>
                <w:sz w:val="18"/>
              </w:rPr>
            </w:pPr>
            <w:ins w:id="4902" w:author="Jiakai Shi - Ericsson" w:date="2023-10-24T16:40:00Z">
              <w:r w:rsidRPr="00FA011F">
                <w:rPr>
                  <w:rFonts w:ascii="Arial" w:hAnsi="Arial" w:cs="Arial"/>
                  <w:sz w:val="18"/>
                </w:rPr>
                <w:t>1</w:t>
              </w:r>
            </w:ins>
            <w:ins w:id="4903" w:author="Jiakai Shi - Ericsson" w:date="2023-10-31T17:31:00Z">
              <w:r w:rsidRPr="00FA011F">
                <w:rPr>
                  <w:rFonts w:ascii="Arial" w:hAnsi="Arial" w:cs="Arial"/>
                  <w:sz w:val="18"/>
                </w:rPr>
                <w:t>2</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78694663" w14:textId="77777777" w:rsidR="00FA011F" w:rsidRPr="00FA011F" w:rsidRDefault="00FA011F" w:rsidP="00FA011F">
            <w:pPr>
              <w:keepNext/>
              <w:keepLines/>
              <w:spacing w:after="0"/>
              <w:jc w:val="center"/>
              <w:rPr>
                <w:ins w:id="4904" w:author="Jiakai Shi - Ericsson" w:date="2023-10-24T16:40:00Z"/>
                <w:rFonts w:ascii="Arial" w:hAnsi="Arial" w:cs="Arial"/>
                <w:sz w:val="18"/>
              </w:rPr>
            </w:pPr>
            <w:ins w:id="4905" w:author="Jiakai Shi - Ericsson" w:date="2023-10-24T16:40:00Z">
              <w:r w:rsidRPr="00FA011F">
                <w:rPr>
                  <w:rFonts w:ascii="Arial" w:hAnsi="Arial" w:cs="Arial"/>
                  <w:sz w:val="18"/>
                </w:rPr>
                <w:t>1</w:t>
              </w:r>
            </w:ins>
            <w:ins w:id="4906" w:author="Jiakai Shi - Ericsson" w:date="2023-10-31T17:31:00Z">
              <w:r w:rsidRPr="00FA011F">
                <w:rPr>
                  <w:rFonts w:ascii="Arial" w:hAnsi="Arial" w:cs="Arial"/>
                  <w:sz w:val="18"/>
                </w:rPr>
                <w:t>2</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79BE2CA3" w14:textId="77777777" w:rsidR="00FA011F" w:rsidRPr="00FA011F" w:rsidRDefault="00FA011F" w:rsidP="00FA011F">
            <w:pPr>
              <w:keepNext/>
              <w:keepLines/>
              <w:spacing w:after="0"/>
              <w:jc w:val="center"/>
              <w:rPr>
                <w:ins w:id="4907" w:author="Jiakai Shi - Ericsson" w:date="2023-10-24T16:40:00Z"/>
                <w:rFonts w:ascii="Arial" w:hAnsi="Arial" w:cs="Arial"/>
                <w:sz w:val="18"/>
              </w:rPr>
            </w:pPr>
            <w:ins w:id="4908" w:author="Jiakai Shi - Ericsson" w:date="2023-10-24T16:40:00Z">
              <w:r w:rsidRPr="00FA011F">
                <w:rPr>
                  <w:rFonts w:ascii="Arial" w:hAnsi="Arial" w:cs="Arial"/>
                  <w:sz w:val="18"/>
                </w:rPr>
                <w:t>1</w:t>
              </w:r>
            </w:ins>
            <w:ins w:id="4909" w:author="Jiakai Shi - Ericsson" w:date="2023-10-31T17:31:00Z">
              <w:r w:rsidRPr="00FA011F">
                <w:rPr>
                  <w:rFonts w:ascii="Arial" w:hAnsi="Arial" w:cs="Arial"/>
                  <w:sz w:val="18"/>
                </w:rPr>
                <w:t>2</w:t>
              </w:r>
            </w:ins>
          </w:p>
        </w:tc>
      </w:tr>
      <w:tr w:rsidR="00FA011F" w:rsidRPr="00FA011F" w14:paraId="280CC27C" w14:textId="77777777" w:rsidTr="00FA011F">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4910" w:author="Jiakai Shi - Ericsson" w:date="2023-10-31T17:31: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jc w:val="center"/>
          <w:ins w:id="4911" w:author="Jiakai Shi - Ericsson" w:date="2023-10-24T16:40:00Z"/>
          <w:trPrChange w:id="4912" w:author="Jiakai Shi - Ericsson" w:date="2023-10-31T17:31:00Z">
            <w:trPr>
              <w:gridAfter w:val="0"/>
              <w:jc w:val="center"/>
            </w:trPr>
          </w:trPrChange>
        </w:trPr>
        <w:tc>
          <w:tcPr>
            <w:tcW w:w="1434" w:type="pct"/>
            <w:tcBorders>
              <w:top w:val="single" w:sz="4" w:space="0" w:color="auto"/>
              <w:left w:val="single" w:sz="4" w:space="0" w:color="auto"/>
              <w:bottom w:val="single" w:sz="4" w:space="0" w:color="auto"/>
              <w:right w:val="single" w:sz="4" w:space="0" w:color="auto"/>
            </w:tcBorders>
            <w:vAlign w:val="center"/>
            <w:hideMark/>
            <w:tcPrChange w:id="4913" w:author="Jiakai Shi - Ericsson" w:date="2023-10-31T17:31:00Z">
              <w:tcPr>
                <w:tcW w:w="1434" w:type="pct"/>
                <w:gridSpan w:val="8"/>
                <w:tcBorders>
                  <w:top w:val="single" w:sz="4" w:space="0" w:color="auto"/>
                  <w:left w:val="single" w:sz="4" w:space="5" w:color="auto"/>
                  <w:bottom w:val="single" w:sz="4" w:space="0" w:color="auto"/>
                  <w:right w:val="single" w:sz="4" w:space="5" w:color="auto"/>
                </w:tcBorders>
                <w:vAlign w:val="center"/>
                <w:hideMark/>
              </w:tcPr>
            </w:tcPrChange>
          </w:tcPr>
          <w:p w14:paraId="5545CFE9" w14:textId="77777777" w:rsidR="00FA011F" w:rsidRPr="00FA011F" w:rsidRDefault="00FA011F" w:rsidP="00FA011F">
            <w:pPr>
              <w:keepNext/>
              <w:keepLines/>
              <w:spacing w:after="0"/>
              <w:rPr>
                <w:ins w:id="4914" w:author="Jiakai Shi - Ericsson" w:date="2023-10-24T16:40:00Z"/>
                <w:rFonts w:ascii="Arial" w:hAnsi="Arial" w:cs="Arial"/>
                <w:sz w:val="18"/>
              </w:rPr>
            </w:pPr>
            <w:ins w:id="4915" w:author="Jiakai Shi - Ericsson" w:date="2023-10-24T16:40:00Z">
              <w:r w:rsidRPr="00FA011F">
                <w:rPr>
                  <w:rFonts w:ascii="Arial" w:hAnsi="Arial" w:cs="Arial"/>
                  <w:sz w:val="18"/>
                </w:rPr>
                <w:t>Allocated slots per 2 frames</w:t>
              </w:r>
            </w:ins>
          </w:p>
        </w:tc>
        <w:tc>
          <w:tcPr>
            <w:tcW w:w="352" w:type="pct"/>
            <w:tcBorders>
              <w:top w:val="single" w:sz="4" w:space="0" w:color="auto"/>
              <w:left w:val="single" w:sz="4" w:space="0" w:color="auto"/>
              <w:bottom w:val="single" w:sz="4" w:space="0" w:color="auto"/>
              <w:right w:val="single" w:sz="4" w:space="0" w:color="auto"/>
            </w:tcBorders>
            <w:vAlign w:val="center"/>
            <w:hideMark/>
            <w:tcPrChange w:id="4916" w:author="Jiakai Shi - Ericsson" w:date="2023-10-31T17:31:00Z">
              <w:tcPr>
                <w:tcW w:w="352" w:type="pct"/>
                <w:gridSpan w:val="2"/>
                <w:tcBorders>
                  <w:top w:val="single" w:sz="4" w:space="0" w:color="auto"/>
                  <w:left w:val="single" w:sz="4" w:space="5" w:color="auto"/>
                  <w:bottom w:val="single" w:sz="4" w:space="0" w:color="auto"/>
                  <w:right w:val="single" w:sz="4" w:space="5" w:color="auto"/>
                </w:tcBorders>
                <w:vAlign w:val="center"/>
                <w:hideMark/>
              </w:tcPr>
            </w:tcPrChange>
          </w:tcPr>
          <w:p w14:paraId="72461288" w14:textId="77777777" w:rsidR="00FA011F" w:rsidRPr="00FA011F" w:rsidRDefault="00FA011F" w:rsidP="00FA011F">
            <w:pPr>
              <w:keepNext/>
              <w:keepLines/>
              <w:spacing w:after="0"/>
              <w:jc w:val="center"/>
              <w:rPr>
                <w:ins w:id="4917" w:author="Jiakai Shi - Ericsson" w:date="2023-10-24T16:40:00Z"/>
                <w:rFonts w:ascii="Arial" w:hAnsi="Arial" w:cs="Arial"/>
                <w:sz w:val="18"/>
              </w:rPr>
            </w:pPr>
            <w:ins w:id="4918" w:author="Jiakai Shi - Ericsson" w:date="2023-10-24T16:40:00Z">
              <w:r w:rsidRPr="00FA011F">
                <w:rPr>
                  <w:rFonts w:ascii="Arial" w:hAnsi="Arial" w:cs="Arial"/>
                  <w:sz w:val="18"/>
                </w:rPr>
                <w:t>Slots</w:t>
              </w:r>
            </w:ins>
          </w:p>
        </w:tc>
        <w:tc>
          <w:tcPr>
            <w:tcW w:w="643" w:type="pct"/>
            <w:tcBorders>
              <w:top w:val="single" w:sz="4" w:space="0" w:color="auto"/>
              <w:left w:val="single" w:sz="4" w:space="0" w:color="auto"/>
              <w:bottom w:val="single" w:sz="4" w:space="0" w:color="auto"/>
              <w:right w:val="single" w:sz="4" w:space="0" w:color="auto"/>
            </w:tcBorders>
            <w:vAlign w:val="center"/>
            <w:hideMark/>
            <w:tcPrChange w:id="4919" w:author="Jiakai Shi - Ericsson" w:date="2023-10-31T17:31:00Z">
              <w:tcPr>
                <w:tcW w:w="643" w:type="pct"/>
                <w:tcBorders>
                  <w:top w:val="single" w:sz="4" w:space="0" w:color="auto"/>
                  <w:left w:val="single" w:sz="4" w:space="5" w:color="auto"/>
                  <w:bottom w:val="single" w:sz="4" w:space="0" w:color="auto"/>
                  <w:right w:val="single" w:sz="4" w:space="5" w:color="auto"/>
                </w:tcBorders>
                <w:vAlign w:val="center"/>
                <w:hideMark/>
              </w:tcPr>
            </w:tcPrChange>
          </w:tcPr>
          <w:p w14:paraId="0541D309" w14:textId="77777777" w:rsidR="00FA011F" w:rsidRPr="00FA011F" w:rsidRDefault="00FA011F" w:rsidP="00FA011F">
            <w:pPr>
              <w:keepNext/>
              <w:keepLines/>
              <w:spacing w:after="0"/>
              <w:jc w:val="center"/>
              <w:rPr>
                <w:ins w:id="4920" w:author="Jiakai Shi - Ericsson" w:date="2023-10-24T16:40:00Z"/>
                <w:rFonts w:ascii="Arial" w:hAnsi="Arial"/>
                <w:sz w:val="18"/>
              </w:rPr>
            </w:pPr>
            <w:ins w:id="4921" w:author="Jiakai Shi - Ericsson" w:date="2023-10-24T16:40:00Z">
              <w:r w:rsidRPr="00FA011F">
                <w:rPr>
                  <w:rFonts w:ascii="Arial" w:hAnsi="Arial" w:cs="Arial"/>
                  <w:sz w:val="18"/>
                </w:rPr>
                <w:t>3</w:t>
              </w:r>
            </w:ins>
            <w:ins w:id="4922" w:author="Jiakai Shi - Ericsson" w:date="2023-10-31T17:34:00Z">
              <w:r w:rsidRPr="00FA011F">
                <w:rPr>
                  <w:rFonts w:ascii="Arial" w:hAnsi="Arial" w:cs="Arial"/>
                  <w:sz w:val="18"/>
                </w:rPr>
                <w:t>1</w:t>
              </w:r>
            </w:ins>
          </w:p>
        </w:tc>
        <w:tc>
          <w:tcPr>
            <w:tcW w:w="643" w:type="pct"/>
            <w:tcBorders>
              <w:top w:val="single" w:sz="4" w:space="0" w:color="auto"/>
              <w:left w:val="single" w:sz="4" w:space="0" w:color="auto"/>
              <w:bottom w:val="single" w:sz="4" w:space="0" w:color="auto"/>
              <w:right w:val="single" w:sz="4" w:space="0" w:color="auto"/>
            </w:tcBorders>
            <w:hideMark/>
            <w:tcPrChange w:id="4923" w:author="Jiakai Shi - Ericsson" w:date="2023-10-31T17:31:00Z">
              <w:tcPr>
                <w:tcW w:w="643" w:type="pct"/>
                <w:tcBorders>
                  <w:top w:val="single" w:sz="4" w:space="0" w:color="auto"/>
                  <w:left w:val="single" w:sz="4" w:space="5" w:color="auto"/>
                  <w:bottom w:val="single" w:sz="4" w:space="0" w:color="auto"/>
                  <w:right w:val="single" w:sz="4" w:space="5" w:color="auto"/>
                </w:tcBorders>
                <w:hideMark/>
              </w:tcPr>
            </w:tcPrChange>
          </w:tcPr>
          <w:p w14:paraId="4949BBD6" w14:textId="77777777" w:rsidR="00FA011F" w:rsidRPr="00FA011F" w:rsidRDefault="00FA011F" w:rsidP="00FA011F">
            <w:pPr>
              <w:keepNext/>
              <w:keepLines/>
              <w:spacing w:after="0"/>
              <w:jc w:val="center"/>
              <w:rPr>
                <w:ins w:id="4924" w:author="Jiakai Shi - Ericsson" w:date="2023-10-24T16:40:00Z"/>
                <w:rFonts w:ascii="Arial" w:hAnsi="Arial" w:cs="Arial"/>
                <w:sz w:val="18"/>
              </w:rPr>
            </w:pPr>
            <w:ins w:id="4925" w:author="Jiakai Shi - Ericsson" w:date="2023-10-24T16:40:00Z">
              <w:r w:rsidRPr="00FA011F">
                <w:rPr>
                  <w:rFonts w:ascii="Arial" w:hAnsi="Arial" w:cs="Arial"/>
                  <w:sz w:val="18"/>
                </w:rPr>
                <w:t>3</w:t>
              </w:r>
            </w:ins>
            <w:ins w:id="4926" w:author="Jiakai Shi - Ericsson" w:date="2023-10-31T17:31:00Z">
              <w:r w:rsidRPr="00FA011F">
                <w:rPr>
                  <w:rFonts w:ascii="Arial" w:hAnsi="Arial" w:cs="Arial"/>
                  <w:sz w:val="18"/>
                </w:rPr>
                <w:t>1</w:t>
              </w:r>
            </w:ins>
          </w:p>
        </w:tc>
        <w:tc>
          <w:tcPr>
            <w:tcW w:w="643" w:type="pct"/>
            <w:tcBorders>
              <w:top w:val="single" w:sz="4" w:space="0" w:color="auto"/>
              <w:left w:val="single" w:sz="4" w:space="0" w:color="auto"/>
              <w:bottom w:val="single" w:sz="4" w:space="0" w:color="auto"/>
              <w:right w:val="single" w:sz="4" w:space="0" w:color="auto"/>
            </w:tcBorders>
            <w:hideMark/>
            <w:tcPrChange w:id="4927" w:author="Jiakai Shi - Ericsson" w:date="2023-10-31T17:31:00Z">
              <w:tcPr>
                <w:tcW w:w="643" w:type="pct"/>
                <w:tcBorders>
                  <w:top w:val="single" w:sz="4" w:space="0" w:color="auto"/>
                  <w:left w:val="single" w:sz="4" w:space="5" w:color="auto"/>
                  <w:bottom w:val="single" w:sz="4" w:space="0" w:color="auto"/>
                  <w:right w:val="single" w:sz="4" w:space="5" w:color="auto"/>
                </w:tcBorders>
                <w:hideMark/>
              </w:tcPr>
            </w:tcPrChange>
          </w:tcPr>
          <w:p w14:paraId="2CB7EA18" w14:textId="77777777" w:rsidR="00FA011F" w:rsidRPr="00FA011F" w:rsidRDefault="00FA011F" w:rsidP="00FA011F">
            <w:pPr>
              <w:keepNext/>
              <w:keepLines/>
              <w:spacing w:after="0"/>
              <w:jc w:val="center"/>
              <w:rPr>
                <w:ins w:id="4928" w:author="Jiakai Shi - Ericsson" w:date="2023-10-24T16:40:00Z"/>
                <w:rFonts w:ascii="Arial" w:hAnsi="Arial" w:cs="Arial"/>
                <w:sz w:val="18"/>
              </w:rPr>
            </w:pPr>
            <w:ins w:id="4929" w:author="Jiakai Shi - Ericsson" w:date="2023-10-24T16:40:00Z">
              <w:r w:rsidRPr="00FA011F">
                <w:rPr>
                  <w:rFonts w:ascii="Arial" w:hAnsi="Arial" w:cs="Arial"/>
                  <w:sz w:val="18"/>
                </w:rPr>
                <w:t>3</w:t>
              </w:r>
            </w:ins>
            <w:ins w:id="4930" w:author="Jiakai Shi - Ericsson" w:date="2023-10-31T17:31:00Z">
              <w:r w:rsidRPr="00FA011F">
                <w:rPr>
                  <w:rFonts w:ascii="Arial" w:hAnsi="Arial" w:cs="Arial"/>
                  <w:sz w:val="18"/>
                </w:rPr>
                <w:t>1</w:t>
              </w:r>
            </w:ins>
          </w:p>
        </w:tc>
        <w:tc>
          <w:tcPr>
            <w:tcW w:w="643" w:type="pct"/>
            <w:tcBorders>
              <w:top w:val="single" w:sz="4" w:space="0" w:color="auto"/>
              <w:left w:val="single" w:sz="4" w:space="0" w:color="auto"/>
              <w:bottom w:val="single" w:sz="4" w:space="0" w:color="auto"/>
              <w:right w:val="single" w:sz="4" w:space="0" w:color="auto"/>
            </w:tcBorders>
            <w:hideMark/>
            <w:tcPrChange w:id="4931" w:author="Jiakai Shi - Ericsson" w:date="2023-10-31T17:31:00Z">
              <w:tcPr>
                <w:tcW w:w="643" w:type="pct"/>
                <w:tcBorders>
                  <w:top w:val="single" w:sz="4" w:space="0" w:color="auto"/>
                  <w:left w:val="single" w:sz="4" w:space="5" w:color="auto"/>
                  <w:bottom w:val="single" w:sz="4" w:space="0" w:color="auto"/>
                  <w:right w:val="single" w:sz="4" w:space="5" w:color="auto"/>
                </w:tcBorders>
                <w:hideMark/>
              </w:tcPr>
            </w:tcPrChange>
          </w:tcPr>
          <w:p w14:paraId="269C5D08" w14:textId="77777777" w:rsidR="00FA011F" w:rsidRPr="00FA011F" w:rsidRDefault="00FA011F" w:rsidP="00FA011F">
            <w:pPr>
              <w:keepNext/>
              <w:keepLines/>
              <w:spacing w:after="0"/>
              <w:jc w:val="center"/>
              <w:rPr>
                <w:ins w:id="4932" w:author="Jiakai Shi - Ericsson" w:date="2023-10-24T16:40:00Z"/>
                <w:rFonts w:ascii="Arial" w:hAnsi="Arial" w:cs="Arial"/>
                <w:sz w:val="18"/>
              </w:rPr>
            </w:pPr>
            <w:ins w:id="4933" w:author="Jiakai Shi - Ericsson" w:date="2023-10-24T16:40:00Z">
              <w:r w:rsidRPr="00FA011F">
                <w:rPr>
                  <w:rFonts w:ascii="Arial" w:hAnsi="Arial" w:cs="Arial"/>
                  <w:sz w:val="18"/>
                </w:rPr>
                <w:t>3</w:t>
              </w:r>
            </w:ins>
            <w:ins w:id="4934" w:author="Jiakai Shi - Ericsson" w:date="2023-10-31T17:31:00Z">
              <w:r w:rsidRPr="00FA011F">
                <w:rPr>
                  <w:rFonts w:ascii="Arial" w:hAnsi="Arial" w:cs="Arial"/>
                  <w:sz w:val="18"/>
                </w:rPr>
                <w:t>1</w:t>
              </w:r>
            </w:ins>
          </w:p>
        </w:tc>
        <w:tc>
          <w:tcPr>
            <w:tcW w:w="643" w:type="pct"/>
            <w:tcBorders>
              <w:top w:val="single" w:sz="4" w:space="0" w:color="auto"/>
              <w:left w:val="single" w:sz="4" w:space="0" w:color="auto"/>
              <w:bottom w:val="single" w:sz="4" w:space="0" w:color="auto"/>
              <w:right w:val="single" w:sz="4" w:space="0" w:color="auto"/>
            </w:tcBorders>
            <w:hideMark/>
            <w:tcPrChange w:id="4935" w:author="Jiakai Shi - Ericsson" w:date="2023-10-31T17:31:00Z">
              <w:tcPr>
                <w:tcW w:w="1" w:type="pct"/>
                <w:tcBorders>
                  <w:top w:val="single" w:sz="4" w:space="0" w:color="auto"/>
                  <w:left w:val="single" w:sz="4" w:space="5" w:color="auto"/>
                  <w:bottom w:val="single" w:sz="4" w:space="0" w:color="auto"/>
                  <w:right w:val="single" w:sz="4" w:space="5" w:color="auto"/>
                </w:tcBorders>
                <w:hideMark/>
              </w:tcPr>
            </w:tcPrChange>
          </w:tcPr>
          <w:p w14:paraId="57A9CC3A" w14:textId="77777777" w:rsidR="00FA011F" w:rsidRPr="00FA011F" w:rsidRDefault="00FA011F" w:rsidP="00FA011F">
            <w:pPr>
              <w:keepNext/>
              <w:keepLines/>
              <w:spacing w:after="0"/>
              <w:jc w:val="center"/>
              <w:rPr>
                <w:ins w:id="4936" w:author="Jiakai Shi - Ericsson" w:date="2023-10-24T16:40:00Z"/>
                <w:rFonts w:ascii="Arial" w:hAnsi="Arial" w:cs="Arial"/>
                <w:sz w:val="18"/>
              </w:rPr>
            </w:pPr>
            <w:ins w:id="4937" w:author="Jiakai Shi - Ericsson" w:date="2023-10-24T16:40:00Z">
              <w:r w:rsidRPr="00FA011F">
                <w:rPr>
                  <w:rFonts w:ascii="Arial" w:hAnsi="Arial" w:cs="Arial"/>
                  <w:sz w:val="18"/>
                </w:rPr>
                <w:t>3</w:t>
              </w:r>
            </w:ins>
            <w:ins w:id="4938" w:author="Jiakai Shi - Ericsson" w:date="2023-10-31T17:31:00Z">
              <w:r w:rsidRPr="00FA011F">
                <w:rPr>
                  <w:rFonts w:ascii="Arial" w:hAnsi="Arial" w:cs="Arial"/>
                  <w:sz w:val="18"/>
                </w:rPr>
                <w:t>1</w:t>
              </w:r>
            </w:ins>
          </w:p>
        </w:tc>
      </w:tr>
      <w:tr w:rsidR="00FA011F" w:rsidRPr="00FA011F" w14:paraId="0E5FAA90" w14:textId="77777777" w:rsidTr="00FA011F">
        <w:trPr>
          <w:jc w:val="center"/>
          <w:ins w:id="4939" w:author="Jiakai Shi - Ericsson" w:date="2023-10-24T16:40:00Z"/>
        </w:trPr>
        <w:tc>
          <w:tcPr>
            <w:tcW w:w="1434" w:type="pct"/>
            <w:tcBorders>
              <w:top w:val="single" w:sz="4" w:space="0" w:color="auto"/>
              <w:left w:val="single" w:sz="4" w:space="0" w:color="auto"/>
              <w:bottom w:val="single" w:sz="4" w:space="0" w:color="auto"/>
              <w:right w:val="single" w:sz="4" w:space="0" w:color="auto"/>
            </w:tcBorders>
            <w:vAlign w:val="center"/>
            <w:hideMark/>
          </w:tcPr>
          <w:p w14:paraId="0C8DDABA" w14:textId="77777777" w:rsidR="00FA011F" w:rsidRPr="00FA011F" w:rsidRDefault="00FA011F" w:rsidP="00FA011F">
            <w:pPr>
              <w:keepNext/>
              <w:keepLines/>
              <w:spacing w:after="0"/>
              <w:rPr>
                <w:ins w:id="4940" w:author="Jiakai Shi - Ericsson" w:date="2023-10-24T16:40:00Z"/>
                <w:rFonts w:ascii="Arial" w:hAnsi="Arial" w:cs="Arial"/>
                <w:sz w:val="18"/>
              </w:rPr>
            </w:pPr>
            <w:ins w:id="4941" w:author="Jiakai Shi - Ericsson" w:date="2023-10-24T16:40:00Z">
              <w:r w:rsidRPr="00FA011F">
                <w:rPr>
                  <w:rFonts w:ascii="Arial" w:hAnsi="Arial" w:cs="Arial"/>
                  <w:sz w:val="18"/>
                </w:rPr>
                <w:t>MCS table</w:t>
              </w:r>
            </w:ins>
          </w:p>
        </w:tc>
        <w:tc>
          <w:tcPr>
            <w:tcW w:w="352" w:type="pct"/>
            <w:tcBorders>
              <w:top w:val="single" w:sz="4" w:space="0" w:color="auto"/>
              <w:left w:val="single" w:sz="4" w:space="0" w:color="auto"/>
              <w:bottom w:val="single" w:sz="4" w:space="0" w:color="auto"/>
              <w:right w:val="single" w:sz="4" w:space="0" w:color="auto"/>
            </w:tcBorders>
            <w:vAlign w:val="center"/>
          </w:tcPr>
          <w:p w14:paraId="390CD694" w14:textId="77777777" w:rsidR="00FA011F" w:rsidRPr="00FA011F" w:rsidRDefault="00FA011F" w:rsidP="00FA011F">
            <w:pPr>
              <w:keepNext/>
              <w:keepLines/>
              <w:spacing w:after="0"/>
              <w:jc w:val="center"/>
              <w:rPr>
                <w:ins w:id="4942" w:author="Jiakai Shi - Ericsson" w:date="2023-10-24T16:40: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hideMark/>
          </w:tcPr>
          <w:p w14:paraId="3C90D0C5" w14:textId="77777777" w:rsidR="00FA011F" w:rsidRPr="00FA011F" w:rsidRDefault="00FA011F" w:rsidP="00FA011F">
            <w:pPr>
              <w:keepNext/>
              <w:keepLines/>
              <w:spacing w:after="0"/>
              <w:jc w:val="center"/>
              <w:rPr>
                <w:ins w:id="4943" w:author="Jiakai Shi - Ericsson" w:date="2023-10-24T16:40:00Z"/>
                <w:rFonts w:ascii="Arial" w:hAnsi="Arial"/>
                <w:sz w:val="18"/>
              </w:rPr>
            </w:pPr>
            <w:ins w:id="4944" w:author="Jiakai Shi - Ericsson" w:date="2023-10-24T16:40:00Z">
              <w:r w:rsidRPr="00FA011F">
                <w:rPr>
                  <w:rFonts w:ascii="Arial" w:hAnsi="Arial" w:cs="Arial"/>
                  <w:sz w:val="18"/>
                </w:rPr>
                <w:t>6</w:t>
              </w:r>
            </w:ins>
            <w:ins w:id="4945" w:author="Jiakai Shi - Ericsson" w:date="2023-10-31T17:34:00Z">
              <w:r w:rsidRPr="00FA011F">
                <w:rPr>
                  <w:rFonts w:ascii="Arial" w:hAnsi="Arial" w:cs="Arial"/>
                  <w:sz w:val="18"/>
                </w:rPr>
                <w:t>4QAM</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1AA5E9B7" w14:textId="77777777" w:rsidR="00FA011F" w:rsidRPr="00FA011F" w:rsidRDefault="00FA011F" w:rsidP="00FA011F">
            <w:pPr>
              <w:keepNext/>
              <w:keepLines/>
              <w:spacing w:after="0"/>
              <w:jc w:val="center"/>
              <w:rPr>
                <w:ins w:id="4946" w:author="Jiakai Shi - Ericsson" w:date="2023-10-24T16:40:00Z"/>
                <w:rFonts w:ascii="Arial" w:hAnsi="Arial" w:cs="Arial"/>
                <w:sz w:val="18"/>
              </w:rPr>
            </w:pPr>
            <w:ins w:id="4947" w:author="Jiakai Shi - Ericsson" w:date="2023-10-24T16:40:00Z">
              <w:r w:rsidRPr="00FA011F">
                <w:rPr>
                  <w:rFonts w:ascii="Arial" w:hAnsi="Arial" w:cs="Arial"/>
                  <w:sz w:val="18"/>
                </w:rPr>
                <w:t>6</w:t>
              </w:r>
            </w:ins>
            <w:ins w:id="4948" w:author="Jiakai Shi - Ericsson" w:date="2023-10-31T17:31:00Z">
              <w:r w:rsidRPr="00FA011F">
                <w:rPr>
                  <w:rFonts w:ascii="Arial" w:hAnsi="Arial" w:cs="Arial"/>
                  <w:sz w:val="18"/>
                </w:rPr>
                <w:t>4QAM</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6A03C448" w14:textId="77777777" w:rsidR="00FA011F" w:rsidRPr="00FA011F" w:rsidRDefault="00FA011F" w:rsidP="00FA011F">
            <w:pPr>
              <w:keepNext/>
              <w:keepLines/>
              <w:spacing w:after="0"/>
              <w:jc w:val="center"/>
              <w:rPr>
                <w:ins w:id="4949" w:author="Jiakai Shi - Ericsson" w:date="2023-10-24T16:40:00Z"/>
                <w:rFonts w:ascii="Arial" w:hAnsi="Arial" w:cs="Arial"/>
                <w:sz w:val="18"/>
              </w:rPr>
            </w:pPr>
            <w:ins w:id="4950" w:author="Jiakai Shi - Ericsson" w:date="2023-10-24T16:40:00Z">
              <w:r w:rsidRPr="00FA011F">
                <w:rPr>
                  <w:rFonts w:ascii="Arial" w:hAnsi="Arial" w:cs="Arial"/>
                  <w:sz w:val="18"/>
                </w:rPr>
                <w:t>6</w:t>
              </w:r>
            </w:ins>
            <w:ins w:id="4951" w:author="Jiakai Shi - Ericsson" w:date="2023-10-31T17:31:00Z">
              <w:r w:rsidRPr="00FA011F">
                <w:rPr>
                  <w:rFonts w:ascii="Arial" w:hAnsi="Arial" w:cs="Arial"/>
                  <w:sz w:val="18"/>
                </w:rPr>
                <w:t>4QAM</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2D8DDDD7" w14:textId="77777777" w:rsidR="00FA011F" w:rsidRPr="00FA011F" w:rsidRDefault="00FA011F" w:rsidP="00FA011F">
            <w:pPr>
              <w:keepNext/>
              <w:keepLines/>
              <w:spacing w:after="0"/>
              <w:jc w:val="center"/>
              <w:rPr>
                <w:ins w:id="4952" w:author="Jiakai Shi - Ericsson" w:date="2023-10-24T16:40:00Z"/>
                <w:rFonts w:ascii="Arial" w:hAnsi="Arial" w:cs="Arial"/>
                <w:sz w:val="18"/>
              </w:rPr>
            </w:pPr>
            <w:ins w:id="4953" w:author="Jiakai Shi - Ericsson" w:date="2023-10-24T16:40:00Z">
              <w:r w:rsidRPr="00FA011F">
                <w:rPr>
                  <w:rFonts w:ascii="Arial" w:hAnsi="Arial" w:cs="Arial"/>
                  <w:sz w:val="18"/>
                </w:rPr>
                <w:t>6</w:t>
              </w:r>
            </w:ins>
            <w:ins w:id="4954" w:author="Jiakai Shi - Ericsson" w:date="2023-10-31T17:31:00Z">
              <w:r w:rsidRPr="00FA011F">
                <w:rPr>
                  <w:rFonts w:ascii="Arial" w:hAnsi="Arial" w:cs="Arial"/>
                  <w:sz w:val="18"/>
                </w:rPr>
                <w:t>4QAM</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36845939" w14:textId="77777777" w:rsidR="00FA011F" w:rsidRPr="00FA011F" w:rsidRDefault="00FA011F" w:rsidP="00FA011F">
            <w:pPr>
              <w:keepNext/>
              <w:keepLines/>
              <w:spacing w:after="0"/>
              <w:jc w:val="center"/>
              <w:rPr>
                <w:ins w:id="4955" w:author="Jiakai Shi - Ericsson" w:date="2023-10-24T16:40:00Z"/>
                <w:rFonts w:ascii="Arial" w:hAnsi="Arial" w:cs="Arial"/>
                <w:sz w:val="18"/>
              </w:rPr>
            </w:pPr>
            <w:ins w:id="4956" w:author="Jiakai Shi - Ericsson" w:date="2023-10-24T16:40:00Z">
              <w:r w:rsidRPr="00FA011F">
                <w:rPr>
                  <w:rFonts w:ascii="Arial" w:hAnsi="Arial" w:cs="Arial"/>
                  <w:sz w:val="18"/>
                </w:rPr>
                <w:t>6</w:t>
              </w:r>
            </w:ins>
            <w:ins w:id="4957" w:author="Jiakai Shi - Ericsson" w:date="2023-10-31T17:31:00Z">
              <w:r w:rsidRPr="00FA011F">
                <w:rPr>
                  <w:rFonts w:ascii="Arial" w:hAnsi="Arial" w:cs="Arial"/>
                  <w:sz w:val="18"/>
                </w:rPr>
                <w:t>4QAM</w:t>
              </w:r>
            </w:ins>
          </w:p>
        </w:tc>
      </w:tr>
      <w:tr w:rsidR="00FA011F" w:rsidRPr="00FA011F" w14:paraId="29E50DE8" w14:textId="77777777" w:rsidTr="00FA011F">
        <w:trPr>
          <w:jc w:val="center"/>
          <w:ins w:id="4958" w:author="Jiakai Shi - Ericsson" w:date="2023-10-24T16:40:00Z"/>
        </w:trPr>
        <w:tc>
          <w:tcPr>
            <w:tcW w:w="1434" w:type="pct"/>
            <w:tcBorders>
              <w:top w:val="single" w:sz="4" w:space="0" w:color="auto"/>
              <w:left w:val="single" w:sz="4" w:space="0" w:color="auto"/>
              <w:bottom w:val="single" w:sz="4" w:space="0" w:color="auto"/>
              <w:right w:val="single" w:sz="4" w:space="0" w:color="auto"/>
            </w:tcBorders>
            <w:vAlign w:val="center"/>
            <w:hideMark/>
          </w:tcPr>
          <w:p w14:paraId="071F1B66" w14:textId="77777777" w:rsidR="00FA011F" w:rsidRPr="00FA011F" w:rsidRDefault="00FA011F" w:rsidP="00FA011F">
            <w:pPr>
              <w:keepNext/>
              <w:keepLines/>
              <w:spacing w:after="0"/>
              <w:rPr>
                <w:ins w:id="4959" w:author="Jiakai Shi - Ericsson" w:date="2023-10-24T16:40:00Z"/>
                <w:rFonts w:ascii="Arial" w:hAnsi="Arial" w:cs="Arial"/>
                <w:sz w:val="18"/>
              </w:rPr>
            </w:pPr>
            <w:ins w:id="4960" w:author="Jiakai Shi - Ericsson" w:date="2023-10-24T16:40:00Z">
              <w:r w:rsidRPr="00FA011F">
                <w:rPr>
                  <w:rFonts w:ascii="Arial" w:hAnsi="Arial" w:cs="Arial"/>
                  <w:sz w:val="18"/>
                </w:rPr>
                <w:t>MCS index</w:t>
              </w:r>
            </w:ins>
          </w:p>
        </w:tc>
        <w:tc>
          <w:tcPr>
            <w:tcW w:w="352" w:type="pct"/>
            <w:tcBorders>
              <w:top w:val="single" w:sz="4" w:space="0" w:color="auto"/>
              <w:left w:val="single" w:sz="4" w:space="0" w:color="auto"/>
              <w:bottom w:val="single" w:sz="4" w:space="0" w:color="auto"/>
              <w:right w:val="single" w:sz="4" w:space="0" w:color="auto"/>
            </w:tcBorders>
            <w:vAlign w:val="center"/>
          </w:tcPr>
          <w:p w14:paraId="4F6ADDAA" w14:textId="77777777" w:rsidR="00FA011F" w:rsidRPr="00FA011F" w:rsidRDefault="00FA011F" w:rsidP="00FA011F">
            <w:pPr>
              <w:keepNext/>
              <w:keepLines/>
              <w:spacing w:after="0"/>
              <w:jc w:val="center"/>
              <w:rPr>
                <w:ins w:id="4961" w:author="Jiakai Shi - Ericsson" w:date="2023-10-24T16:40: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hideMark/>
          </w:tcPr>
          <w:p w14:paraId="51C692C8" w14:textId="77777777" w:rsidR="00FA011F" w:rsidRPr="00FA011F" w:rsidRDefault="00FA011F" w:rsidP="00FA011F">
            <w:pPr>
              <w:keepNext/>
              <w:keepLines/>
              <w:spacing w:after="0"/>
              <w:jc w:val="center"/>
              <w:rPr>
                <w:ins w:id="4962" w:author="Jiakai Shi - Ericsson" w:date="2023-10-24T16:40:00Z"/>
                <w:rFonts w:ascii="Arial" w:hAnsi="Arial"/>
                <w:sz w:val="18"/>
              </w:rPr>
            </w:pPr>
            <w:ins w:id="4963" w:author="Jiakai Shi - Ericsson" w:date="2023-10-24T16:40:00Z">
              <w:r w:rsidRPr="00FA011F">
                <w:rPr>
                  <w:rFonts w:ascii="Arial" w:hAnsi="Arial" w:cs="Arial"/>
                  <w:sz w:val="18"/>
                </w:rPr>
                <w:t>1</w:t>
              </w:r>
            </w:ins>
            <w:ins w:id="4964" w:author="Jiakai Shi - Ericsson" w:date="2023-10-31T17:34:00Z">
              <w:r w:rsidRPr="00FA011F">
                <w:rPr>
                  <w:rFonts w:ascii="Arial" w:hAnsi="Arial" w:cs="Arial"/>
                  <w:sz w:val="18"/>
                </w:rPr>
                <w:t>7</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49F9DC32" w14:textId="77777777" w:rsidR="00FA011F" w:rsidRPr="00FA011F" w:rsidRDefault="00FA011F" w:rsidP="00FA011F">
            <w:pPr>
              <w:keepNext/>
              <w:keepLines/>
              <w:spacing w:after="0"/>
              <w:jc w:val="center"/>
              <w:rPr>
                <w:ins w:id="4965" w:author="Jiakai Shi - Ericsson" w:date="2023-10-24T16:40:00Z"/>
                <w:rFonts w:ascii="Arial" w:hAnsi="Arial" w:cs="Arial"/>
                <w:sz w:val="18"/>
              </w:rPr>
            </w:pPr>
            <w:ins w:id="4966" w:author="Jiakai Shi - Ericsson" w:date="2023-10-24T16:40:00Z">
              <w:r w:rsidRPr="00FA011F">
                <w:rPr>
                  <w:rFonts w:ascii="Arial" w:hAnsi="Arial" w:cs="Arial"/>
                  <w:sz w:val="18"/>
                </w:rPr>
                <w:t>1</w:t>
              </w:r>
            </w:ins>
            <w:ins w:id="4967" w:author="Jiakai Shi - Ericsson" w:date="2023-10-31T17:31:00Z">
              <w:r w:rsidRPr="00FA011F">
                <w:rPr>
                  <w:rFonts w:ascii="Arial" w:hAnsi="Arial" w:cs="Arial"/>
                  <w:sz w:val="18"/>
                </w:rPr>
                <w:t>7</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11814654" w14:textId="77777777" w:rsidR="00FA011F" w:rsidRPr="00FA011F" w:rsidRDefault="00FA011F" w:rsidP="00FA011F">
            <w:pPr>
              <w:keepNext/>
              <w:keepLines/>
              <w:spacing w:after="0"/>
              <w:jc w:val="center"/>
              <w:rPr>
                <w:ins w:id="4968" w:author="Jiakai Shi - Ericsson" w:date="2023-10-24T16:40:00Z"/>
                <w:rFonts w:ascii="Arial" w:hAnsi="Arial" w:cs="Arial"/>
                <w:sz w:val="18"/>
              </w:rPr>
            </w:pPr>
            <w:ins w:id="4969" w:author="Jiakai Shi - Ericsson" w:date="2023-10-24T16:40:00Z">
              <w:r w:rsidRPr="00FA011F">
                <w:rPr>
                  <w:rFonts w:ascii="Arial" w:hAnsi="Arial" w:cs="Arial"/>
                  <w:sz w:val="18"/>
                </w:rPr>
                <w:t>1</w:t>
              </w:r>
            </w:ins>
            <w:ins w:id="4970" w:author="Jiakai Shi - Ericsson" w:date="2023-10-31T17:31:00Z">
              <w:r w:rsidRPr="00FA011F">
                <w:rPr>
                  <w:rFonts w:ascii="Arial" w:hAnsi="Arial" w:cs="Arial"/>
                  <w:sz w:val="18"/>
                </w:rPr>
                <w:t>7</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2773C807" w14:textId="77777777" w:rsidR="00FA011F" w:rsidRPr="00FA011F" w:rsidRDefault="00FA011F" w:rsidP="00FA011F">
            <w:pPr>
              <w:keepNext/>
              <w:keepLines/>
              <w:spacing w:after="0"/>
              <w:jc w:val="center"/>
              <w:rPr>
                <w:ins w:id="4971" w:author="Jiakai Shi - Ericsson" w:date="2023-10-24T16:40:00Z"/>
                <w:rFonts w:ascii="Arial" w:hAnsi="Arial" w:cs="Arial"/>
                <w:sz w:val="18"/>
              </w:rPr>
            </w:pPr>
            <w:ins w:id="4972" w:author="Jiakai Shi - Ericsson" w:date="2023-10-24T16:40:00Z">
              <w:r w:rsidRPr="00FA011F">
                <w:rPr>
                  <w:rFonts w:ascii="Arial" w:hAnsi="Arial" w:cs="Arial"/>
                  <w:sz w:val="18"/>
                </w:rPr>
                <w:t>1</w:t>
              </w:r>
            </w:ins>
            <w:ins w:id="4973" w:author="Jiakai Shi - Ericsson" w:date="2023-10-31T17:31:00Z">
              <w:r w:rsidRPr="00FA011F">
                <w:rPr>
                  <w:rFonts w:ascii="Arial" w:hAnsi="Arial" w:cs="Arial"/>
                  <w:sz w:val="18"/>
                </w:rPr>
                <w:t>7</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1FCD8146" w14:textId="77777777" w:rsidR="00FA011F" w:rsidRPr="00FA011F" w:rsidRDefault="00FA011F" w:rsidP="00FA011F">
            <w:pPr>
              <w:keepNext/>
              <w:keepLines/>
              <w:spacing w:after="0"/>
              <w:jc w:val="center"/>
              <w:rPr>
                <w:ins w:id="4974" w:author="Jiakai Shi - Ericsson" w:date="2023-10-24T16:40:00Z"/>
                <w:rFonts w:ascii="Arial" w:hAnsi="Arial" w:cs="Arial"/>
                <w:sz w:val="18"/>
              </w:rPr>
            </w:pPr>
            <w:ins w:id="4975" w:author="Jiakai Shi - Ericsson" w:date="2023-10-24T16:40:00Z">
              <w:r w:rsidRPr="00FA011F">
                <w:rPr>
                  <w:rFonts w:ascii="Arial" w:hAnsi="Arial" w:cs="Arial"/>
                  <w:sz w:val="18"/>
                </w:rPr>
                <w:t>1</w:t>
              </w:r>
            </w:ins>
            <w:ins w:id="4976" w:author="Jiakai Shi - Ericsson" w:date="2023-10-31T17:31:00Z">
              <w:r w:rsidRPr="00FA011F">
                <w:rPr>
                  <w:rFonts w:ascii="Arial" w:hAnsi="Arial" w:cs="Arial"/>
                  <w:sz w:val="18"/>
                </w:rPr>
                <w:t>7</w:t>
              </w:r>
            </w:ins>
          </w:p>
        </w:tc>
      </w:tr>
      <w:tr w:rsidR="00FA011F" w:rsidRPr="00FA011F" w14:paraId="6A0EFD92" w14:textId="77777777" w:rsidTr="00FA011F">
        <w:trPr>
          <w:jc w:val="center"/>
          <w:ins w:id="4977" w:author="Jiakai Shi - Ericsson" w:date="2023-10-24T16:40:00Z"/>
        </w:trPr>
        <w:tc>
          <w:tcPr>
            <w:tcW w:w="1434" w:type="pct"/>
            <w:tcBorders>
              <w:top w:val="single" w:sz="4" w:space="0" w:color="auto"/>
              <w:left w:val="single" w:sz="4" w:space="0" w:color="auto"/>
              <w:bottom w:val="single" w:sz="4" w:space="0" w:color="auto"/>
              <w:right w:val="single" w:sz="4" w:space="0" w:color="auto"/>
            </w:tcBorders>
            <w:vAlign w:val="center"/>
            <w:hideMark/>
          </w:tcPr>
          <w:p w14:paraId="53534EF4" w14:textId="77777777" w:rsidR="00FA011F" w:rsidRPr="00FA011F" w:rsidRDefault="00FA011F" w:rsidP="00FA011F">
            <w:pPr>
              <w:keepNext/>
              <w:keepLines/>
              <w:spacing w:after="0"/>
              <w:rPr>
                <w:ins w:id="4978" w:author="Jiakai Shi - Ericsson" w:date="2023-10-24T16:40:00Z"/>
                <w:rFonts w:ascii="Arial" w:hAnsi="Arial" w:cs="Arial"/>
                <w:sz w:val="18"/>
              </w:rPr>
            </w:pPr>
            <w:ins w:id="4979" w:author="Jiakai Shi - Ericsson" w:date="2023-10-24T16:40:00Z">
              <w:r w:rsidRPr="00FA011F">
                <w:rPr>
                  <w:rFonts w:ascii="Arial" w:hAnsi="Arial" w:cs="Arial"/>
                  <w:sz w:val="18"/>
                </w:rPr>
                <w:t>Modulation</w:t>
              </w:r>
            </w:ins>
          </w:p>
        </w:tc>
        <w:tc>
          <w:tcPr>
            <w:tcW w:w="352" w:type="pct"/>
            <w:tcBorders>
              <w:top w:val="single" w:sz="4" w:space="0" w:color="auto"/>
              <w:left w:val="single" w:sz="4" w:space="0" w:color="auto"/>
              <w:bottom w:val="single" w:sz="4" w:space="0" w:color="auto"/>
              <w:right w:val="single" w:sz="4" w:space="0" w:color="auto"/>
            </w:tcBorders>
            <w:vAlign w:val="center"/>
          </w:tcPr>
          <w:p w14:paraId="3E08C008" w14:textId="77777777" w:rsidR="00FA011F" w:rsidRPr="00FA011F" w:rsidRDefault="00FA011F" w:rsidP="00FA011F">
            <w:pPr>
              <w:keepNext/>
              <w:keepLines/>
              <w:spacing w:after="0"/>
              <w:jc w:val="center"/>
              <w:rPr>
                <w:ins w:id="4980" w:author="Jiakai Shi - Ericsson" w:date="2023-10-24T16:40: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hideMark/>
          </w:tcPr>
          <w:p w14:paraId="70BBC121" w14:textId="77777777" w:rsidR="00FA011F" w:rsidRPr="00FA011F" w:rsidRDefault="00FA011F" w:rsidP="00FA011F">
            <w:pPr>
              <w:keepNext/>
              <w:keepLines/>
              <w:spacing w:after="0"/>
              <w:jc w:val="center"/>
              <w:rPr>
                <w:ins w:id="4981" w:author="Jiakai Shi - Ericsson" w:date="2023-10-24T16:40:00Z"/>
                <w:rFonts w:ascii="Arial" w:hAnsi="Arial"/>
                <w:sz w:val="18"/>
              </w:rPr>
            </w:pPr>
            <w:ins w:id="4982" w:author="Jiakai Shi - Ericsson" w:date="2023-10-24T16:40:00Z">
              <w:r w:rsidRPr="00FA011F">
                <w:rPr>
                  <w:rFonts w:ascii="Arial" w:hAnsi="Arial" w:cs="Arial"/>
                  <w:sz w:val="18"/>
                </w:rPr>
                <w:t>6</w:t>
              </w:r>
            </w:ins>
            <w:ins w:id="4983" w:author="Jiakai Shi - Ericsson" w:date="2023-10-31T17:34:00Z">
              <w:r w:rsidRPr="00FA011F">
                <w:rPr>
                  <w:rFonts w:ascii="Arial" w:hAnsi="Arial" w:cs="Arial"/>
                  <w:sz w:val="18"/>
                </w:rPr>
                <w:t>4QAM</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6DED011A" w14:textId="77777777" w:rsidR="00FA011F" w:rsidRPr="00FA011F" w:rsidRDefault="00FA011F" w:rsidP="00FA011F">
            <w:pPr>
              <w:keepNext/>
              <w:keepLines/>
              <w:spacing w:after="0"/>
              <w:jc w:val="center"/>
              <w:rPr>
                <w:ins w:id="4984" w:author="Jiakai Shi - Ericsson" w:date="2023-10-24T16:40:00Z"/>
                <w:rFonts w:ascii="Arial" w:hAnsi="Arial" w:cs="Arial"/>
                <w:sz w:val="18"/>
              </w:rPr>
            </w:pPr>
            <w:ins w:id="4985" w:author="Jiakai Shi - Ericsson" w:date="2023-10-24T16:40:00Z">
              <w:r w:rsidRPr="00FA011F">
                <w:rPr>
                  <w:rFonts w:ascii="Arial" w:hAnsi="Arial" w:cs="Arial"/>
                  <w:sz w:val="18"/>
                </w:rPr>
                <w:t>6</w:t>
              </w:r>
            </w:ins>
            <w:ins w:id="4986" w:author="Jiakai Shi - Ericsson" w:date="2023-10-31T17:31:00Z">
              <w:r w:rsidRPr="00FA011F">
                <w:rPr>
                  <w:rFonts w:ascii="Arial" w:hAnsi="Arial" w:cs="Arial"/>
                  <w:sz w:val="18"/>
                </w:rPr>
                <w:t>4QAM</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385034DD" w14:textId="77777777" w:rsidR="00FA011F" w:rsidRPr="00FA011F" w:rsidRDefault="00FA011F" w:rsidP="00FA011F">
            <w:pPr>
              <w:keepNext/>
              <w:keepLines/>
              <w:spacing w:after="0"/>
              <w:jc w:val="center"/>
              <w:rPr>
                <w:ins w:id="4987" w:author="Jiakai Shi - Ericsson" w:date="2023-10-24T16:40:00Z"/>
                <w:rFonts w:ascii="Arial" w:hAnsi="Arial" w:cs="Arial"/>
                <w:sz w:val="18"/>
              </w:rPr>
            </w:pPr>
            <w:ins w:id="4988" w:author="Jiakai Shi - Ericsson" w:date="2023-10-24T16:40:00Z">
              <w:r w:rsidRPr="00FA011F">
                <w:rPr>
                  <w:rFonts w:ascii="Arial" w:hAnsi="Arial" w:cs="Arial"/>
                  <w:sz w:val="18"/>
                </w:rPr>
                <w:t>6</w:t>
              </w:r>
            </w:ins>
            <w:ins w:id="4989" w:author="Jiakai Shi - Ericsson" w:date="2023-10-31T17:31:00Z">
              <w:r w:rsidRPr="00FA011F">
                <w:rPr>
                  <w:rFonts w:ascii="Arial" w:hAnsi="Arial" w:cs="Arial"/>
                  <w:sz w:val="18"/>
                </w:rPr>
                <w:t>4QAM</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7808C3D8" w14:textId="77777777" w:rsidR="00FA011F" w:rsidRPr="00FA011F" w:rsidRDefault="00FA011F" w:rsidP="00FA011F">
            <w:pPr>
              <w:keepNext/>
              <w:keepLines/>
              <w:spacing w:after="0"/>
              <w:jc w:val="center"/>
              <w:rPr>
                <w:ins w:id="4990" w:author="Jiakai Shi - Ericsson" w:date="2023-10-24T16:40:00Z"/>
                <w:rFonts w:ascii="Arial" w:hAnsi="Arial" w:cs="Arial"/>
                <w:sz w:val="18"/>
              </w:rPr>
            </w:pPr>
            <w:ins w:id="4991" w:author="Jiakai Shi - Ericsson" w:date="2023-10-24T16:40:00Z">
              <w:r w:rsidRPr="00FA011F">
                <w:rPr>
                  <w:rFonts w:ascii="Arial" w:hAnsi="Arial" w:cs="Arial"/>
                  <w:sz w:val="18"/>
                </w:rPr>
                <w:t>6</w:t>
              </w:r>
            </w:ins>
            <w:ins w:id="4992" w:author="Jiakai Shi - Ericsson" w:date="2023-10-31T17:31:00Z">
              <w:r w:rsidRPr="00FA011F">
                <w:rPr>
                  <w:rFonts w:ascii="Arial" w:hAnsi="Arial" w:cs="Arial"/>
                  <w:sz w:val="18"/>
                </w:rPr>
                <w:t>4QAM</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034E3334" w14:textId="77777777" w:rsidR="00FA011F" w:rsidRPr="00FA011F" w:rsidRDefault="00FA011F" w:rsidP="00FA011F">
            <w:pPr>
              <w:keepNext/>
              <w:keepLines/>
              <w:spacing w:after="0"/>
              <w:jc w:val="center"/>
              <w:rPr>
                <w:ins w:id="4993" w:author="Jiakai Shi - Ericsson" w:date="2023-10-24T16:40:00Z"/>
                <w:rFonts w:ascii="Arial" w:hAnsi="Arial" w:cs="Arial"/>
                <w:sz w:val="18"/>
              </w:rPr>
            </w:pPr>
            <w:ins w:id="4994" w:author="Jiakai Shi - Ericsson" w:date="2023-10-24T16:40:00Z">
              <w:r w:rsidRPr="00FA011F">
                <w:rPr>
                  <w:rFonts w:ascii="Arial" w:hAnsi="Arial" w:cs="Arial"/>
                  <w:sz w:val="18"/>
                </w:rPr>
                <w:t>6</w:t>
              </w:r>
            </w:ins>
            <w:ins w:id="4995" w:author="Jiakai Shi - Ericsson" w:date="2023-10-31T17:31:00Z">
              <w:r w:rsidRPr="00FA011F">
                <w:rPr>
                  <w:rFonts w:ascii="Arial" w:hAnsi="Arial" w:cs="Arial"/>
                  <w:sz w:val="18"/>
                </w:rPr>
                <w:t>4QAM</w:t>
              </w:r>
            </w:ins>
          </w:p>
        </w:tc>
      </w:tr>
      <w:tr w:rsidR="00FA011F" w:rsidRPr="00FA011F" w14:paraId="301DF2E1" w14:textId="77777777" w:rsidTr="00FA011F">
        <w:trPr>
          <w:jc w:val="center"/>
          <w:ins w:id="4996" w:author="Jiakai Shi - Ericsson" w:date="2023-10-24T16:40:00Z"/>
        </w:trPr>
        <w:tc>
          <w:tcPr>
            <w:tcW w:w="1434" w:type="pct"/>
            <w:tcBorders>
              <w:top w:val="single" w:sz="4" w:space="0" w:color="auto"/>
              <w:left w:val="single" w:sz="4" w:space="0" w:color="auto"/>
              <w:bottom w:val="single" w:sz="4" w:space="0" w:color="auto"/>
              <w:right w:val="single" w:sz="4" w:space="0" w:color="auto"/>
            </w:tcBorders>
            <w:vAlign w:val="center"/>
            <w:hideMark/>
          </w:tcPr>
          <w:p w14:paraId="5C22C645" w14:textId="77777777" w:rsidR="00FA011F" w:rsidRPr="00FA011F" w:rsidRDefault="00FA011F" w:rsidP="00FA011F">
            <w:pPr>
              <w:keepNext/>
              <w:keepLines/>
              <w:spacing w:after="0"/>
              <w:rPr>
                <w:ins w:id="4997" w:author="Jiakai Shi - Ericsson" w:date="2023-10-24T16:40:00Z"/>
                <w:rFonts w:ascii="Arial" w:hAnsi="Arial" w:cs="Arial"/>
                <w:sz w:val="18"/>
              </w:rPr>
            </w:pPr>
            <w:ins w:id="4998" w:author="Jiakai Shi - Ericsson" w:date="2023-10-24T16:40:00Z">
              <w:r w:rsidRPr="00FA011F">
                <w:rPr>
                  <w:rFonts w:ascii="Arial" w:hAnsi="Arial" w:cs="Arial"/>
                  <w:sz w:val="18"/>
                </w:rPr>
                <w:t>Target Coding Rate</w:t>
              </w:r>
            </w:ins>
          </w:p>
        </w:tc>
        <w:tc>
          <w:tcPr>
            <w:tcW w:w="352" w:type="pct"/>
            <w:tcBorders>
              <w:top w:val="single" w:sz="4" w:space="0" w:color="auto"/>
              <w:left w:val="single" w:sz="4" w:space="0" w:color="auto"/>
              <w:bottom w:val="single" w:sz="4" w:space="0" w:color="auto"/>
              <w:right w:val="single" w:sz="4" w:space="0" w:color="auto"/>
            </w:tcBorders>
            <w:vAlign w:val="center"/>
          </w:tcPr>
          <w:p w14:paraId="3D1D3C0E" w14:textId="77777777" w:rsidR="00FA011F" w:rsidRPr="00FA011F" w:rsidRDefault="00FA011F" w:rsidP="00FA011F">
            <w:pPr>
              <w:keepNext/>
              <w:keepLines/>
              <w:spacing w:after="0"/>
              <w:jc w:val="center"/>
              <w:rPr>
                <w:ins w:id="4999" w:author="Jiakai Shi - Ericsson" w:date="2023-10-24T16:40: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hideMark/>
          </w:tcPr>
          <w:p w14:paraId="2595A9A6" w14:textId="77777777" w:rsidR="00FA011F" w:rsidRPr="00FA011F" w:rsidRDefault="00FA011F" w:rsidP="00FA011F">
            <w:pPr>
              <w:keepNext/>
              <w:keepLines/>
              <w:spacing w:after="0"/>
              <w:jc w:val="center"/>
              <w:rPr>
                <w:ins w:id="5000" w:author="Jiakai Shi - Ericsson" w:date="2023-10-24T16:40:00Z"/>
                <w:rFonts w:ascii="Arial" w:hAnsi="Arial"/>
                <w:sz w:val="18"/>
              </w:rPr>
            </w:pPr>
            <w:ins w:id="5001" w:author="Jiakai Shi - Ericsson" w:date="2023-10-24T16:40:00Z">
              <w:r w:rsidRPr="00FA011F">
                <w:rPr>
                  <w:rFonts w:ascii="Arial" w:hAnsi="Arial" w:cs="Arial"/>
                  <w:sz w:val="18"/>
                </w:rPr>
                <w:t>0</w:t>
              </w:r>
            </w:ins>
            <w:ins w:id="5002" w:author="Jiakai Shi - Ericsson" w:date="2023-10-31T17:34:00Z">
              <w:r w:rsidRPr="00FA011F">
                <w:rPr>
                  <w:rFonts w:ascii="Arial" w:hAnsi="Arial" w:cs="Arial"/>
                  <w:sz w:val="18"/>
                </w:rPr>
                <w:t>.43</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799A007F" w14:textId="77777777" w:rsidR="00FA011F" w:rsidRPr="00FA011F" w:rsidRDefault="00FA011F" w:rsidP="00FA011F">
            <w:pPr>
              <w:keepNext/>
              <w:keepLines/>
              <w:spacing w:after="0"/>
              <w:jc w:val="center"/>
              <w:rPr>
                <w:ins w:id="5003" w:author="Jiakai Shi - Ericsson" w:date="2023-10-24T16:40:00Z"/>
                <w:rFonts w:ascii="Arial" w:hAnsi="Arial" w:cs="Arial"/>
                <w:sz w:val="18"/>
              </w:rPr>
            </w:pPr>
            <w:ins w:id="5004" w:author="Jiakai Shi - Ericsson" w:date="2023-10-24T16:40:00Z">
              <w:r w:rsidRPr="00FA011F">
                <w:rPr>
                  <w:rFonts w:ascii="Arial" w:hAnsi="Arial" w:cs="Arial"/>
                  <w:sz w:val="18"/>
                </w:rPr>
                <w:t>0</w:t>
              </w:r>
            </w:ins>
            <w:ins w:id="5005" w:author="Jiakai Shi - Ericsson" w:date="2023-10-31T17:31:00Z">
              <w:r w:rsidRPr="00FA011F">
                <w:rPr>
                  <w:rFonts w:ascii="Arial" w:hAnsi="Arial" w:cs="Arial"/>
                  <w:sz w:val="18"/>
                </w:rPr>
                <w:t>.43</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2411F502" w14:textId="77777777" w:rsidR="00FA011F" w:rsidRPr="00FA011F" w:rsidRDefault="00FA011F" w:rsidP="00FA011F">
            <w:pPr>
              <w:keepNext/>
              <w:keepLines/>
              <w:spacing w:after="0"/>
              <w:jc w:val="center"/>
              <w:rPr>
                <w:ins w:id="5006" w:author="Jiakai Shi - Ericsson" w:date="2023-10-24T16:40:00Z"/>
                <w:rFonts w:ascii="Arial" w:hAnsi="Arial" w:cs="Arial"/>
                <w:sz w:val="18"/>
              </w:rPr>
            </w:pPr>
            <w:ins w:id="5007" w:author="Jiakai Shi - Ericsson" w:date="2023-10-24T16:40:00Z">
              <w:r w:rsidRPr="00FA011F">
                <w:rPr>
                  <w:rFonts w:ascii="Arial" w:hAnsi="Arial" w:cs="Arial"/>
                  <w:sz w:val="18"/>
                </w:rPr>
                <w:t>0</w:t>
              </w:r>
            </w:ins>
            <w:ins w:id="5008" w:author="Jiakai Shi - Ericsson" w:date="2023-10-31T17:31:00Z">
              <w:r w:rsidRPr="00FA011F">
                <w:rPr>
                  <w:rFonts w:ascii="Arial" w:hAnsi="Arial" w:cs="Arial"/>
                  <w:sz w:val="18"/>
                </w:rPr>
                <w:t>.43</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5FF124B7" w14:textId="77777777" w:rsidR="00FA011F" w:rsidRPr="00FA011F" w:rsidRDefault="00FA011F" w:rsidP="00FA011F">
            <w:pPr>
              <w:keepNext/>
              <w:keepLines/>
              <w:spacing w:after="0"/>
              <w:jc w:val="center"/>
              <w:rPr>
                <w:ins w:id="5009" w:author="Jiakai Shi - Ericsson" w:date="2023-10-24T16:40:00Z"/>
                <w:rFonts w:ascii="Arial" w:hAnsi="Arial" w:cs="Arial"/>
                <w:sz w:val="18"/>
              </w:rPr>
            </w:pPr>
            <w:ins w:id="5010" w:author="Jiakai Shi - Ericsson" w:date="2023-10-24T16:40:00Z">
              <w:r w:rsidRPr="00FA011F">
                <w:rPr>
                  <w:rFonts w:ascii="Arial" w:hAnsi="Arial" w:cs="Arial"/>
                  <w:sz w:val="18"/>
                </w:rPr>
                <w:t>0</w:t>
              </w:r>
            </w:ins>
            <w:ins w:id="5011" w:author="Jiakai Shi - Ericsson" w:date="2023-10-31T17:31:00Z">
              <w:r w:rsidRPr="00FA011F">
                <w:rPr>
                  <w:rFonts w:ascii="Arial" w:hAnsi="Arial" w:cs="Arial"/>
                  <w:sz w:val="18"/>
                </w:rPr>
                <w:t>.43</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411A7C43" w14:textId="77777777" w:rsidR="00FA011F" w:rsidRPr="00FA011F" w:rsidRDefault="00FA011F" w:rsidP="00FA011F">
            <w:pPr>
              <w:keepNext/>
              <w:keepLines/>
              <w:spacing w:after="0"/>
              <w:jc w:val="center"/>
              <w:rPr>
                <w:ins w:id="5012" w:author="Jiakai Shi - Ericsson" w:date="2023-10-24T16:40:00Z"/>
                <w:rFonts w:ascii="Arial" w:hAnsi="Arial" w:cs="Arial"/>
                <w:sz w:val="18"/>
              </w:rPr>
            </w:pPr>
            <w:ins w:id="5013" w:author="Jiakai Shi - Ericsson" w:date="2023-10-24T16:40:00Z">
              <w:r w:rsidRPr="00FA011F">
                <w:rPr>
                  <w:rFonts w:ascii="Arial" w:hAnsi="Arial" w:cs="Arial"/>
                  <w:sz w:val="18"/>
                </w:rPr>
                <w:t>0</w:t>
              </w:r>
            </w:ins>
            <w:ins w:id="5014" w:author="Jiakai Shi - Ericsson" w:date="2023-10-31T17:31:00Z">
              <w:r w:rsidRPr="00FA011F">
                <w:rPr>
                  <w:rFonts w:ascii="Arial" w:hAnsi="Arial" w:cs="Arial"/>
                  <w:sz w:val="18"/>
                </w:rPr>
                <w:t>.43</w:t>
              </w:r>
            </w:ins>
          </w:p>
        </w:tc>
      </w:tr>
      <w:tr w:rsidR="00FA011F" w:rsidRPr="00FA011F" w14:paraId="7293FD9D" w14:textId="77777777" w:rsidTr="00FA011F">
        <w:trPr>
          <w:jc w:val="center"/>
          <w:ins w:id="5015" w:author="Jiakai Shi - Ericsson" w:date="2023-10-24T16:40:00Z"/>
        </w:trPr>
        <w:tc>
          <w:tcPr>
            <w:tcW w:w="1434" w:type="pct"/>
            <w:tcBorders>
              <w:top w:val="single" w:sz="4" w:space="0" w:color="auto"/>
              <w:left w:val="single" w:sz="4" w:space="0" w:color="auto"/>
              <w:bottom w:val="single" w:sz="4" w:space="0" w:color="auto"/>
              <w:right w:val="single" w:sz="4" w:space="0" w:color="auto"/>
            </w:tcBorders>
            <w:vAlign w:val="center"/>
            <w:hideMark/>
          </w:tcPr>
          <w:p w14:paraId="07FB61BB" w14:textId="77777777" w:rsidR="00FA011F" w:rsidRPr="00FA011F" w:rsidRDefault="00FA011F" w:rsidP="00FA011F">
            <w:pPr>
              <w:keepNext/>
              <w:keepLines/>
              <w:spacing w:after="0"/>
              <w:rPr>
                <w:ins w:id="5016" w:author="Jiakai Shi - Ericsson" w:date="2023-10-24T16:40:00Z"/>
                <w:rFonts w:ascii="Arial" w:hAnsi="Arial" w:cs="Arial"/>
                <w:sz w:val="18"/>
              </w:rPr>
            </w:pPr>
            <w:ins w:id="5017" w:author="Jiakai Shi - Ericsson" w:date="2023-10-24T16:40:00Z">
              <w:r w:rsidRPr="00FA011F">
                <w:rPr>
                  <w:rFonts w:ascii="Arial" w:hAnsi="Arial" w:cs="Arial"/>
                  <w:sz w:val="18"/>
                </w:rPr>
                <w:t>Number of MIMO layers</w:t>
              </w:r>
            </w:ins>
          </w:p>
        </w:tc>
        <w:tc>
          <w:tcPr>
            <w:tcW w:w="352" w:type="pct"/>
            <w:tcBorders>
              <w:top w:val="single" w:sz="4" w:space="0" w:color="auto"/>
              <w:left w:val="single" w:sz="4" w:space="0" w:color="auto"/>
              <w:bottom w:val="single" w:sz="4" w:space="0" w:color="auto"/>
              <w:right w:val="single" w:sz="4" w:space="0" w:color="auto"/>
            </w:tcBorders>
            <w:vAlign w:val="center"/>
          </w:tcPr>
          <w:p w14:paraId="51E0FB0E" w14:textId="77777777" w:rsidR="00FA011F" w:rsidRPr="00FA011F" w:rsidRDefault="00FA011F" w:rsidP="00FA011F">
            <w:pPr>
              <w:keepNext/>
              <w:keepLines/>
              <w:spacing w:after="0"/>
              <w:jc w:val="center"/>
              <w:rPr>
                <w:ins w:id="5018" w:author="Jiakai Shi - Ericsson" w:date="2023-10-24T16:40: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hideMark/>
          </w:tcPr>
          <w:p w14:paraId="3F0C23CC" w14:textId="77777777" w:rsidR="00FA011F" w:rsidRPr="00FA011F" w:rsidRDefault="00FA011F" w:rsidP="00FA011F">
            <w:pPr>
              <w:keepNext/>
              <w:keepLines/>
              <w:spacing w:after="0"/>
              <w:jc w:val="center"/>
              <w:rPr>
                <w:ins w:id="5019" w:author="Jiakai Shi - Ericsson" w:date="2023-10-24T16:40:00Z"/>
                <w:rFonts w:ascii="Arial" w:hAnsi="Arial"/>
                <w:sz w:val="18"/>
              </w:rPr>
            </w:pPr>
            <w:ins w:id="5020" w:author="Jiakai Shi - Ericsson" w:date="2023-10-24T16:40:00Z">
              <w:r w:rsidRPr="00FA011F">
                <w:rPr>
                  <w:rFonts w:ascii="Arial" w:hAnsi="Arial" w:cs="Arial"/>
                  <w:sz w:val="18"/>
                </w:rPr>
                <w:t>4</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4FC62F89" w14:textId="77777777" w:rsidR="00FA011F" w:rsidRPr="00FA011F" w:rsidRDefault="00FA011F" w:rsidP="00FA011F">
            <w:pPr>
              <w:keepNext/>
              <w:keepLines/>
              <w:spacing w:after="0"/>
              <w:jc w:val="center"/>
              <w:rPr>
                <w:ins w:id="5021" w:author="Jiakai Shi - Ericsson" w:date="2023-10-24T16:40:00Z"/>
                <w:rFonts w:ascii="Arial" w:hAnsi="Arial" w:cs="Arial"/>
                <w:sz w:val="18"/>
              </w:rPr>
            </w:pPr>
            <w:ins w:id="5022" w:author="Jiakai Shi - Ericsson" w:date="2023-10-24T16:40:00Z">
              <w:r w:rsidRPr="00FA011F">
                <w:rPr>
                  <w:rFonts w:ascii="Arial" w:hAnsi="Arial" w:cs="Arial"/>
                  <w:sz w:val="18"/>
                </w:rPr>
                <w:t>4</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011A803A" w14:textId="77777777" w:rsidR="00FA011F" w:rsidRPr="00FA011F" w:rsidRDefault="00FA011F" w:rsidP="00FA011F">
            <w:pPr>
              <w:keepNext/>
              <w:keepLines/>
              <w:spacing w:after="0"/>
              <w:jc w:val="center"/>
              <w:rPr>
                <w:ins w:id="5023" w:author="Jiakai Shi - Ericsson" w:date="2023-10-24T16:40:00Z"/>
                <w:rFonts w:ascii="Arial" w:hAnsi="Arial" w:cs="Arial"/>
                <w:sz w:val="18"/>
              </w:rPr>
            </w:pPr>
            <w:ins w:id="5024" w:author="Jiakai Shi - Ericsson" w:date="2023-10-24T16:40:00Z">
              <w:r w:rsidRPr="00FA011F">
                <w:rPr>
                  <w:rFonts w:ascii="Arial" w:hAnsi="Arial" w:cs="Arial"/>
                  <w:sz w:val="18"/>
                </w:rPr>
                <w:t>4</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70B5E24C" w14:textId="77777777" w:rsidR="00FA011F" w:rsidRPr="00FA011F" w:rsidRDefault="00FA011F" w:rsidP="00FA011F">
            <w:pPr>
              <w:keepNext/>
              <w:keepLines/>
              <w:spacing w:after="0"/>
              <w:jc w:val="center"/>
              <w:rPr>
                <w:ins w:id="5025" w:author="Jiakai Shi - Ericsson" w:date="2023-10-24T16:40:00Z"/>
                <w:rFonts w:ascii="Arial" w:hAnsi="Arial" w:cs="Arial"/>
                <w:sz w:val="18"/>
              </w:rPr>
            </w:pPr>
            <w:ins w:id="5026" w:author="Jiakai Shi - Ericsson" w:date="2023-10-24T16:40:00Z">
              <w:r w:rsidRPr="00FA011F">
                <w:rPr>
                  <w:rFonts w:ascii="Arial" w:hAnsi="Arial" w:cs="Arial"/>
                  <w:sz w:val="18"/>
                </w:rPr>
                <w:t>4</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0CB7646A" w14:textId="77777777" w:rsidR="00FA011F" w:rsidRPr="00FA011F" w:rsidRDefault="00FA011F" w:rsidP="00FA011F">
            <w:pPr>
              <w:keepNext/>
              <w:keepLines/>
              <w:spacing w:after="0"/>
              <w:jc w:val="center"/>
              <w:rPr>
                <w:ins w:id="5027" w:author="Jiakai Shi - Ericsson" w:date="2023-10-24T16:40:00Z"/>
                <w:rFonts w:ascii="Arial" w:hAnsi="Arial" w:cs="Arial"/>
                <w:sz w:val="18"/>
              </w:rPr>
            </w:pPr>
            <w:ins w:id="5028" w:author="Jiakai Shi - Ericsson" w:date="2023-10-24T16:40:00Z">
              <w:r w:rsidRPr="00FA011F">
                <w:rPr>
                  <w:rFonts w:ascii="Arial" w:hAnsi="Arial" w:cs="Arial"/>
                  <w:sz w:val="18"/>
                </w:rPr>
                <w:t>4</w:t>
              </w:r>
            </w:ins>
          </w:p>
        </w:tc>
      </w:tr>
      <w:tr w:rsidR="00FA011F" w:rsidRPr="00FA011F" w14:paraId="162CBAF1" w14:textId="77777777" w:rsidTr="00FA011F">
        <w:trPr>
          <w:jc w:val="center"/>
          <w:ins w:id="5029" w:author="Jiakai Shi - Ericsson" w:date="2023-10-24T16:40:00Z"/>
        </w:trPr>
        <w:tc>
          <w:tcPr>
            <w:tcW w:w="1434" w:type="pct"/>
            <w:tcBorders>
              <w:top w:val="single" w:sz="4" w:space="0" w:color="auto"/>
              <w:left w:val="single" w:sz="4" w:space="0" w:color="auto"/>
              <w:bottom w:val="single" w:sz="4" w:space="0" w:color="auto"/>
              <w:right w:val="single" w:sz="4" w:space="0" w:color="auto"/>
            </w:tcBorders>
            <w:vAlign w:val="center"/>
            <w:hideMark/>
          </w:tcPr>
          <w:p w14:paraId="32755856" w14:textId="77777777" w:rsidR="00FA011F" w:rsidRPr="00FA011F" w:rsidRDefault="00FA011F" w:rsidP="00FA011F">
            <w:pPr>
              <w:keepNext/>
              <w:keepLines/>
              <w:spacing w:after="0"/>
              <w:rPr>
                <w:ins w:id="5030" w:author="Jiakai Shi - Ericsson" w:date="2023-10-24T16:40:00Z"/>
                <w:rFonts w:ascii="Arial" w:hAnsi="Arial" w:cs="Arial"/>
                <w:sz w:val="18"/>
              </w:rPr>
            </w:pPr>
            <w:ins w:id="5031" w:author="Jiakai Shi - Ericsson" w:date="2023-10-24T16:40:00Z">
              <w:r w:rsidRPr="00FA011F">
                <w:rPr>
                  <w:rFonts w:ascii="Arial" w:hAnsi="Arial" w:cs="Arial"/>
                  <w:sz w:val="18"/>
                </w:rPr>
                <w:t xml:space="preserve">Number of DMRS </w:t>
              </w:r>
              <w:r w:rsidRPr="00FA011F">
                <w:rPr>
                  <w:rFonts w:ascii="Arial" w:hAnsi="Arial" w:cs="Arial"/>
                  <w:sz w:val="18"/>
                  <w:lang w:eastAsia="zh-CN"/>
                </w:rPr>
                <w:t>REs</w:t>
              </w:r>
            </w:ins>
          </w:p>
        </w:tc>
        <w:tc>
          <w:tcPr>
            <w:tcW w:w="352" w:type="pct"/>
            <w:tcBorders>
              <w:top w:val="single" w:sz="4" w:space="0" w:color="auto"/>
              <w:left w:val="single" w:sz="4" w:space="0" w:color="auto"/>
              <w:bottom w:val="single" w:sz="4" w:space="0" w:color="auto"/>
              <w:right w:val="single" w:sz="4" w:space="0" w:color="auto"/>
            </w:tcBorders>
            <w:vAlign w:val="center"/>
          </w:tcPr>
          <w:p w14:paraId="5ACAAF16" w14:textId="77777777" w:rsidR="00FA011F" w:rsidRPr="00FA011F" w:rsidRDefault="00FA011F" w:rsidP="00FA011F">
            <w:pPr>
              <w:keepNext/>
              <w:keepLines/>
              <w:spacing w:after="0"/>
              <w:jc w:val="center"/>
              <w:rPr>
                <w:ins w:id="5032" w:author="Jiakai Shi - Ericsson" w:date="2023-10-24T16:40: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tcPr>
          <w:p w14:paraId="2CABC2A6" w14:textId="77777777" w:rsidR="00FA011F" w:rsidRPr="00FA011F" w:rsidRDefault="00FA011F" w:rsidP="00FA011F">
            <w:pPr>
              <w:keepNext/>
              <w:keepLines/>
              <w:spacing w:after="0"/>
              <w:jc w:val="center"/>
              <w:rPr>
                <w:ins w:id="5033" w:author="Jiakai Shi - Ericsson" w:date="2023-10-24T16:40:00Z"/>
                <w:rFonts w:ascii="Arial" w:hAnsi="Arial"/>
                <w:sz w:val="18"/>
              </w:rPr>
            </w:pPr>
          </w:p>
        </w:tc>
        <w:tc>
          <w:tcPr>
            <w:tcW w:w="643" w:type="pct"/>
            <w:tcBorders>
              <w:top w:val="single" w:sz="4" w:space="0" w:color="auto"/>
              <w:left w:val="single" w:sz="4" w:space="0" w:color="auto"/>
              <w:bottom w:val="single" w:sz="4" w:space="0" w:color="auto"/>
              <w:right w:val="single" w:sz="4" w:space="0" w:color="auto"/>
            </w:tcBorders>
            <w:vAlign w:val="center"/>
          </w:tcPr>
          <w:p w14:paraId="5457241C" w14:textId="77777777" w:rsidR="00FA011F" w:rsidRPr="00FA011F" w:rsidRDefault="00FA011F" w:rsidP="00FA011F">
            <w:pPr>
              <w:keepNext/>
              <w:keepLines/>
              <w:spacing w:after="0"/>
              <w:jc w:val="center"/>
              <w:rPr>
                <w:ins w:id="5034" w:author="Jiakai Shi - Ericsson" w:date="2023-10-24T16:40: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tcPr>
          <w:p w14:paraId="2E111CCA" w14:textId="77777777" w:rsidR="00FA011F" w:rsidRPr="00FA011F" w:rsidRDefault="00FA011F" w:rsidP="00FA011F">
            <w:pPr>
              <w:keepNext/>
              <w:keepLines/>
              <w:spacing w:after="0"/>
              <w:jc w:val="center"/>
              <w:rPr>
                <w:ins w:id="5035" w:author="Jiakai Shi - Ericsson" w:date="2023-10-24T16:40: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tcPr>
          <w:p w14:paraId="618A4A52" w14:textId="77777777" w:rsidR="00FA011F" w:rsidRPr="00FA011F" w:rsidRDefault="00FA011F" w:rsidP="00FA011F">
            <w:pPr>
              <w:keepNext/>
              <w:keepLines/>
              <w:spacing w:after="0"/>
              <w:jc w:val="center"/>
              <w:rPr>
                <w:ins w:id="5036" w:author="Jiakai Shi - Ericsson" w:date="2023-10-24T16:40: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tcPr>
          <w:p w14:paraId="11521CEF" w14:textId="77777777" w:rsidR="00FA011F" w:rsidRPr="00FA011F" w:rsidRDefault="00FA011F" w:rsidP="00FA011F">
            <w:pPr>
              <w:keepNext/>
              <w:keepLines/>
              <w:spacing w:after="0"/>
              <w:jc w:val="center"/>
              <w:rPr>
                <w:ins w:id="5037" w:author="Jiakai Shi - Ericsson" w:date="2023-10-24T16:40:00Z"/>
                <w:rFonts w:ascii="Arial" w:hAnsi="Arial" w:cs="Arial"/>
                <w:sz w:val="18"/>
              </w:rPr>
            </w:pPr>
          </w:p>
        </w:tc>
      </w:tr>
      <w:tr w:rsidR="00FA011F" w:rsidRPr="00FA011F" w14:paraId="46C11315" w14:textId="77777777" w:rsidTr="00FA011F">
        <w:trPr>
          <w:jc w:val="center"/>
          <w:ins w:id="5038" w:author="Jiakai Shi - Ericsson" w:date="2023-10-24T16:40:00Z"/>
        </w:trPr>
        <w:tc>
          <w:tcPr>
            <w:tcW w:w="1434" w:type="pct"/>
            <w:tcBorders>
              <w:top w:val="single" w:sz="4" w:space="0" w:color="auto"/>
              <w:left w:val="single" w:sz="4" w:space="0" w:color="auto"/>
              <w:bottom w:val="single" w:sz="4" w:space="0" w:color="auto"/>
              <w:right w:val="single" w:sz="4" w:space="0" w:color="auto"/>
            </w:tcBorders>
            <w:vAlign w:val="center"/>
            <w:hideMark/>
          </w:tcPr>
          <w:p w14:paraId="4D0C7948" w14:textId="77777777" w:rsidR="00FA011F" w:rsidRPr="00FA011F" w:rsidRDefault="00FA011F" w:rsidP="00FA011F">
            <w:pPr>
              <w:keepNext/>
              <w:keepLines/>
              <w:spacing w:after="0"/>
              <w:rPr>
                <w:ins w:id="5039" w:author="Jiakai Shi - Ericsson" w:date="2023-10-24T16:40:00Z"/>
                <w:rFonts w:ascii="Arial" w:hAnsi="Arial"/>
                <w:sz w:val="18"/>
              </w:rPr>
            </w:pPr>
            <w:ins w:id="5040" w:author="Jiakai Shi - Ericsson" w:date="2023-10-24T16:40:00Z">
              <w:r w:rsidRPr="00FA011F">
                <w:rPr>
                  <w:rFonts w:ascii="Arial" w:hAnsi="Arial" w:cs="Arial"/>
                  <w:sz w:val="18"/>
                </w:rPr>
                <w:t xml:space="preserve">  For Slot i, if mod(i, 5) = 3 for i from {0,…,19}</w:t>
              </w:r>
            </w:ins>
          </w:p>
        </w:tc>
        <w:tc>
          <w:tcPr>
            <w:tcW w:w="352" w:type="pct"/>
            <w:tcBorders>
              <w:top w:val="single" w:sz="4" w:space="0" w:color="auto"/>
              <w:left w:val="single" w:sz="4" w:space="0" w:color="auto"/>
              <w:bottom w:val="single" w:sz="4" w:space="0" w:color="auto"/>
              <w:right w:val="single" w:sz="4" w:space="0" w:color="auto"/>
            </w:tcBorders>
            <w:vAlign w:val="center"/>
          </w:tcPr>
          <w:p w14:paraId="72958ECD" w14:textId="77777777" w:rsidR="00FA011F" w:rsidRPr="00FA011F" w:rsidRDefault="00FA011F" w:rsidP="00FA011F">
            <w:pPr>
              <w:keepNext/>
              <w:keepLines/>
              <w:spacing w:after="0"/>
              <w:jc w:val="center"/>
              <w:rPr>
                <w:ins w:id="5041" w:author="Jiakai Shi - Ericsson" w:date="2023-10-24T16:40: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hideMark/>
          </w:tcPr>
          <w:p w14:paraId="6E9451E5" w14:textId="77777777" w:rsidR="00FA011F" w:rsidRPr="00FA011F" w:rsidRDefault="00FA011F" w:rsidP="00FA011F">
            <w:pPr>
              <w:keepNext/>
              <w:keepLines/>
              <w:spacing w:after="0"/>
              <w:jc w:val="center"/>
              <w:rPr>
                <w:ins w:id="5042" w:author="Jiakai Shi - Ericsson" w:date="2023-10-24T16:40:00Z"/>
                <w:rFonts w:ascii="Arial" w:hAnsi="Arial"/>
                <w:sz w:val="18"/>
              </w:rPr>
            </w:pPr>
            <w:ins w:id="5043" w:author="Jiakai Shi - Ericsson" w:date="2023-10-24T16:40:00Z">
              <w:r w:rsidRPr="00FA011F">
                <w:rPr>
                  <w:rFonts w:ascii="Arial" w:hAnsi="Arial" w:cs="Arial"/>
                  <w:sz w:val="18"/>
                </w:rPr>
                <w:t>1</w:t>
              </w:r>
            </w:ins>
            <w:ins w:id="5044" w:author="Jiakai Shi - Ericsson" w:date="2023-10-31T17:34:00Z">
              <w:r w:rsidRPr="00FA011F">
                <w:rPr>
                  <w:rFonts w:ascii="Arial" w:hAnsi="Arial" w:cs="Arial"/>
                  <w:sz w:val="18"/>
                </w:rPr>
                <w:t>2</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4B16AF1C" w14:textId="77777777" w:rsidR="00FA011F" w:rsidRPr="00FA011F" w:rsidRDefault="00FA011F" w:rsidP="00FA011F">
            <w:pPr>
              <w:keepNext/>
              <w:keepLines/>
              <w:spacing w:after="0"/>
              <w:jc w:val="center"/>
              <w:rPr>
                <w:ins w:id="5045" w:author="Jiakai Shi - Ericsson" w:date="2023-10-24T16:40:00Z"/>
                <w:rFonts w:ascii="Arial" w:hAnsi="Arial" w:cs="Arial"/>
                <w:sz w:val="18"/>
              </w:rPr>
            </w:pPr>
            <w:ins w:id="5046" w:author="Jiakai Shi - Ericsson" w:date="2023-10-24T16:40:00Z">
              <w:r w:rsidRPr="00FA011F">
                <w:rPr>
                  <w:rFonts w:ascii="Arial" w:hAnsi="Arial" w:cs="Arial"/>
                  <w:sz w:val="18"/>
                </w:rPr>
                <w:t>1</w:t>
              </w:r>
            </w:ins>
            <w:ins w:id="5047" w:author="Jiakai Shi - Ericsson" w:date="2023-10-31T17:31:00Z">
              <w:r w:rsidRPr="00FA011F">
                <w:rPr>
                  <w:rFonts w:ascii="Arial" w:hAnsi="Arial" w:cs="Arial"/>
                  <w:sz w:val="18"/>
                </w:rPr>
                <w:t>2</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404894D2" w14:textId="77777777" w:rsidR="00FA011F" w:rsidRPr="00FA011F" w:rsidRDefault="00FA011F" w:rsidP="00FA011F">
            <w:pPr>
              <w:keepNext/>
              <w:keepLines/>
              <w:spacing w:after="0"/>
              <w:jc w:val="center"/>
              <w:rPr>
                <w:ins w:id="5048" w:author="Jiakai Shi - Ericsson" w:date="2023-10-24T16:40:00Z"/>
                <w:rFonts w:ascii="Arial" w:hAnsi="Arial" w:cs="Arial"/>
                <w:sz w:val="18"/>
              </w:rPr>
            </w:pPr>
            <w:ins w:id="5049" w:author="Jiakai Shi - Ericsson" w:date="2023-10-24T16:40:00Z">
              <w:r w:rsidRPr="00FA011F">
                <w:rPr>
                  <w:rFonts w:ascii="Arial" w:hAnsi="Arial" w:cs="Arial"/>
                  <w:sz w:val="18"/>
                </w:rPr>
                <w:t>1</w:t>
              </w:r>
            </w:ins>
            <w:ins w:id="5050" w:author="Jiakai Shi - Ericsson" w:date="2023-10-31T17:31:00Z">
              <w:r w:rsidRPr="00FA011F">
                <w:rPr>
                  <w:rFonts w:ascii="Arial" w:hAnsi="Arial" w:cs="Arial"/>
                  <w:sz w:val="18"/>
                </w:rPr>
                <w:t>2</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3B82195A" w14:textId="77777777" w:rsidR="00FA011F" w:rsidRPr="00FA011F" w:rsidRDefault="00FA011F" w:rsidP="00FA011F">
            <w:pPr>
              <w:keepNext/>
              <w:keepLines/>
              <w:spacing w:after="0"/>
              <w:jc w:val="center"/>
              <w:rPr>
                <w:ins w:id="5051" w:author="Jiakai Shi - Ericsson" w:date="2023-10-24T16:40:00Z"/>
                <w:rFonts w:ascii="Arial" w:hAnsi="Arial" w:cs="Arial"/>
                <w:sz w:val="18"/>
              </w:rPr>
            </w:pPr>
            <w:ins w:id="5052" w:author="Jiakai Shi - Ericsson" w:date="2023-10-24T16:40:00Z">
              <w:r w:rsidRPr="00FA011F">
                <w:rPr>
                  <w:rFonts w:ascii="Arial" w:hAnsi="Arial" w:cs="Arial"/>
                  <w:sz w:val="18"/>
                </w:rPr>
                <w:t>1</w:t>
              </w:r>
            </w:ins>
            <w:ins w:id="5053" w:author="Jiakai Shi - Ericsson" w:date="2023-10-31T17:31:00Z">
              <w:r w:rsidRPr="00FA011F">
                <w:rPr>
                  <w:rFonts w:ascii="Arial" w:hAnsi="Arial" w:cs="Arial"/>
                  <w:sz w:val="18"/>
                </w:rPr>
                <w:t>2</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09135C1A" w14:textId="77777777" w:rsidR="00FA011F" w:rsidRPr="00FA011F" w:rsidRDefault="00FA011F" w:rsidP="00FA011F">
            <w:pPr>
              <w:keepNext/>
              <w:keepLines/>
              <w:spacing w:after="0"/>
              <w:jc w:val="center"/>
              <w:rPr>
                <w:ins w:id="5054" w:author="Jiakai Shi - Ericsson" w:date="2023-10-24T16:40:00Z"/>
                <w:rFonts w:ascii="Arial" w:hAnsi="Arial" w:cs="Arial"/>
                <w:sz w:val="18"/>
              </w:rPr>
            </w:pPr>
            <w:ins w:id="5055" w:author="Jiakai Shi - Ericsson" w:date="2023-10-24T16:40:00Z">
              <w:r w:rsidRPr="00FA011F">
                <w:rPr>
                  <w:rFonts w:ascii="Arial" w:hAnsi="Arial" w:cs="Arial"/>
                  <w:sz w:val="18"/>
                </w:rPr>
                <w:t>1</w:t>
              </w:r>
            </w:ins>
            <w:ins w:id="5056" w:author="Jiakai Shi - Ericsson" w:date="2023-10-31T17:31:00Z">
              <w:r w:rsidRPr="00FA011F">
                <w:rPr>
                  <w:rFonts w:ascii="Arial" w:hAnsi="Arial" w:cs="Arial"/>
                  <w:sz w:val="18"/>
                </w:rPr>
                <w:t>2</w:t>
              </w:r>
            </w:ins>
          </w:p>
        </w:tc>
      </w:tr>
      <w:tr w:rsidR="00FA011F" w:rsidRPr="00FA011F" w14:paraId="21042A87" w14:textId="77777777" w:rsidTr="00FA011F">
        <w:trPr>
          <w:jc w:val="center"/>
          <w:ins w:id="5057" w:author="Jiakai Shi - Ericsson" w:date="2023-10-24T16:40:00Z"/>
        </w:trPr>
        <w:tc>
          <w:tcPr>
            <w:tcW w:w="1434" w:type="pct"/>
            <w:tcBorders>
              <w:top w:val="single" w:sz="4" w:space="0" w:color="auto"/>
              <w:left w:val="single" w:sz="4" w:space="0" w:color="auto"/>
              <w:bottom w:val="single" w:sz="4" w:space="0" w:color="auto"/>
              <w:right w:val="single" w:sz="4" w:space="0" w:color="auto"/>
            </w:tcBorders>
            <w:vAlign w:val="center"/>
            <w:hideMark/>
          </w:tcPr>
          <w:p w14:paraId="7805EAF6" w14:textId="77777777" w:rsidR="00FA011F" w:rsidRPr="00FA011F" w:rsidRDefault="00FA011F" w:rsidP="00FA011F">
            <w:pPr>
              <w:keepNext/>
              <w:keepLines/>
              <w:spacing w:after="0"/>
              <w:rPr>
                <w:ins w:id="5058" w:author="Jiakai Shi - Ericsson" w:date="2023-10-24T16:40:00Z"/>
                <w:rFonts w:ascii="Arial" w:hAnsi="Arial"/>
                <w:sz w:val="18"/>
              </w:rPr>
            </w:pPr>
            <w:ins w:id="5059" w:author="Jiakai Shi - Ericsson" w:date="2023-10-24T16:40:00Z">
              <w:r w:rsidRPr="00FA011F">
                <w:rPr>
                  <w:rFonts w:ascii="Arial" w:hAnsi="Arial" w:cs="Arial"/>
                  <w:sz w:val="18"/>
                </w:rPr>
                <w:t xml:space="preserve">  For Slot i, if mod(i, 5) = {0,1,2} for i from {1,…,19}</w:t>
              </w:r>
            </w:ins>
          </w:p>
        </w:tc>
        <w:tc>
          <w:tcPr>
            <w:tcW w:w="352" w:type="pct"/>
            <w:tcBorders>
              <w:top w:val="single" w:sz="4" w:space="0" w:color="auto"/>
              <w:left w:val="single" w:sz="4" w:space="0" w:color="auto"/>
              <w:bottom w:val="single" w:sz="4" w:space="0" w:color="auto"/>
              <w:right w:val="single" w:sz="4" w:space="0" w:color="auto"/>
            </w:tcBorders>
            <w:vAlign w:val="center"/>
          </w:tcPr>
          <w:p w14:paraId="1613D382" w14:textId="77777777" w:rsidR="00FA011F" w:rsidRPr="00FA011F" w:rsidRDefault="00FA011F" w:rsidP="00FA011F">
            <w:pPr>
              <w:keepNext/>
              <w:keepLines/>
              <w:spacing w:after="0"/>
              <w:jc w:val="center"/>
              <w:rPr>
                <w:ins w:id="5060" w:author="Jiakai Shi - Ericsson" w:date="2023-10-24T16:40: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hideMark/>
          </w:tcPr>
          <w:p w14:paraId="11A5EAAF" w14:textId="77777777" w:rsidR="00FA011F" w:rsidRPr="00FA011F" w:rsidRDefault="00FA011F" w:rsidP="00FA011F">
            <w:pPr>
              <w:keepNext/>
              <w:keepLines/>
              <w:spacing w:after="0"/>
              <w:jc w:val="center"/>
              <w:rPr>
                <w:ins w:id="5061" w:author="Jiakai Shi - Ericsson" w:date="2023-10-24T16:40:00Z"/>
                <w:rFonts w:ascii="Arial" w:hAnsi="Arial"/>
                <w:sz w:val="18"/>
              </w:rPr>
            </w:pPr>
            <w:ins w:id="5062" w:author="Jiakai Shi - Ericsson" w:date="2023-10-24T16:40:00Z">
              <w:r w:rsidRPr="00FA011F">
                <w:rPr>
                  <w:rFonts w:ascii="Arial" w:hAnsi="Arial" w:cs="Arial"/>
                  <w:sz w:val="18"/>
                </w:rPr>
                <w:t>2</w:t>
              </w:r>
            </w:ins>
            <w:ins w:id="5063" w:author="Jiakai Shi - Ericsson" w:date="2023-10-31T17:34:00Z">
              <w:r w:rsidRPr="00FA011F">
                <w:rPr>
                  <w:rFonts w:ascii="Arial" w:hAnsi="Arial" w:cs="Arial"/>
                  <w:sz w:val="18"/>
                </w:rPr>
                <w:t>4</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252907DA" w14:textId="77777777" w:rsidR="00FA011F" w:rsidRPr="00FA011F" w:rsidRDefault="00FA011F" w:rsidP="00FA011F">
            <w:pPr>
              <w:keepNext/>
              <w:keepLines/>
              <w:spacing w:after="0"/>
              <w:jc w:val="center"/>
              <w:rPr>
                <w:ins w:id="5064" w:author="Jiakai Shi - Ericsson" w:date="2023-10-24T16:40:00Z"/>
                <w:rFonts w:ascii="Arial" w:hAnsi="Arial" w:cs="Arial"/>
                <w:sz w:val="18"/>
              </w:rPr>
            </w:pPr>
            <w:ins w:id="5065" w:author="Jiakai Shi - Ericsson" w:date="2023-10-24T16:40:00Z">
              <w:r w:rsidRPr="00FA011F">
                <w:rPr>
                  <w:rFonts w:ascii="Arial" w:hAnsi="Arial" w:cs="Arial"/>
                  <w:sz w:val="18"/>
                </w:rPr>
                <w:t>2</w:t>
              </w:r>
            </w:ins>
            <w:ins w:id="5066" w:author="Jiakai Shi - Ericsson" w:date="2023-10-31T17:31:00Z">
              <w:r w:rsidRPr="00FA011F">
                <w:rPr>
                  <w:rFonts w:ascii="Arial" w:hAnsi="Arial" w:cs="Arial"/>
                  <w:sz w:val="18"/>
                </w:rPr>
                <w:t>4</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321F0C97" w14:textId="77777777" w:rsidR="00FA011F" w:rsidRPr="00FA011F" w:rsidRDefault="00FA011F" w:rsidP="00FA011F">
            <w:pPr>
              <w:keepNext/>
              <w:keepLines/>
              <w:spacing w:after="0"/>
              <w:jc w:val="center"/>
              <w:rPr>
                <w:ins w:id="5067" w:author="Jiakai Shi - Ericsson" w:date="2023-10-24T16:40:00Z"/>
                <w:rFonts w:ascii="Arial" w:hAnsi="Arial" w:cs="Arial"/>
                <w:sz w:val="18"/>
              </w:rPr>
            </w:pPr>
            <w:ins w:id="5068" w:author="Jiakai Shi - Ericsson" w:date="2023-10-24T16:40:00Z">
              <w:r w:rsidRPr="00FA011F">
                <w:rPr>
                  <w:rFonts w:ascii="Arial" w:hAnsi="Arial" w:cs="Arial"/>
                  <w:sz w:val="18"/>
                </w:rPr>
                <w:t>2</w:t>
              </w:r>
            </w:ins>
            <w:ins w:id="5069" w:author="Jiakai Shi - Ericsson" w:date="2023-10-31T17:31:00Z">
              <w:r w:rsidRPr="00FA011F">
                <w:rPr>
                  <w:rFonts w:ascii="Arial" w:hAnsi="Arial" w:cs="Arial"/>
                  <w:sz w:val="18"/>
                </w:rPr>
                <w:t>4</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6C32C0E3" w14:textId="77777777" w:rsidR="00FA011F" w:rsidRPr="00FA011F" w:rsidRDefault="00FA011F" w:rsidP="00FA011F">
            <w:pPr>
              <w:keepNext/>
              <w:keepLines/>
              <w:spacing w:after="0"/>
              <w:jc w:val="center"/>
              <w:rPr>
                <w:ins w:id="5070" w:author="Jiakai Shi - Ericsson" w:date="2023-10-24T16:40:00Z"/>
                <w:rFonts w:ascii="Arial" w:hAnsi="Arial" w:cs="Arial"/>
                <w:sz w:val="18"/>
              </w:rPr>
            </w:pPr>
            <w:ins w:id="5071" w:author="Jiakai Shi - Ericsson" w:date="2023-10-24T16:40:00Z">
              <w:r w:rsidRPr="00FA011F">
                <w:rPr>
                  <w:rFonts w:ascii="Arial" w:hAnsi="Arial" w:cs="Arial"/>
                  <w:sz w:val="18"/>
                </w:rPr>
                <w:t>2</w:t>
              </w:r>
            </w:ins>
            <w:ins w:id="5072" w:author="Jiakai Shi - Ericsson" w:date="2023-10-31T17:31:00Z">
              <w:r w:rsidRPr="00FA011F">
                <w:rPr>
                  <w:rFonts w:ascii="Arial" w:hAnsi="Arial" w:cs="Arial"/>
                  <w:sz w:val="18"/>
                </w:rPr>
                <w:t>4</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721EC1F8" w14:textId="77777777" w:rsidR="00FA011F" w:rsidRPr="00FA011F" w:rsidRDefault="00FA011F" w:rsidP="00FA011F">
            <w:pPr>
              <w:keepNext/>
              <w:keepLines/>
              <w:spacing w:after="0"/>
              <w:jc w:val="center"/>
              <w:rPr>
                <w:ins w:id="5073" w:author="Jiakai Shi - Ericsson" w:date="2023-10-24T16:40:00Z"/>
                <w:rFonts w:ascii="Arial" w:hAnsi="Arial" w:cs="Arial"/>
                <w:sz w:val="18"/>
              </w:rPr>
            </w:pPr>
            <w:ins w:id="5074" w:author="Jiakai Shi - Ericsson" w:date="2023-10-24T16:40:00Z">
              <w:r w:rsidRPr="00FA011F">
                <w:rPr>
                  <w:rFonts w:ascii="Arial" w:hAnsi="Arial" w:cs="Arial"/>
                  <w:sz w:val="18"/>
                </w:rPr>
                <w:t>2</w:t>
              </w:r>
            </w:ins>
            <w:ins w:id="5075" w:author="Jiakai Shi - Ericsson" w:date="2023-10-31T17:31:00Z">
              <w:r w:rsidRPr="00FA011F">
                <w:rPr>
                  <w:rFonts w:ascii="Arial" w:hAnsi="Arial" w:cs="Arial"/>
                  <w:sz w:val="18"/>
                </w:rPr>
                <w:t>4</w:t>
              </w:r>
            </w:ins>
          </w:p>
        </w:tc>
      </w:tr>
      <w:tr w:rsidR="00FA011F" w:rsidRPr="00FA011F" w14:paraId="0B06B5C8" w14:textId="77777777" w:rsidTr="00FA011F">
        <w:trPr>
          <w:jc w:val="center"/>
          <w:ins w:id="5076" w:author="Jiakai Shi - Ericsson" w:date="2023-10-24T16:40:00Z"/>
        </w:trPr>
        <w:tc>
          <w:tcPr>
            <w:tcW w:w="1434" w:type="pct"/>
            <w:tcBorders>
              <w:top w:val="single" w:sz="4" w:space="0" w:color="auto"/>
              <w:left w:val="single" w:sz="4" w:space="0" w:color="auto"/>
              <w:bottom w:val="single" w:sz="4" w:space="0" w:color="auto"/>
              <w:right w:val="single" w:sz="4" w:space="0" w:color="auto"/>
            </w:tcBorders>
            <w:vAlign w:val="center"/>
            <w:hideMark/>
          </w:tcPr>
          <w:p w14:paraId="37E03205" w14:textId="77777777" w:rsidR="00FA011F" w:rsidRPr="00FA011F" w:rsidRDefault="00FA011F" w:rsidP="00FA011F">
            <w:pPr>
              <w:keepNext/>
              <w:keepLines/>
              <w:spacing w:after="0"/>
              <w:rPr>
                <w:ins w:id="5077" w:author="Jiakai Shi - Ericsson" w:date="2023-10-24T16:40:00Z"/>
                <w:rFonts w:ascii="Arial" w:hAnsi="Arial" w:cs="Arial"/>
                <w:sz w:val="18"/>
                <w:lang w:val="en-US"/>
              </w:rPr>
            </w:pPr>
            <w:ins w:id="5078" w:author="Jiakai Shi - Ericsson" w:date="2023-10-24T16:40:00Z">
              <w:r w:rsidRPr="00FA011F">
                <w:rPr>
                  <w:rFonts w:ascii="Arial" w:hAnsi="Arial" w:cs="Arial"/>
                  <w:sz w:val="18"/>
                </w:rPr>
                <w:t>Overhead</w:t>
              </w:r>
              <w:r w:rsidRPr="00FA011F">
                <w:rPr>
                  <w:rFonts w:ascii="Arial" w:hAnsi="Arial" w:cs="Arial"/>
                  <w:sz w:val="18"/>
                  <w:lang w:val="en-US"/>
                </w:rPr>
                <w:t xml:space="preserve"> for TBS determination</w:t>
              </w:r>
            </w:ins>
          </w:p>
        </w:tc>
        <w:tc>
          <w:tcPr>
            <w:tcW w:w="352" w:type="pct"/>
            <w:tcBorders>
              <w:top w:val="single" w:sz="4" w:space="0" w:color="auto"/>
              <w:left w:val="single" w:sz="4" w:space="0" w:color="auto"/>
              <w:bottom w:val="single" w:sz="4" w:space="0" w:color="auto"/>
              <w:right w:val="single" w:sz="4" w:space="0" w:color="auto"/>
            </w:tcBorders>
            <w:vAlign w:val="center"/>
          </w:tcPr>
          <w:p w14:paraId="2EEBAD67" w14:textId="77777777" w:rsidR="00FA011F" w:rsidRPr="00FA011F" w:rsidRDefault="00FA011F" w:rsidP="00FA011F">
            <w:pPr>
              <w:keepNext/>
              <w:keepLines/>
              <w:spacing w:after="0"/>
              <w:jc w:val="center"/>
              <w:rPr>
                <w:ins w:id="5079" w:author="Jiakai Shi - Ericsson" w:date="2023-10-24T16:40: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hideMark/>
          </w:tcPr>
          <w:p w14:paraId="22681C1D" w14:textId="77777777" w:rsidR="00FA011F" w:rsidRPr="00FA011F" w:rsidRDefault="00FA011F" w:rsidP="00FA011F">
            <w:pPr>
              <w:keepNext/>
              <w:keepLines/>
              <w:spacing w:after="0"/>
              <w:jc w:val="center"/>
              <w:rPr>
                <w:ins w:id="5080" w:author="Jiakai Shi - Ericsson" w:date="2023-10-24T16:40:00Z"/>
                <w:rFonts w:ascii="Arial" w:hAnsi="Arial"/>
                <w:sz w:val="18"/>
              </w:rPr>
            </w:pPr>
            <w:ins w:id="5081" w:author="Jiakai Shi - Ericsson" w:date="2023-10-24T16:40:00Z">
              <w:r w:rsidRPr="00FA011F">
                <w:rPr>
                  <w:rFonts w:ascii="Arial" w:hAnsi="Arial" w:cs="Arial"/>
                  <w:sz w:val="18"/>
                </w:rPr>
                <w:t>0</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0F0B5A42" w14:textId="77777777" w:rsidR="00FA011F" w:rsidRPr="00FA011F" w:rsidRDefault="00FA011F" w:rsidP="00FA011F">
            <w:pPr>
              <w:keepNext/>
              <w:keepLines/>
              <w:spacing w:after="0"/>
              <w:jc w:val="center"/>
              <w:rPr>
                <w:ins w:id="5082" w:author="Jiakai Shi - Ericsson" w:date="2023-10-24T16:40:00Z"/>
                <w:rFonts w:ascii="Arial" w:hAnsi="Arial" w:cs="Arial"/>
                <w:sz w:val="18"/>
              </w:rPr>
            </w:pPr>
            <w:ins w:id="5083" w:author="Jiakai Shi - Ericsson" w:date="2023-10-24T16:40:00Z">
              <w:r w:rsidRPr="00FA011F">
                <w:rPr>
                  <w:rFonts w:ascii="Arial" w:hAnsi="Arial" w:cs="Arial"/>
                  <w:sz w:val="18"/>
                </w:rPr>
                <w:t>0</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419241A9" w14:textId="77777777" w:rsidR="00FA011F" w:rsidRPr="00FA011F" w:rsidRDefault="00FA011F" w:rsidP="00FA011F">
            <w:pPr>
              <w:keepNext/>
              <w:keepLines/>
              <w:spacing w:after="0"/>
              <w:jc w:val="center"/>
              <w:rPr>
                <w:ins w:id="5084" w:author="Jiakai Shi - Ericsson" w:date="2023-10-24T16:40:00Z"/>
                <w:rFonts w:ascii="Arial" w:hAnsi="Arial" w:cs="Arial"/>
                <w:sz w:val="18"/>
              </w:rPr>
            </w:pPr>
            <w:ins w:id="5085" w:author="Jiakai Shi - Ericsson" w:date="2023-10-24T16:40:00Z">
              <w:r w:rsidRPr="00FA011F">
                <w:rPr>
                  <w:rFonts w:ascii="Arial" w:hAnsi="Arial" w:cs="Arial"/>
                  <w:sz w:val="18"/>
                </w:rPr>
                <w:t>0</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22EDC644" w14:textId="77777777" w:rsidR="00FA011F" w:rsidRPr="00FA011F" w:rsidRDefault="00FA011F" w:rsidP="00FA011F">
            <w:pPr>
              <w:keepNext/>
              <w:keepLines/>
              <w:spacing w:after="0"/>
              <w:jc w:val="center"/>
              <w:rPr>
                <w:ins w:id="5086" w:author="Jiakai Shi - Ericsson" w:date="2023-10-24T16:40:00Z"/>
                <w:rFonts w:ascii="Arial" w:hAnsi="Arial" w:cs="Arial"/>
                <w:sz w:val="18"/>
              </w:rPr>
            </w:pPr>
            <w:ins w:id="5087" w:author="Jiakai Shi - Ericsson" w:date="2023-10-24T16:40:00Z">
              <w:r w:rsidRPr="00FA011F">
                <w:rPr>
                  <w:rFonts w:ascii="Arial" w:hAnsi="Arial" w:cs="Arial"/>
                  <w:sz w:val="18"/>
                </w:rPr>
                <w:t>0</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16DBD853" w14:textId="77777777" w:rsidR="00FA011F" w:rsidRPr="00FA011F" w:rsidRDefault="00FA011F" w:rsidP="00FA011F">
            <w:pPr>
              <w:keepNext/>
              <w:keepLines/>
              <w:spacing w:after="0"/>
              <w:jc w:val="center"/>
              <w:rPr>
                <w:ins w:id="5088" w:author="Jiakai Shi - Ericsson" w:date="2023-10-24T16:40:00Z"/>
                <w:rFonts w:ascii="Arial" w:hAnsi="Arial" w:cs="Arial"/>
                <w:sz w:val="18"/>
              </w:rPr>
            </w:pPr>
            <w:ins w:id="5089" w:author="Jiakai Shi - Ericsson" w:date="2023-10-24T16:40:00Z">
              <w:r w:rsidRPr="00FA011F">
                <w:rPr>
                  <w:rFonts w:ascii="Arial" w:hAnsi="Arial" w:cs="Arial"/>
                  <w:sz w:val="18"/>
                </w:rPr>
                <w:t>0</w:t>
              </w:r>
            </w:ins>
          </w:p>
        </w:tc>
      </w:tr>
      <w:tr w:rsidR="00FA011F" w:rsidRPr="00FA011F" w14:paraId="47C19BA4" w14:textId="77777777" w:rsidTr="00FA011F">
        <w:trPr>
          <w:jc w:val="center"/>
          <w:ins w:id="5090" w:author="Jiakai Shi - Ericsson" w:date="2023-10-24T16:40:00Z"/>
        </w:trPr>
        <w:tc>
          <w:tcPr>
            <w:tcW w:w="1434" w:type="pct"/>
            <w:tcBorders>
              <w:top w:val="single" w:sz="4" w:space="0" w:color="auto"/>
              <w:left w:val="single" w:sz="4" w:space="0" w:color="auto"/>
              <w:bottom w:val="single" w:sz="4" w:space="0" w:color="auto"/>
              <w:right w:val="single" w:sz="4" w:space="0" w:color="auto"/>
            </w:tcBorders>
            <w:vAlign w:val="center"/>
            <w:hideMark/>
          </w:tcPr>
          <w:p w14:paraId="1B787407" w14:textId="77777777" w:rsidR="00FA011F" w:rsidRPr="00FA011F" w:rsidRDefault="00FA011F" w:rsidP="00FA011F">
            <w:pPr>
              <w:keepNext/>
              <w:keepLines/>
              <w:spacing w:after="0"/>
              <w:rPr>
                <w:ins w:id="5091" w:author="Jiakai Shi - Ericsson" w:date="2023-10-24T16:40:00Z"/>
                <w:rFonts w:ascii="Arial" w:hAnsi="Arial" w:cs="Arial"/>
                <w:sz w:val="18"/>
              </w:rPr>
            </w:pPr>
            <w:ins w:id="5092" w:author="Jiakai Shi - Ericsson" w:date="2023-10-24T16:40:00Z">
              <w:r w:rsidRPr="00FA011F">
                <w:rPr>
                  <w:rFonts w:ascii="Arial" w:hAnsi="Arial" w:cs="Arial"/>
                  <w:sz w:val="18"/>
                </w:rPr>
                <w:t xml:space="preserve">Information Bit Payload per Slot </w:t>
              </w:r>
            </w:ins>
          </w:p>
        </w:tc>
        <w:tc>
          <w:tcPr>
            <w:tcW w:w="352" w:type="pct"/>
            <w:tcBorders>
              <w:top w:val="single" w:sz="4" w:space="0" w:color="auto"/>
              <w:left w:val="single" w:sz="4" w:space="0" w:color="auto"/>
              <w:bottom w:val="single" w:sz="4" w:space="0" w:color="auto"/>
              <w:right w:val="single" w:sz="4" w:space="0" w:color="auto"/>
            </w:tcBorders>
            <w:vAlign w:val="center"/>
          </w:tcPr>
          <w:p w14:paraId="7707F71F" w14:textId="77777777" w:rsidR="00FA011F" w:rsidRPr="00FA011F" w:rsidRDefault="00FA011F" w:rsidP="00FA011F">
            <w:pPr>
              <w:keepNext/>
              <w:keepLines/>
              <w:spacing w:after="0"/>
              <w:jc w:val="center"/>
              <w:rPr>
                <w:ins w:id="5093" w:author="Jiakai Shi - Ericsson" w:date="2023-10-24T16:40: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tcPr>
          <w:p w14:paraId="07A06484" w14:textId="77777777" w:rsidR="00FA011F" w:rsidRPr="00FA011F" w:rsidRDefault="00FA011F" w:rsidP="00FA011F">
            <w:pPr>
              <w:keepNext/>
              <w:keepLines/>
              <w:spacing w:after="0"/>
              <w:jc w:val="center"/>
              <w:rPr>
                <w:ins w:id="5094" w:author="Jiakai Shi - Ericsson" w:date="2023-10-24T16:40:00Z"/>
                <w:rFonts w:ascii="Arial" w:hAnsi="Arial"/>
                <w:sz w:val="18"/>
              </w:rPr>
            </w:pPr>
          </w:p>
        </w:tc>
        <w:tc>
          <w:tcPr>
            <w:tcW w:w="643" w:type="pct"/>
            <w:tcBorders>
              <w:top w:val="single" w:sz="4" w:space="0" w:color="auto"/>
              <w:left w:val="single" w:sz="4" w:space="0" w:color="auto"/>
              <w:bottom w:val="single" w:sz="4" w:space="0" w:color="auto"/>
              <w:right w:val="single" w:sz="4" w:space="0" w:color="auto"/>
            </w:tcBorders>
            <w:vAlign w:val="center"/>
          </w:tcPr>
          <w:p w14:paraId="2F3CBFFF" w14:textId="77777777" w:rsidR="00FA011F" w:rsidRPr="00FA011F" w:rsidRDefault="00FA011F" w:rsidP="00FA011F">
            <w:pPr>
              <w:keepNext/>
              <w:keepLines/>
              <w:spacing w:after="0"/>
              <w:jc w:val="center"/>
              <w:rPr>
                <w:ins w:id="5095" w:author="Jiakai Shi - Ericsson" w:date="2023-10-24T16:40: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tcPr>
          <w:p w14:paraId="489E5B46" w14:textId="77777777" w:rsidR="00FA011F" w:rsidRPr="00FA011F" w:rsidRDefault="00FA011F" w:rsidP="00FA011F">
            <w:pPr>
              <w:keepNext/>
              <w:keepLines/>
              <w:spacing w:after="0"/>
              <w:jc w:val="center"/>
              <w:rPr>
                <w:ins w:id="5096" w:author="Jiakai Shi - Ericsson" w:date="2023-10-24T16:40: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tcPr>
          <w:p w14:paraId="7E206AC3" w14:textId="77777777" w:rsidR="00FA011F" w:rsidRPr="00FA011F" w:rsidRDefault="00FA011F" w:rsidP="00FA011F">
            <w:pPr>
              <w:keepNext/>
              <w:keepLines/>
              <w:spacing w:after="0"/>
              <w:jc w:val="center"/>
              <w:rPr>
                <w:ins w:id="5097" w:author="Jiakai Shi - Ericsson" w:date="2023-10-24T16:40: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tcPr>
          <w:p w14:paraId="3CACAEFB" w14:textId="77777777" w:rsidR="00FA011F" w:rsidRPr="00FA011F" w:rsidRDefault="00FA011F" w:rsidP="00FA011F">
            <w:pPr>
              <w:keepNext/>
              <w:keepLines/>
              <w:spacing w:after="0"/>
              <w:jc w:val="center"/>
              <w:rPr>
                <w:ins w:id="5098" w:author="Jiakai Shi - Ericsson" w:date="2023-10-24T16:40:00Z"/>
                <w:rFonts w:ascii="Arial" w:hAnsi="Arial" w:cs="Arial"/>
                <w:sz w:val="18"/>
              </w:rPr>
            </w:pPr>
          </w:p>
        </w:tc>
      </w:tr>
      <w:tr w:rsidR="00FA011F" w:rsidRPr="00FA011F" w14:paraId="4907B44E" w14:textId="77777777" w:rsidTr="00FA011F">
        <w:trPr>
          <w:jc w:val="center"/>
          <w:ins w:id="5099" w:author="Jiakai Shi - Ericsson" w:date="2023-10-24T16:40:00Z"/>
        </w:trPr>
        <w:tc>
          <w:tcPr>
            <w:tcW w:w="1434" w:type="pct"/>
            <w:tcBorders>
              <w:top w:val="single" w:sz="4" w:space="0" w:color="auto"/>
              <w:left w:val="single" w:sz="4" w:space="0" w:color="auto"/>
              <w:bottom w:val="single" w:sz="4" w:space="0" w:color="auto"/>
              <w:right w:val="single" w:sz="4" w:space="0" w:color="auto"/>
            </w:tcBorders>
            <w:vAlign w:val="center"/>
            <w:hideMark/>
          </w:tcPr>
          <w:p w14:paraId="697CAEDA" w14:textId="77777777" w:rsidR="00FA011F" w:rsidRPr="00FA011F" w:rsidRDefault="00FA011F" w:rsidP="00FA011F">
            <w:pPr>
              <w:keepNext/>
              <w:keepLines/>
              <w:spacing w:after="0"/>
              <w:rPr>
                <w:ins w:id="5100" w:author="Jiakai Shi - Ericsson" w:date="2023-10-24T16:40:00Z"/>
                <w:rFonts w:ascii="Arial" w:hAnsi="Arial"/>
                <w:sz w:val="18"/>
              </w:rPr>
            </w:pPr>
            <w:ins w:id="5101" w:author="Jiakai Shi - Ericsson" w:date="2023-10-24T16:40:00Z">
              <w:r w:rsidRPr="00FA011F">
                <w:rPr>
                  <w:rFonts w:ascii="Arial" w:hAnsi="Arial" w:cs="Arial"/>
                  <w:sz w:val="18"/>
                </w:rPr>
                <w:t xml:space="preserve">  For Slot i = 0</w:t>
              </w:r>
            </w:ins>
          </w:p>
        </w:tc>
        <w:tc>
          <w:tcPr>
            <w:tcW w:w="352" w:type="pct"/>
            <w:tcBorders>
              <w:top w:val="single" w:sz="4" w:space="0" w:color="auto"/>
              <w:left w:val="single" w:sz="4" w:space="0" w:color="auto"/>
              <w:bottom w:val="single" w:sz="4" w:space="0" w:color="auto"/>
              <w:right w:val="single" w:sz="4" w:space="0" w:color="auto"/>
            </w:tcBorders>
            <w:vAlign w:val="center"/>
            <w:hideMark/>
          </w:tcPr>
          <w:p w14:paraId="6F4CDDF3" w14:textId="77777777" w:rsidR="00FA011F" w:rsidRPr="00FA011F" w:rsidRDefault="00FA011F" w:rsidP="00FA011F">
            <w:pPr>
              <w:keepNext/>
              <w:keepLines/>
              <w:spacing w:after="0"/>
              <w:jc w:val="center"/>
              <w:rPr>
                <w:ins w:id="5102" w:author="Jiakai Shi - Ericsson" w:date="2023-10-24T16:40:00Z"/>
                <w:rFonts w:ascii="Arial" w:hAnsi="Arial" w:cs="Arial"/>
                <w:sz w:val="18"/>
              </w:rPr>
            </w:pPr>
            <w:ins w:id="5103" w:author="Jiakai Shi - Ericsson" w:date="2023-10-24T16:40:00Z">
              <w:r w:rsidRPr="00FA011F">
                <w:rPr>
                  <w:rFonts w:ascii="Arial" w:hAnsi="Arial" w:cs="Arial"/>
                  <w:sz w:val="18"/>
                </w:rPr>
                <w:t>Bits</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72EB9DAC" w14:textId="77777777" w:rsidR="00FA011F" w:rsidRPr="00FA011F" w:rsidRDefault="00FA011F" w:rsidP="00FA011F">
            <w:pPr>
              <w:keepNext/>
              <w:keepLines/>
              <w:spacing w:after="0"/>
              <w:jc w:val="center"/>
              <w:rPr>
                <w:ins w:id="5104" w:author="Jiakai Shi - Ericsson" w:date="2023-10-24T16:40:00Z"/>
                <w:rFonts w:ascii="Arial" w:hAnsi="Arial" w:cs="Arial"/>
                <w:sz w:val="18"/>
              </w:rPr>
            </w:pPr>
            <w:ins w:id="5105" w:author="Jiakai Shi - Ericsson" w:date="2023-10-24T16:40:00Z">
              <w:r w:rsidRPr="00FA011F">
                <w:rPr>
                  <w:rFonts w:ascii="Arial" w:hAnsi="Arial" w:cs="Arial"/>
                  <w:sz w:val="18"/>
                </w:rPr>
                <w:t>N</w:t>
              </w:r>
            </w:ins>
            <w:ins w:id="5106" w:author="Jiakai Shi - Ericsson" w:date="2023-10-31T17:34:00Z">
              <w:r w:rsidRPr="00FA011F">
                <w:rPr>
                  <w:rFonts w:ascii="Arial" w:hAnsi="Arial" w:cs="Arial"/>
                  <w:sz w:val="18"/>
                </w:rPr>
                <w:t>/A</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540CCCFD" w14:textId="77777777" w:rsidR="00FA011F" w:rsidRPr="00FA011F" w:rsidRDefault="00FA011F" w:rsidP="00FA011F">
            <w:pPr>
              <w:keepNext/>
              <w:keepLines/>
              <w:spacing w:after="0"/>
              <w:jc w:val="center"/>
              <w:rPr>
                <w:ins w:id="5107" w:author="Jiakai Shi - Ericsson" w:date="2023-10-24T16:40:00Z"/>
                <w:rFonts w:ascii="Arial" w:hAnsi="Arial" w:cs="Arial"/>
                <w:sz w:val="18"/>
              </w:rPr>
            </w:pPr>
            <w:ins w:id="5108" w:author="Jiakai Shi - Ericsson" w:date="2023-10-24T16:40:00Z">
              <w:r w:rsidRPr="00FA011F">
                <w:rPr>
                  <w:rFonts w:ascii="Arial" w:hAnsi="Arial" w:cs="Arial"/>
                  <w:sz w:val="18"/>
                </w:rPr>
                <w:t>N</w:t>
              </w:r>
            </w:ins>
            <w:ins w:id="5109" w:author="Jiakai Shi - Ericsson" w:date="2023-10-31T17:31:00Z">
              <w:r w:rsidRPr="00FA011F">
                <w:rPr>
                  <w:rFonts w:ascii="Arial" w:hAnsi="Arial" w:cs="Arial"/>
                  <w:sz w:val="18"/>
                </w:rPr>
                <w:t>/A</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0A20E958" w14:textId="77777777" w:rsidR="00FA011F" w:rsidRPr="00FA011F" w:rsidRDefault="00FA011F" w:rsidP="00FA011F">
            <w:pPr>
              <w:keepNext/>
              <w:keepLines/>
              <w:spacing w:after="0"/>
              <w:jc w:val="center"/>
              <w:rPr>
                <w:ins w:id="5110" w:author="Jiakai Shi - Ericsson" w:date="2023-10-24T16:40:00Z"/>
                <w:rFonts w:ascii="Arial" w:hAnsi="Arial" w:cs="Arial"/>
                <w:sz w:val="18"/>
              </w:rPr>
            </w:pPr>
            <w:ins w:id="5111" w:author="Jiakai Shi - Ericsson" w:date="2023-10-24T16:40:00Z">
              <w:r w:rsidRPr="00FA011F">
                <w:rPr>
                  <w:rFonts w:ascii="Arial" w:hAnsi="Arial" w:cs="Arial"/>
                  <w:sz w:val="18"/>
                </w:rPr>
                <w:t>N</w:t>
              </w:r>
            </w:ins>
            <w:ins w:id="5112" w:author="Jiakai Shi - Ericsson" w:date="2023-10-31T17:31:00Z">
              <w:r w:rsidRPr="00FA011F">
                <w:rPr>
                  <w:rFonts w:ascii="Arial" w:hAnsi="Arial" w:cs="Arial"/>
                  <w:sz w:val="18"/>
                </w:rPr>
                <w:t>/A</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2BA489DF" w14:textId="77777777" w:rsidR="00FA011F" w:rsidRPr="00FA011F" w:rsidRDefault="00FA011F" w:rsidP="00FA011F">
            <w:pPr>
              <w:keepNext/>
              <w:keepLines/>
              <w:spacing w:after="0"/>
              <w:jc w:val="center"/>
              <w:rPr>
                <w:ins w:id="5113" w:author="Jiakai Shi - Ericsson" w:date="2023-10-24T16:40:00Z"/>
                <w:rFonts w:ascii="Arial" w:hAnsi="Arial" w:cs="Arial"/>
                <w:sz w:val="18"/>
              </w:rPr>
            </w:pPr>
            <w:ins w:id="5114" w:author="Jiakai Shi - Ericsson" w:date="2023-10-24T16:40:00Z">
              <w:r w:rsidRPr="00FA011F">
                <w:rPr>
                  <w:rFonts w:ascii="Arial" w:hAnsi="Arial" w:cs="Arial"/>
                  <w:sz w:val="18"/>
                </w:rPr>
                <w:t>N</w:t>
              </w:r>
            </w:ins>
            <w:ins w:id="5115" w:author="Jiakai Shi - Ericsson" w:date="2023-10-31T17:31:00Z">
              <w:r w:rsidRPr="00FA011F">
                <w:rPr>
                  <w:rFonts w:ascii="Arial" w:hAnsi="Arial" w:cs="Arial"/>
                  <w:sz w:val="18"/>
                </w:rPr>
                <w:t>/A</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6249ECA0" w14:textId="77777777" w:rsidR="00FA011F" w:rsidRPr="00FA011F" w:rsidRDefault="00FA011F" w:rsidP="00FA011F">
            <w:pPr>
              <w:keepNext/>
              <w:keepLines/>
              <w:spacing w:after="0"/>
              <w:jc w:val="center"/>
              <w:rPr>
                <w:ins w:id="5116" w:author="Jiakai Shi - Ericsson" w:date="2023-10-24T16:40:00Z"/>
                <w:rFonts w:ascii="Arial" w:hAnsi="Arial" w:cs="Arial"/>
                <w:sz w:val="18"/>
              </w:rPr>
            </w:pPr>
            <w:ins w:id="5117" w:author="Jiakai Shi - Ericsson" w:date="2023-10-24T16:40:00Z">
              <w:r w:rsidRPr="00FA011F">
                <w:rPr>
                  <w:rFonts w:ascii="Arial" w:hAnsi="Arial" w:cs="Arial"/>
                  <w:sz w:val="18"/>
                </w:rPr>
                <w:t>N</w:t>
              </w:r>
            </w:ins>
            <w:ins w:id="5118" w:author="Jiakai Shi - Ericsson" w:date="2023-10-31T17:31:00Z">
              <w:r w:rsidRPr="00FA011F">
                <w:rPr>
                  <w:rFonts w:ascii="Arial" w:hAnsi="Arial" w:cs="Arial"/>
                  <w:sz w:val="18"/>
                </w:rPr>
                <w:t>/A</w:t>
              </w:r>
            </w:ins>
          </w:p>
        </w:tc>
      </w:tr>
      <w:tr w:rsidR="00FA011F" w:rsidRPr="00FA011F" w14:paraId="49697C9A" w14:textId="77777777" w:rsidTr="00FA011F">
        <w:trPr>
          <w:jc w:val="center"/>
          <w:ins w:id="5119" w:author="Jiakai Shi - Ericsson" w:date="2023-10-24T16:40:00Z"/>
        </w:trPr>
        <w:tc>
          <w:tcPr>
            <w:tcW w:w="1434" w:type="pct"/>
            <w:tcBorders>
              <w:top w:val="single" w:sz="4" w:space="0" w:color="auto"/>
              <w:left w:val="single" w:sz="4" w:space="0" w:color="auto"/>
              <w:bottom w:val="single" w:sz="4" w:space="0" w:color="auto"/>
              <w:right w:val="single" w:sz="4" w:space="0" w:color="auto"/>
            </w:tcBorders>
            <w:vAlign w:val="center"/>
            <w:hideMark/>
          </w:tcPr>
          <w:p w14:paraId="479CE9AE" w14:textId="77777777" w:rsidR="00FA011F" w:rsidRPr="00FA011F" w:rsidRDefault="00FA011F" w:rsidP="00FA011F">
            <w:pPr>
              <w:keepNext/>
              <w:keepLines/>
              <w:spacing w:after="0"/>
              <w:rPr>
                <w:ins w:id="5120" w:author="Jiakai Shi - Ericsson" w:date="2023-10-24T16:40:00Z"/>
                <w:rFonts w:ascii="Arial" w:hAnsi="Arial"/>
                <w:sz w:val="18"/>
              </w:rPr>
            </w:pPr>
            <w:ins w:id="5121" w:author="Jiakai Shi - Ericsson" w:date="2023-10-24T16:40:00Z">
              <w:r w:rsidRPr="00FA011F">
                <w:rPr>
                  <w:rFonts w:ascii="Arial" w:hAnsi="Arial" w:cs="Arial"/>
                  <w:sz w:val="18"/>
                </w:rPr>
                <w:t xml:space="preserve">  For Slot i, if mod(i, 5) = 3 for i from {0,…,19}</w:t>
              </w:r>
            </w:ins>
          </w:p>
        </w:tc>
        <w:tc>
          <w:tcPr>
            <w:tcW w:w="352" w:type="pct"/>
            <w:tcBorders>
              <w:top w:val="single" w:sz="4" w:space="0" w:color="auto"/>
              <w:left w:val="single" w:sz="4" w:space="0" w:color="auto"/>
              <w:bottom w:val="single" w:sz="4" w:space="0" w:color="auto"/>
              <w:right w:val="single" w:sz="4" w:space="0" w:color="auto"/>
            </w:tcBorders>
            <w:vAlign w:val="center"/>
            <w:hideMark/>
          </w:tcPr>
          <w:p w14:paraId="69BD8DC7" w14:textId="77777777" w:rsidR="00FA011F" w:rsidRPr="00FA011F" w:rsidRDefault="00FA011F" w:rsidP="00FA011F">
            <w:pPr>
              <w:keepNext/>
              <w:keepLines/>
              <w:spacing w:after="0"/>
              <w:jc w:val="center"/>
              <w:rPr>
                <w:ins w:id="5122" w:author="Jiakai Shi - Ericsson" w:date="2023-10-24T16:40:00Z"/>
                <w:rFonts w:ascii="Arial" w:hAnsi="Arial" w:cs="Arial"/>
                <w:sz w:val="18"/>
              </w:rPr>
            </w:pPr>
            <w:ins w:id="5123" w:author="Jiakai Shi - Ericsson" w:date="2023-10-24T16:40:00Z">
              <w:r w:rsidRPr="00FA011F">
                <w:rPr>
                  <w:rFonts w:ascii="Arial" w:hAnsi="Arial" w:cs="Arial"/>
                  <w:sz w:val="18"/>
                </w:rPr>
                <w:t>Bits</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27F4F5C5" w14:textId="77777777" w:rsidR="00FA011F" w:rsidRPr="00FA011F" w:rsidRDefault="00FA011F" w:rsidP="00FA011F">
            <w:pPr>
              <w:keepNext/>
              <w:keepLines/>
              <w:spacing w:after="0"/>
              <w:jc w:val="center"/>
              <w:rPr>
                <w:ins w:id="5124" w:author="Jiakai Shi - Ericsson" w:date="2023-10-24T16:40:00Z"/>
                <w:rFonts w:ascii="Arial" w:hAnsi="Arial" w:cs="Arial"/>
                <w:sz w:val="18"/>
              </w:rPr>
            </w:pPr>
            <w:ins w:id="5125" w:author="Jiakai Shi - Ericsson" w:date="2023-10-24T16:40:00Z">
              <w:r w:rsidRPr="00FA011F">
                <w:rPr>
                  <w:rFonts w:ascii="Arial" w:hAnsi="Arial" w:cs="Arial"/>
                  <w:sz w:val="18"/>
                </w:rPr>
                <w:t>4</w:t>
              </w:r>
            </w:ins>
            <w:ins w:id="5126" w:author="Jiakai Shi - Ericsson" w:date="2023-10-31T17:34:00Z">
              <w:r w:rsidRPr="00FA011F">
                <w:rPr>
                  <w:rFonts w:ascii="Arial" w:hAnsi="Arial" w:cs="Arial"/>
                  <w:sz w:val="18"/>
                </w:rPr>
                <w:t>032</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7B853E4F" w14:textId="77777777" w:rsidR="00FA011F" w:rsidRPr="00FA011F" w:rsidRDefault="00FA011F" w:rsidP="00FA011F">
            <w:pPr>
              <w:keepNext/>
              <w:keepLines/>
              <w:spacing w:after="0"/>
              <w:jc w:val="center"/>
              <w:rPr>
                <w:ins w:id="5127" w:author="Jiakai Shi - Ericsson" w:date="2023-10-24T16:40:00Z"/>
                <w:rFonts w:ascii="Arial" w:hAnsi="Arial" w:cs="Arial"/>
                <w:sz w:val="18"/>
              </w:rPr>
            </w:pPr>
            <w:ins w:id="5128" w:author="Jiakai Shi - Ericsson" w:date="2023-10-24T16:40:00Z">
              <w:r w:rsidRPr="00FA011F">
                <w:rPr>
                  <w:rFonts w:ascii="Arial" w:hAnsi="Arial" w:cs="Arial"/>
                  <w:sz w:val="18"/>
                </w:rPr>
                <w:t>8</w:t>
              </w:r>
            </w:ins>
            <w:ins w:id="5129" w:author="Jiakai Shi - Ericsson" w:date="2023-10-31T17:31:00Z">
              <w:r w:rsidRPr="00FA011F">
                <w:rPr>
                  <w:rFonts w:ascii="Arial" w:hAnsi="Arial" w:cs="Arial"/>
                  <w:sz w:val="18"/>
                </w:rPr>
                <w:t>968</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41B4624C" w14:textId="77777777" w:rsidR="00FA011F" w:rsidRPr="00FA011F" w:rsidRDefault="00FA011F" w:rsidP="00FA011F">
            <w:pPr>
              <w:keepNext/>
              <w:keepLines/>
              <w:spacing w:after="0"/>
              <w:jc w:val="center"/>
              <w:rPr>
                <w:ins w:id="5130" w:author="Jiakai Shi - Ericsson" w:date="2023-10-24T16:40:00Z"/>
                <w:rFonts w:ascii="Arial" w:hAnsi="Arial" w:cs="Arial"/>
                <w:sz w:val="18"/>
              </w:rPr>
            </w:pPr>
            <w:ins w:id="5131" w:author="Jiakai Shi - Ericsson" w:date="2023-10-24T16:40:00Z">
              <w:r w:rsidRPr="00FA011F">
                <w:rPr>
                  <w:rFonts w:ascii="Arial" w:hAnsi="Arial" w:cs="Arial"/>
                  <w:sz w:val="18"/>
                </w:rPr>
                <w:t>1</w:t>
              </w:r>
            </w:ins>
            <w:ins w:id="5132" w:author="Jiakai Shi - Ericsson" w:date="2023-10-31T17:31:00Z">
              <w:r w:rsidRPr="00FA011F">
                <w:rPr>
                  <w:rFonts w:ascii="Arial" w:hAnsi="Arial" w:cs="Arial"/>
                  <w:sz w:val="18"/>
                </w:rPr>
                <w:t>4088</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402BD25B" w14:textId="77777777" w:rsidR="00FA011F" w:rsidRPr="00FA011F" w:rsidRDefault="00FA011F" w:rsidP="00FA011F">
            <w:pPr>
              <w:keepNext/>
              <w:keepLines/>
              <w:spacing w:after="0"/>
              <w:jc w:val="center"/>
              <w:rPr>
                <w:ins w:id="5133" w:author="Jiakai Shi - Ericsson" w:date="2023-10-24T16:40:00Z"/>
                <w:rFonts w:ascii="Arial" w:hAnsi="Arial" w:cs="Arial"/>
                <w:sz w:val="18"/>
              </w:rPr>
            </w:pPr>
            <w:ins w:id="5134" w:author="Jiakai Shi - Ericsson" w:date="2023-10-24T16:40:00Z">
              <w:r w:rsidRPr="00FA011F">
                <w:rPr>
                  <w:rFonts w:ascii="Arial" w:hAnsi="Arial" w:cs="Arial"/>
                  <w:sz w:val="18"/>
                </w:rPr>
                <w:t>1</w:t>
              </w:r>
            </w:ins>
            <w:ins w:id="5135" w:author="Jiakai Shi - Ericsson" w:date="2023-10-31T17:31:00Z">
              <w:r w:rsidRPr="00FA011F">
                <w:rPr>
                  <w:rFonts w:ascii="Arial" w:hAnsi="Arial" w:cs="Arial"/>
                  <w:sz w:val="18"/>
                </w:rPr>
                <w:t>8960</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6C31B13E" w14:textId="77777777" w:rsidR="00FA011F" w:rsidRPr="00FA011F" w:rsidRDefault="00FA011F" w:rsidP="00FA011F">
            <w:pPr>
              <w:keepNext/>
              <w:keepLines/>
              <w:spacing w:after="0"/>
              <w:jc w:val="center"/>
              <w:rPr>
                <w:ins w:id="5136" w:author="Jiakai Shi - Ericsson" w:date="2023-10-24T16:40:00Z"/>
                <w:rFonts w:ascii="Arial" w:hAnsi="Arial" w:cs="Arial"/>
                <w:sz w:val="18"/>
              </w:rPr>
            </w:pPr>
            <w:ins w:id="5137" w:author="Jiakai Shi - Ericsson" w:date="2023-10-24T16:40:00Z">
              <w:r w:rsidRPr="00FA011F">
                <w:rPr>
                  <w:rFonts w:ascii="Arial" w:hAnsi="Arial" w:cs="Arial"/>
                  <w:sz w:val="18"/>
                </w:rPr>
                <w:t>2</w:t>
              </w:r>
            </w:ins>
            <w:ins w:id="5138" w:author="Jiakai Shi - Ericsson" w:date="2023-10-31T17:31:00Z">
              <w:r w:rsidRPr="00FA011F">
                <w:rPr>
                  <w:rFonts w:ascii="Arial" w:hAnsi="Arial" w:cs="Arial"/>
                  <w:sz w:val="18"/>
                </w:rPr>
                <w:t>4072</w:t>
              </w:r>
            </w:ins>
          </w:p>
        </w:tc>
      </w:tr>
      <w:tr w:rsidR="00FA011F" w:rsidRPr="00FA011F" w14:paraId="3D1B4467" w14:textId="77777777" w:rsidTr="00FA011F">
        <w:trPr>
          <w:jc w:val="center"/>
          <w:ins w:id="5139" w:author="Jiakai Shi - Ericsson" w:date="2023-10-24T16:40:00Z"/>
        </w:trPr>
        <w:tc>
          <w:tcPr>
            <w:tcW w:w="1434" w:type="pct"/>
            <w:tcBorders>
              <w:top w:val="single" w:sz="4" w:space="0" w:color="auto"/>
              <w:left w:val="single" w:sz="4" w:space="0" w:color="auto"/>
              <w:bottom w:val="single" w:sz="4" w:space="0" w:color="auto"/>
              <w:right w:val="single" w:sz="4" w:space="0" w:color="auto"/>
            </w:tcBorders>
            <w:vAlign w:val="center"/>
            <w:hideMark/>
          </w:tcPr>
          <w:p w14:paraId="6EDDFB21" w14:textId="77777777" w:rsidR="00FA011F" w:rsidRPr="00FA011F" w:rsidRDefault="00FA011F" w:rsidP="00FA011F">
            <w:pPr>
              <w:keepNext/>
              <w:keepLines/>
              <w:spacing w:after="0"/>
              <w:rPr>
                <w:ins w:id="5140" w:author="Jiakai Shi - Ericsson" w:date="2023-10-24T16:40:00Z"/>
                <w:rFonts w:ascii="Arial" w:hAnsi="Arial"/>
                <w:sz w:val="18"/>
              </w:rPr>
            </w:pPr>
            <w:ins w:id="5141" w:author="Jiakai Shi - Ericsson" w:date="2023-10-24T16:40:00Z">
              <w:r w:rsidRPr="00FA011F">
                <w:rPr>
                  <w:rFonts w:ascii="Arial" w:hAnsi="Arial" w:cs="Arial"/>
                  <w:sz w:val="18"/>
                </w:rPr>
                <w:t xml:space="preserve">  For Slot i, if mod(i, 5) = {0,1,2} for i from {1,…,19}</w:t>
              </w:r>
            </w:ins>
          </w:p>
        </w:tc>
        <w:tc>
          <w:tcPr>
            <w:tcW w:w="352" w:type="pct"/>
            <w:tcBorders>
              <w:top w:val="single" w:sz="4" w:space="0" w:color="auto"/>
              <w:left w:val="single" w:sz="4" w:space="0" w:color="auto"/>
              <w:bottom w:val="single" w:sz="4" w:space="0" w:color="auto"/>
              <w:right w:val="single" w:sz="4" w:space="0" w:color="auto"/>
            </w:tcBorders>
            <w:vAlign w:val="center"/>
            <w:hideMark/>
          </w:tcPr>
          <w:p w14:paraId="54F8235D" w14:textId="77777777" w:rsidR="00FA011F" w:rsidRPr="00FA011F" w:rsidRDefault="00FA011F" w:rsidP="00FA011F">
            <w:pPr>
              <w:keepNext/>
              <w:keepLines/>
              <w:spacing w:after="0"/>
              <w:jc w:val="center"/>
              <w:rPr>
                <w:ins w:id="5142" w:author="Jiakai Shi - Ericsson" w:date="2023-10-24T16:40:00Z"/>
                <w:rFonts w:ascii="Arial" w:hAnsi="Arial" w:cs="Arial"/>
                <w:sz w:val="18"/>
              </w:rPr>
            </w:pPr>
            <w:ins w:id="5143" w:author="Jiakai Shi - Ericsson" w:date="2023-10-24T16:40:00Z">
              <w:r w:rsidRPr="00FA011F">
                <w:rPr>
                  <w:rFonts w:ascii="Arial" w:hAnsi="Arial" w:cs="Arial"/>
                  <w:sz w:val="18"/>
                </w:rPr>
                <w:t>Bits</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4E7182B9" w14:textId="77777777" w:rsidR="00FA011F" w:rsidRPr="00FA011F" w:rsidRDefault="00FA011F" w:rsidP="00FA011F">
            <w:pPr>
              <w:keepNext/>
              <w:keepLines/>
              <w:spacing w:after="0"/>
              <w:jc w:val="center"/>
              <w:rPr>
                <w:ins w:id="5144" w:author="Jiakai Shi - Ericsson" w:date="2023-10-24T16:40:00Z"/>
                <w:rFonts w:ascii="Arial" w:hAnsi="Arial" w:cs="Arial"/>
                <w:sz w:val="18"/>
              </w:rPr>
            </w:pPr>
            <w:ins w:id="5145" w:author="Jiakai Shi - Ericsson" w:date="2023-10-24T16:40:00Z">
              <w:r w:rsidRPr="00FA011F">
                <w:rPr>
                  <w:rFonts w:ascii="Arial" w:hAnsi="Arial" w:cs="Arial"/>
                  <w:sz w:val="18"/>
                </w:rPr>
                <w:t>1</w:t>
              </w:r>
            </w:ins>
            <w:ins w:id="5146" w:author="Jiakai Shi - Ericsson" w:date="2023-10-31T17:34:00Z">
              <w:r w:rsidRPr="00FA011F">
                <w:rPr>
                  <w:rFonts w:ascii="Arial" w:hAnsi="Arial" w:cs="Arial"/>
                  <w:sz w:val="18"/>
                </w:rPr>
                <w:t>3576</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73B0C82C" w14:textId="77777777" w:rsidR="00FA011F" w:rsidRPr="00FA011F" w:rsidRDefault="00FA011F" w:rsidP="00FA011F">
            <w:pPr>
              <w:keepNext/>
              <w:keepLines/>
              <w:spacing w:after="0"/>
              <w:jc w:val="center"/>
              <w:rPr>
                <w:ins w:id="5147" w:author="Jiakai Shi - Ericsson" w:date="2023-10-24T16:40:00Z"/>
                <w:rFonts w:ascii="Arial" w:hAnsi="Arial" w:cs="Arial"/>
                <w:sz w:val="18"/>
              </w:rPr>
            </w:pPr>
            <w:ins w:id="5148" w:author="Jiakai Shi - Ericsson" w:date="2023-10-24T16:40:00Z">
              <w:r w:rsidRPr="00FA011F">
                <w:rPr>
                  <w:rFonts w:ascii="Arial" w:hAnsi="Arial" w:cs="Arial"/>
                  <w:sz w:val="18"/>
                </w:rPr>
                <w:t>2</w:t>
              </w:r>
            </w:ins>
            <w:ins w:id="5149" w:author="Jiakai Shi - Ericsson" w:date="2023-10-31T17:31:00Z">
              <w:r w:rsidRPr="00FA011F">
                <w:rPr>
                  <w:rFonts w:ascii="Arial" w:hAnsi="Arial" w:cs="Arial"/>
                  <w:sz w:val="18"/>
                </w:rPr>
                <w:t>9704</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5FFC3F70" w14:textId="77777777" w:rsidR="00FA011F" w:rsidRPr="00FA011F" w:rsidRDefault="00FA011F" w:rsidP="00FA011F">
            <w:pPr>
              <w:keepNext/>
              <w:keepLines/>
              <w:spacing w:after="0"/>
              <w:jc w:val="center"/>
              <w:rPr>
                <w:ins w:id="5150" w:author="Jiakai Shi - Ericsson" w:date="2023-10-24T16:40:00Z"/>
                <w:rFonts w:ascii="Arial" w:hAnsi="Arial" w:cs="Arial"/>
                <w:sz w:val="18"/>
              </w:rPr>
            </w:pPr>
            <w:ins w:id="5151" w:author="Jiakai Shi - Ericsson" w:date="2023-10-24T16:40:00Z">
              <w:r w:rsidRPr="00FA011F">
                <w:rPr>
                  <w:rFonts w:ascii="Arial" w:hAnsi="Arial" w:cs="Arial"/>
                  <w:sz w:val="18"/>
                </w:rPr>
                <w:t>4</w:t>
              </w:r>
            </w:ins>
            <w:ins w:id="5152" w:author="Jiakai Shi - Ericsson" w:date="2023-10-31T17:31:00Z">
              <w:r w:rsidRPr="00FA011F">
                <w:rPr>
                  <w:rFonts w:ascii="Arial" w:hAnsi="Arial" w:cs="Arial"/>
                  <w:sz w:val="18"/>
                </w:rPr>
                <w:t>7112</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6B1A847A" w14:textId="77777777" w:rsidR="00FA011F" w:rsidRPr="00FA011F" w:rsidRDefault="00FA011F" w:rsidP="00FA011F">
            <w:pPr>
              <w:keepNext/>
              <w:keepLines/>
              <w:spacing w:after="0"/>
              <w:jc w:val="center"/>
              <w:rPr>
                <w:ins w:id="5153" w:author="Jiakai Shi - Ericsson" w:date="2023-10-24T16:40:00Z"/>
                <w:rFonts w:ascii="Arial" w:hAnsi="Arial" w:cs="Arial"/>
                <w:sz w:val="18"/>
              </w:rPr>
            </w:pPr>
            <w:ins w:id="5154" w:author="Jiakai Shi - Ericsson" w:date="2023-10-24T16:40:00Z">
              <w:r w:rsidRPr="00FA011F">
                <w:rPr>
                  <w:rFonts w:ascii="Arial" w:hAnsi="Arial" w:cs="Arial"/>
                  <w:sz w:val="18"/>
                </w:rPr>
                <w:t>6</w:t>
              </w:r>
            </w:ins>
            <w:ins w:id="5155" w:author="Jiakai Shi - Ericsson" w:date="2023-10-31T17:31:00Z">
              <w:r w:rsidRPr="00FA011F">
                <w:rPr>
                  <w:rFonts w:ascii="Arial" w:hAnsi="Arial" w:cs="Arial"/>
                  <w:sz w:val="18"/>
                </w:rPr>
                <w:t>2504</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73591F86" w14:textId="77777777" w:rsidR="00FA011F" w:rsidRPr="00FA011F" w:rsidRDefault="00FA011F" w:rsidP="00FA011F">
            <w:pPr>
              <w:keepNext/>
              <w:keepLines/>
              <w:spacing w:after="0"/>
              <w:jc w:val="center"/>
              <w:rPr>
                <w:ins w:id="5156" w:author="Jiakai Shi - Ericsson" w:date="2023-10-24T16:40:00Z"/>
                <w:rFonts w:ascii="Arial" w:hAnsi="Arial" w:cs="Arial"/>
                <w:sz w:val="18"/>
              </w:rPr>
            </w:pPr>
            <w:ins w:id="5157" w:author="Jiakai Shi - Ericsson" w:date="2023-10-24T16:40:00Z">
              <w:r w:rsidRPr="00FA011F">
                <w:rPr>
                  <w:rFonts w:ascii="Arial" w:hAnsi="Arial" w:cs="Arial"/>
                  <w:sz w:val="18"/>
                </w:rPr>
                <w:t>7</w:t>
              </w:r>
            </w:ins>
            <w:ins w:id="5158" w:author="Jiakai Shi - Ericsson" w:date="2023-10-31T17:31:00Z">
              <w:r w:rsidRPr="00FA011F">
                <w:rPr>
                  <w:rFonts w:ascii="Arial" w:hAnsi="Arial" w:cs="Arial"/>
                  <w:sz w:val="18"/>
                </w:rPr>
                <w:t>9896</w:t>
              </w:r>
            </w:ins>
          </w:p>
        </w:tc>
      </w:tr>
      <w:tr w:rsidR="00FA011F" w:rsidRPr="00FA011F" w14:paraId="221C456C" w14:textId="77777777" w:rsidTr="00FA011F">
        <w:trPr>
          <w:jc w:val="center"/>
          <w:ins w:id="5159" w:author="Jiakai Shi - Ericsson" w:date="2023-10-24T16:40:00Z"/>
        </w:trPr>
        <w:tc>
          <w:tcPr>
            <w:tcW w:w="1434" w:type="pct"/>
            <w:tcBorders>
              <w:top w:val="single" w:sz="4" w:space="0" w:color="auto"/>
              <w:left w:val="single" w:sz="4" w:space="0" w:color="auto"/>
              <w:bottom w:val="single" w:sz="4" w:space="0" w:color="auto"/>
              <w:right w:val="single" w:sz="4" w:space="0" w:color="auto"/>
            </w:tcBorders>
            <w:vAlign w:val="center"/>
            <w:hideMark/>
          </w:tcPr>
          <w:p w14:paraId="5A1BEC79" w14:textId="77777777" w:rsidR="00FA011F" w:rsidRPr="00FA011F" w:rsidRDefault="00FA011F" w:rsidP="00FA011F">
            <w:pPr>
              <w:keepNext/>
              <w:keepLines/>
              <w:spacing w:after="0"/>
              <w:rPr>
                <w:ins w:id="5160" w:author="Jiakai Shi - Ericsson" w:date="2023-10-24T16:40:00Z"/>
                <w:rFonts w:ascii="Arial" w:hAnsi="Arial"/>
                <w:sz w:val="18"/>
                <w:lang w:val="sv-FI"/>
              </w:rPr>
            </w:pPr>
            <w:ins w:id="5161" w:author="Jiakai Shi - Ericsson" w:date="2023-10-24T16:40:00Z">
              <w:r w:rsidRPr="00FA011F">
                <w:rPr>
                  <w:rFonts w:ascii="Arial" w:hAnsi="Arial" w:cs="Arial"/>
                  <w:sz w:val="18"/>
                  <w:lang w:val="sv-FI"/>
                </w:rPr>
                <w:t>Transport block CRC per Slot</w:t>
              </w:r>
            </w:ins>
          </w:p>
        </w:tc>
        <w:tc>
          <w:tcPr>
            <w:tcW w:w="352" w:type="pct"/>
            <w:tcBorders>
              <w:top w:val="single" w:sz="4" w:space="0" w:color="auto"/>
              <w:left w:val="single" w:sz="4" w:space="0" w:color="auto"/>
              <w:bottom w:val="single" w:sz="4" w:space="0" w:color="auto"/>
              <w:right w:val="single" w:sz="4" w:space="0" w:color="auto"/>
            </w:tcBorders>
            <w:vAlign w:val="center"/>
          </w:tcPr>
          <w:p w14:paraId="7C4BBB9D" w14:textId="77777777" w:rsidR="00FA011F" w:rsidRPr="00FA011F" w:rsidRDefault="00FA011F" w:rsidP="00FA011F">
            <w:pPr>
              <w:keepNext/>
              <w:keepLines/>
              <w:spacing w:after="0"/>
              <w:jc w:val="center"/>
              <w:rPr>
                <w:ins w:id="5162" w:author="Jiakai Shi - Ericsson" w:date="2023-10-24T16:40:00Z"/>
                <w:rFonts w:ascii="Arial" w:hAnsi="Arial" w:cs="Arial"/>
                <w:sz w:val="18"/>
                <w:lang w:val="sv-FI"/>
              </w:rPr>
            </w:pPr>
          </w:p>
        </w:tc>
        <w:tc>
          <w:tcPr>
            <w:tcW w:w="643" w:type="pct"/>
            <w:tcBorders>
              <w:top w:val="single" w:sz="4" w:space="0" w:color="auto"/>
              <w:left w:val="single" w:sz="4" w:space="0" w:color="auto"/>
              <w:bottom w:val="single" w:sz="4" w:space="0" w:color="auto"/>
              <w:right w:val="single" w:sz="4" w:space="0" w:color="auto"/>
            </w:tcBorders>
            <w:vAlign w:val="center"/>
          </w:tcPr>
          <w:p w14:paraId="00697831" w14:textId="77777777" w:rsidR="00FA011F" w:rsidRPr="00FA011F" w:rsidRDefault="00FA011F" w:rsidP="00FA011F">
            <w:pPr>
              <w:keepNext/>
              <w:keepLines/>
              <w:spacing w:after="0"/>
              <w:jc w:val="center"/>
              <w:rPr>
                <w:ins w:id="5163" w:author="Jiakai Shi - Ericsson" w:date="2023-10-24T16:40:00Z"/>
                <w:rFonts w:ascii="Arial" w:hAnsi="Arial" w:cs="Arial"/>
                <w:sz w:val="18"/>
                <w:lang w:val="sv-FI"/>
              </w:rPr>
            </w:pPr>
          </w:p>
        </w:tc>
        <w:tc>
          <w:tcPr>
            <w:tcW w:w="643" w:type="pct"/>
            <w:tcBorders>
              <w:top w:val="single" w:sz="4" w:space="0" w:color="auto"/>
              <w:left w:val="single" w:sz="4" w:space="0" w:color="auto"/>
              <w:bottom w:val="single" w:sz="4" w:space="0" w:color="auto"/>
              <w:right w:val="single" w:sz="4" w:space="0" w:color="auto"/>
            </w:tcBorders>
            <w:vAlign w:val="center"/>
          </w:tcPr>
          <w:p w14:paraId="6934908B" w14:textId="77777777" w:rsidR="00FA011F" w:rsidRPr="00FA011F" w:rsidRDefault="00FA011F" w:rsidP="00FA011F">
            <w:pPr>
              <w:keepNext/>
              <w:keepLines/>
              <w:spacing w:after="0"/>
              <w:jc w:val="center"/>
              <w:rPr>
                <w:ins w:id="5164" w:author="Jiakai Shi - Ericsson" w:date="2023-10-24T16:40:00Z"/>
                <w:rFonts w:ascii="Arial" w:hAnsi="Arial" w:cs="Arial"/>
                <w:sz w:val="18"/>
                <w:lang w:val="sv-FI"/>
              </w:rPr>
            </w:pPr>
          </w:p>
        </w:tc>
        <w:tc>
          <w:tcPr>
            <w:tcW w:w="643" w:type="pct"/>
            <w:tcBorders>
              <w:top w:val="single" w:sz="4" w:space="0" w:color="auto"/>
              <w:left w:val="single" w:sz="4" w:space="0" w:color="auto"/>
              <w:bottom w:val="single" w:sz="4" w:space="0" w:color="auto"/>
              <w:right w:val="single" w:sz="4" w:space="0" w:color="auto"/>
            </w:tcBorders>
            <w:vAlign w:val="center"/>
          </w:tcPr>
          <w:p w14:paraId="209A0CCD" w14:textId="77777777" w:rsidR="00FA011F" w:rsidRPr="00FA011F" w:rsidRDefault="00FA011F" w:rsidP="00FA011F">
            <w:pPr>
              <w:keepNext/>
              <w:keepLines/>
              <w:spacing w:after="0"/>
              <w:jc w:val="center"/>
              <w:rPr>
                <w:ins w:id="5165" w:author="Jiakai Shi - Ericsson" w:date="2023-10-24T16:40:00Z"/>
                <w:rFonts w:ascii="Arial" w:hAnsi="Arial" w:cs="Arial"/>
                <w:sz w:val="18"/>
                <w:lang w:val="sv-FI"/>
              </w:rPr>
            </w:pPr>
          </w:p>
        </w:tc>
        <w:tc>
          <w:tcPr>
            <w:tcW w:w="643" w:type="pct"/>
            <w:tcBorders>
              <w:top w:val="single" w:sz="4" w:space="0" w:color="auto"/>
              <w:left w:val="single" w:sz="4" w:space="0" w:color="auto"/>
              <w:bottom w:val="single" w:sz="4" w:space="0" w:color="auto"/>
              <w:right w:val="single" w:sz="4" w:space="0" w:color="auto"/>
            </w:tcBorders>
            <w:vAlign w:val="center"/>
          </w:tcPr>
          <w:p w14:paraId="50E9D057" w14:textId="77777777" w:rsidR="00FA011F" w:rsidRPr="00FA011F" w:rsidRDefault="00FA011F" w:rsidP="00FA011F">
            <w:pPr>
              <w:keepNext/>
              <w:keepLines/>
              <w:spacing w:after="0"/>
              <w:jc w:val="center"/>
              <w:rPr>
                <w:ins w:id="5166" w:author="Jiakai Shi - Ericsson" w:date="2023-10-24T16:40:00Z"/>
                <w:rFonts w:ascii="Arial" w:hAnsi="Arial" w:cs="Arial"/>
                <w:sz w:val="18"/>
                <w:lang w:val="sv-FI"/>
              </w:rPr>
            </w:pPr>
          </w:p>
        </w:tc>
        <w:tc>
          <w:tcPr>
            <w:tcW w:w="643" w:type="pct"/>
            <w:tcBorders>
              <w:top w:val="single" w:sz="4" w:space="0" w:color="auto"/>
              <w:left w:val="single" w:sz="4" w:space="0" w:color="auto"/>
              <w:bottom w:val="single" w:sz="4" w:space="0" w:color="auto"/>
              <w:right w:val="single" w:sz="4" w:space="0" w:color="auto"/>
            </w:tcBorders>
            <w:vAlign w:val="center"/>
          </w:tcPr>
          <w:p w14:paraId="34EA7877" w14:textId="77777777" w:rsidR="00FA011F" w:rsidRPr="00FA011F" w:rsidRDefault="00FA011F" w:rsidP="00FA011F">
            <w:pPr>
              <w:keepNext/>
              <w:keepLines/>
              <w:spacing w:after="0"/>
              <w:jc w:val="center"/>
              <w:rPr>
                <w:ins w:id="5167" w:author="Jiakai Shi - Ericsson" w:date="2023-10-24T16:40:00Z"/>
                <w:rFonts w:ascii="Arial" w:hAnsi="Arial" w:cs="Arial"/>
                <w:sz w:val="18"/>
                <w:lang w:val="sv-FI"/>
              </w:rPr>
            </w:pPr>
          </w:p>
        </w:tc>
      </w:tr>
      <w:tr w:rsidR="00FA011F" w:rsidRPr="00FA011F" w14:paraId="0910E732" w14:textId="77777777" w:rsidTr="00FA011F">
        <w:trPr>
          <w:jc w:val="center"/>
          <w:ins w:id="5168" w:author="Jiakai Shi - Ericsson" w:date="2023-10-24T16:40:00Z"/>
        </w:trPr>
        <w:tc>
          <w:tcPr>
            <w:tcW w:w="1434" w:type="pct"/>
            <w:tcBorders>
              <w:top w:val="single" w:sz="4" w:space="0" w:color="auto"/>
              <w:left w:val="single" w:sz="4" w:space="0" w:color="auto"/>
              <w:bottom w:val="single" w:sz="4" w:space="0" w:color="auto"/>
              <w:right w:val="single" w:sz="4" w:space="0" w:color="auto"/>
            </w:tcBorders>
            <w:vAlign w:val="center"/>
            <w:hideMark/>
          </w:tcPr>
          <w:p w14:paraId="31A0120F" w14:textId="77777777" w:rsidR="00FA011F" w:rsidRPr="00FA011F" w:rsidRDefault="00FA011F" w:rsidP="00FA011F">
            <w:pPr>
              <w:keepNext/>
              <w:keepLines/>
              <w:spacing w:after="0"/>
              <w:rPr>
                <w:ins w:id="5169" w:author="Jiakai Shi - Ericsson" w:date="2023-10-24T16:40:00Z"/>
                <w:rFonts w:ascii="Arial" w:hAnsi="Arial"/>
                <w:sz w:val="18"/>
              </w:rPr>
            </w:pPr>
            <w:ins w:id="5170" w:author="Jiakai Shi - Ericsson" w:date="2023-10-24T16:40:00Z">
              <w:r w:rsidRPr="00FA011F">
                <w:rPr>
                  <w:rFonts w:ascii="Arial" w:hAnsi="Arial" w:cs="Arial"/>
                  <w:sz w:val="18"/>
                  <w:lang w:val="sv-FI"/>
                </w:rPr>
                <w:t xml:space="preserve">  </w:t>
              </w:r>
              <w:r w:rsidRPr="00FA011F">
                <w:rPr>
                  <w:rFonts w:ascii="Arial" w:hAnsi="Arial" w:cs="Arial"/>
                  <w:sz w:val="18"/>
                </w:rPr>
                <w:t>For Slot i = 0</w:t>
              </w:r>
            </w:ins>
          </w:p>
        </w:tc>
        <w:tc>
          <w:tcPr>
            <w:tcW w:w="352" w:type="pct"/>
            <w:tcBorders>
              <w:top w:val="single" w:sz="4" w:space="0" w:color="auto"/>
              <w:left w:val="single" w:sz="4" w:space="0" w:color="auto"/>
              <w:bottom w:val="single" w:sz="4" w:space="0" w:color="auto"/>
              <w:right w:val="single" w:sz="4" w:space="0" w:color="auto"/>
            </w:tcBorders>
            <w:vAlign w:val="center"/>
            <w:hideMark/>
          </w:tcPr>
          <w:p w14:paraId="64E18A69" w14:textId="77777777" w:rsidR="00FA011F" w:rsidRPr="00FA011F" w:rsidRDefault="00FA011F" w:rsidP="00FA011F">
            <w:pPr>
              <w:keepNext/>
              <w:keepLines/>
              <w:spacing w:after="0"/>
              <w:jc w:val="center"/>
              <w:rPr>
                <w:ins w:id="5171" w:author="Jiakai Shi - Ericsson" w:date="2023-10-24T16:40:00Z"/>
                <w:rFonts w:ascii="Arial" w:hAnsi="Arial" w:cs="Arial"/>
                <w:sz w:val="18"/>
              </w:rPr>
            </w:pPr>
            <w:ins w:id="5172" w:author="Jiakai Shi - Ericsson" w:date="2023-10-24T16:40:00Z">
              <w:r w:rsidRPr="00FA011F">
                <w:rPr>
                  <w:rFonts w:ascii="Arial" w:hAnsi="Arial" w:cs="Arial"/>
                  <w:sz w:val="18"/>
                </w:rPr>
                <w:t>Bits</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3B87CA7E" w14:textId="77777777" w:rsidR="00FA011F" w:rsidRPr="00FA011F" w:rsidRDefault="00FA011F" w:rsidP="00FA011F">
            <w:pPr>
              <w:keepNext/>
              <w:keepLines/>
              <w:spacing w:after="0"/>
              <w:jc w:val="center"/>
              <w:rPr>
                <w:ins w:id="5173" w:author="Jiakai Shi - Ericsson" w:date="2023-10-24T16:40:00Z"/>
                <w:rFonts w:ascii="Arial" w:hAnsi="Arial" w:cs="Arial"/>
                <w:sz w:val="18"/>
              </w:rPr>
            </w:pPr>
            <w:ins w:id="5174" w:author="Jiakai Shi - Ericsson" w:date="2023-10-24T16:40:00Z">
              <w:r w:rsidRPr="00FA011F">
                <w:rPr>
                  <w:rFonts w:ascii="Arial" w:hAnsi="Arial" w:cs="Arial"/>
                  <w:sz w:val="18"/>
                </w:rPr>
                <w:t>N</w:t>
              </w:r>
            </w:ins>
            <w:ins w:id="5175" w:author="Jiakai Shi - Ericsson" w:date="2023-10-31T17:34:00Z">
              <w:r w:rsidRPr="00FA011F">
                <w:rPr>
                  <w:rFonts w:ascii="Arial" w:hAnsi="Arial" w:cs="Arial"/>
                  <w:sz w:val="18"/>
                </w:rPr>
                <w:t>/A</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63701046" w14:textId="77777777" w:rsidR="00FA011F" w:rsidRPr="00FA011F" w:rsidRDefault="00FA011F" w:rsidP="00FA011F">
            <w:pPr>
              <w:keepNext/>
              <w:keepLines/>
              <w:spacing w:after="0"/>
              <w:jc w:val="center"/>
              <w:rPr>
                <w:ins w:id="5176" w:author="Jiakai Shi - Ericsson" w:date="2023-10-24T16:40:00Z"/>
                <w:rFonts w:ascii="Arial" w:hAnsi="Arial" w:cs="Arial"/>
                <w:sz w:val="18"/>
              </w:rPr>
            </w:pPr>
            <w:ins w:id="5177" w:author="Jiakai Shi - Ericsson" w:date="2023-10-24T16:40:00Z">
              <w:r w:rsidRPr="00FA011F">
                <w:rPr>
                  <w:rFonts w:ascii="Arial" w:hAnsi="Arial" w:cs="Arial"/>
                  <w:sz w:val="18"/>
                </w:rPr>
                <w:t>N</w:t>
              </w:r>
            </w:ins>
            <w:ins w:id="5178" w:author="Jiakai Shi - Ericsson" w:date="2023-10-31T17:31:00Z">
              <w:r w:rsidRPr="00FA011F">
                <w:rPr>
                  <w:rFonts w:ascii="Arial" w:hAnsi="Arial" w:cs="Arial"/>
                  <w:sz w:val="18"/>
                </w:rPr>
                <w:t>/A</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5D2D38BA" w14:textId="77777777" w:rsidR="00FA011F" w:rsidRPr="00FA011F" w:rsidRDefault="00FA011F" w:rsidP="00FA011F">
            <w:pPr>
              <w:keepNext/>
              <w:keepLines/>
              <w:spacing w:after="0"/>
              <w:jc w:val="center"/>
              <w:rPr>
                <w:ins w:id="5179" w:author="Jiakai Shi - Ericsson" w:date="2023-10-24T16:40:00Z"/>
                <w:rFonts w:ascii="Arial" w:hAnsi="Arial" w:cs="Arial"/>
                <w:sz w:val="18"/>
              </w:rPr>
            </w:pPr>
            <w:ins w:id="5180" w:author="Jiakai Shi - Ericsson" w:date="2023-10-24T16:40:00Z">
              <w:r w:rsidRPr="00FA011F">
                <w:rPr>
                  <w:rFonts w:ascii="Arial" w:hAnsi="Arial" w:cs="Arial"/>
                  <w:sz w:val="18"/>
                </w:rPr>
                <w:t>N</w:t>
              </w:r>
            </w:ins>
            <w:ins w:id="5181" w:author="Jiakai Shi - Ericsson" w:date="2023-10-31T17:31:00Z">
              <w:r w:rsidRPr="00FA011F">
                <w:rPr>
                  <w:rFonts w:ascii="Arial" w:hAnsi="Arial" w:cs="Arial"/>
                  <w:sz w:val="18"/>
                </w:rPr>
                <w:t>/A</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2AE6159B" w14:textId="77777777" w:rsidR="00FA011F" w:rsidRPr="00FA011F" w:rsidRDefault="00FA011F" w:rsidP="00FA011F">
            <w:pPr>
              <w:keepNext/>
              <w:keepLines/>
              <w:spacing w:after="0"/>
              <w:jc w:val="center"/>
              <w:rPr>
                <w:ins w:id="5182" w:author="Jiakai Shi - Ericsson" w:date="2023-10-24T16:40:00Z"/>
                <w:rFonts w:ascii="Arial" w:hAnsi="Arial" w:cs="Arial"/>
                <w:sz w:val="18"/>
              </w:rPr>
            </w:pPr>
            <w:ins w:id="5183" w:author="Jiakai Shi - Ericsson" w:date="2023-10-24T16:40:00Z">
              <w:r w:rsidRPr="00FA011F">
                <w:rPr>
                  <w:rFonts w:ascii="Arial" w:hAnsi="Arial" w:cs="Arial"/>
                  <w:sz w:val="18"/>
                </w:rPr>
                <w:t>N</w:t>
              </w:r>
            </w:ins>
            <w:ins w:id="5184" w:author="Jiakai Shi - Ericsson" w:date="2023-10-31T17:31:00Z">
              <w:r w:rsidRPr="00FA011F">
                <w:rPr>
                  <w:rFonts w:ascii="Arial" w:hAnsi="Arial" w:cs="Arial"/>
                  <w:sz w:val="18"/>
                </w:rPr>
                <w:t>/A</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57D7B393" w14:textId="77777777" w:rsidR="00FA011F" w:rsidRPr="00FA011F" w:rsidRDefault="00FA011F" w:rsidP="00FA011F">
            <w:pPr>
              <w:keepNext/>
              <w:keepLines/>
              <w:spacing w:after="0"/>
              <w:jc w:val="center"/>
              <w:rPr>
                <w:ins w:id="5185" w:author="Jiakai Shi - Ericsson" w:date="2023-10-24T16:40:00Z"/>
                <w:rFonts w:ascii="Arial" w:hAnsi="Arial" w:cs="Arial"/>
                <w:sz w:val="18"/>
              </w:rPr>
            </w:pPr>
            <w:ins w:id="5186" w:author="Jiakai Shi - Ericsson" w:date="2023-10-24T16:40:00Z">
              <w:r w:rsidRPr="00FA011F">
                <w:rPr>
                  <w:rFonts w:ascii="Arial" w:hAnsi="Arial" w:cs="Arial"/>
                  <w:sz w:val="18"/>
                </w:rPr>
                <w:t>N</w:t>
              </w:r>
            </w:ins>
            <w:ins w:id="5187" w:author="Jiakai Shi - Ericsson" w:date="2023-10-31T17:31:00Z">
              <w:r w:rsidRPr="00FA011F">
                <w:rPr>
                  <w:rFonts w:ascii="Arial" w:hAnsi="Arial" w:cs="Arial"/>
                  <w:sz w:val="18"/>
                </w:rPr>
                <w:t>/A</w:t>
              </w:r>
            </w:ins>
          </w:p>
        </w:tc>
      </w:tr>
      <w:tr w:rsidR="00FA011F" w:rsidRPr="00FA011F" w14:paraId="501A923F" w14:textId="77777777" w:rsidTr="00FA011F">
        <w:trPr>
          <w:jc w:val="center"/>
          <w:ins w:id="5188" w:author="Jiakai Shi - Ericsson" w:date="2023-10-24T16:40:00Z"/>
        </w:trPr>
        <w:tc>
          <w:tcPr>
            <w:tcW w:w="1434" w:type="pct"/>
            <w:tcBorders>
              <w:top w:val="single" w:sz="4" w:space="0" w:color="auto"/>
              <w:left w:val="single" w:sz="4" w:space="0" w:color="auto"/>
              <w:bottom w:val="single" w:sz="4" w:space="0" w:color="auto"/>
              <w:right w:val="single" w:sz="4" w:space="0" w:color="auto"/>
            </w:tcBorders>
            <w:vAlign w:val="center"/>
            <w:hideMark/>
          </w:tcPr>
          <w:p w14:paraId="68822601" w14:textId="77777777" w:rsidR="00FA011F" w:rsidRPr="00FA011F" w:rsidRDefault="00FA011F" w:rsidP="00FA011F">
            <w:pPr>
              <w:keepNext/>
              <w:keepLines/>
              <w:spacing w:after="0"/>
              <w:rPr>
                <w:ins w:id="5189" w:author="Jiakai Shi - Ericsson" w:date="2023-10-24T16:40:00Z"/>
                <w:rFonts w:ascii="Arial" w:hAnsi="Arial"/>
                <w:sz w:val="18"/>
              </w:rPr>
            </w:pPr>
            <w:ins w:id="5190" w:author="Jiakai Shi - Ericsson" w:date="2023-10-24T16:40:00Z">
              <w:r w:rsidRPr="00FA011F">
                <w:rPr>
                  <w:rFonts w:ascii="Arial" w:hAnsi="Arial" w:cs="Arial"/>
                  <w:sz w:val="18"/>
                </w:rPr>
                <w:t xml:space="preserve">  For Slot i, if mod(i, 5) = 3 for i from {0,…,19}</w:t>
              </w:r>
            </w:ins>
          </w:p>
        </w:tc>
        <w:tc>
          <w:tcPr>
            <w:tcW w:w="352" w:type="pct"/>
            <w:tcBorders>
              <w:top w:val="single" w:sz="4" w:space="0" w:color="auto"/>
              <w:left w:val="single" w:sz="4" w:space="0" w:color="auto"/>
              <w:bottom w:val="single" w:sz="4" w:space="0" w:color="auto"/>
              <w:right w:val="single" w:sz="4" w:space="0" w:color="auto"/>
            </w:tcBorders>
            <w:vAlign w:val="center"/>
            <w:hideMark/>
          </w:tcPr>
          <w:p w14:paraId="63F8E115" w14:textId="77777777" w:rsidR="00FA011F" w:rsidRPr="00FA011F" w:rsidRDefault="00FA011F" w:rsidP="00FA011F">
            <w:pPr>
              <w:keepNext/>
              <w:keepLines/>
              <w:spacing w:after="0"/>
              <w:jc w:val="center"/>
              <w:rPr>
                <w:ins w:id="5191" w:author="Jiakai Shi - Ericsson" w:date="2023-10-24T16:40:00Z"/>
                <w:rFonts w:ascii="Arial" w:hAnsi="Arial" w:cs="Arial"/>
                <w:sz w:val="18"/>
              </w:rPr>
            </w:pPr>
            <w:ins w:id="5192" w:author="Jiakai Shi - Ericsson" w:date="2023-10-24T16:40:00Z">
              <w:r w:rsidRPr="00FA011F">
                <w:rPr>
                  <w:rFonts w:ascii="Arial" w:hAnsi="Arial" w:cs="Arial"/>
                  <w:sz w:val="18"/>
                </w:rPr>
                <w:t>Bits</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5DDFD1F9" w14:textId="77777777" w:rsidR="00FA011F" w:rsidRPr="00FA011F" w:rsidRDefault="00FA011F" w:rsidP="00FA011F">
            <w:pPr>
              <w:keepNext/>
              <w:keepLines/>
              <w:spacing w:after="0"/>
              <w:jc w:val="center"/>
              <w:rPr>
                <w:ins w:id="5193" w:author="Jiakai Shi - Ericsson" w:date="2023-10-24T16:40:00Z"/>
                <w:rFonts w:ascii="Arial" w:hAnsi="Arial" w:cs="Arial"/>
                <w:sz w:val="18"/>
              </w:rPr>
            </w:pPr>
            <w:ins w:id="5194" w:author="Jiakai Shi - Ericsson" w:date="2023-10-24T16:40:00Z">
              <w:r w:rsidRPr="00FA011F">
                <w:rPr>
                  <w:rFonts w:ascii="Arial" w:hAnsi="Arial" w:cs="Arial"/>
                  <w:sz w:val="18"/>
                </w:rPr>
                <w:t>2</w:t>
              </w:r>
            </w:ins>
            <w:ins w:id="5195" w:author="Jiakai Shi - Ericsson" w:date="2023-10-31T17:34:00Z">
              <w:r w:rsidRPr="00FA011F">
                <w:rPr>
                  <w:rFonts w:ascii="Arial" w:hAnsi="Arial" w:cs="Arial"/>
                  <w:sz w:val="18"/>
                </w:rPr>
                <w:t>4</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6E871426" w14:textId="77777777" w:rsidR="00FA011F" w:rsidRPr="00FA011F" w:rsidRDefault="00FA011F" w:rsidP="00FA011F">
            <w:pPr>
              <w:keepNext/>
              <w:keepLines/>
              <w:spacing w:after="0"/>
              <w:jc w:val="center"/>
              <w:rPr>
                <w:ins w:id="5196" w:author="Jiakai Shi - Ericsson" w:date="2023-10-24T16:40:00Z"/>
                <w:rFonts w:ascii="Arial" w:hAnsi="Arial" w:cs="Arial"/>
                <w:sz w:val="18"/>
              </w:rPr>
            </w:pPr>
            <w:ins w:id="5197" w:author="Jiakai Shi - Ericsson" w:date="2023-10-24T16:40:00Z">
              <w:r w:rsidRPr="00FA011F">
                <w:rPr>
                  <w:rFonts w:ascii="Arial" w:hAnsi="Arial" w:cs="Arial"/>
                  <w:sz w:val="18"/>
                </w:rPr>
                <w:t>2</w:t>
              </w:r>
            </w:ins>
            <w:ins w:id="5198" w:author="Jiakai Shi - Ericsson" w:date="2023-10-31T17:31:00Z">
              <w:r w:rsidRPr="00FA011F">
                <w:rPr>
                  <w:rFonts w:ascii="Arial" w:hAnsi="Arial" w:cs="Arial"/>
                  <w:sz w:val="18"/>
                </w:rPr>
                <w:t>4</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4F1CD5B6" w14:textId="77777777" w:rsidR="00FA011F" w:rsidRPr="00FA011F" w:rsidRDefault="00FA011F" w:rsidP="00FA011F">
            <w:pPr>
              <w:keepNext/>
              <w:keepLines/>
              <w:spacing w:after="0"/>
              <w:jc w:val="center"/>
              <w:rPr>
                <w:ins w:id="5199" w:author="Jiakai Shi - Ericsson" w:date="2023-10-24T16:40:00Z"/>
                <w:rFonts w:ascii="Arial" w:hAnsi="Arial" w:cs="Arial"/>
                <w:sz w:val="18"/>
              </w:rPr>
            </w:pPr>
            <w:ins w:id="5200" w:author="Jiakai Shi - Ericsson" w:date="2023-10-24T16:40:00Z">
              <w:r w:rsidRPr="00FA011F">
                <w:rPr>
                  <w:rFonts w:ascii="Arial" w:hAnsi="Arial" w:cs="Arial"/>
                  <w:sz w:val="18"/>
                </w:rPr>
                <w:t>2</w:t>
              </w:r>
            </w:ins>
            <w:ins w:id="5201" w:author="Jiakai Shi - Ericsson" w:date="2023-10-31T17:31:00Z">
              <w:r w:rsidRPr="00FA011F">
                <w:rPr>
                  <w:rFonts w:ascii="Arial" w:hAnsi="Arial" w:cs="Arial"/>
                  <w:sz w:val="18"/>
                </w:rPr>
                <w:t>4</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203F9424" w14:textId="77777777" w:rsidR="00FA011F" w:rsidRPr="00FA011F" w:rsidRDefault="00FA011F" w:rsidP="00FA011F">
            <w:pPr>
              <w:keepNext/>
              <w:keepLines/>
              <w:spacing w:after="0"/>
              <w:jc w:val="center"/>
              <w:rPr>
                <w:ins w:id="5202" w:author="Jiakai Shi - Ericsson" w:date="2023-10-24T16:40:00Z"/>
                <w:rFonts w:ascii="Arial" w:hAnsi="Arial" w:cs="Arial"/>
                <w:sz w:val="18"/>
              </w:rPr>
            </w:pPr>
            <w:ins w:id="5203" w:author="Jiakai Shi - Ericsson" w:date="2023-10-24T16:40:00Z">
              <w:r w:rsidRPr="00FA011F">
                <w:rPr>
                  <w:rFonts w:ascii="Arial" w:hAnsi="Arial" w:cs="Arial"/>
                  <w:sz w:val="18"/>
                </w:rPr>
                <w:t>2</w:t>
              </w:r>
            </w:ins>
            <w:ins w:id="5204" w:author="Jiakai Shi - Ericsson" w:date="2023-10-31T17:31:00Z">
              <w:r w:rsidRPr="00FA011F">
                <w:rPr>
                  <w:rFonts w:ascii="Arial" w:hAnsi="Arial" w:cs="Arial"/>
                  <w:sz w:val="18"/>
                </w:rPr>
                <w:t>4</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4222E792" w14:textId="77777777" w:rsidR="00FA011F" w:rsidRPr="00FA011F" w:rsidRDefault="00FA011F" w:rsidP="00FA011F">
            <w:pPr>
              <w:keepNext/>
              <w:keepLines/>
              <w:spacing w:after="0"/>
              <w:jc w:val="center"/>
              <w:rPr>
                <w:ins w:id="5205" w:author="Jiakai Shi - Ericsson" w:date="2023-10-24T16:40:00Z"/>
                <w:rFonts w:ascii="Arial" w:hAnsi="Arial" w:cs="Arial"/>
                <w:sz w:val="18"/>
              </w:rPr>
            </w:pPr>
            <w:ins w:id="5206" w:author="Jiakai Shi - Ericsson" w:date="2023-10-24T16:40:00Z">
              <w:r w:rsidRPr="00FA011F">
                <w:rPr>
                  <w:rFonts w:ascii="Arial" w:hAnsi="Arial" w:cs="Arial"/>
                  <w:sz w:val="18"/>
                </w:rPr>
                <w:t>2</w:t>
              </w:r>
            </w:ins>
            <w:ins w:id="5207" w:author="Jiakai Shi - Ericsson" w:date="2023-10-31T17:31:00Z">
              <w:r w:rsidRPr="00FA011F">
                <w:rPr>
                  <w:rFonts w:ascii="Arial" w:hAnsi="Arial" w:cs="Arial"/>
                  <w:sz w:val="18"/>
                </w:rPr>
                <w:t>4</w:t>
              </w:r>
            </w:ins>
          </w:p>
        </w:tc>
      </w:tr>
      <w:tr w:rsidR="00FA011F" w:rsidRPr="00FA011F" w14:paraId="45E8BFE6" w14:textId="77777777" w:rsidTr="00FA011F">
        <w:trPr>
          <w:jc w:val="center"/>
          <w:ins w:id="5208" w:author="Jiakai Shi - Ericsson" w:date="2023-10-24T16:40:00Z"/>
        </w:trPr>
        <w:tc>
          <w:tcPr>
            <w:tcW w:w="1434" w:type="pct"/>
            <w:tcBorders>
              <w:top w:val="single" w:sz="4" w:space="0" w:color="auto"/>
              <w:left w:val="single" w:sz="4" w:space="0" w:color="auto"/>
              <w:bottom w:val="single" w:sz="4" w:space="0" w:color="auto"/>
              <w:right w:val="single" w:sz="4" w:space="0" w:color="auto"/>
            </w:tcBorders>
            <w:vAlign w:val="center"/>
            <w:hideMark/>
          </w:tcPr>
          <w:p w14:paraId="26695C4C" w14:textId="77777777" w:rsidR="00FA011F" w:rsidRPr="00FA011F" w:rsidRDefault="00FA011F" w:rsidP="00FA011F">
            <w:pPr>
              <w:keepNext/>
              <w:keepLines/>
              <w:spacing w:after="0"/>
              <w:rPr>
                <w:ins w:id="5209" w:author="Jiakai Shi - Ericsson" w:date="2023-10-24T16:40:00Z"/>
                <w:rFonts w:ascii="Arial" w:hAnsi="Arial"/>
                <w:sz w:val="18"/>
              </w:rPr>
            </w:pPr>
            <w:ins w:id="5210" w:author="Jiakai Shi - Ericsson" w:date="2023-10-24T16:40:00Z">
              <w:r w:rsidRPr="00FA011F">
                <w:rPr>
                  <w:rFonts w:ascii="Arial" w:hAnsi="Arial" w:cs="Arial"/>
                  <w:sz w:val="18"/>
                </w:rPr>
                <w:t xml:space="preserve">  For Slot i, if mod(i, 5) = {0,1,2} for i from {1,…,19}</w:t>
              </w:r>
            </w:ins>
          </w:p>
        </w:tc>
        <w:tc>
          <w:tcPr>
            <w:tcW w:w="352" w:type="pct"/>
            <w:tcBorders>
              <w:top w:val="single" w:sz="4" w:space="0" w:color="auto"/>
              <w:left w:val="single" w:sz="4" w:space="0" w:color="auto"/>
              <w:bottom w:val="single" w:sz="4" w:space="0" w:color="auto"/>
              <w:right w:val="single" w:sz="4" w:space="0" w:color="auto"/>
            </w:tcBorders>
            <w:vAlign w:val="center"/>
            <w:hideMark/>
          </w:tcPr>
          <w:p w14:paraId="3306882E" w14:textId="77777777" w:rsidR="00FA011F" w:rsidRPr="00FA011F" w:rsidRDefault="00FA011F" w:rsidP="00FA011F">
            <w:pPr>
              <w:keepNext/>
              <w:keepLines/>
              <w:spacing w:after="0"/>
              <w:jc w:val="center"/>
              <w:rPr>
                <w:ins w:id="5211" w:author="Jiakai Shi - Ericsson" w:date="2023-10-24T16:40:00Z"/>
                <w:rFonts w:ascii="Arial" w:hAnsi="Arial" w:cs="Arial"/>
                <w:sz w:val="18"/>
              </w:rPr>
            </w:pPr>
            <w:ins w:id="5212" w:author="Jiakai Shi - Ericsson" w:date="2023-10-24T16:40:00Z">
              <w:r w:rsidRPr="00FA011F">
                <w:rPr>
                  <w:rFonts w:ascii="Arial" w:hAnsi="Arial" w:cs="Arial"/>
                  <w:sz w:val="18"/>
                </w:rPr>
                <w:t>Bits</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1CA32BDF" w14:textId="77777777" w:rsidR="00FA011F" w:rsidRPr="00FA011F" w:rsidRDefault="00FA011F" w:rsidP="00FA011F">
            <w:pPr>
              <w:keepNext/>
              <w:keepLines/>
              <w:spacing w:after="0"/>
              <w:jc w:val="center"/>
              <w:rPr>
                <w:ins w:id="5213" w:author="Jiakai Shi - Ericsson" w:date="2023-10-24T16:40:00Z"/>
                <w:rFonts w:ascii="Arial" w:hAnsi="Arial" w:cs="Arial"/>
                <w:sz w:val="18"/>
              </w:rPr>
            </w:pPr>
            <w:ins w:id="5214" w:author="Jiakai Shi - Ericsson" w:date="2023-10-24T16:40:00Z">
              <w:r w:rsidRPr="00FA011F">
                <w:rPr>
                  <w:rFonts w:ascii="Arial" w:hAnsi="Arial" w:cs="Arial"/>
                  <w:sz w:val="18"/>
                </w:rPr>
                <w:t>2</w:t>
              </w:r>
            </w:ins>
            <w:ins w:id="5215" w:author="Jiakai Shi - Ericsson" w:date="2023-10-31T17:34:00Z">
              <w:r w:rsidRPr="00FA011F">
                <w:rPr>
                  <w:rFonts w:ascii="Arial" w:hAnsi="Arial" w:cs="Arial"/>
                  <w:sz w:val="18"/>
                </w:rPr>
                <w:t>4</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3AD6D7B7" w14:textId="77777777" w:rsidR="00FA011F" w:rsidRPr="00FA011F" w:rsidRDefault="00FA011F" w:rsidP="00FA011F">
            <w:pPr>
              <w:keepNext/>
              <w:keepLines/>
              <w:spacing w:after="0"/>
              <w:jc w:val="center"/>
              <w:rPr>
                <w:ins w:id="5216" w:author="Jiakai Shi - Ericsson" w:date="2023-10-24T16:40:00Z"/>
                <w:rFonts w:ascii="Arial" w:hAnsi="Arial" w:cs="Arial"/>
                <w:sz w:val="18"/>
              </w:rPr>
            </w:pPr>
            <w:ins w:id="5217" w:author="Jiakai Shi - Ericsson" w:date="2023-10-24T16:40:00Z">
              <w:r w:rsidRPr="00FA011F">
                <w:rPr>
                  <w:rFonts w:ascii="Arial" w:hAnsi="Arial" w:cs="Arial"/>
                  <w:sz w:val="18"/>
                </w:rPr>
                <w:t>2</w:t>
              </w:r>
            </w:ins>
            <w:ins w:id="5218" w:author="Jiakai Shi - Ericsson" w:date="2023-10-31T17:31:00Z">
              <w:r w:rsidRPr="00FA011F">
                <w:rPr>
                  <w:rFonts w:ascii="Arial" w:hAnsi="Arial" w:cs="Arial"/>
                  <w:sz w:val="18"/>
                </w:rPr>
                <w:t>4</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5F1E48D1" w14:textId="77777777" w:rsidR="00FA011F" w:rsidRPr="00FA011F" w:rsidRDefault="00FA011F" w:rsidP="00FA011F">
            <w:pPr>
              <w:keepNext/>
              <w:keepLines/>
              <w:spacing w:after="0"/>
              <w:jc w:val="center"/>
              <w:rPr>
                <w:ins w:id="5219" w:author="Jiakai Shi - Ericsson" w:date="2023-10-24T16:40:00Z"/>
                <w:rFonts w:ascii="Arial" w:hAnsi="Arial" w:cs="Arial"/>
                <w:sz w:val="18"/>
              </w:rPr>
            </w:pPr>
            <w:ins w:id="5220" w:author="Jiakai Shi - Ericsson" w:date="2023-10-24T16:40:00Z">
              <w:r w:rsidRPr="00FA011F">
                <w:rPr>
                  <w:rFonts w:ascii="Arial" w:hAnsi="Arial" w:cs="Arial"/>
                  <w:sz w:val="18"/>
                </w:rPr>
                <w:t>2</w:t>
              </w:r>
            </w:ins>
            <w:ins w:id="5221" w:author="Jiakai Shi - Ericsson" w:date="2023-10-31T17:31:00Z">
              <w:r w:rsidRPr="00FA011F">
                <w:rPr>
                  <w:rFonts w:ascii="Arial" w:hAnsi="Arial" w:cs="Arial"/>
                  <w:sz w:val="18"/>
                </w:rPr>
                <w:t>4</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27DC62C1" w14:textId="77777777" w:rsidR="00FA011F" w:rsidRPr="00FA011F" w:rsidRDefault="00FA011F" w:rsidP="00FA011F">
            <w:pPr>
              <w:keepNext/>
              <w:keepLines/>
              <w:spacing w:after="0"/>
              <w:jc w:val="center"/>
              <w:rPr>
                <w:ins w:id="5222" w:author="Jiakai Shi - Ericsson" w:date="2023-10-24T16:40:00Z"/>
                <w:rFonts w:ascii="Arial" w:hAnsi="Arial" w:cs="Arial"/>
                <w:sz w:val="18"/>
              </w:rPr>
            </w:pPr>
            <w:ins w:id="5223" w:author="Jiakai Shi - Ericsson" w:date="2023-10-24T16:40:00Z">
              <w:r w:rsidRPr="00FA011F">
                <w:rPr>
                  <w:rFonts w:ascii="Arial" w:hAnsi="Arial" w:cs="Arial"/>
                  <w:sz w:val="18"/>
                </w:rPr>
                <w:t>2</w:t>
              </w:r>
            </w:ins>
            <w:ins w:id="5224" w:author="Jiakai Shi - Ericsson" w:date="2023-10-31T17:31:00Z">
              <w:r w:rsidRPr="00FA011F">
                <w:rPr>
                  <w:rFonts w:ascii="Arial" w:hAnsi="Arial" w:cs="Arial"/>
                  <w:sz w:val="18"/>
                </w:rPr>
                <w:t>4</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4CC53E02" w14:textId="77777777" w:rsidR="00FA011F" w:rsidRPr="00FA011F" w:rsidRDefault="00FA011F" w:rsidP="00FA011F">
            <w:pPr>
              <w:keepNext/>
              <w:keepLines/>
              <w:spacing w:after="0"/>
              <w:jc w:val="center"/>
              <w:rPr>
                <w:ins w:id="5225" w:author="Jiakai Shi - Ericsson" w:date="2023-10-24T16:40:00Z"/>
                <w:rFonts w:ascii="Arial" w:hAnsi="Arial" w:cs="Arial"/>
                <w:sz w:val="18"/>
              </w:rPr>
            </w:pPr>
            <w:ins w:id="5226" w:author="Jiakai Shi - Ericsson" w:date="2023-10-24T16:40:00Z">
              <w:r w:rsidRPr="00FA011F">
                <w:rPr>
                  <w:rFonts w:ascii="Arial" w:hAnsi="Arial" w:cs="Arial"/>
                  <w:sz w:val="18"/>
                </w:rPr>
                <w:t>2</w:t>
              </w:r>
            </w:ins>
            <w:ins w:id="5227" w:author="Jiakai Shi - Ericsson" w:date="2023-10-31T17:31:00Z">
              <w:r w:rsidRPr="00FA011F">
                <w:rPr>
                  <w:rFonts w:ascii="Arial" w:hAnsi="Arial" w:cs="Arial"/>
                  <w:sz w:val="18"/>
                </w:rPr>
                <w:t>4</w:t>
              </w:r>
            </w:ins>
          </w:p>
        </w:tc>
      </w:tr>
      <w:tr w:rsidR="00FA011F" w:rsidRPr="00FA011F" w14:paraId="52023B74" w14:textId="77777777" w:rsidTr="00FA011F">
        <w:trPr>
          <w:jc w:val="center"/>
          <w:ins w:id="5228" w:author="Jiakai Shi - Ericsson" w:date="2023-10-24T16:40:00Z"/>
        </w:trPr>
        <w:tc>
          <w:tcPr>
            <w:tcW w:w="1434" w:type="pct"/>
            <w:tcBorders>
              <w:top w:val="single" w:sz="4" w:space="0" w:color="auto"/>
              <w:left w:val="single" w:sz="4" w:space="0" w:color="auto"/>
              <w:bottom w:val="single" w:sz="4" w:space="0" w:color="auto"/>
              <w:right w:val="single" w:sz="4" w:space="0" w:color="auto"/>
            </w:tcBorders>
            <w:vAlign w:val="center"/>
            <w:hideMark/>
          </w:tcPr>
          <w:p w14:paraId="0D16A6FC" w14:textId="77777777" w:rsidR="00FA011F" w:rsidRPr="00FA011F" w:rsidRDefault="00FA011F" w:rsidP="00FA011F">
            <w:pPr>
              <w:keepNext/>
              <w:keepLines/>
              <w:spacing w:after="0"/>
              <w:rPr>
                <w:ins w:id="5229" w:author="Jiakai Shi - Ericsson" w:date="2023-10-24T16:40:00Z"/>
                <w:rFonts w:ascii="Arial" w:hAnsi="Arial"/>
                <w:sz w:val="18"/>
              </w:rPr>
            </w:pPr>
            <w:ins w:id="5230" w:author="Jiakai Shi - Ericsson" w:date="2023-10-24T16:40:00Z">
              <w:r w:rsidRPr="00FA011F">
                <w:rPr>
                  <w:rFonts w:ascii="Arial" w:hAnsi="Arial" w:cs="Arial"/>
                  <w:sz w:val="18"/>
                </w:rPr>
                <w:t>Number of Code Blocks per Slot</w:t>
              </w:r>
            </w:ins>
          </w:p>
        </w:tc>
        <w:tc>
          <w:tcPr>
            <w:tcW w:w="352" w:type="pct"/>
            <w:tcBorders>
              <w:top w:val="single" w:sz="4" w:space="0" w:color="auto"/>
              <w:left w:val="single" w:sz="4" w:space="0" w:color="auto"/>
              <w:bottom w:val="single" w:sz="4" w:space="0" w:color="auto"/>
              <w:right w:val="single" w:sz="4" w:space="0" w:color="auto"/>
            </w:tcBorders>
            <w:vAlign w:val="center"/>
          </w:tcPr>
          <w:p w14:paraId="3910CF83" w14:textId="77777777" w:rsidR="00FA011F" w:rsidRPr="00FA011F" w:rsidRDefault="00FA011F" w:rsidP="00FA011F">
            <w:pPr>
              <w:keepNext/>
              <w:keepLines/>
              <w:spacing w:after="0"/>
              <w:jc w:val="center"/>
              <w:rPr>
                <w:ins w:id="5231" w:author="Jiakai Shi - Ericsson" w:date="2023-10-24T16:40: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tcPr>
          <w:p w14:paraId="54F5B6BF" w14:textId="77777777" w:rsidR="00FA011F" w:rsidRPr="00FA011F" w:rsidRDefault="00FA011F" w:rsidP="00FA011F">
            <w:pPr>
              <w:keepNext/>
              <w:keepLines/>
              <w:spacing w:after="0"/>
              <w:jc w:val="center"/>
              <w:rPr>
                <w:ins w:id="5232" w:author="Jiakai Shi - Ericsson" w:date="2023-10-24T16:40: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tcPr>
          <w:p w14:paraId="71709546" w14:textId="77777777" w:rsidR="00FA011F" w:rsidRPr="00FA011F" w:rsidRDefault="00FA011F" w:rsidP="00FA011F">
            <w:pPr>
              <w:keepNext/>
              <w:keepLines/>
              <w:spacing w:after="0"/>
              <w:jc w:val="center"/>
              <w:rPr>
                <w:ins w:id="5233" w:author="Jiakai Shi - Ericsson" w:date="2023-10-24T16:40: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tcPr>
          <w:p w14:paraId="071BA11C" w14:textId="77777777" w:rsidR="00FA011F" w:rsidRPr="00FA011F" w:rsidRDefault="00FA011F" w:rsidP="00FA011F">
            <w:pPr>
              <w:keepNext/>
              <w:keepLines/>
              <w:spacing w:after="0"/>
              <w:jc w:val="center"/>
              <w:rPr>
                <w:ins w:id="5234" w:author="Jiakai Shi - Ericsson" w:date="2023-10-24T16:40: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tcPr>
          <w:p w14:paraId="4A005A41" w14:textId="77777777" w:rsidR="00FA011F" w:rsidRPr="00FA011F" w:rsidRDefault="00FA011F" w:rsidP="00FA011F">
            <w:pPr>
              <w:keepNext/>
              <w:keepLines/>
              <w:spacing w:after="0"/>
              <w:jc w:val="center"/>
              <w:rPr>
                <w:ins w:id="5235" w:author="Jiakai Shi - Ericsson" w:date="2023-10-24T16:40: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tcPr>
          <w:p w14:paraId="0A935A77" w14:textId="77777777" w:rsidR="00FA011F" w:rsidRPr="00FA011F" w:rsidRDefault="00FA011F" w:rsidP="00FA011F">
            <w:pPr>
              <w:keepNext/>
              <w:keepLines/>
              <w:spacing w:after="0"/>
              <w:jc w:val="center"/>
              <w:rPr>
                <w:ins w:id="5236" w:author="Jiakai Shi - Ericsson" w:date="2023-10-24T16:40:00Z"/>
                <w:rFonts w:ascii="Arial" w:hAnsi="Arial" w:cs="Arial"/>
                <w:sz w:val="18"/>
              </w:rPr>
            </w:pPr>
          </w:p>
        </w:tc>
      </w:tr>
      <w:tr w:rsidR="00FA011F" w:rsidRPr="00FA011F" w14:paraId="2A88623C" w14:textId="77777777" w:rsidTr="00FA011F">
        <w:trPr>
          <w:jc w:val="center"/>
          <w:ins w:id="5237" w:author="Jiakai Shi - Ericsson" w:date="2023-10-24T16:40:00Z"/>
        </w:trPr>
        <w:tc>
          <w:tcPr>
            <w:tcW w:w="1434" w:type="pct"/>
            <w:tcBorders>
              <w:top w:val="single" w:sz="4" w:space="0" w:color="auto"/>
              <w:left w:val="single" w:sz="4" w:space="0" w:color="auto"/>
              <w:bottom w:val="single" w:sz="4" w:space="0" w:color="auto"/>
              <w:right w:val="single" w:sz="4" w:space="0" w:color="auto"/>
            </w:tcBorders>
            <w:vAlign w:val="center"/>
            <w:hideMark/>
          </w:tcPr>
          <w:p w14:paraId="3AAFC222" w14:textId="77777777" w:rsidR="00FA011F" w:rsidRPr="00FA011F" w:rsidRDefault="00FA011F" w:rsidP="00FA011F">
            <w:pPr>
              <w:keepNext/>
              <w:keepLines/>
              <w:spacing w:after="0"/>
              <w:rPr>
                <w:ins w:id="5238" w:author="Jiakai Shi - Ericsson" w:date="2023-10-24T16:40:00Z"/>
                <w:rFonts w:ascii="Arial" w:hAnsi="Arial"/>
                <w:sz w:val="18"/>
              </w:rPr>
            </w:pPr>
            <w:ins w:id="5239" w:author="Jiakai Shi - Ericsson" w:date="2023-10-24T16:40:00Z">
              <w:r w:rsidRPr="00FA011F">
                <w:rPr>
                  <w:rFonts w:ascii="Arial" w:hAnsi="Arial" w:cs="Arial"/>
                  <w:sz w:val="18"/>
                </w:rPr>
                <w:t xml:space="preserve">  For Slot i = 0</w:t>
              </w:r>
            </w:ins>
          </w:p>
        </w:tc>
        <w:tc>
          <w:tcPr>
            <w:tcW w:w="352" w:type="pct"/>
            <w:tcBorders>
              <w:top w:val="single" w:sz="4" w:space="0" w:color="auto"/>
              <w:left w:val="single" w:sz="4" w:space="0" w:color="auto"/>
              <w:bottom w:val="single" w:sz="4" w:space="0" w:color="auto"/>
              <w:right w:val="single" w:sz="4" w:space="0" w:color="auto"/>
            </w:tcBorders>
            <w:vAlign w:val="center"/>
            <w:hideMark/>
          </w:tcPr>
          <w:p w14:paraId="03B768E6" w14:textId="77777777" w:rsidR="00FA011F" w:rsidRPr="00FA011F" w:rsidRDefault="00FA011F" w:rsidP="00FA011F">
            <w:pPr>
              <w:keepNext/>
              <w:keepLines/>
              <w:spacing w:after="0"/>
              <w:jc w:val="center"/>
              <w:rPr>
                <w:ins w:id="5240" w:author="Jiakai Shi - Ericsson" w:date="2023-10-24T16:40:00Z"/>
                <w:rFonts w:ascii="Arial" w:hAnsi="Arial" w:cs="Arial"/>
                <w:sz w:val="18"/>
              </w:rPr>
            </w:pPr>
            <w:ins w:id="5241" w:author="Jiakai Shi - Ericsson" w:date="2023-10-24T16:40:00Z">
              <w:r w:rsidRPr="00FA011F">
                <w:rPr>
                  <w:rFonts w:ascii="Arial" w:hAnsi="Arial" w:cs="Arial"/>
                  <w:sz w:val="18"/>
                </w:rPr>
                <w:t>CBs</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2E3FEB2A" w14:textId="77777777" w:rsidR="00FA011F" w:rsidRPr="00FA011F" w:rsidRDefault="00FA011F" w:rsidP="00FA011F">
            <w:pPr>
              <w:keepNext/>
              <w:keepLines/>
              <w:spacing w:after="0"/>
              <w:jc w:val="center"/>
              <w:rPr>
                <w:ins w:id="5242" w:author="Jiakai Shi - Ericsson" w:date="2023-10-24T16:40:00Z"/>
                <w:rFonts w:ascii="Arial" w:hAnsi="Arial" w:cs="Arial"/>
                <w:sz w:val="18"/>
              </w:rPr>
            </w:pPr>
            <w:ins w:id="5243" w:author="Jiakai Shi - Ericsson" w:date="2023-10-24T16:40:00Z">
              <w:r w:rsidRPr="00FA011F">
                <w:rPr>
                  <w:rFonts w:ascii="Arial" w:hAnsi="Arial" w:cs="Arial"/>
                  <w:sz w:val="18"/>
                </w:rPr>
                <w:t>N</w:t>
              </w:r>
            </w:ins>
            <w:ins w:id="5244" w:author="Jiakai Shi - Ericsson" w:date="2023-10-31T17:34:00Z">
              <w:r w:rsidRPr="00FA011F">
                <w:rPr>
                  <w:rFonts w:ascii="Arial" w:hAnsi="Arial" w:cs="Arial"/>
                  <w:sz w:val="18"/>
                </w:rPr>
                <w:t>/A</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652D7928" w14:textId="77777777" w:rsidR="00FA011F" w:rsidRPr="00FA011F" w:rsidRDefault="00FA011F" w:rsidP="00FA011F">
            <w:pPr>
              <w:keepNext/>
              <w:keepLines/>
              <w:spacing w:after="0"/>
              <w:jc w:val="center"/>
              <w:rPr>
                <w:ins w:id="5245" w:author="Jiakai Shi - Ericsson" w:date="2023-10-24T16:40:00Z"/>
                <w:rFonts w:ascii="Arial" w:hAnsi="Arial" w:cs="Arial"/>
                <w:sz w:val="18"/>
              </w:rPr>
            </w:pPr>
            <w:ins w:id="5246" w:author="Jiakai Shi - Ericsson" w:date="2023-10-24T16:40:00Z">
              <w:r w:rsidRPr="00FA011F">
                <w:rPr>
                  <w:rFonts w:ascii="Arial" w:hAnsi="Arial" w:cs="Arial"/>
                  <w:sz w:val="18"/>
                </w:rPr>
                <w:t>N</w:t>
              </w:r>
            </w:ins>
            <w:ins w:id="5247" w:author="Jiakai Shi - Ericsson" w:date="2023-10-31T17:31:00Z">
              <w:r w:rsidRPr="00FA011F">
                <w:rPr>
                  <w:rFonts w:ascii="Arial" w:hAnsi="Arial" w:cs="Arial"/>
                  <w:sz w:val="18"/>
                </w:rPr>
                <w:t>/A</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1C8DD7A3" w14:textId="77777777" w:rsidR="00FA011F" w:rsidRPr="00FA011F" w:rsidRDefault="00FA011F" w:rsidP="00FA011F">
            <w:pPr>
              <w:keepNext/>
              <w:keepLines/>
              <w:spacing w:after="0"/>
              <w:jc w:val="center"/>
              <w:rPr>
                <w:ins w:id="5248" w:author="Jiakai Shi - Ericsson" w:date="2023-10-24T16:40:00Z"/>
                <w:rFonts w:ascii="Arial" w:hAnsi="Arial" w:cs="Arial"/>
                <w:sz w:val="18"/>
              </w:rPr>
            </w:pPr>
            <w:ins w:id="5249" w:author="Jiakai Shi - Ericsson" w:date="2023-10-24T16:40:00Z">
              <w:r w:rsidRPr="00FA011F">
                <w:rPr>
                  <w:rFonts w:ascii="Arial" w:hAnsi="Arial" w:cs="Arial"/>
                  <w:sz w:val="18"/>
                </w:rPr>
                <w:t>N</w:t>
              </w:r>
            </w:ins>
            <w:ins w:id="5250" w:author="Jiakai Shi - Ericsson" w:date="2023-10-31T17:31:00Z">
              <w:r w:rsidRPr="00FA011F">
                <w:rPr>
                  <w:rFonts w:ascii="Arial" w:hAnsi="Arial" w:cs="Arial"/>
                  <w:sz w:val="18"/>
                </w:rPr>
                <w:t>/A</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08965578" w14:textId="77777777" w:rsidR="00FA011F" w:rsidRPr="00FA011F" w:rsidRDefault="00FA011F" w:rsidP="00FA011F">
            <w:pPr>
              <w:keepNext/>
              <w:keepLines/>
              <w:spacing w:after="0"/>
              <w:jc w:val="center"/>
              <w:rPr>
                <w:ins w:id="5251" w:author="Jiakai Shi - Ericsson" w:date="2023-10-24T16:40:00Z"/>
                <w:rFonts w:ascii="Arial" w:hAnsi="Arial" w:cs="Arial"/>
                <w:sz w:val="18"/>
              </w:rPr>
            </w:pPr>
            <w:ins w:id="5252" w:author="Jiakai Shi - Ericsson" w:date="2023-10-24T16:40:00Z">
              <w:r w:rsidRPr="00FA011F">
                <w:rPr>
                  <w:rFonts w:ascii="Arial" w:hAnsi="Arial" w:cs="Arial"/>
                  <w:sz w:val="18"/>
                </w:rPr>
                <w:t>N</w:t>
              </w:r>
            </w:ins>
            <w:ins w:id="5253" w:author="Jiakai Shi - Ericsson" w:date="2023-10-31T17:31:00Z">
              <w:r w:rsidRPr="00FA011F">
                <w:rPr>
                  <w:rFonts w:ascii="Arial" w:hAnsi="Arial" w:cs="Arial"/>
                  <w:sz w:val="18"/>
                </w:rPr>
                <w:t>/A</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0A599A7D" w14:textId="77777777" w:rsidR="00FA011F" w:rsidRPr="00FA011F" w:rsidRDefault="00FA011F" w:rsidP="00FA011F">
            <w:pPr>
              <w:keepNext/>
              <w:keepLines/>
              <w:spacing w:after="0"/>
              <w:jc w:val="center"/>
              <w:rPr>
                <w:ins w:id="5254" w:author="Jiakai Shi - Ericsson" w:date="2023-10-24T16:40:00Z"/>
                <w:rFonts w:ascii="Arial" w:hAnsi="Arial" w:cs="Arial"/>
                <w:sz w:val="18"/>
              </w:rPr>
            </w:pPr>
            <w:ins w:id="5255" w:author="Jiakai Shi - Ericsson" w:date="2023-10-24T16:40:00Z">
              <w:r w:rsidRPr="00FA011F">
                <w:rPr>
                  <w:rFonts w:ascii="Arial" w:hAnsi="Arial" w:cs="Arial"/>
                  <w:sz w:val="18"/>
                </w:rPr>
                <w:t>N</w:t>
              </w:r>
            </w:ins>
            <w:ins w:id="5256" w:author="Jiakai Shi - Ericsson" w:date="2023-10-31T17:31:00Z">
              <w:r w:rsidRPr="00FA011F">
                <w:rPr>
                  <w:rFonts w:ascii="Arial" w:hAnsi="Arial" w:cs="Arial"/>
                  <w:sz w:val="18"/>
                </w:rPr>
                <w:t>/A</w:t>
              </w:r>
            </w:ins>
          </w:p>
        </w:tc>
      </w:tr>
      <w:tr w:rsidR="00FA011F" w:rsidRPr="00FA011F" w14:paraId="254EB3C1" w14:textId="77777777" w:rsidTr="00FA011F">
        <w:trPr>
          <w:jc w:val="center"/>
          <w:ins w:id="5257" w:author="Jiakai Shi - Ericsson" w:date="2023-10-24T16:40:00Z"/>
        </w:trPr>
        <w:tc>
          <w:tcPr>
            <w:tcW w:w="1434" w:type="pct"/>
            <w:tcBorders>
              <w:top w:val="single" w:sz="4" w:space="0" w:color="auto"/>
              <w:left w:val="single" w:sz="4" w:space="0" w:color="auto"/>
              <w:bottom w:val="single" w:sz="4" w:space="0" w:color="auto"/>
              <w:right w:val="single" w:sz="4" w:space="0" w:color="auto"/>
            </w:tcBorders>
            <w:vAlign w:val="center"/>
            <w:hideMark/>
          </w:tcPr>
          <w:p w14:paraId="4D2D73CF" w14:textId="77777777" w:rsidR="00FA011F" w:rsidRPr="00FA011F" w:rsidRDefault="00FA011F" w:rsidP="00FA011F">
            <w:pPr>
              <w:keepNext/>
              <w:keepLines/>
              <w:spacing w:after="0"/>
              <w:rPr>
                <w:ins w:id="5258" w:author="Jiakai Shi - Ericsson" w:date="2023-10-24T16:40:00Z"/>
                <w:rFonts w:ascii="Arial" w:hAnsi="Arial"/>
                <w:sz w:val="18"/>
              </w:rPr>
            </w:pPr>
            <w:ins w:id="5259" w:author="Jiakai Shi - Ericsson" w:date="2023-10-24T16:40:00Z">
              <w:r w:rsidRPr="00FA011F">
                <w:rPr>
                  <w:rFonts w:ascii="Arial" w:hAnsi="Arial" w:cs="Arial"/>
                  <w:sz w:val="18"/>
                </w:rPr>
                <w:t xml:space="preserve">  For Slot i, if mod(i, 5) = 3 for i from {0,…,19}</w:t>
              </w:r>
            </w:ins>
          </w:p>
        </w:tc>
        <w:tc>
          <w:tcPr>
            <w:tcW w:w="352" w:type="pct"/>
            <w:tcBorders>
              <w:top w:val="single" w:sz="4" w:space="0" w:color="auto"/>
              <w:left w:val="single" w:sz="4" w:space="0" w:color="auto"/>
              <w:bottom w:val="single" w:sz="4" w:space="0" w:color="auto"/>
              <w:right w:val="single" w:sz="4" w:space="0" w:color="auto"/>
            </w:tcBorders>
            <w:vAlign w:val="center"/>
            <w:hideMark/>
          </w:tcPr>
          <w:p w14:paraId="63C0A822" w14:textId="77777777" w:rsidR="00FA011F" w:rsidRPr="00FA011F" w:rsidRDefault="00FA011F" w:rsidP="00FA011F">
            <w:pPr>
              <w:keepNext/>
              <w:keepLines/>
              <w:spacing w:after="0"/>
              <w:jc w:val="center"/>
              <w:rPr>
                <w:ins w:id="5260" w:author="Jiakai Shi - Ericsson" w:date="2023-10-24T16:40:00Z"/>
                <w:rFonts w:ascii="Arial" w:hAnsi="Arial" w:cs="Arial"/>
                <w:sz w:val="18"/>
              </w:rPr>
            </w:pPr>
            <w:ins w:id="5261" w:author="Jiakai Shi - Ericsson" w:date="2023-10-24T16:40:00Z">
              <w:r w:rsidRPr="00FA011F">
                <w:rPr>
                  <w:rFonts w:ascii="Arial" w:hAnsi="Arial" w:cs="Arial"/>
                  <w:sz w:val="18"/>
                </w:rPr>
                <w:t>CBs</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70FF1BAE" w14:textId="77777777" w:rsidR="00FA011F" w:rsidRPr="00FA011F" w:rsidRDefault="00FA011F" w:rsidP="00FA011F">
            <w:pPr>
              <w:keepNext/>
              <w:keepLines/>
              <w:spacing w:after="0"/>
              <w:jc w:val="center"/>
              <w:rPr>
                <w:ins w:id="5262" w:author="Jiakai Shi - Ericsson" w:date="2023-10-24T16:40:00Z"/>
                <w:rFonts w:ascii="Arial" w:hAnsi="Arial" w:cs="Arial"/>
                <w:sz w:val="18"/>
              </w:rPr>
            </w:pPr>
            <w:ins w:id="5263" w:author="Jiakai Shi - Ericsson" w:date="2023-10-24T16:40:00Z">
              <w:r w:rsidRPr="00FA011F">
                <w:rPr>
                  <w:rFonts w:ascii="Arial" w:hAnsi="Arial" w:cs="Arial"/>
                  <w:sz w:val="18"/>
                </w:rPr>
                <w:t>1</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05D5E1AB" w14:textId="77777777" w:rsidR="00FA011F" w:rsidRPr="00FA011F" w:rsidRDefault="00FA011F" w:rsidP="00FA011F">
            <w:pPr>
              <w:keepNext/>
              <w:keepLines/>
              <w:spacing w:after="0"/>
              <w:jc w:val="center"/>
              <w:rPr>
                <w:ins w:id="5264" w:author="Jiakai Shi - Ericsson" w:date="2023-10-24T16:40:00Z"/>
                <w:rFonts w:ascii="Arial" w:hAnsi="Arial" w:cs="Arial"/>
                <w:sz w:val="18"/>
              </w:rPr>
            </w:pPr>
            <w:ins w:id="5265" w:author="Jiakai Shi - Ericsson" w:date="2023-10-24T16:40:00Z">
              <w:r w:rsidRPr="00FA011F">
                <w:rPr>
                  <w:rFonts w:ascii="Arial" w:hAnsi="Arial" w:cs="Arial"/>
                  <w:sz w:val="18"/>
                </w:rPr>
                <w:t>2</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793F0F8B" w14:textId="77777777" w:rsidR="00FA011F" w:rsidRPr="00FA011F" w:rsidRDefault="00FA011F" w:rsidP="00FA011F">
            <w:pPr>
              <w:keepNext/>
              <w:keepLines/>
              <w:spacing w:after="0"/>
              <w:jc w:val="center"/>
              <w:rPr>
                <w:ins w:id="5266" w:author="Jiakai Shi - Ericsson" w:date="2023-10-24T16:40:00Z"/>
                <w:rFonts w:ascii="Arial" w:hAnsi="Arial" w:cs="Arial"/>
                <w:sz w:val="18"/>
              </w:rPr>
            </w:pPr>
            <w:ins w:id="5267" w:author="Jiakai Shi - Ericsson" w:date="2023-10-24T16:40:00Z">
              <w:r w:rsidRPr="00FA011F">
                <w:rPr>
                  <w:rFonts w:ascii="Arial" w:hAnsi="Arial" w:cs="Arial"/>
                  <w:sz w:val="18"/>
                </w:rPr>
                <w:t>2</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03445112" w14:textId="77777777" w:rsidR="00FA011F" w:rsidRPr="00FA011F" w:rsidRDefault="00FA011F" w:rsidP="00FA011F">
            <w:pPr>
              <w:keepNext/>
              <w:keepLines/>
              <w:spacing w:after="0"/>
              <w:jc w:val="center"/>
              <w:rPr>
                <w:ins w:id="5268" w:author="Jiakai Shi - Ericsson" w:date="2023-10-24T16:40:00Z"/>
                <w:rFonts w:ascii="Arial" w:hAnsi="Arial" w:cs="Arial"/>
                <w:sz w:val="18"/>
              </w:rPr>
            </w:pPr>
            <w:ins w:id="5269" w:author="Jiakai Shi - Ericsson" w:date="2023-10-24T16:40:00Z">
              <w:r w:rsidRPr="00FA011F">
                <w:rPr>
                  <w:rFonts w:ascii="Arial" w:hAnsi="Arial" w:cs="Arial"/>
                  <w:sz w:val="18"/>
                </w:rPr>
                <w:t>3</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6EE6BF88" w14:textId="77777777" w:rsidR="00FA011F" w:rsidRPr="00FA011F" w:rsidRDefault="00FA011F" w:rsidP="00FA011F">
            <w:pPr>
              <w:keepNext/>
              <w:keepLines/>
              <w:spacing w:after="0"/>
              <w:jc w:val="center"/>
              <w:rPr>
                <w:ins w:id="5270" w:author="Jiakai Shi - Ericsson" w:date="2023-10-24T16:40:00Z"/>
                <w:rFonts w:ascii="Arial" w:hAnsi="Arial" w:cs="Arial"/>
                <w:sz w:val="18"/>
              </w:rPr>
            </w:pPr>
            <w:ins w:id="5271" w:author="Jiakai Shi - Ericsson" w:date="2023-10-24T16:40:00Z">
              <w:r w:rsidRPr="00FA011F">
                <w:rPr>
                  <w:rFonts w:ascii="Arial" w:hAnsi="Arial" w:cs="Arial"/>
                  <w:sz w:val="18"/>
                </w:rPr>
                <w:t>3</w:t>
              </w:r>
            </w:ins>
          </w:p>
        </w:tc>
      </w:tr>
      <w:tr w:rsidR="00FA011F" w:rsidRPr="00FA011F" w14:paraId="6C30883A" w14:textId="77777777" w:rsidTr="00FA011F">
        <w:trPr>
          <w:jc w:val="center"/>
          <w:ins w:id="5272" w:author="Jiakai Shi - Ericsson" w:date="2023-10-24T16:40:00Z"/>
        </w:trPr>
        <w:tc>
          <w:tcPr>
            <w:tcW w:w="1434" w:type="pct"/>
            <w:tcBorders>
              <w:top w:val="single" w:sz="4" w:space="0" w:color="auto"/>
              <w:left w:val="single" w:sz="4" w:space="0" w:color="auto"/>
              <w:bottom w:val="single" w:sz="4" w:space="0" w:color="auto"/>
              <w:right w:val="single" w:sz="4" w:space="0" w:color="auto"/>
            </w:tcBorders>
            <w:vAlign w:val="center"/>
            <w:hideMark/>
          </w:tcPr>
          <w:p w14:paraId="5752BA85" w14:textId="77777777" w:rsidR="00FA011F" w:rsidRPr="00FA011F" w:rsidRDefault="00FA011F" w:rsidP="00FA011F">
            <w:pPr>
              <w:keepNext/>
              <w:keepLines/>
              <w:spacing w:after="0"/>
              <w:rPr>
                <w:ins w:id="5273" w:author="Jiakai Shi - Ericsson" w:date="2023-10-24T16:40:00Z"/>
                <w:rFonts w:ascii="Arial" w:hAnsi="Arial"/>
                <w:sz w:val="18"/>
              </w:rPr>
            </w:pPr>
            <w:ins w:id="5274" w:author="Jiakai Shi - Ericsson" w:date="2023-10-24T16:40:00Z">
              <w:r w:rsidRPr="00FA011F">
                <w:rPr>
                  <w:rFonts w:ascii="Arial" w:hAnsi="Arial" w:cs="Arial"/>
                  <w:sz w:val="18"/>
                </w:rPr>
                <w:t xml:space="preserve">  For Slot i, if mod(i, 5) = {0,1,2} for i from {1,…,19}</w:t>
              </w:r>
            </w:ins>
          </w:p>
        </w:tc>
        <w:tc>
          <w:tcPr>
            <w:tcW w:w="352" w:type="pct"/>
            <w:tcBorders>
              <w:top w:val="single" w:sz="4" w:space="0" w:color="auto"/>
              <w:left w:val="single" w:sz="4" w:space="0" w:color="auto"/>
              <w:bottom w:val="single" w:sz="4" w:space="0" w:color="auto"/>
              <w:right w:val="single" w:sz="4" w:space="0" w:color="auto"/>
            </w:tcBorders>
            <w:vAlign w:val="center"/>
            <w:hideMark/>
          </w:tcPr>
          <w:p w14:paraId="1BCA5E21" w14:textId="77777777" w:rsidR="00FA011F" w:rsidRPr="00FA011F" w:rsidRDefault="00FA011F" w:rsidP="00FA011F">
            <w:pPr>
              <w:keepNext/>
              <w:keepLines/>
              <w:spacing w:after="0"/>
              <w:jc w:val="center"/>
              <w:rPr>
                <w:ins w:id="5275" w:author="Jiakai Shi - Ericsson" w:date="2023-10-24T16:40:00Z"/>
                <w:rFonts w:ascii="Arial" w:hAnsi="Arial" w:cs="Arial"/>
                <w:sz w:val="18"/>
              </w:rPr>
            </w:pPr>
            <w:ins w:id="5276" w:author="Jiakai Shi - Ericsson" w:date="2023-10-24T16:40:00Z">
              <w:r w:rsidRPr="00FA011F">
                <w:rPr>
                  <w:rFonts w:ascii="Arial" w:hAnsi="Arial" w:cs="Arial"/>
                  <w:sz w:val="18"/>
                </w:rPr>
                <w:t>CBs</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3D89DB59" w14:textId="77777777" w:rsidR="00FA011F" w:rsidRPr="00FA011F" w:rsidRDefault="00FA011F" w:rsidP="00FA011F">
            <w:pPr>
              <w:keepNext/>
              <w:keepLines/>
              <w:spacing w:after="0"/>
              <w:jc w:val="center"/>
              <w:rPr>
                <w:ins w:id="5277" w:author="Jiakai Shi - Ericsson" w:date="2023-10-24T16:40:00Z"/>
                <w:rFonts w:ascii="Arial" w:hAnsi="Arial" w:cs="Arial"/>
                <w:sz w:val="18"/>
              </w:rPr>
            </w:pPr>
            <w:ins w:id="5278" w:author="Jiakai Shi - Ericsson" w:date="2023-10-24T16:40:00Z">
              <w:r w:rsidRPr="00FA011F">
                <w:rPr>
                  <w:rFonts w:ascii="Arial" w:hAnsi="Arial" w:cs="Arial"/>
                  <w:sz w:val="18"/>
                </w:rPr>
                <w:t>2</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6CB0CA7C" w14:textId="77777777" w:rsidR="00FA011F" w:rsidRPr="00FA011F" w:rsidRDefault="00FA011F" w:rsidP="00FA011F">
            <w:pPr>
              <w:keepNext/>
              <w:keepLines/>
              <w:spacing w:after="0"/>
              <w:jc w:val="center"/>
              <w:rPr>
                <w:ins w:id="5279" w:author="Jiakai Shi - Ericsson" w:date="2023-10-24T16:40:00Z"/>
                <w:rFonts w:ascii="Arial" w:hAnsi="Arial" w:cs="Arial"/>
                <w:sz w:val="18"/>
              </w:rPr>
            </w:pPr>
            <w:ins w:id="5280" w:author="Jiakai Shi - Ericsson" w:date="2023-10-24T16:40:00Z">
              <w:r w:rsidRPr="00FA011F">
                <w:rPr>
                  <w:rFonts w:ascii="Arial" w:hAnsi="Arial" w:cs="Arial"/>
                  <w:sz w:val="18"/>
                </w:rPr>
                <w:t>4</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5554D921" w14:textId="77777777" w:rsidR="00FA011F" w:rsidRPr="00FA011F" w:rsidRDefault="00FA011F" w:rsidP="00FA011F">
            <w:pPr>
              <w:keepNext/>
              <w:keepLines/>
              <w:spacing w:after="0"/>
              <w:jc w:val="center"/>
              <w:rPr>
                <w:ins w:id="5281" w:author="Jiakai Shi - Ericsson" w:date="2023-10-24T16:40:00Z"/>
                <w:rFonts w:ascii="Arial" w:hAnsi="Arial" w:cs="Arial"/>
                <w:sz w:val="18"/>
              </w:rPr>
            </w:pPr>
            <w:ins w:id="5282" w:author="Jiakai Shi - Ericsson" w:date="2023-10-24T16:40:00Z">
              <w:r w:rsidRPr="00FA011F">
                <w:rPr>
                  <w:rFonts w:ascii="Arial" w:hAnsi="Arial" w:cs="Arial"/>
                  <w:sz w:val="18"/>
                </w:rPr>
                <w:t>6</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331A97FD" w14:textId="77777777" w:rsidR="00FA011F" w:rsidRPr="00FA011F" w:rsidRDefault="00FA011F" w:rsidP="00FA011F">
            <w:pPr>
              <w:keepNext/>
              <w:keepLines/>
              <w:spacing w:after="0"/>
              <w:jc w:val="center"/>
              <w:rPr>
                <w:ins w:id="5283" w:author="Jiakai Shi - Ericsson" w:date="2023-10-24T16:40:00Z"/>
                <w:rFonts w:ascii="Arial" w:hAnsi="Arial" w:cs="Arial"/>
                <w:sz w:val="18"/>
              </w:rPr>
            </w:pPr>
            <w:ins w:id="5284" w:author="Jiakai Shi - Ericsson" w:date="2023-10-24T16:40:00Z">
              <w:r w:rsidRPr="00FA011F">
                <w:rPr>
                  <w:rFonts w:ascii="Arial" w:hAnsi="Arial" w:cs="Arial"/>
                  <w:sz w:val="18"/>
                </w:rPr>
                <w:t>8</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1E4585F3" w14:textId="77777777" w:rsidR="00FA011F" w:rsidRPr="00FA011F" w:rsidRDefault="00FA011F" w:rsidP="00FA011F">
            <w:pPr>
              <w:keepNext/>
              <w:keepLines/>
              <w:spacing w:after="0"/>
              <w:jc w:val="center"/>
              <w:rPr>
                <w:ins w:id="5285" w:author="Jiakai Shi - Ericsson" w:date="2023-10-24T16:40:00Z"/>
                <w:rFonts w:ascii="Arial" w:hAnsi="Arial" w:cs="Arial"/>
                <w:sz w:val="18"/>
              </w:rPr>
            </w:pPr>
            <w:ins w:id="5286" w:author="Jiakai Shi - Ericsson" w:date="2023-10-24T16:40:00Z">
              <w:r w:rsidRPr="00FA011F">
                <w:rPr>
                  <w:rFonts w:ascii="Arial" w:hAnsi="Arial" w:cs="Arial"/>
                  <w:sz w:val="18"/>
                </w:rPr>
                <w:t>1</w:t>
              </w:r>
            </w:ins>
            <w:ins w:id="5287" w:author="Jiakai Shi - Ericsson" w:date="2023-10-31T17:31:00Z">
              <w:r w:rsidRPr="00FA011F">
                <w:rPr>
                  <w:rFonts w:ascii="Arial" w:hAnsi="Arial" w:cs="Arial"/>
                  <w:sz w:val="18"/>
                </w:rPr>
                <w:t>0</w:t>
              </w:r>
            </w:ins>
          </w:p>
        </w:tc>
      </w:tr>
      <w:tr w:rsidR="00FA011F" w:rsidRPr="00FA011F" w14:paraId="4A331368" w14:textId="77777777" w:rsidTr="00FA011F">
        <w:trPr>
          <w:jc w:val="center"/>
          <w:ins w:id="5288" w:author="Jiakai Shi - Ericsson" w:date="2023-10-24T16:40:00Z"/>
        </w:trPr>
        <w:tc>
          <w:tcPr>
            <w:tcW w:w="1434" w:type="pct"/>
            <w:tcBorders>
              <w:top w:val="single" w:sz="4" w:space="0" w:color="auto"/>
              <w:left w:val="single" w:sz="4" w:space="0" w:color="auto"/>
              <w:bottom w:val="single" w:sz="4" w:space="0" w:color="auto"/>
              <w:right w:val="single" w:sz="4" w:space="0" w:color="auto"/>
            </w:tcBorders>
            <w:vAlign w:val="center"/>
            <w:hideMark/>
          </w:tcPr>
          <w:p w14:paraId="1CE707D1" w14:textId="77777777" w:rsidR="00FA011F" w:rsidRPr="00FA011F" w:rsidRDefault="00FA011F" w:rsidP="00FA011F">
            <w:pPr>
              <w:keepNext/>
              <w:keepLines/>
              <w:spacing w:after="0"/>
              <w:rPr>
                <w:ins w:id="5289" w:author="Jiakai Shi - Ericsson" w:date="2023-10-24T16:40:00Z"/>
                <w:rFonts w:ascii="Arial" w:hAnsi="Arial"/>
                <w:sz w:val="18"/>
              </w:rPr>
            </w:pPr>
            <w:ins w:id="5290" w:author="Jiakai Shi - Ericsson" w:date="2023-10-24T16:40:00Z">
              <w:r w:rsidRPr="00FA011F">
                <w:rPr>
                  <w:rFonts w:ascii="Arial" w:hAnsi="Arial" w:cs="Arial"/>
                  <w:sz w:val="18"/>
                </w:rPr>
                <w:t>Binary Channel Bits Per Slot</w:t>
              </w:r>
            </w:ins>
          </w:p>
        </w:tc>
        <w:tc>
          <w:tcPr>
            <w:tcW w:w="352" w:type="pct"/>
            <w:tcBorders>
              <w:top w:val="single" w:sz="4" w:space="0" w:color="auto"/>
              <w:left w:val="single" w:sz="4" w:space="0" w:color="auto"/>
              <w:bottom w:val="single" w:sz="4" w:space="0" w:color="auto"/>
              <w:right w:val="single" w:sz="4" w:space="0" w:color="auto"/>
            </w:tcBorders>
            <w:vAlign w:val="center"/>
          </w:tcPr>
          <w:p w14:paraId="6623A262" w14:textId="77777777" w:rsidR="00FA011F" w:rsidRPr="00FA011F" w:rsidRDefault="00FA011F" w:rsidP="00FA011F">
            <w:pPr>
              <w:keepNext/>
              <w:keepLines/>
              <w:spacing w:after="0"/>
              <w:jc w:val="center"/>
              <w:rPr>
                <w:ins w:id="5291" w:author="Jiakai Shi - Ericsson" w:date="2023-10-24T16:40: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tcPr>
          <w:p w14:paraId="0019720E" w14:textId="77777777" w:rsidR="00FA011F" w:rsidRPr="00FA011F" w:rsidRDefault="00FA011F" w:rsidP="00FA011F">
            <w:pPr>
              <w:keepNext/>
              <w:keepLines/>
              <w:spacing w:after="0"/>
              <w:jc w:val="center"/>
              <w:rPr>
                <w:ins w:id="5292" w:author="Jiakai Shi - Ericsson" w:date="2023-10-24T16:40: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tcPr>
          <w:p w14:paraId="6B393E80" w14:textId="77777777" w:rsidR="00FA011F" w:rsidRPr="00FA011F" w:rsidRDefault="00FA011F" w:rsidP="00FA011F">
            <w:pPr>
              <w:keepNext/>
              <w:keepLines/>
              <w:spacing w:after="0"/>
              <w:jc w:val="center"/>
              <w:rPr>
                <w:ins w:id="5293" w:author="Jiakai Shi - Ericsson" w:date="2023-10-24T16:40: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tcPr>
          <w:p w14:paraId="0E1FB648" w14:textId="77777777" w:rsidR="00FA011F" w:rsidRPr="00FA011F" w:rsidRDefault="00FA011F" w:rsidP="00FA011F">
            <w:pPr>
              <w:keepNext/>
              <w:keepLines/>
              <w:spacing w:after="0"/>
              <w:jc w:val="center"/>
              <w:rPr>
                <w:ins w:id="5294" w:author="Jiakai Shi - Ericsson" w:date="2023-10-24T16:40: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tcPr>
          <w:p w14:paraId="71A09A21" w14:textId="77777777" w:rsidR="00FA011F" w:rsidRPr="00FA011F" w:rsidRDefault="00FA011F" w:rsidP="00FA011F">
            <w:pPr>
              <w:keepNext/>
              <w:keepLines/>
              <w:spacing w:after="0"/>
              <w:jc w:val="center"/>
              <w:rPr>
                <w:ins w:id="5295" w:author="Jiakai Shi - Ericsson" w:date="2023-10-24T16:40: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tcPr>
          <w:p w14:paraId="3945EA1C" w14:textId="77777777" w:rsidR="00FA011F" w:rsidRPr="00FA011F" w:rsidRDefault="00FA011F" w:rsidP="00FA011F">
            <w:pPr>
              <w:keepNext/>
              <w:keepLines/>
              <w:spacing w:after="0"/>
              <w:jc w:val="center"/>
              <w:rPr>
                <w:ins w:id="5296" w:author="Jiakai Shi - Ericsson" w:date="2023-10-24T16:40:00Z"/>
                <w:rFonts w:ascii="Arial" w:hAnsi="Arial" w:cs="Arial"/>
                <w:sz w:val="18"/>
              </w:rPr>
            </w:pPr>
          </w:p>
        </w:tc>
      </w:tr>
      <w:tr w:rsidR="00FA011F" w:rsidRPr="00FA011F" w14:paraId="4224BDC1" w14:textId="77777777" w:rsidTr="00FA011F">
        <w:trPr>
          <w:jc w:val="center"/>
          <w:ins w:id="5297" w:author="Jiakai Shi - Ericsson" w:date="2023-10-24T16:40:00Z"/>
        </w:trPr>
        <w:tc>
          <w:tcPr>
            <w:tcW w:w="1434" w:type="pct"/>
            <w:tcBorders>
              <w:top w:val="single" w:sz="4" w:space="0" w:color="auto"/>
              <w:left w:val="single" w:sz="4" w:space="0" w:color="auto"/>
              <w:bottom w:val="single" w:sz="4" w:space="0" w:color="auto"/>
              <w:right w:val="single" w:sz="4" w:space="0" w:color="auto"/>
            </w:tcBorders>
            <w:vAlign w:val="center"/>
            <w:hideMark/>
          </w:tcPr>
          <w:p w14:paraId="247C5174" w14:textId="77777777" w:rsidR="00FA011F" w:rsidRPr="00FA011F" w:rsidRDefault="00FA011F" w:rsidP="00FA011F">
            <w:pPr>
              <w:keepNext/>
              <w:keepLines/>
              <w:spacing w:after="0"/>
              <w:rPr>
                <w:ins w:id="5298" w:author="Jiakai Shi - Ericsson" w:date="2023-10-24T16:40:00Z"/>
                <w:rFonts w:ascii="Arial" w:hAnsi="Arial"/>
                <w:sz w:val="18"/>
              </w:rPr>
            </w:pPr>
            <w:ins w:id="5299" w:author="Jiakai Shi - Ericsson" w:date="2023-10-24T16:40:00Z">
              <w:r w:rsidRPr="00FA011F">
                <w:rPr>
                  <w:rFonts w:ascii="Arial" w:hAnsi="Arial" w:cs="Arial"/>
                  <w:sz w:val="18"/>
                </w:rPr>
                <w:t xml:space="preserve">  For Slot i = 0</w:t>
              </w:r>
            </w:ins>
          </w:p>
        </w:tc>
        <w:tc>
          <w:tcPr>
            <w:tcW w:w="352" w:type="pct"/>
            <w:tcBorders>
              <w:top w:val="single" w:sz="4" w:space="0" w:color="auto"/>
              <w:left w:val="single" w:sz="4" w:space="0" w:color="auto"/>
              <w:bottom w:val="single" w:sz="4" w:space="0" w:color="auto"/>
              <w:right w:val="single" w:sz="4" w:space="0" w:color="auto"/>
            </w:tcBorders>
            <w:vAlign w:val="center"/>
            <w:hideMark/>
          </w:tcPr>
          <w:p w14:paraId="504D8C5B" w14:textId="77777777" w:rsidR="00FA011F" w:rsidRPr="00FA011F" w:rsidRDefault="00FA011F" w:rsidP="00FA011F">
            <w:pPr>
              <w:keepNext/>
              <w:keepLines/>
              <w:spacing w:after="0"/>
              <w:jc w:val="center"/>
              <w:rPr>
                <w:ins w:id="5300" w:author="Jiakai Shi - Ericsson" w:date="2023-10-24T16:40:00Z"/>
                <w:rFonts w:ascii="Arial" w:hAnsi="Arial" w:cs="Arial"/>
                <w:sz w:val="18"/>
              </w:rPr>
            </w:pPr>
            <w:ins w:id="5301" w:author="Jiakai Shi - Ericsson" w:date="2023-10-24T16:40:00Z">
              <w:r w:rsidRPr="00FA011F">
                <w:rPr>
                  <w:rFonts w:ascii="Arial" w:hAnsi="Arial" w:cs="Arial"/>
                  <w:sz w:val="18"/>
                </w:rPr>
                <w:t>Bits</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4A0E6842" w14:textId="77777777" w:rsidR="00FA011F" w:rsidRPr="00FA011F" w:rsidRDefault="00FA011F" w:rsidP="00FA011F">
            <w:pPr>
              <w:keepNext/>
              <w:keepLines/>
              <w:spacing w:after="0"/>
              <w:jc w:val="center"/>
              <w:rPr>
                <w:ins w:id="5302" w:author="Jiakai Shi - Ericsson" w:date="2023-10-24T16:40:00Z"/>
                <w:rFonts w:ascii="Arial" w:hAnsi="Arial" w:cs="Arial"/>
                <w:sz w:val="18"/>
              </w:rPr>
            </w:pPr>
            <w:ins w:id="5303" w:author="Jiakai Shi - Ericsson" w:date="2023-10-24T16:40:00Z">
              <w:r w:rsidRPr="00FA011F">
                <w:rPr>
                  <w:rFonts w:ascii="Arial" w:hAnsi="Arial" w:cs="Arial"/>
                  <w:sz w:val="18"/>
                </w:rPr>
                <w:t>N</w:t>
              </w:r>
            </w:ins>
            <w:ins w:id="5304" w:author="Jiakai Shi - Ericsson" w:date="2023-10-24T16:48:00Z">
              <w:r w:rsidRPr="00FA011F">
                <w:rPr>
                  <w:rFonts w:ascii="Arial" w:hAnsi="Arial" w:cs="Arial"/>
                  <w:sz w:val="18"/>
                </w:rPr>
                <w:t>/A</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25C286B7" w14:textId="77777777" w:rsidR="00FA011F" w:rsidRPr="00FA011F" w:rsidRDefault="00FA011F" w:rsidP="00FA011F">
            <w:pPr>
              <w:keepNext/>
              <w:keepLines/>
              <w:spacing w:after="0"/>
              <w:jc w:val="center"/>
              <w:rPr>
                <w:ins w:id="5305" w:author="Jiakai Shi - Ericsson" w:date="2023-10-24T16:40:00Z"/>
                <w:rFonts w:ascii="Arial" w:hAnsi="Arial" w:cs="Arial"/>
                <w:sz w:val="18"/>
              </w:rPr>
            </w:pPr>
            <w:ins w:id="5306" w:author="Jiakai Shi - Ericsson" w:date="2023-10-24T16:40:00Z">
              <w:r w:rsidRPr="00FA011F">
                <w:rPr>
                  <w:rFonts w:ascii="Arial" w:hAnsi="Arial" w:cs="Arial"/>
                  <w:sz w:val="18"/>
                </w:rPr>
                <w:t>N</w:t>
              </w:r>
            </w:ins>
            <w:ins w:id="5307" w:author="Jiakai Shi - Ericsson" w:date="2023-10-31T17:31:00Z">
              <w:r w:rsidRPr="00FA011F">
                <w:rPr>
                  <w:rFonts w:ascii="Arial" w:hAnsi="Arial" w:cs="Arial"/>
                  <w:sz w:val="18"/>
                </w:rPr>
                <w:t>/A</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32B6F30C" w14:textId="77777777" w:rsidR="00FA011F" w:rsidRPr="00FA011F" w:rsidRDefault="00FA011F" w:rsidP="00FA011F">
            <w:pPr>
              <w:keepNext/>
              <w:keepLines/>
              <w:spacing w:after="0"/>
              <w:jc w:val="center"/>
              <w:rPr>
                <w:ins w:id="5308" w:author="Jiakai Shi - Ericsson" w:date="2023-10-24T16:40:00Z"/>
                <w:rFonts w:ascii="Arial" w:hAnsi="Arial" w:cs="Arial"/>
                <w:sz w:val="18"/>
              </w:rPr>
            </w:pPr>
            <w:ins w:id="5309" w:author="Jiakai Shi - Ericsson" w:date="2023-10-24T16:40:00Z">
              <w:r w:rsidRPr="00FA011F">
                <w:rPr>
                  <w:rFonts w:ascii="Arial" w:hAnsi="Arial" w:cs="Arial"/>
                  <w:sz w:val="18"/>
                </w:rPr>
                <w:t>N</w:t>
              </w:r>
            </w:ins>
            <w:ins w:id="5310" w:author="Jiakai Shi - Ericsson" w:date="2023-10-31T17:31:00Z">
              <w:r w:rsidRPr="00FA011F">
                <w:rPr>
                  <w:rFonts w:ascii="Arial" w:hAnsi="Arial" w:cs="Arial"/>
                  <w:sz w:val="18"/>
                </w:rPr>
                <w:t>/A</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2F96E1A9" w14:textId="77777777" w:rsidR="00FA011F" w:rsidRPr="00FA011F" w:rsidRDefault="00FA011F" w:rsidP="00FA011F">
            <w:pPr>
              <w:keepNext/>
              <w:keepLines/>
              <w:spacing w:after="0"/>
              <w:jc w:val="center"/>
              <w:rPr>
                <w:ins w:id="5311" w:author="Jiakai Shi - Ericsson" w:date="2023-10-24T16:40:00Z"/>
                <w:rFonts w:ascii="Arial" w:hAnsi="Arial" w:cs="Arial"/>
                <w:sz w:val="18"/>
              </w:rPr>
            </w:pPr>
            <w:ins w:id="5312" w:author="Jiakai Shi - Ericsson" w:date="2023-10-24T16:40:00Z">
              <w:r w:rsidRPr="00FA011F">
                <w:rPr>
                  <w:rFonts w:ascii="Arial" w:hAnsi="Arial" w:cs="Arial"/>
                  <w:sz w:val="18"/>
                </w:rPr>
                <w:t>N</w:t>
              </w:r>
            </w:ins>
            <w:ins w:id="5313" w:author="Jiakai Shi - Ericsson" w:date="2023-10-31T17:31:00Z">
              <w:r w:rsidRPr="00FA011F">
                <w:rPr>
                  <w:rFonts w:ascii="Arial" w:hAnsi="Arial" w:cs="Arial"/>
                  <w:sz w:val="18"/>
                </w:rPr>
                <w:t>/A</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4A5BE31D" w14:textId="77777777" w:rsidR="00FA011F" w:rsidRPr="00FA011F" w:rsidRDefault="00FA011F" w:rsidP="00FA011F">
            <w:pPr>
              <w:keepNext/>
              <w:keepLines/>
              <w:spacing w:after="0"/>
              <w:jc w:val="center"/>
              <w:rPr>
                <w:ins w:id="5314" w:author="Jiakai Shi - Ericsson" w:date="2023-10-24T16:40:00Z"/>
                <w:rFonts w:ascii="Arial" w:hAnsi="Arial" w:cs="Arial"/>
                <w:sz w:val="18"/>
              </w:rPr>
            </w:pPr>
            <w:ins w:id="5315" w:author="Jiakai Shi - Ericsson" w:date="2023-10-24T16:40:00Z">
              <w:r w:rsidRPr="00FA011F">
                <w:rPr>
                  <w:rFonts w:ascii="Arial" w:hAnsi="Arial" w:cs="Arial"/>
                  <w:sz w:val="18"/>
                </w:rPr>
                <w:t>N</w:t>
              </w:r>
            </w:ins>
            <w:ins w:id="5316" w:author="Jiakai Shi - Ericsson" w:date="2023-10-31T17:31:00Z">
              <w:r w:rsidRPr="00FA011F">
                <w:rPr>
                  <w:rFonts w:ascii="Arial" w:hAnsi="Arial" w:cs="Arial"/>
                  <w:sz w:val="18"/>
                </w:rPr>
                <w:t>/A</w:t>
              </w:r>
            </w:ins>
          </w:p>
        </w:tc>
      </w:tr>
      <w:tr w:rsidR="00FA011F" w:rsidRPr="00FA011F" w14:paraId="5B1952AE" w14:textId="77777777" w:rsidTr="00FA011F">
        <w:trPr>
          <w:jc w:val="center"/>
          <w:ins w:id="5317" w:author="Jiakai Shi - Ericsson" w:date="2023-10-24T16:40:00Z"/>
        </w:trPr>
        <w:tc>
          <w:tcPr>
            <w:tcW w:w="1434" w:type="pct"/>
            <w:tcBorders>
              <w:top w:val="single" w:sz="4" w:space="0" w:color="auto"/>
              <w:left w:val="single" w:sz="4" w:space="0" w:color="auto"/>
              <w:bottom w:val="single" w:sz="4" w:space="0" w:color="auto"/>
              <w:right w:val="single" w:sz="4" w:space="0" w:color="auto"/>
            </w:tcBorders>
            <w:vAlign w:val="center"/>
            <w:hideMark/>
          </w:tcPr>
          <w:p w14:paraId="16907660" w14:textId="77777777" w:rsidR="00FA011F" w:rsidRPr="00FA011F" w:rsidRDefault="00FA011F" w:rsidP="00FA011F">
            <w:pPr>
              <w:keepNext/>
              <w:keepLines/>
              <w:spacing w:after="0"/>
              <w:rPr>
                <w:ins w:id="5318" w:author="Jiakai Shi - Ericsson" w:date="2023-10-24T16:40:00Z"/>
                <w:rFonts w:ascii="Arial" w:hAnsi="Arial"/>
                <w:sz w:val="18"/>
              </w:rPr>
            </w:pPr>
            <w:ins w:id="5319" w:author="Jiakai Shi - Ericsson" w:date="2023-10-24T16:40:00Z">
              <w:r w:rsidRPr="00FA011F">
                <w:rPr>
                  <w:rFonts w:ascii="Arial" w:hAnsi="Arial" w:cs="Arial"/>
                  <w:sz w:val="18"/>
                </w:rPr>
                <w:t xml:space="preserve">  For Slots i = 10, 11</w:t>
              </w:r>
            </w:ins>
          </w:p>
        </w:tc>
        <w:tc>
          <w:tcPr>
            <w:tcW w:w="352" w:type="pct"/>
            <w:tcBorders>
              <w:top w:val="single" w:sz="4" w:space="0" w:color="auto"/>
              <w:left w:val="single" w:sz="4" w:space="0" w:color="auto"/>
              <w:bottom w:val="single" w:sz="4" w:space="0" w:color="auto"/>
              <w:right w:val="single" w:sz="4" w:space="0" w:color="auto"/>
            </w:tcBorders>
            <w:vAlign w:val="center"/>
            <w:hideMark/>
          </w:tcPr>
          <w:p w14:paraId="3F19EB82" w14:textId="77777777" w:rsidR="00FA011F" w:rsidRPr="00FA011F" w:rsidRDefault="00FA011F" w:rsidP="00FA011F">
            <w:pPr>
              <w:keepNext/>
              <w:keepLines/>
              <w:spacing w:after="0"/>
              <w:jc w:val="center"/>
              <w:rPr>
                <w:ins w:id="5320" w:author="Jiakai Shi - Ericsson" w:date="2023-10-24T16:40:00Z"/>
                <w:rFonts w:ascii="Arial" w:hAnsi="Arial" w:cs="Arial"/>
                <w:sz w:val="18"/>
              </w:rPr>
            </w:pPr>
            <w:ins w:id="5321" w:author="Jiakai Shi - Ericsson" w:date="2023-10-24T16:40:00Z">
              <w:r w:rsidRPr="00FA011F">
                <w:rPr>
                  <w:rFonts w:ascii="Arial" w:hAnsi="Arial" w:cs="Arial"/>
                  <w:sz w:val="18"/>
                </w:rPr>
                <w:t>Bits</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606CC1A0" w14:textId="77777777" w:rsidR="00FA011F" w:rsidRPr="00FA011F" w:rsidRDefault="00FA011F" w:rsidP="00FA011F">
            <w:pPr>
              <w:keepNext/>
              <w:keepLines/>
              <w:spacing w:after="0"/>
              <w:jc w:val="center"/>
              <w:rPr>
                <w:ins w:id="5322" w:author="Jiakai Shi - Ericsson" w:date="2023-10-24T16:40:00Z"/>
                <w:rFonts w:ascii="Arial" w:hAnsi="Arial" w:cs="Arial"/>
                <w:sz w:val="18"/>
              </w:rPr>
            </w:pPr>
            <w:ins w:id="5323" w:author="Jiakai Shi - Ericsson" w:date="2023-10-24T16:40:00Z">
              <w:r w:rsidRPr="00FA011F">
                <w:rPr>
                  <w:rFonts w:ascii="Arial" w:eastAsia="等线" w:hAnsi="Arial" w:cs="Arial"/>
                  <w:sz w:val="18"/>
                  <w:lang w:val="fr-FR"/>
                </w:rPr>
                <w:t>3</w:t>
              </w:r>
            </w:ins>
            <w:ins w:id="5324" w:author="Jiakai Shi - Ericsson" w:date="2023-10-31T17:34:00Z">
              <w:r w:rsidRPr="00FA011F">
                <w:rPr>
                  <w:rFonts w:ascii="Arial" w:eastAsia="等线" w:hAnsi="Arial" w:cs="Arial"/>
                  <w:sz w:val="18"/>
                  <w:lang w:val="fr-FR"/>
                </w:rPr>
                <w:t>0096</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474D0A71" w14:textId="77777777" w:rsidR="00FA011F" w:rsidRPr="00FA011F" w:rsidRDefault="00FA011F" w:rsidP="00FA011F">
            <w:pPr>
              <w:keepNext/>
              <w:keepLines/>
              <w:spacing w:after="0"/>
              <w:jc w:val="center"/>
              <w:rPr>
                <w:ins w:id="5325" w:author="Jiakai Shi - Ericsson" w:date="2023-10-24T16:40:00Z"/>
                <w:rFonts w:ascii="Arial" w:hAnsi="Arial" w:cs="Arial"/>
                <w:sz w:val="18"/>
              </w:rPr>
            </w:pPr>
            <w:ins w:id="5326" w:author="Jiakai Shi - Ericsson" w:date="2023-10-24T16:40:00Z">
              <w:r w:rsidRPr="00FA011F">
                <w:rPr>
                  <w:rFonts w:ascii="Arial" w:eastAsia="等线" w:hAnsi="Arial" w:cs="Arial"/>
                  <w:sz w:val="18"/>
                  <w:lang w:val="fr-FR"/>
                </w:rPr>
                <w:t>6</w:t>
              </w:r>
            </w:ins>
            <w:ins w:id="5327" w:author="Jiakai Shi - Ericsson" w:date="2023-10-31T17:31:00Z">
              <w:r w:rsidRPr="00FA011F">
                <w:rPr>
                  <w:rFonts w:ascii="Arial" w:eastAsia="等线" w:hAnsi="Arial" w:cs="Arial"/>
                  <w:sz w:val="18"/>
                  <w:lang w:val="fr-FR"/>
                </w:rPr>
                <w:t>5664</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7196596E" w14:textId="77777777" w:rsidR="00FA011F" w:rsidRPr="00FA011F" w:rsidRDefault="00FA011F" w:rsidP="00FA011F">
            <w:pPr>
              <w:keepNext/>
              <w:keepLines/>
              <w:spacing w:after="0"/>
              <w:jc w:val="center"/>
              <w:rPr>
                <w:ins w:id="5328" w:author="Jiakai Shi - Ericsson" w:date="2023-10-24T16:40:00Z"/>
                <w:rFonts w:ascii="Arial" w:hAnsi="Arial" w:cs="Arial"/>
                <w:sz w:val="18"/>
              </w:rPr>
            </w:pPr>
            <w:ins w:id="5329" w:author="Jiakai Shi - Ericsson" w:date="2023-10-24T16:40:00Z">
              <w:r w:rsidRPr="00FA011F">
                <w:rPr>
                  <w:rFonts w:ascii="Arial" w:eastAsia="等线" w:hAnsi="Arial" w:cs="Arial"/>
                  <w:sz w:val="18"/>
                  <w:lang w:val="fr-FR"/>
                </w:rPr>
                <w:t>1</w:t>
              </w:r>
            </w:ins>
            <w:ins w:id="5330" w:author="Jiakai Shi - Ericsson" w:date="2023-10-31T17:31:00Z">
              <w:r w:rsidRPr="00FA011F">
                <w:rPr>
                  <w:rFonts w:ascii="Arial" w:eastAsia="等线" w:hAnsi="Arial" w:cs="Arial"/>
                  <w:sz w:val="18"/>
                  <w:lang w:val="fr-FR"/>
                </w:rPr>
                <w:t>03968</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2FF1BCA2" w14:textId="77777777" w:rsidR="00FA011F" w:rsidRPr="00FA011F" w:rsidRDefault="00FA011F" w:rsidP="00FA011F">
            <w:pPr>
              <w:keepNext/>
              <w:keepLines/>
              <w:spacing w:after="0"/>
              <w:jc w:val="center"/>
              <w:rPr>
                <w:ins w:id="5331" w:author="Jiakai Shi - Ericsson" w:date="2023-10-24T16:40:00Z"/>
                <w:rFonts w:ascii="Arial" w:hAnsi="Arial" w:cs="Arial"/>
                <w:sz w:val="18"/>
              </w:rPr>
            </w:pPr>
            <w:ins w:id="5332" w:author="Jiakai Shi - Ericsson" w:date="2023-10-24T16:40:00Z">
              <w:r w:rsidRPr="00FA011F">
                <w:rPr>
                  <w:rFonts w:ascii="Arial" w:eastAsia="等线" w:hAnsi="Arial" w:cs="Arial"/>
                  <w:sz w:val="18"/>
                  <w:lang w:val="fr-FR"/>
                </w:rPr>
                <w:t>1</w:t>
              </w:r>
            </w:ins>
            <w:ins w:id="5333" w:author="Jiakai Shi - Ericsson" w:date="2023-10-31T17:31:00Z">
              <w:r w:rsidRPr="00FA011F">
                <w:rPr>
                  <w:rFonts w:ascii="Arial" w:eastAsia="等线" w:hAnsi="Arial" w:cs="Arial"/>
                  <w:sz w:val="18"/>
                  <w:lang w:val="fr-FR"/>
                </w:rPr>
                <w:t>39536</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67DE6D70" w14:textId="77777777" w:rsidR="00FA011F" w:rsidRPr="00FA011F" w:rsidRDefault="00FA011F" w:rsidP="00FA011F">
            <w:pPr>
              <w:keepNext/>
              <w:keepLines/>
              <w:spacing w:after="0"/>
              <w:jc w:val="center"/>
              <w:rPr>
                <w:ins w:id="5334" w:author="Jiakai Shi - Ericsson" w:date="2023-10-24T16:40:00Z"/>
                <w:rFonts w:ascii="Arial" w:hAnsi="Arial" w:cs="Arial"/>
                <w:sz w:val="18"/>
              </w:rPr>
            </w:pPr>
            <w:ins w:id="5335" w:author="Jiakai Shi - Ericsson" w:date="2023-10-24T16:40:00Z">
              <w:r w:rsidRPr="00FA011F">
                <w:rPr>
                  <w:rFonts w:ascii="Arial" w:eastAsia="等线" w:hAnsi="Arial" w:cs="Arial"/>
                  <w:sz w:val="18"/>
                  <w:lang w:val="fr-FR"/>
                </w:rPr>
                <w:t>1</w:t>
              </w:r>
            </w:ins>
            <w:ins w:id="5336" w:author="Jiakai Shi - Ericsson" w:date="2023-10-31T17:31:00Z">
              <w:r w:rsidRPr="00FA011F">
                <w:rPr>
                  <w:rFonts w:ascii="Arial" w:eastAsia="等线" w:hAnsi="Arial" w:cs="Arial"/>
                  <w:sz w:val="18"/>
                  <w:lang w:val="fr-FR"/>
                </w:rPr>
                <w:t>77840</w:t>
              </w:r>
            </w:ins>
          </w:p>
        </w:tc>
      </w:tr>
      <w:tr w:rsidR="00FA011F" w:rsidRPr="00FA011F" w14:paraId="070001AC" w14:textId="77777777" w:rsidTr="00FA011F">
        <w:trPr>
          <w:jc w:val="center"/>
          <w:ins w:id="5337" w:author="Jiakai Shi - Ericsson" w:date="2023-10-24T16:40:00Z"/>
        </w:trPr>
        <w:tc>
          <w:tcPr>
            <w:tcW w:w="1434" w:type="pct"/>
            <w:tcBorders>
              <w:top w:val="single" w:sz="4" w:space="0" w:color="auto"/>
              <w:left w:val="single" w:sz="4" w:space="0" w:color="auto"/>
              <w:bottom w:val="single" w:sz="4" w:space="0" w:color="auto"/>
              <w:right w:val="single" w:sz="4" w:space="0" w:color="auto"/>
            </w:tcBorders>
            <w:vAlign w:val="center"/>
            <w:hideMark/>
          </w:tcPr>
          <w:p w14:paraId="7585B3C0" w14:textId="77777777" w:rsidR="00FA011F" w:rsidRPr="00FA011F" w:rsidRDefault="00FA011F" w:rsidP="00FA011F">
            <w:pPr>
              <w:keepNext/>
              <w:keepLines/>
              <w:spacing w:after="0"/>
              <w:rPr>
                <w:ins w:id="5338" w:author="Jiakai Shi - Ericsson" w:date="2023-10-24T16:40:00Z"/>
                <w:rFonts w:ascii="Arial" w:hAnsi="Arial"/>
                <w:sz w:val="18"/>
              </w:rPr>
            </w:pPr>
            <w:ins w:id="5339" w:author="Jiakai Shi - Ericsson" w:date="2023-10-24T16:40:00Z">
              <w:r w:rsidRPr="00FA011F">
                <w:rPr>
                  <w:rFonts w:ascii="Arial" w:hAnsi="Arial" w:cs="Arial"/>
                  <w:sz w:val="18"/>
                </w:rPr>
                <w:t xml:space="preserve">  For Slot i, if mod(i, 5) = 3 for i from {0,…,19}</w:t>
              </w:r>
            </w:ins>
          </w:p>
        </w:tc>
        <w:tc>
          <w:tcPr>
            <w:tcW w:w="352" w:type="pct"/>
            <w:tcBorders>
              <w:top w:val="single" w:sz="4" w:space="0" w:color="auto"/>
              <w:left w:val="single" w:sz="4" w:space="0" w:color="auto"/>
              <w:bottom w:val="single" w:sz="4" w:space="0" w:color="auto"/>
              <w:right w:val="single" w:sz="4" w:space="0" w:color="auto"/>
            </w:tcBorders>
            <w:vAlign w:val="center"/>
            <w:hideMark/>
          </w:tcPr>
          <w:p w14:paraId="254DC516" w14:textId="77777777" w:rsidR="00FA011F" w:rsidRPr="00FA011F" w:rsidRDefault="00FA011F" w:rsidP="00FA011F">
            <w:pPr>
              <w:keepNext/>
              <w:keepLines/>
              <w:spacing w:after="0"/>
              <w:jc w:val="center"/>
              <w:rPr>
                <w:ins w:id="5340" w:author="Jiakai Shi - Ericsson" w:date="2023-10-24T16:40:00Z"/>
                <w:rFonts w:ascii="Arial" w:hAnsi="Arial" w:cs="Arial"/>
                <w:sz w:val="18"/>
              </w:rPr>
            </w:pPr>
            <w:ins w:id="5341" w:author="Jiakai Shi - Ericsson" w:date="2023-10-24T16:40:00Z">
              <w:r w:rsidRPr="00FA011F">
                <w:rPr>
                  <w:rFonts w:ascii="Arial" w:hAnsi="Arial" w:cs="Arial"/>
                  <w:sz w:val="18"/>
                </w:rPr>
                <w:t>Bits</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338EAC0B" w14:textId="77777777" w:rsidR="00FA011F" w:rsidRPr="00FA011F" w:rsidRDefault="00FA011F" w:rsidP="00FA011F">
            <w:pPr>
              <w:keepNext/>
              <w:keepLines/>
              <w:spacing w:after="0"/>
              <w:jc w:val="center"/>
              <w:rPr>
                <w:ins w:id="5342" w:author="Jiakai Shi - Ericsson" w:date="2023-10-24T16:40:00Z"/>
                <w:rFonts w:ascii="Arial" w:hAnsi="Arial" w:cs="Arial"/>
                <w:sz w:val="18"/>
              </w:rPr>
            </w:pPr>
            <w:ins w:id="5343" w:author="Jiakai Shi - Ericsson" w:date="2023-10-24T16:40:00Z">
              <w:r w:rsidRPr="00FA011F">
                <w:rPr>
                  <w:rFonts w:ascii="Arial" w:hAnsi="Arial" w:cs="Arial"/>
                  <w:sz w:val="18"/>
                </w:rPr>
                <w:t>9</w:t>
              </w:r>
            </w:ins>
            <w:ins w:id="5344" w:author="Jiakai Shi - Ericsson" w:date="2023-10-31T17:34:00Z">
              <w:r w:rsidRPr="00FA011F">
                <w:rPr>
                  <w:rFonts w:ascii="Arial" w:hAnsi="Arial" w:cs="Arial"/>
                  <w:sz w:val="18"/>
                </w:rPr>
                <w:t>504</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036AEDAD" w14:textId="77777777" w:rsidR="00FA011F" w:rsidRPr="00FA011F" w:rsidRDefault="00FA011F" w:rsidP="00FA011F">
            <w:pPr>
              <w:keepNext/>
              <w:keepLines/>
              <w:spacing w:after="0"/>
              <w:jc w:val="center"/>
              <w:rPr>
                <w:ins w:id="5345" w:author="Jiakai Shi - Ericsson" w:date="2023-10-24T16:40:00Z"/>
                <w:rFonts w:ascii="Arial" w:hAnsi="Arial" w:cs="Arial"/>
                <w:sz w:val="18"/>
              </w:rPr>
            </w:pPr>
            <w:ins w:id="5346" w:author="Jiakai Shi - Ericsson" w:date="2023-10-24T16:40:00Z">
              <w:r w:rsidRPr="00FA011F">
                <w:rPr>
                  <w:rFonts w:ascii="Arial" w:hAnsi="Arial" w:cs="Arial"/>
                  <w:sz w:val="18"/>
                </w:rPr>
                <w:t>6</w:t>
              </w:r>
            </w:ins>
            <w:ins w:id="5347" w:author="Jiakai Shi - Ericsson" w:date="2023-10-31T17:31:00Z">
              <w:r w:rsidRPr="00FA011F">
                <w:rPr>
                  <w:rFonts w:ascii="Arial" w:hAnsi="Arial" w:cs="Arial"/>
                  <w:sz w:val="18"/>
                </w:rPr>
                <w:t>9120</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382CCADB" w14:textId="77777777" w:rsidR="00FA011F" w:rsidRPr="00FA011F" w:rsidRDefault="00FA011F" w:rsidP="00FA011F">
            <w:pPr>
              <w:keepNext/>
              <w:keepLines/>
              <w:spacing w:after="0"/>
              <w:jc w:val="center"/>
              <w:rPr>
                <w:ins w:id="5348" w:author="Jiakai Shi - Ericsson" w:date="2023-10-24T16:40:00Z"/>
                <w:rFonts w:ascii="Arial" w:hAnsi="Arial" w:cs="Arial"/>
                <w:sz w:val="18"/>
              </w:rPr>
            </w:pPr>
            <w:ins w:id="5349" w:author="Jiakai Shi - Ericsson" w:date="2023-10-24T16:40:00Z">
              <w:r w:rsidRPr="00FA011F">
                <w:rPr>
                  <w:rFonts w:ascii="Arial" w:hAnsi="Arial" w:cs="Arial"/>
                  <w:sz w:val="18"/>
                </w:rPr>
                <w:t>3</w:t>
              </w:r>
            </w:ins>
            <w:ins w:id="5350" w:author="Jiakai Shi - Ericsson" w:date="2023-10-31T17:31:00Z">
              <w:r w:rsidRPr="00FA011F">
                <w:rPr>
                  <w:rFonts w:ascii="Arial" w:hAnsi="Arial" w:cs="Arial"/>
                  <w:sz w:val="18"/>
                </w:rPr>
                <w:t>2832</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296F1890" w14:textId="77777777" w:rsidR="00FA011F" w:rsidRPr="00FA011F" w:rsidRDefault="00FA011F" w:rsidP="00FA011F">
            <w:pPr>
              <w:keepNext/>
              <w:keepLines/>
              <w:spacing w:after="0"/>
              <w:jc w:val="center"/>
              <w:rPr>
                <w:ins w:id="5351" w:author="Jiakai Shi - Ericsson" w:date="2023-10-24T16:40:00Z"/>
                <w:rFonts w:ascii="Arial" w:hAnsi="Arial" w:cs="Arial"/>
                <w:sz w:val="18"/>
              </w:rPr>
            </w:pPr>
            <w:ins w:id="5352" w:author="Jiakai Shi - Ericsson" w:date="2023-10-24T16:40:00Z">
              <w:r w:rsidRPr="00FA011F">
                <w:rPr>
                  <w:rFonts w:ascii="Arial" w:hAnsi="Arial" w:cs="Arial"/>
                  <w:sz w:val="18"/>
                </w:rPr>
                <w:t>4</w:t>
              </w:r>
            </w:ins>
            <w:ins w:id="5353" w:author="Jiakai Shi - Ericsson" w:date="2023-10-31T17:31:00Z">
              <w:r w:rsidRPr="00FA011F">
                <w:rPr>
                  <w:rFonts w:ascii="Arial" w:hAnsi="Arial" w:cs="Arial"/>
                  <w:sz w:val="18"/>
                </w:rPr>
                <w:t>4064</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260E2075" w14:textId="77777777" w:rsidR="00FA011F" w:rsidRPr="00FA011F" w:rsidRDefault="00FA011F" w:rsidP="00FA011F">
            <w:pPr>
              <w:keepNext/>
              <w:keepLines/>
              <w:spacing w:after="0"/>
              <w:jc w:val="center"/>
              <w:rPr>
                <w:ins w:id="5354" w:author="Jiakai Shi - Ericsson" w:date="2023-10-24T16:40:00Z"/>
                <w:rFonts w:ascii="Arial" w:hAnsi="Arial" w:cs="Arial"/>
                <w:sz w:val="18"/>
              </w:rPr>
            </w:pPr>
            <w:ins w:id="5355" w:author="Jiakai Shi - Ericsson" w:date="2023-10-24T16:40:00Z">
              <w:r w:rsidRPr="00FA011F">
                <w:rPr>
                  <w:rFonts w:ascii="Arial" w:hAnsi="Arial" w:cs="Arial"/>
                  <w:sz w:val="18"/>
                </w:rPr>
                <w:t>5</w:t>
              </w:r>
            </w:ins>
            <w:ins w:id="5356" w:author="Jiakai Shi - Ericsson" w:date="2023-10-31T17:31:00Z">
              <w:r w:rsidRPr="00FA011F">
                <w:rPr>
                  <w:rFonts w:ascii="Arial" w:hAnsi="Arial" w:cs="Arial"/>
                  <w:sz w:val="18"/>
                </w:rPr>
                <w:t>6160</w:t>
              </w:r>
            </w:ins>
          </w:p>
        </w:tc>
      </w:tr>
      <w:tr w:rsidR="00FA011F" w:rsidRPr="00FA011F" w14:paraId="7E479128" w14:textId="77777777" w:rsidTr="00FA011F">
        <w:trPr>
          <w:jc w:val="center"/>
          <w:ins w:id="5357" w:author="Jiakai Shi - Ericsson" w:date="2023-10-24T16:40:00Z"/>
        </w:trPr>
        <w:tc>
          <w:tcPr>
            <w:tcW w:w="1434" w:type="pct"/>
            <w:tcBorders>
              <w:top w:val="single" w:sz="4" w:space="0" w:color="auto"/>
              <w:left w:val="single" w:sz="4" w:space="0" w:color="auto"/>
              <w:bottom w:val="single" w:sz="4" w:space="0" w:color="auto"/>
              <w:right w:val="single" w:sz="4" w:space="0" w:color="auto"/>
            </w:tcBorders>
            <w:vAlign w:val="center"/>
            <w:hideMark/>
          </w:tcPr>
          <w:p w14:paraId="264CDCCE" w14:textId="77777777" w:rsidR="00FA011F" w:rsidRPr="00FA011F" w:rsidRDefault="00FA011F" w:rsidP="00FA011F">
            <w:pPr>
              <w:keepNext/>
              <w:keepLines/>
              <w:spacing w:after="0"/>
              <w:rPr>
                <w:ins w:id="5358" w:author="Jiakai Shi - Ericsson" w:date="2023-10-24T16:40:00Z"/>
                <w:rFonts w:ascii="Arial" w:hAnsi="Arial"/>
                <w:sz w:val="18"/>
              </w:rPr>
            </w:pPr>
            <w:ins w:id="5359" w:author="Jiakai Shi - Ericsson" w:date="2023-10-24T16:40:00Z">
              <w:r w:rsidRPr="00FA011F">
                <w:rPr>
                  <w:rFonts w:ascii="Arial" w:hAnsi="Arial" w:cs="Arial"/>
                  <w:sz w:val="18"/>
                </w:rPr>
                <w:t xml:space="preserve">  For Slot i, if mod(i, 5) = {0,1,2} for i from {1,…,9,12,…,19}</w:t>
              </w:r>
            </w:ins>
          </w:p>
        </w:tc>
        <w:tc>
          <w:tcPr>
            <w:tcW w:w="352" w:type="pct"/>
            <w:tcBorders>
              <w:top w:val="single" w:sz="4" w:space="0" w:color="auto"/>
              <w:left w:val="single" w:sz="4" w:space="0" w:color="auto"/>
              <w:bottom w:val="single" w:sz="4" w:space="0" w:color="auto"/>
              <w:right w:val="single" w:sz="4" w:space="0" w:color="auto"/>
            </w:tcBorders>
            <w:vAlign w:val="center"/>
            <w:hideMark/>
          </w:tcPr>
          <w:p w14:paraId="6DBFA2F3" w14:textId="77777777" w:rsidR="00FA011F" w:rsidRPr="00FA011F" w:rsidRDefault="00FA011F" w:rsidP="00FA011F">
            <w:pPr>
              <w:keepNext/>
              <w:keepLines/>
              <w:spacing w:after="0"/>
              <w:jc w:val="center"/>
              <w:rPr>
                <w:ins w:id="5360" w:author="Jiakai Shi - Ericsson" w:date="2023-10-24T16:40:00Z"/>
                <w:rFonts w:ascii="Arial" w:hAnsi="Arial" w:cs="Arial"/>
                <w:sz w:val="18"/>
              </w:rPr>
            </w:pPr>
            <w:ins w:id="5361" w:author="Jiakai Shi - Ericsson" w:date="2023-10-24T16:40:00Z">
              <w:r w:rsidRPr="00FA011F">
                <w:rPr>
                  <w:rFonts w:ascii="Arial" w:hAnsi="Arial" w:cs="Arial"/>
                  <w:sz w:val="18"/>
                </w:rPr>
                <w:t>Bits</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6BDB357E" w14:textId="77777777" w:rsidR="00FA011F" w:rsidRPr="00FA011F" w:rsidRDefault="00FA011F" w:rsidP="00FA011F">
            <w:pPr>
              <w:keepNext/>
              <w:keepLines/>
              <w:spacing w:after="0"/>
              <w:jc w:val="center"/>
              <w:rPr>
                <w:ins w:id="5362" w:author="Jiakai Shi - Ericsson" w:date="2023-10-24T16:40:00Z"/>
                <w:rFonts w:ascii="Arial" w:hAnsi="Arial" w:cs="Arial"/>
                <w:sz w:val="18"/>
              </w:rPr>
            </w:pPr>
            <w:ins w:id="5363" w:author="Jiakai Shi - Ericsson" w:date="2023-10-24T16:40:00Z">
              <w:r w:rsidRPr="00FA011F">
                <w:rPr>
                  <w:rFonts w:ascii="Arial" w:hAnsi="Arial" w:cs="Arial"/>
                  <w:sz w:val="18"/>
                </w:rPr>
                <w:t>3</w:t>
              </w:r>
            </w:ins>
            <w:ins w:id="5364" w:author="Jiakai Shi - Ericsson" w:date="2023-10-31T17:34:00Z">
              <w:r w:rsidRPr="00FA011F">
                <w:rPr>
                  <w:rFonts w:ascii="Arial" w:hAnsi="Arial" w:cs="Arial"/>
                  <w:sz w:val="18"/>
                </w:rPr>
                <w:t>1680</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53A00E4B" w14:textId="77777777" w:rsidR="00FA011F" w:rsidRPr="00FA011F" w:rsidRDefault="00FA011F" w:rsidP="00FA011F">
            <w:pPr>
              <w:keepNext/>
              <w:keepLines/>
              <w:spacing w:after="0"/>
              <w:jc w:val="center"/>
              <w:rPr>
                <w:ins w:id="5365" w:author="Jiakai Shi - Ericsson" w:date="2023-10-24T16:40:00Z"/>
                <w:rFonts w:ascii="Arial" w:hAnsi="Arial" w:cs="Arial"/>
                <w:sz w:val="18"/>
              </w:rPr>
            </w:pPr>
            <w:ins w:id="5366" w:author="Jiakai Shi - Ericsson" w:date="2023-10-24T16:40:00Z">
              <w:r w:rsidRPr="00FA011F">
                <w:rPr>
                  <w:rFonts w:ascii="Arial" w:hAnsi="Arial" w:cs="Arial"/>
                  <w:sz w:val="18"/>
                </w:rPr>
                <w:t>2</w:t>
              </w:r>
            </w:ins>
            <w:ins w:id="5367" w:author="Jiakai Shi - Ericsson" w:date="2023-10-31T17:31:00Z">
              <w:r w:rsidRPr="00FA011F">
                <w:rPr>
                  <w:rFonts w:ascii="Arial" w:hAnsi="Arial" w:cs="Arial"/>
                  <w:sz w:val="18"/>
                </w:rPr>
                <w:t>0736</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3E514643" w14:textId="77777777" w:rsidR="00FA011F" w:rsidRPr="00FA011F" w:rsidRDefault="00FA011F" w:rsidP="00FA011F">
            <w:pPr>
              <w:keepNext/>
              <w:keepLines/>
              <w:spacing w:after="0"/>
              <w:jc w:val="center"/>
              <w:rPr>
                <w:ins w:id="5368" w:author="Jiakai Shi - Ericsson" w:date="2023-10-24T16:40:00Z"/>
                <w:rFonts w:ascii="Arial" w:hAnsi="Arial" w:cs="Arial"/>
                <w:sz w:val="18"/>
              </w:rPr>
            </w:pPr>
            <w:ins w:id="5369" w:author="Jiakai Shi - Ericsson" w:date="2023-10-24T16:40:00Z">
              <w:r w:rsidRPr="00FA011F">
                <w:rPr>
                  <w:rFonts w:ascii="Arial" w:hAnsi="Arial" w:cs="Arial"/>
                  <w:sz w:val="18"/>
                </w:rPr>
                <w:t>1</w:t>
              </w:r>
            </w:ins>
            <w:ins w:id="5370" w:author="Jiakai Shi - Ericsson" w:date="2023-10-31T17:31:00Z">
              <w:r w:rsidRPr="00FA011F">
                <w:rPr>
                  <w:rFonts w:ascii="Arial" w:hAnsi="Arial" w:cs="Arial"/>
                  <w:sz w:val="18"/>
                </w:rPr>
                <w:t>09440</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4F014B36" w14:textId="77777777" w:rsidR="00FA011F" w:rsidRPr="00FA011F" w:rsidRDefault="00FA011F" w:rsidP="00FA011F">
            <w:pPr>
              <w:keepNext/>
              <w:keepLines/>
              <w:spacing w:after="0"/>
              <w:jc w:val="center"/>
              <w:rPr>
                <w:ins w:id="5371" w:author="Jiakai Shi - Ericsson" w:date="2023-10-24T16:40:00Z"/>
                <w:rFonts w:ascii="Arial" w:hAnsi="Arial" w:cs="Arial"/>
                <w:sz w:val="18"/>
              </w:rPr>
            </w:pPr>
            <w:ins w:id="5372" w:author="Jiakai Shi - Ericsson" w:date="2023-10-24T16:40:00Z">
              <w:r w:rsidRPr="00FA011F">
                <w:rPr>
                  <w:rFonts w:ascii="Arial" w:hAnsi="Arial" w:cs="Arial"/>
                  <w:sz w:val="18"/>
                </w:rPr>
                <w:t>1</w:t>
              </w:r>
            </w:ins>
            <w:ins w:id="5373" w:author="Jiakai Shi - Ericsson" w:date="2023-10-31T17:31:00Z">
              <w:r w:rsidRPr="00FA011F">
                <w:rPr>
                  <w:rFonts w:ascii="Arial" w:hAnsi="Arial" w:cs="Arial"/>
                  <w:sz w:val="18"/>
                </w:rPr>
                <w:t>46880</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7FAF2C68" w14:textId="77777777" w:rsidR="00FA011F" w:rsidRPr="00FA011F" w:rsidRDefault="00FA011F" w:rsidP="00FA011F">
            <w:pPr>
              <w:keepNext/>
              <w:keepLines/>
              <w:spacing w:after="0"/>
              <w:jc w:val="center"/>
              <w:rPr>
                <w:ins w:id="5374" w:author="Jiakai Shi - Ericsson" w:date="2023-10-24T16:40:00Z"/>
                <w:rFonts w:ascii="Arial" w:hAnsi="Arial" w:cs="Arial"/>
                <w:sz w:val="18"/>
              </w:rPr>
            </w:pPr>
            <w:ins w:id="5375" w:author="Jiakai Shi - Ericsson" w:date="2023-10-24T16:40:00Z">
              <w:r w:rsidRPr="00FA011F">
                <w:rPr>
                  <w:rFonts w:ascii="Arial" w:hAnsi="Arial" w:cs="Arial"/>
                  <w:sz w:val="18"/>
                </w:rPr>
                <w:t>1</w:t>
              </w:r>
            </w:ins>
            <w:ins w:id="5376" w:author="Jiakai Shi - Ericsson" w:date="2023-10-31T17:31:00Z">
              <w:r w:rsidRPr="00FA011F">
                <w:rPr>
                  <w:rFonts w:ascii="Arial" w:hAnsi="Arial" w:cs="Arial"/>
                  <w:sz w:val="18"/>
                </w:rPr>
                <w:t>87200</w:t>
              </w:r>
            </w:ins>
          </w:p>
        </w:tc>
      </w:tr>
      <w:tr w:rsidR="00FA011F" w:rsidRPr="00FA011F" w14:paraId="7D31A2E4" w14:textId="77777777" w:rsidTr="00FA011F">
        <w:trPr>
          <w:trHeight w:val="70"/>
          <w:jc w:val="center"/>
          <w:ins w:id="5377" w:author="Jiakai Shi - Ericsson" w:date="2023-10-24T16:40:00Z"/>
        </w:trPr>
        <w:tc>
          <w:tcPr>
            <w:tcW w:w="1434" w:type="pct"/>
            <w:tcBorders>
              <w:top w:val="single" w:sz="4" w:space="0" w:color="auto"/>
              <w:left w:val="single" w:sz="4" w:space="0" w:color="auto"/>
              <w:bottom w:val="single" w:sz="4" w:space="0" w:color="auto"/>
              <w:right w:val="single" w:sz="4" w:space="0" w:color="auto"/>
            </w:tcBorders>
            <w:vAlign w:val="center"/>
            <w:hideMark/>
          </w:tcPr>
          <w:p w14:paraId="1A98A3A5" w14:textId="77777777" w:rsidR="00FA011F" w:rsidRPr="00FA011F" w:rsidRDefault="00FA011F" w:rsidP="00FA011F">
            <w:pPr>
              <w:keepNext/>
              <w:keepLines/>
              <w:spacing w:after="0"/>
              <w:rPr>
                <w:ins w:id="5378" w:author="Jiakai Shi - Ericsson" w:date="2023-10-24T16:40:00Z"/>
                <w:rFonts w:ascii="Arial" w:hAnsi="Arial"/>
                <w:sz w:val="18"/>
              </w:rPr>
            </w:pPr>
            <w:ins w:id="5379" w:author="Jiakai Shi - Ericsson" w:date="2023-10-24T16:40:00Z">
              <w:r w:rsidRPr="00FA011F">
                <w:rPr>
                  <w:rFonts w:ascii="Arial" w:hAnsi="Arial" w:cs="Arial"/>
                  <w:sz w:val="18"/>
                </w:rPr>
                <w:t>Max. Throughput averaged over 2 frames</w:t>
              </w:r>
            </w:ins>
          </w:p>
        </w:tc>
        <w:tc>
          <w:tcPr>
            <w:tcW w:w="352" w:type="pct"/>
            <w:tcBorders>
              <w:top w:val="single" w:sz="4" w:space="0" w:color="auto"/>
              <w:left w:val="single" w:sz="4" w:space="0" w:color="auto"/>
              <w:bottom w:val="single" w:sz="4" w:space="0" w:color="auto"/>
              <w:right w:val="single" w:sz="4" w:space="0" w:color="auto"/>
            </w:tcBorders>
            <w:vAlign w:val="center"/>
            <w:hideMark/>
          </w:tcPr>
          <w:p w14:paraId="6CCAAB02" w14:textId="77777777" w:rsidR="00FA011F" w:rsidRPr="00FA011F" w:rsidRDefault="00FA011F" w:rsidP="00FA011F">
            <w:pPr>
              <w:keepNext/>
              <w:keepLines/>
              <w:spacing w:after="0"/>
              <w:jc w:val="center"/>
              <w:rPr>
                <w:ins w:id="5380" w:author="Jiakai Shi - Ericsson" w:date="2023-10-24T16:40:00Z"/>
                <w:rFonts w:ascii="Arial" w:hAnsi="Arial" w:cs="Arial"/>
                <w:sz w:val="18"/>
              </w:rPr>
            </w:pPr>
            <w:ins w:id="5381" w:author="Jiakai Shi - Ericsson" w:date="2023-10-24T16:40:00Z">
              <w:r w:rsidRPr="00FA011F">
                <w:rPr>
                  <w:rFonts w:ascii="Arial" w:hAnsi="Arial" w:cs="Arial"/>
                  <w:sz w:val="18"/>
                </w:rPr>
                <w:t>Mbps</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360F632A" w14:textId="77777777" w:rsidR="00FA011F" w:rsidRPr="00FA011F" w:rsidRDefault="00FA011F" w:rsidP="00FA011F">
            <w:pPr>
              <w:keepNext/>
              <w:keepLines/>
              <w:spacing w:after="0"/>
              <w:jc w:val="center"/>
              <w:rPr>
                <w:ins w:id="5382" w:author="Jiakai Shi - Ericsson" w:date="2023-10-24T16:40:00Z"/>
                <w:rFonts w:ascii="Arial" w:hAnsi="Arial" w:cs="Arial"/>
                <w:sz w:val="18"/>
              </w:rPr>
            </w:pPr>
            <w:ins w:id="5383" w:author="Jiakai Shi - Ericsson" w:date="2023-10-24T16:40:00Z">
              <w:r w:rsidRPr="00FA011F">
                <w:rPr>
                  <w:rFonts w:ascii="Arial" w:hAnsi="Arial" w:cs="Arial"/>
                  <w:sz w:val="18"/>
                </w:rPr>
                <w:t>1</w:t>
              </w:r>
            </w:ins>
            <w:ins w:id="5384" w:author="Jiakai Shi - Ericsson" w:date="2023-10-31T17:34:00Z">
              <w:r w:rsidRPr="00FA011F">
                <w:rPr>
                  <w:rFonts w:ascii="Arial" w:hAnsi="Arial" w:cs="Arial"/>
                  <w:sz w:val="18"/>
                </w:rPr>
                <w:t>9.134</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075C0A6B" w14:textId="77777777" w:rsidR="00FA011F" w:rsidRPr="00FA011F" w:rsidRDefault="00FA011F" w:rsidP="00FA011F">
            <w:pPr>
              <w:keepNext/>
              <w:keepLines/>
              <w:spacing w:after="0"/>
              <w:jc w:val="center"/>
              <w:rPr>
                <w:ins w:id="5385" w:author="Jiakai Shi - Ericsson" w:date="2023-10-24T16:40:00Z"/>
                <w:rFonts w:ascii="Arial" w:hAnsi="Arial" w:cs="Arial"/>
                <w:sz w:val="18"/>
              </w:rPr>
            </w:pPr>
            <w:ins w:id="5386" w:author="Jiakai Shi - Ericsson" w:date="2023-10-24T16:40:00Z">
              <w:r w:rsidRPr="00FA011F">
                <w:rPr>
                  <w:rFonts w:ascii="Arial" w:hAnsi="Arial" w:cs="Arial"/>
                  <w:sz w:val="18"/>
                </w:rPr>
                <w:t>4</w:t>
              </w:r>
            </w:ins>
            <w:ins w:id="5387" w:author="Jiakai Shi - Ericsson" w:date="2023-10-31T17:31:00Z">
              <w:r w:rsidRPr="00FA011F">
                <w:rPr>
                  <w:rFonts w:ascii="Arial" w:hAnsi="Arial" w:cs="Arial"/>
                  <w:sz w:val="18"/>
                </w:rPr>
                <w:t>1.894</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71085B46" w14:textId="77777777" w:rsidR="00FA011F" w:rsidRPr="00FA011F" w:rsidRDefault="00FA011F" w:rsidP="00FA011F">
            <w:pPr>
              <w:keepNext/>
              <w:keepLines/>
              <w:spacing w:after="0"/>
              <w:jc w:val="center"/>
              <w:rPr>
                <w:ins w:id="5388" w:author="Jiakai Shi - Ericsson" w:date="2023-10-24T16:40:00Z"/>
                <w:rFonts w:ascii="Arial" w:hAnsi="Arial" w:cs="Arial"/>
                <w:sz w:val="18"/>
              </w:rPr>
            </w:pPr>
            <w:ins w:id="5389" w:author="Jiakai Shi - Ericsson" w:date="2023-10-24T16:40:00Z">
              <w:r w:rsidRPr="00FA011F">
                <w:rPr>
                  <w:rFonts w:ascii="Arial" w:hAnsi="Arial" w:cs="Arial"/>
                  <w:sz w:val="18"/>
                </w:rPr>
                <w:t>6</w:t>
              </w:r>
            </w:ins>
            <w:ins w:id="5390" w:author="Jiakai Shi - Ericsson" w:date="2023-10-31T17:31:00Z">
              <w:r w:rsidRPr="00FA011F">
                <w:rPr>
                  <w:rFonts w:ascii="Arial" w:hAnsi="Arial" w:cs="Arial"/>
                  <w:sz w:val="18"/>
                </w:rPr>
                <w:t>6.419</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68A2734E" w14:textId="77777777" w:rsidR="00FA011F" w:rsidRPr="00FA011F" w:rsidRDefault="00FA011F" w:rsidP="00FA011F">
            <w:pPr>
              <w:keepNext/>
              <w:keepLines/>
              <w:spacing w:after="0"/>
              <w:jc w:val="center"/>
              <w:rPr>
                <w:ins w:id="5391" w:author="Jiakai Shi - Ericsson" w:date="2023-10-24T16:40:00Z"/>
                <w:rFonts w:ascii="Arial" w:hAnsi="Arial" w:cs="Arial"/>
                <w:sz w:val="18"/>
              </w:rPr>
            </w:pPr>
            <w:ins w:id="5392" w:author="Jiakai Shi - Ericsson" w:date="2023-10-24T16:40:00Z">
              <w:r w:rsidRPr="00FA011F">
                <w:rPr>
                  <w:rFonts w:ascii="Arial" w:hAnsi="Arial" w:cs="Arial"/>
                  <w:sz w:val="18"/>
                </w:rPr>
                <w:t>8</w:t>
              </w:r>
            </w:ins>
            <w:ins w:id="5393" w:author="Jiakai Shi - Ericsson" w:date="2023-10-31T17:31:00Z">
              <w:r w:rsidRPr="00FA011F">
                <w:rPr>
                  <w:rFonts w:ascii="Arial" w:hAnsi="Arial" w:cs="Arial"/>
                  <w:sz w:val="18"/>
                </w:rPr>
                <w:t>8.172</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3B2E6050" w14:textId="77777777" w:rsidR="00FA011F" w:rsidRPr="00FA011F" w:rsidRDefault="00FA011F" w:rsidP="00FA011F">
            <w:pPr>
              <w:keepNext/>
              <w:keepLines/>
              <w:spacing w:after="0"/>
              <w:jc w:val="center"/>
              <w:rPr>
                <w:ins w:id="5394" w:author="Jiakai Shi - Ericsson" w:date="2023-10-24T16:40:00Z"/>
                <w:rFonts w:ascii="Arial" w:hAnsi="Arial" w:cs="Arial"/>
                <w:sz w:val="18"/>
              </w:rPr>
            </w:pPr>
            <w:ins w:id="5395" w:author="Jiakai Shi - Ericsson" w:date="2023-10-24T16:40:00Z">
              <w:r w:rsidRPr="00FA011F">
                <w:rPr>
                  <w:rFonts w:ascii="Arial" w:hAnsi="Arial" w:cs="Arial"/>
                  <w:sz w:val="18"/>
                </w:rPr>
                <w:t>1</w:t>
              </w:r>
            </w:ins>
            <w:ins w:id="5396" w:author="Jiakai Shi - Ericsson" w:date="2023-10-31T17:31:00Z">
              <w:r w:rsidRPr="00FA011F">
                <w:rPr>
                  <w:rFonts w:ascii="Arial" w:hAnsi="Arial" w:cs="Arial"/>
                  <w:sz w:val="18"/>
                </w:rPr>
                <w:t>12.674</w:t>
              </w:r>
            </w:ins>
          </w:p>
        </w:tc>
      </w:tr>
      <w:tr w:rsidR="00FA011F" w:rsidRPr="00FA011F" w14:paraId="536A3C87" w14:textId="77777777" w:rsidTr="00FA011F">
        <w:trPr>
          <w:trHeight w:val="70"/>
          <w:jc w:val="center"/>
          <w:ins w:id="5397" w:author="Jiakai Shi - Ericsson" w:date="2023-10-24T16:40:00Z"/>
        </w:trPr>
        <w:tc>
          <w:tcPr>
            <w:tcW w:w="5000" w:type="pct"/>
            <w:gridSpan w:val="7"/>
            <w:tcBorders>
              <w:top w:val="single" w:sz="4" w:space="0" w:color="auto"/>
              <w:left w:val="single" w:sz="4" w:space="0" w:color="auto"/>
              <w:bottom w:val="single" w:sz="4" w:space="0" w:color="auto"/>
              <w:right w:val="single" w:sz="4" w:space="0" w:color="auto"/>
            </w:tcBorders>
            <w:hideMark/>
          </w:tcPr>
          <w:p w14:paraId="7443101E" w14:textId="77777777" w:rsidR="00FA011F" w:rsidRPr="00FA011F" w:rsidRDefault="00FA011F" w:rsidP="00FA011F">
            <w:pPr>
              <w:keepNext/>
              <w:keepLines/>
              <w:spacing w:after="0"/>
              <w:ind w:left="851" w:hanging="851"/>
              <w:rPr>
                <w:ins w:id="5398" w:author="Jiakai Shi - Ericsson" w:date="2023-10-24T16:40:00Z"/>
                <w:rFonts w:ascii="Arial" w:hAnsi="Arial"/>
                <w:sz w:val="18"/>
              </w:rPr>
            </w:pPr>
            <w:ins w:id="5399" w:author="Jiakai Shi - Ericsson" w:date="2023-10-24T16:40:00Z">
              <w:r w:rsidRPr="00FA011F">
                <w:rPr>
                  <w:rFonts w:ascii="Arial" w:hAnsi="Arial" w:cs="Arial"/>
                  <w:sz w:val="18"/>
                </w:rPr>
                <w:t>Note 1:</w:t>
              </w:r>
              <w:r w:rsidRPr="00FA011F">
                <w:rPr>
                  <w:rFonts w:ascii="Arial" w:hAnsi="Arial" w:cs="Arial"/>
                  <w:sz w:val="18"/>
                </w:rPr>
                <w:tab/>
                <w:t xml:space="preserve">SS/PBCH block is transmitted in slot #0 with periodicity 20 </w:t>
              </w:r>
              <w:proofErr w:type="spellStart"/>
              <w:r w:rsidRPr="00FA011F">
                <w:rPr>
                  <w:rFonts w:ascii="Arial" w:hAnsi="Arial" w:cs="Arial"/>
                  <w:sz w:val="18"/>
                </w:rPr>
                <w:t>ms</w:t>
              </w:r>
              <w:proofErr w:type="spellEnd"/>
            </w:ins>
          </w:p>
          <w:p w14:paraId="4BCE4283" w14:textId="77777777" w:rsidR="00FA011F" w:rsidRPr="00FA011F" w:rsidRDefault="00FA011F" w:rsidP="00FA011F">
            <w:pPr>
              <w:keepNext/>
              <w:keepLines/>
              <w:spacing w:after="0"/>
              <w:ind w:left="851" w:hanging="851"/>
              <w:rPr>
                <w:ins w:id="5400" w:author="Jiakai Shi - Ericsson" w:date="2023-10-31T17:31:00Z"/>
                <w:rFonts w:ascii="Arial" w:hAnsi="Arial" w:cs="Arial"/>
                <w:sz w:val="18"/>
                <w:lang w:val="en-US"/>
              </w:rPr>
            </w:pPr>
            <w:ins w:id="5401" w:author="Jiakai Shi - Ericsson" w:date="2023-10-31T17:31:00Z">
              <w:r w:rsidRPr="00FA011F">
                <w:rPr>
                  <w:rFonts w:ascii="Arial" w:hAnsi="Arial" w:cs="Arial"/>
                  <w:sz w:val="18"/>
                  <w:lang w:val="en-US"/>
                </w:rPr>
                <w:t>N</w:t>
              </w:r>
            </w:ins>
            <w:ins w:id="5402" w:author="Jiakai Shi - Ericsson" w:date="2023-10-24T16:40:00Z">
              <w:r w:rsidRPr="00FA011F">
                <w:rPr>
                  <w:rFonts w:ascii="Arial" w:hAnsi="Arial" w:cs="Arial"/>
                  <w:sz w:val="18"/>
                  <w:lang w:val="en-US"/>
                </w:rPr>
                <w:t>ote 2:</w:t>
              </w:r>
              <w:r w:rsidRPr="00FA011F">
                <w:rPr>
                  <w:rFonts w:ascii="Arial" w:hAnsi="Arial" w:cs="Arial"/>
                  <w:sz w:val="18"/>
                </w:rPr>
                <w:tab/>
              </w:r>
              <w:r w:rsidRPr="00FA011F">
                <w:rPr>
                  <w:rFonts w:ascii="Arial" w:hAnsi="Arial" w:cs="Arial"/>
                  <w:sz w:val="18"/>
                  <w:lang w:val="en-US"/>
                </w:rPr>
                <w:t>Slot i is slot index per 2 frames</w:t>
              </w:r>
            </w:ins>
          </w:p>
          <w:p w14:paraId="42DA7FEB" w14:textId="77777777" w:rsidR="00FA011F" w:rsidRPr="00FA011F" w:rsidRDefault="00FA011F" w:rsidP="00FA011F">
            <w:pPr>
              <w:keepNext/>
              <w:keepLines/>
              <w:spacing w:after="0"/>
              <w:ind w:left="851" w:hanging="851"/>
              <w:rPr>
                <w:ins w:id="5403" w:author="Jiakai Shi - Ericsson" w:date="2023-10-24T16:40:00Z"/>
                <w:rFonts w:ascii="Arial" w:hAnsi="Arial" w:cs="Arial"/>
                <w:sz w:val="18"/>
              </w:rPr>
            </w:pPr>
            <w:ins w:id="5404" w:author="Jiakai Shi - Ericsson" w:date="2023-10-24T16:40:00Z">
              <w:r w:rsidRPr="00FA011F">
                <w:rPr>
                  <w:rFonts w:ascii="Arial" w:hAnsi="Arial" w:cs="Arial"/>
                  <w:sz w:val="18"/>
                  <w:lang w:val="en-US"/>
                </w:rPr>
                <w:t>N</w:t>
              </w:r>
            </w:ins>
            <w:ins w:id="5405" w:author="Jiakai Shi - Ericsson" w:date="2023-10-31T17:31:00Z">
              <w:r w:rsidRPr="00FA011F">
                <w:rPr>
                  <w:rFonts w:ascii="Arial" w:hAnsi="Arial" w:cs="Arial"/>
                  <w:sz w:val="18"/>
                  <w:lang w:val="en-US"/>
                </w:rPr>
                <w:t>ote 3:</w:t>
              </w:r>
              <w:r w:rsidRPr="00FA011F">
                <w:rPr>
                  <w:rFonts w:ascii="Arial" w:hAnsi="Arial" w:cs="Arial"/>
                  <w:sz w:val="18"/>
                  <w:lang w:val="en-US"/>
                </w:rPr>
                <w:tab/>
                <w:t xml:space="preserve">Two </w:t>
              </w:r>
              <w:proofErr w:type="spellStart"/>
              <w:r w:rsidRPr="00FA011F">
                <w:rPr>
                  <w:rFonts w:ascii="Arial" w:hAnsi="Arial" w:cs="Arial"/>
                  <w:sz w:val="18"/>
                  <w:lang w:val="en-US"/>
                </w:rPr>
                <w:t>codewords</w:t>
              </w:r>
              <w:proofErr w:type="spellEnd"/>
              <w:r w:rsidRPr="00FA011F">
                <w:rPr>
                  <w:rFonts w:ascii="Arial" w:hAnsi="Arial" w:cs="Arial"/>
                  <w:sz w:val="18"/>
                  <w:lang w:val="en-US"/>
                </w:rPr>
                <w:t xml:space="preserve"> and given per </w:t>
              </w:r>
              <w:proofErr w:type="spellStart"/>
              <w:r w:rsidRPr="00FA011F">
                <w:rPr>
                  <w:rFonts w:ascii="Arial" w:hAnsi="Arial" w:cs="Arial"/>
                  <w:sz w:val="18"/>
                  <w:lang w:val="en-US"/>
                </w:rPr>
                <w:t>codeword</w:t>
              </w:r>
            </w:ins>
            <w:proofErr w:type="spellEnd"/>
          </w:p>
        </w:tc>
      </w:tr>
    </w:tbl>
    <w:p w14:paraId="2DA0DEEF" w14:textId="77777777" w:rsidR="00FA011F" w:rsidRPr="00FA011F" w:rsidRDefault="00FA011F" w:rsidP="00FA011F">
      <w:pPr>
        <w:rPr>
          <w:ins w:id="5406" w:author="Jiakai Shi - Ericsson" w:date="2023-10-24T16:40:00Z"/>
          <w:rFonts w:eastAsia="宋体"/>
          <w:lang w:eastAsia="zh-CN"/>
        </w:rPr>
      </w:pPr>
    </w:p>
    <w:p w14:paraId="0F955324" w14:textId="77777777" w:rsidR="00FA011F" w:rsidRPr="00FA011F" w:rsidRDefault="00FA011F" w:rsidP="00FA011F">
      <w:pPr>
        <w:keepNext/>
        <w:keepLines/>
        <w:spacing w:before="60"/>
        <w:jc w:val="center"/>
        <w:rPr>
          <w:ins w:id="5407" w:author="Jiakai Shi - Ericsson" w:date="2023-10-24T16:40:00Z"/>
          <w:rFonts w:ascii="Arial" w:hAnsi="Arial" w:cs="Arial"/>
          <w:b/>
        </w:rPr>
      </w:pPr>
      <w:ins w:id="5408" w:author="Jiakai Shi - Ericsson" w:date="2023-10-24T16:40:00Z">
        <w:r w:rsidRPr="00FA011F">
          <w:rPr>
            <w:rFonts w:ascii="Arial" w:hAnsi="Arial" w:cs="Arial"/>
            <w:b/>
          </w:rPr>
          <w:lastRenderedPageBreak/>
          <w:t>Table A.3.2.2.</w:t>
        </w:r>
      </w:ins>
      <w:ins w:id="5409" w:author="Jiakai Shi - Ericsson" w:date="2023-10-30T10:52:00Z">
        <w:r w:rsidRPr="00FA011F">
          <w:rPr>
            <w:rFonts w:ascii="Arial" w:hAnsi="Arial" w:cs="Arial"/>
            <w:b/>
          </w:rPr>
          <w:t>2</w:t>
        </w:r>
      </w:ins>
      <w:ins w:id="5410" w:author="Jiakai Shi - Ericsson" w:date="2023-10-24T16:40:00Z">
        <w:r w:rsidRPr="00FA011F">
          <w:rPr>
            <w:rFonts w:ascii="Arial" w:hAnsi="Arial" w:cs="Arial"/>
            <w:b/>
          </w:rPr>
          <w:t>-</w:t>
        </w:r>
      </w:ins>
      <w:ins w:id="5411" w:author="Jiakai Shi - Ericsson" w:date="2023-11-02T15:27:00Z">
        <w:r w:rsidRPr="00FA011F">
          <w:rPr>
            <w:rFonts w:ascii="Arial" w:hAnsi="Arial" w:cs="Arial"/>
            <w:b/>
          </w:rPr>
          <w:t>32</w:t>
        </w:r>
      </w:ins>
      <w:ins w:id="5412" w:author="Jiakai Shi - Ericsson" w:date="2023-10-24T16:40:00Z">
        <w:r w:rsidRPr="00FA011F">
          <w:rPr>
            <w:rFonts w:ascii="Arial" w:hAnsi="Arial" w:cs="Arial"/>
            <w:b/>
          </w:rPr>
          <w:t>: PDSCH Reference Channel for TDD CC with UL-DL pattern FR1.</w:t>
        </w:r>
      </w:ins>
      <w:ins w:id="5413" w:author="Jiakai Shi - Ericsson" w:date="2023-11-02T15:24:00Z">
        <w:r w:rsidRPr="00FA011F">
          <w:rPr>
            <w:rFonts w:ascii="Arial" w:hAnsi="Arial" w:cs="Arial"/>
            <w:b/>
          </w:rPr>
          <w:t>30</w:t>
        </w:r>
      </w:ins>
      <w:ins w:id="5414" w:author="Jiakai Shi - Ericsson" w:date="2023-10-24T16:40:00Z">
        <w:r w:rsidRPr="00FA011F">
          <w:rPr>
            <w:rFonts w:ascii="Arial" w:hAnsi="Arial" w:cs="Arial"/>
            <w:b/>
          </w:rPr>
          <w:t>-1 and CA scenario</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3"/>
        <w:gridCol w:w="678"/>
        <w:gridCol w:w="1238"/>
        <w:gridCol w:w="1238"/>
        <w:gridCol w:w="1238"/>
        <w:gridCol w:w="1238"/>
        <w:gridCol w:w="1236"/>
        <w:tblGridChange w:id="5415">
          <w:tblGrid>
            <w:gridCol w:w="5"/>
            <w:gridCol w:w="2763"/>
            <w:gridCol w:w="678"/>
            <w:gridCol w:w="1238"/>
            <w:gridCol w:w="1238"/>
            <w:gridCol w:w="1238"/>
            <w:gridCol w:w="1238"/>
            <w:gridCol w:w="242"/>
            <w:gridCol w:w="994"/>
            <w:gridCol w:w="550"/>
            <w:gridCol w:w="5552"/>
            <w:gridCol w:w="1111"/>
            <w:gridCol w:w="1111"/>
            <w:gridCol w:w="1111"/>
            <w:gridCol w:w="643"/>
          </w:tblGrid>
        </w:tblGridChange>
      </w:tblGrid>
      <w:tr w:rsidR="00FA011F" w:rsidRPr="00FA011F" w14:paraId="21B11268" w14:textId="77777777" w:rsidTr="00FA011F">
        <w:trPr>
          <w:jc w:val="center"/>
          <w:ins w:id="5416" w:author="Jiakai Shi - Ericsson" w:date="2023-10-24T16:40:00Z"/>
        </w:trPr>
        <w:tc>
          <w:tcPr>
            <w:tcW w:w="1434" w:type="pct"/>
            <w:tcBorders>
              <w:top w:val="single" w:sz="4" w:space="0" w:color="auto"/>
              <w:left w:val="single" w:sz="4" w:space="0" w:color="auto"/>
              <w:bottom w:val="single" w:sz="4" w:space="0" w:color="auto"/>
              <w:right w:val="single" w:sz="4" w:space="0" w:color="auto"/>
            </w:tcBorders>
            <w:vAlign w:val="center"/>
            <w:hideMark/>
          </w:tcPr>
          <w:p w14:paraId="6EA33729" w14:textId="77777777" w:rsidR="00FA011F" w:rsidRPr="00FA011F" w:rsidRDefault="00FA011F" w:rsidP="00FA011F">
            <w:pPr>
              <w:keepNext/>
              <w:keepLines/>
              <w:spacing w:after="0"/>
              <w:jc w:val="center"/>
              <w:rPr>
                <w:ins w:id="5417" w:author="Jiakai Shi - Ericsson" w:date="2023-10-24T16:40:00Z"/>
                <w:rFonts w:ascii="Arial" w:hAnsi="Arial" w:cs="Arial"/>
                <w:b/>
                <w:sz w:val="18"/>
              </w:rPr>
            </w:pPr>
            <w:ins w:id="5418" w:author="Jiakai Shi - Ericsson" w:date="2023-10-24T16:40:00Z">
              <w:r w:rsidRPr="00FA011F">
                <w:rPr>
                  <w:rFonts w:ascii="Arial" w:hAnsi="Arial" w:cs="Arial"/>
                  <w:b/>
                  <w:sz w:val="18"/>
                </w:rPr>
                <w:t>Parameter</w:t>
              </w:r>
            </w:ins>
          </w:p>
        </w:tc>
        <w:tc>
          <w:tcPr>
            <w:tcW w:w="352" w:type="pct"/>
            <w:tcBorders>
              <w:top w:val="single" w:sz="4" w:space="0" w:color="auto"/>
              <w:left w:val="single" w:sz="4" w:space="0" w:color="auto"/>
              <w:bottom w:val="single" w:sz="4" w:space="0" w:color="auto"/>
              <w:right w:val="single" w:sz="4" w:space="0" w:color="auto"/>
            </w:tcBorders>
            <w:vAlign w:val="center"/>
            <w:hideMark/>
          </w:tcPr>
          <w:p w14:paraId="06880ABF" w14:textId="77777777" w:rsidR="00FA011F" w:rsidRPr="00FA011F" w:rsidRDefault="00FA011F" w:rsidP="00FA011F">
            <w:pPr>
              <w:keepNext/>
              <w:keepLines/>
              <w:spacing w:after="0"/>
              <w:jc w:val="center"/>
              <w:rPr>
                <w:ins w:id="5419" w:author="Jiakai Shi - Ericsson" w:date="2023-10-24T16:40:00Z"/>
                <w:rFonts w:ascii="Arial" w:hAnsi="Arial" w:cs="Arial"/>
                <w:b/>
                <w:sz w:val="18"/>
              </w:rPr>
            </w:pPr>
            <w:ins w:id="5420" w:author="Jiakai Shi - Ericsson" w:date="2023-10-24T16:40:00Z">
              <w:r w:rsidRPr="00FA011F">
                <w:rPr>
                  <w:rFonts w:ascii="Arial" w:hAnsi="Arial" w:cs="Arial"/>
                  <w:b/>
                  <w:sz w:val="18"/>
                </w:rPr>
                <w:t>Unit</w:t>
              </w:r>
            </w:ins>
          </w:p>
        </w:tc>
        <w:tc>
          <w:tcPr>
            <w:tcW w:w="3213" w:type="pct"/>
            <w:gridSpan w:val="5"/>
            <w:tcBorders>
              <w:top w:val="single" w:sz="4" w:space="0" w:color="auto"/>
              <w:left w:val="single" w:sz="4" w:space="0" w:color="auto"/>
              <w:bottom w:val="single" w:sz="4" w:space="0" w:color="auto"/>
              <w:right w:val="single" w:sz="4" w:space="0" w:color="auto"/>
            </w:tcBorders>
            <w:vAlign w:val="center"/>
            <w:hideMark/>
          </w:tcPr>
          <w:p w14:paraId="2C10F5C3" w14:textId="77777777" w:rsidR="00FA011F" w:rsidRPr="00FA011F" w:rsidRDefault="00FA011F" w:rsidP="00FA011F">
            <w:pPr>
              <w:keepNext/>
              <w:keepLines/>
              <w:spacing w:after="0"/>
              <w:jc w:val="center"/>
              <w:rPr>
                <w:ins w:id="5421" w:author="Jiakai Shi - Ericsson" w:date="2023-10-24T16:40:00Z"/>
                <w:rFonts w:ascii="Arial" w:hAnsi="Arial" w:cs="Arial"/>
                <w:b/>
                <w:sz w:val="18"/>
              </w:rPr>
            </w:pPr>
            <w:ins w:id="5422" w:author="Jiakai Shi - Ericsson" w:date="2023-10-24T16:40:00Z">
              <w:r w:rsidRPr="00FA011F">
                <w:rPr>
                  <w:rFonts w:ascii="Arial" w:hAnsi="Arial" w:cs="Arial"/>
                  <w:b/>
                  <w:sz w:val="18"/>
                </w:rPr>
                <w:t>Value</w:t>
              </w:r>
            </w:ins>
          </w:p>
        </w:tc>
      </w:tr>
      <w:tr w:rsidR="00FA011F" w:rsidRPr="00FA011F" w14:paraId="58EE52B2" w14:textId="77777777" w:rsidTr="00FA011F">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5423" w:author="Jiakai Shi - Ericsson" w:date="2023-10-31T17:32:00Z">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jc w:val="center"/>
          <w:ins w:id="5424" w:author="Jiakai Shi - Ericsson" w:date="2023-10-24T16:40:00Z"/>
          <w:trPrChange w:id="5425" w:author="Jiakai Shi - Ericsson" w:date="2023-10-31T17:32:00Z">
            <w:trPr>
              <w:jc w:val="center"/>
            </w:trPr>
          </w:trPrChange>
        </w:trPr>
        <w:tc>
          <w:tcPr>
            <w:tcW w:w="1434" w:type="pct"/>
            <w:tcBorders>
              <w:top w:val="single" w:sz="4" w:space="0" w:color="auto"/>
              <w:left w:val="single" w:sz="4" w:space="0" w:color="auto"/>
              <w:bottom w:val="single" w:sz="4" w:space="0" w:color="auto"/>
              <w:right w:val="single" w:sz="4" w:space="0" w:color="auto"/>
            </w:tcBorders>
            <w:vAlign w:val="center"/>
            <w:hideMark/>
            <w:tcPrChange w:id="5426" w:author="Jiakai Shi - Ericsson" w:date="2023-10-31T17:32:00Z">
              <w:tcPr>
                <w:tcW w:w="1434" w:type="pct"/>
                <w:gridSpan w:val="8"/>
                <w:tcBorders>
                  <w:top w:val="single" w:sz="4" w:space="0" w:color="auto"/>
                  <w:left w:val="single" w:sz="4" w:space="5" w:color="auto"/>
                  <w:bottom w:val="single" w:sz="4" w:space="0" w:color="auto"/>
                  <w:right w:val="single" w:sz="4" w:space="5" w:color="auto"/>
                </w:tcBorders>
                <w:vAlign w:val="center"/>
                <w:hideMark/>
              </w:tcPr>
            </w:tcPrChange>
          </w:tcPr>
          <w:p w14:paraId="211BEE15" w14:textId="77777777" w:rsidR="00FA011F" w:rsidRPr="00FA011F" w:rsidRDefault="00FA011F" w:rsidP="00FA011F">
            <w:pPr>
              <w:keepNext/>
              <w:keepLines/>
              <w:spacing w:after="0"/>
              <w:rPr>
                <w:ins w:id="5427" w:author="Jiakai Shi - Ericsson" w:date="2023-10-24T16:40:00Z"/>
                <w:rFonts w:ascii="Arial" w:hAnsi="Arial" w:cs="Arial"/>
                <w:sz w:val="18"/>
              </w:rPr>
            </w:pPr>
            <w:ins w:id="5428" w:author="Jiakai Shi - Ericsson" w:date="2023-10-24T16:40:00Z">
              <w:r w:rsidRPr="00FA011F">
                <w:rPr>
                  <w:rFonts w:ascii="Arial" w:hAnsi="Arial" w:cs="Arial"/>
                  <w:sz w:val="18"/>
                </w:rPr>
                <w:t>Reference channel</w:t>
              </w:r>
            </w:ins>
          </w:p>
        </w:tc>
        <w:tc>
          <w:tcPr>
            <w:tcW w:w="352" w:type="pct"/>
            <w:tcBorders>
              <w:top w:val="single" w:sz="4" w:space="0" w:color="auto"/>
              <w:left w:val="single" w:sz="4" w:space="0" w:color="auto"/>
              <w:bottom w:val="single" w:sz="4" w:space="0" w:color="auto"/>
              <w:right w:val="single" w:sz="4" w:space="0" w:color="auto"/>
            </w:tcBorders>
            <w:vAlign w:val="center"/>
            <w:tcPrChange w:id="5429" w:author="Jiakai Shi - Ericsson" w:date="2023-10-31T17:32:00Z">
              <w:tcPr>
                <w:tcW w:w="352" w:type="pct"/>
                <w:gridSpan w:val="2"/>
                <w:tcBorders>
                  <w:top w:val="single" w:sz="4" w:space="0" w:color="auto"/>
                  <w:left w:val="single" w:sz="4" w:space="5" w:color="auto"/>
                  <w:bottom w:val="single" w:sz="4" w:space="0" w:color="auto"/>
                  <w:right w:val="single" w:sz="4" w:space="5" w:color="auto"/>
                </w:tcBorders>
                <w:vAlign w:val="center"/>
              </w:tcPr>
            </w:tcPrChange>
          </w:tcPr>
          <w:p w14:paraId="47896E59" w14:textId="77777777" w:rsidR="00FA011F" w:rsidRPr="00FA011F" w:rsidRDefault="00FA011F" w:rsidP="00FA011F">
            <w:pPr>
              <w:keepNext/>
              <w:keepLines/>
              <w:spacing w:after="0"/>
              <w:jc w:val="center"/>
              <w:rPr>
                <w:ins w:id="5430" w:author="Jiakai Shi - Ericsson" w:date="2023-10-24T16:40: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hideMark/>
            <w:tcPrChange w:id="5431" w:author="Jiakai Shi - Ericsson" w:date="2023-10-31T17:32:00Z">
              <w:tcPr>
                <w:tcW w:w="643" w:type="pct"/>
                <w:tcBorders>
                  <w:top w:val="single" w:sz="4" w:space="0" w:color="auto"/>
                  <w:left w:val="single" w:sz="4" w:space="5" w:color="auto"/>
                  <w:bottom w:val="single" w:sz="4" w:space="0" w:color="auto"/>
                  <w:right w:val="single" w:sz="4" w:space="5" w:color="auto"/>
                </w:tcBorders>
                <w:vAlign w:val="center"/>
                <w:hideMark/>
              </w:tcPr>
            </w:tcPrChange>
          </w:tcPr>
          <w:p w14:paraId="7E5B3A8C" w14:textId="77777777" w:rsidR="00FA011F" w:rsidRPr="00FA011F" w:rsidRDefault="00FA011F" w:rsidP="00FA011F">
            <w:pPr>
              <w:keepNext/>
              <w:keepLines/>
              <w:spacing w:after="0"/>
              <w:jc w:val="center"/>
              <w:rPr>
                <w:ins w:id="5432" w:author="Jiakai Shi - Ericsson" w:date="2023-10-24T16:40:00Z"/>
                <w:rFonts w:ascii="Arial" w:hAnsi="Arial" w:cs="Arial"/>
                <w:sz w:val="18"/>
              </w:rPr>
            </w:pPr>
            <w:ins w:id="5433" w:author="Jiakai Shi - Ericsson" w:date="2023-10-24T16:40:00Z">
              <w:r w:rsidRPr="00FA011F">
                <w:rPr>
                  <w:rFonts w:ascii="Arial" w:hAnsi="Arial" w:cs="Arial"/>
                  <w:sz w:val="18"/>
                </w:rPr>
                <w:t>R</w:t>
              </w:r>
            </w:ins>
            <w:ins w:id="5434" w:author="Jiakai Shi - Ericsson" w:date="2023-10-31T17:32:00Z">
              <w:r w:rsidRPr="00FA011F">
                <w:rPr>
                  <w:rFonts w:ascii="Arial" w:hAnsi="Arial" w:cs="Arial"/>
                  <w:sz w:val="18"/>
                </w:rPr>
                <w:t>.PDSCH.2-</w:t>
              </w:r>
            </w:ins>
            <w:ins w:id="5435" w:author="Jiakai Shi - Ericsson" w:date="2023-11-02T15:27:00Z">
              <w:r w:rsidRPr="00FA011F">
                <w:rPr>
                  <w:rFonts w:ascii="Arial" w:hAnsi="Arial" w:cs="Arial"/>
                  <w:sz w:val="18"/>
                </w:rPr>
                <w:t>32</w:t>
              </w:r>
            </w:ins>
            <w:ins w:id="5436" w:author="Jiakai Shi - Ericsson" w:date="2023-10-31T17:32:00Z">
              <w:r w:rsidRPr="00FA011F">
                <w:rPr>
                  <w:rFonts w:ascii="Arial" w:hAnsi="Arial" w:cs="Arial"/>
                  <w:sz w:val="18"/>
                </w:rPr>
                <w:t>.1 TDD</w:t>
              </w:r>
            </w:ins>
          </w:p>
        </w:tc>
        <w:tc>
          <w:tcPr>
            <w:tcW w:w="643" w:type="pct"/>
            <w:tcBorders>
              <w:top w:val="single" w:sz="4" w:space="0" w:color="auto"/>
              <w:left w:val="single" w:sz="4" w:space="0" w:color="auto"/>
              <w:bottom w:val="single" w:sz="4" w:space="0" w:color="auto"/>
              <w:right w:val="single" w:sz="4" w:space="0" w:color="auto"/>
            </w:tcBorders>
            <w:tcPrChange w:id="5437" w:author="Jiakai Shi - Ericsson" w:date="2023-10-31T17:32:00Z">
              <w:tcPr>
                <w:tcW w:w="643" w:type="pct"/>
                <w:tcBorders>
                  <w:top w:val="single" w:sz="4" w:space="0" w:color="auto"/>
                  <w:left w:val="single" w:sz="4" w:space="5" w:color="auto"/>
                  <w:bottom w:val="single" w:sz="4" w:space="0" w:color="auto"/>
                  <w:right w:val="single" w:sz="4" w:space="5" w:color="auto"/>
                </w:tcBorders>
              </w:tcPr>
            </w:tcPrChange>
          </w:tcPr>
          <w:p w14:paraId="0CE2147C" w14:textId="77777777" w:rsidR="00FA011F" w:rsidRPr="00FA011F" w:rsidRDefault="00FA011F" w:rsidP="00FA011F">
            <w:pPr>
              <w:keepNext/>
              <w:keepLines/>
              <w:spacing w:after="0"/>
              <w:jc w:val="center"/>
              <w:rPr>
                <w:ins w:id="5438" w:author="Jiakai Shi - Ericsson" w:date="2023-10-24T16:40:00Z"/>
                <w:rFonts w:ascii="Arial" w:hAnsi="Arial" w:cs="Arial"/>
                <w:sz w:val="18"/>
                <w:lang w:eastAsia="zh-CN"/>
              </w:rPr>
            </w:pPr>
          </w:p>
        </w:tc>
        <w:tc>
          <w:tcPr>
            <w:tcW w:w="643" w:type="pct"/>
            <w:tcBorders>
              <w:top w:val="single" w:sz="4" w:space="0" w:color="auto"/>
              <w:left w:val="single" w:sz="4" w:space="0" w:color="auto"/>
              <w:bottom w:val="single" w:sz="4" w:space="0" w:color="auto"/>
              <w:right w:val="single" w:sz="4" w:space="0" w:color="auto"/>
            </w:tcBorders>
            <w:tcPrChange w:id="5439" w:author="Jiakai Shi - Ericsson" w:date="2023-10-31T17:32:00Z">
              <w:tcPr>
                <w:tcW w:w="643" w:type="pct"/>
                <w:tcBorders>
                  <w:top w:val="single" w:sz="4" w:space="0" w:color="auto"/>
                  <w:left w:val="single" w:sz="4" w:space="5" w:color="auto"/>
                  <w:bottom w:val="single" w:sz="4" w:space="0" w:color="auto"/>
                  <w:right w:val="single" w:sz="4" w:space="5" w:color="auto"/>
                </w:tcBorders>
              </w:tcPr>
            </w:tcPrChange>
          </w:tcPr>
          <w:p w14:paraId="583883D4" w14:textId="77777777" w:rsidR="00FA011F" w:rsidRPr="00FA011F" w:rsidRDefault="00FA011F" w:rsidP="00FA011F">
            <w:pPr>
              <w:keepNext/>
              <w:keepLines/>
              <w:spacing w:after="0"/>
              <w:jc w:val="center"/>
              <w:rPr>
                <w:ins w:id="5440" w:author="Jiakai Shi - Ericsson" w:date="2023-10-24T16:40:00Z"/>
                <w:rFonts w:ascii="Arial" w:hAnsi="Arial" w:cs="Arial"/>
                <w:sz w:val="18"/>
                <w:lang w:eastAsia="zh-CN"/>
              </w:rPr>
            </w:pPr>
          </w:p>
        </w:tc>
        <w:tc>
          <w:tcPr>
            <w:tcW w:w="643" w:type="pct"/>
            <w:tcBorders>
              <w:top w:val="single" w:sz="4" w:space="0" w:color="auto"/>
              <w:left w:val="single" w:sz="4" w:space="0" w:color="auto"/>
              <w:bottom w:val="single" w:sz="4" w:space="0" w:color="auto"/>
              <w:right w:val="single" w:sz="4" w:space="0" w:color="auto"/>
            </w:tcBorders>
            <w:tcPrChange w:id="5441" w:author="Jiakai Shi - Ericsson" w:date="2023-10-31T17:32:00Z">
              <w:tcPr>
                <w:tcW w:w="643" w:type="pct"/>
                <w:tcBorders>
                  <w:top w:val="single" w:sz="4" w:space="0" w:color="auto"/>
                  <w:left w:val="single" w:sz="4" w:space="5" w:color="auto"/>
                  <w:bottom w:val="single" w:sz="4" w:space="0" w:color="auto"/>
                  <w:right w:val="single" w:sz="4" w:space="5" w:color="auto"/>
                </w:tcBorders>
              </w:tcPr>
            </w:tcPrChange>
          </w:tcPr>
          <w:p w14:paraId="0B26515B" w14:textId="77777777" w:rsidR="00FA011F" w:rsidRPr="00FA011F" w:rsidRDefault="00FA011F" w:rsidP="00FA011F">
            <w:pPr>
              <w:keepNext/>
              <w:keepLines/>
              <w:spacing w:after="0"/>
              <w:jc w:val="center"/>
              <w:rPr>
                <w:ins w:id="5442" w:author="Jiakai Shi - Ericsson" w:date="2023-10-24T16:40:00Z"/>
                <w:rFonts w:ascii="Arial" w:hAnsi="Arial" w:cs="Arial"/>
                <w:sz w:val="18"/>
              </w:rPr>
            </w:pPr>
          </w:p>
        </w:tc>
        <w:tc>
          <w:tcPr>
            <w:tcW w:w="642" w:type="pct"/>
            <w:tcBorders>
              <w:top w:val="single" w:sz="4" w:space="0" w:color="auto"/>
              <w:left w:val="single" w:sz="4" w:space="0" w:color="auto"/>
              <w:bottom w:val="single" w:sz="4" w:space="0" w:color="auto"/>
              <w:right w:val="single" w:sz="4" w:space="0" w:color="auto"/>
            </w:tcBorders>
            <w:tcPrChange w:id="5443" w:author="Jiakai Shi - Ericsson" w:date="2023-10-31T17:32:00Z">
              <w:tcPr>
                <w:tcW w:w="1" w:type="pct"/>
                <w:tcBorders>
                  <w:top w:val="single" w:sz="4" w:space="0" w:color="auto"/>
                  <w:left w:val="single" w:sz="4" w:space="5" w:color="auto"/>
                  <w:bottom w:val="single" w:sz="4" w:space="0" w:color="auto"/>
                  <w:right w:val="single" w:sz="4" w:space="5" w:color="auto"/>
                </w:tcBorders>
              </w:tcPr>
            </w:tcPrChange>
          </w:tcPr>
          <w:p w14:paraId="580BD4C4" w14:textId="77777777" w:rsidR="00FA011F" w:rsidRPr="00FA011F" w:rsidRDefault="00FA011F" w:rsidP="00FA011F">
            <w:pPr>
              <w:keepNext/>
              <w:keepLines/>
              <w:spacing w:after="0"/>
              <w:jc w:val="center"/>
              <w:rPr>
                <w:ins w:id="5444" w:author="Jiakai Shi - Ericsson" w:date="2023-10-24T16:40:00Z"/>
                <w:rFonts w:ascii="Arial" w:hAnsi="Arial" w:cs="Arial"/>
                <w:sz w:val="18"/>
                <w:lang w:eastAsia="zh-CN"/>
              </w:rPr>
            </w:pPr>
          </w:p>
        </w:tc>
      </w:tr>
      <w:tr w:rsidR="00FA011F" w:rsidRPr="00FA011F" w14:paraId="6E12DBEA" w14:textId="77777777" w:rsidTr="00FA011F">
        <w:trPr>
          <w:trHeight w:val="54"/>
          <w:jc w:val="center"/>
          <w:ins w:id="5445" w:author="Jiakai Shi - Ericsson" w:date="2023-10-24T16:40:00Z"/>
        </w:trPr>
        <w:tc>
          <w:tcPr>
            <w:tcW w:w="1434" w:type="pct"/>
            <w:tcBorders>
              <w:top w:val="single" w:sz="4" w:space="0" w:color="auto"/>
              <w:left w:val="single" w:sz="4" w:space="0" w:color="auto"/>
              <w:bottom w:val="single" w:sz="4" w:space="0" w:color="auto"/>
              <w:right w:val="single" w:sz="4" w:space="0" w:color="auto"/>
            </w:tcBorders>
            <w:vAlign w:val="center"/>
            <w:hideMark/>
          </w:tcPr>
          <w:p w14:paraId="49E75B4B" w14:textId="77777777" w:rsidR="00FA011F" w:rsidRPr="00FA011F" w:rsidRDefault="00FA011F" w:rsidP="00FA011F">
            <w:pPr>
              <w:keepNext/>
              <w:keepLines/>
              <w:spacing w:after="0"/>
              <w:rPr>
                <w:ins w:id="5446" w:author="Jiakai Shi - Ericsson" w:date="2023-10-24T16:40:00Z"/>
                <w:rFonts w:ascii="Arial" w:hAnsi="Arial" w:cs="Arial"/>
                <w:sz w:val="18"/>
              </w:rPr>
            </w:pPr>
            <w:ins w:id="5447" w:author="Jiakai Shi - Ericsson" w:date="2023-10-24T16:40:00Z">
              <w:r w:rsidRPr="00FA011F">
                <w:rPr>
                  <w:rFonts w:ascii="Arial" w:hAnsi="Arial" w:cs="Arial"/>
                  <w:sz w:val="18"/>
                </w:rPr>
                <w:t>Channel bandwidth</w:t>
              </w:r>
            </w:ins>
          </w:p>
        </w:tc>
        <w:tc>
          <w:tcPr>
            <w:tcW w:w="352" w:type="pct"/>
            <w:tcBorders>
              <w:top w:val="single" w:sz="4" w:space="0" w:color="auto"/>
              <w:left w:val="single" w:sz="4" w:space="0" w:color="auto"/>
              <w:bottom w:val="single" w:sz="4" w:space="0" w:color="auto"/>
              <w:right w:val="single" w:sz="4" w:space="0" w:color="auto"/>
            </w:tcBorders>
            <w:vAlign w:val="center"/>
            <w:hideMark/>
          </w:tcPr>
          <w:p w14:paraId="4BA623E9" w14:textId="77777777" w:rsidR="00FA011F" w:rsidRPr="00FA011F" w:rsidRDefault="00FA011F" w:rsidP="00FA011F">
            <w:pPr>
              <w:keepNext/>
              <w:keepLines/>
              <w:spacing w:after="0"/>
              <w:jc w:val="center"/>
              <w:rPr>
                <w:ins w:id="5448" w:author="Jiakai Shi - Ericsson" w:date="2023-10-24T16:40:00Z"/>
                <w:rFonts w:ascii="Arial" w:hAnsi="Arial" w:cs="Arial"/>
                <w:sz w:val="18"/>
              </w:rPr>
            </w:pPr>
            <w:ins w:id="5449" w:author="Jiakai Shi - Ericsson" w:date="2023-10-24T16:40:00Z">
              <w:r w:rsidRPr="00FA011F">
                <w:rPr>
                  <w:rFonts w:ascii="Arial" w:hAnsi="Arial" w:cs="Arial"/>
                  <w:sz w:val="18"/>
                </w:rPr>
                <w:t>MHz</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3FBC8F6A" w14:textId="77777777" w:rsidR="00FA011F" w:rsidRPr="00FA011F" w:rsidRDefault="00FA011F" w:rsidP="00FA011F">
            <w:pPr>
              <w:keepNext/>
              <w:keepLines/>
              <w:spacing w:after="0"/>
              <w:jc w:val="center"/>
              <w:rPr>
                <w:ins w:id="5450" w:author="Jiakai Shi - Ericsson" w:date="2023-10-24T16:40:00Z"/>
                <w:rFonts w:ascii="Arial" w:hAnsi="Arial"/>
                <w:sz w:val="18"/>
              </w:rPr>
            </w:pPr>
            <w:ins w:id="5451" w:author="Jiakai Shi - Ericsson" w:date="2023-10-24T16:40:00Z">
              <w:r w:rsidRPr="00FA011F">
                <w:rPr>
                  <w:rFonts w:ascii="Arial" w:hAnsi="Arial" w:cs="Arial"/>
                  <w:sz w:val="18"/>
                </w:rPr>
                <w:t>3</w:t>
              </w:r>
            </w:ins>
            <w:ins w:id="5452" w:author="Jiakai Shi - Ericsson" w:date="2023-10-31T17:32:00Z">
              <w:r w:rsidRPr="00FA011F">
                <w:rPr>
                  <w:rFonts w:ascii="Arial" w:hAnsi="Arial" w:cs="Arial"/>
                  <w:sz w:val="18"/>
                </w:rPr>
                <w:t>0</w:t>
              </w:r>
            </w:ins>
          </w:p>
        </w:tc>
        <w:tc>
          <w:tcPr>
            <w:tcW w:w="643" w:type="pct"/>
            <w:tcBorders>
              <w:top w:val="single" w:sz="4" w:space="0" w:color="auto"/>
              <w:left w:val="single" w:sz="4" w:space="0" w:color="auto"/>
              <w:bottom w:val="single" w:sz="4" w:space="0" w:color="auto"/>
              <w:right w:val="single" w:sz="4" w:space="0" w:color="auto"/>
            </w:tcBorders>
            <w:vAlign w:val="center"/>
          </w:tcPr>
          <w:p w14:paraId="3FD6B352" w14:textId="77777777" w:rsidR="00FA011F" w:rsidRPr="00FA011F" w:rsidRDefault="00FA011F" w:rsidP="00FA011F">
            <w:pPr>
              <w:keepNext/>
              <w:keepLines/>
              <w:spacing w:after="0"/>
              <w:jc w:val="center"/>
              <w:rPr>
                <w:ins w:id="5453" w:author="Jiakai Shi - Ericsson" w:date="2023-10-24T16:40: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tcPr>
          <w:p w14:paraId="2AAA1427" w14:textId="77777777" w:rsidR="00FA011F" w:rsidRPr="00FA011F" w:rsidRDefault="00FA011F" w:rsidP="00FA011F">
            <w:pPr>
              <w:keepNext/>
              <w:keepLines/>
              <w:spacing w:after="0"/>
              <w:jc w:val="center"/>
              <w:rPr>
                <w:ins w:id="5454" w:author="Jiakai Shi - Ericsson" w:date="2023-10-24T16:40: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tcPr>
          <w:p w14:paraId="59D3DAF5" w14:textId="77777777" w:rsidR="00FA011F" w:rsidRPr="00FA011F" w:rsidRDefault="00FA011F" w:rsidP="00FA011F">
            <w:pPr>
              <w:keepNext/>
              <w:keepLines/>
              <w:spacing w:after="0"/>
              <w:jc w:val="center"/>
              <w:rPr>
                <w:ins w:id="5455" w:author="Jiakai Shi - Ericsson" w:date="2023-10-24T16:40:00Z"/>
                <w:rFonts w:ascii="Arial" w:hAnsi="Arial" w:cs="Arial"/>
                <w:sz w:val="18"/>
              </w:rPr>
            </w:pPr>
          </w:p>
        </w:tc>
        <w:tc>
          <w:tcPr>
            <w:tcW w:w="642" w:type="pct"/>
            <w:tcBorders>
              <w:top w:val="single" w:sz="4" w:space="0" w:color="auto"/>
              <w:left w:val="single" w:sz="4" w:space="0" w:color="auto"/>
              <w:bottom w:val="single" w:sz="4" w:space="0" w:color="auto"/>
              <w:right w:val="single" w:sz="4" w:space="0" w:color="auto"/>
            </w:tcBorders>
            <w:vAlign w:val="center"/>
          </w:tcPr>
          <w:p w14:paraId="2F83CB16" w14:textId="77777777" w:rsidR="00FA011F" w:rsidRPr="00FA011F" w:rsidRDefault="00FA011F" w:rsidP="00FA011F">
            <w:pPr>
              <w:keepNext/>
              <w:keepLines/>
              <w:spacing w:after="0"/>
              <w:jc w:val="center"/>
              <w:rPr>
                <w:ins w:id="5456" w:author="Jiakai Shi - Ericsson" w:date="2023-10-24T16:40:00Z"/>
                <w:rFonts w:ascii="Arial" w:hAnsi="Arial" w:cs="Arial"/>
                <w:sz w:val="18"/>
              </w:rPr>
            </w:pPr>
          </w:p>
        </w:tc>
      </w:tr>
      <w:tr w:rsidR="00FA011F" w:rsidRPr="00FA011F" w14:paraId="19F35499" w14:textId="77777777" w:rsidTr="00FA011F">
        <w:trPr>
          <w:trHeight w:val="54"/>
          <w:jc w:val="center"/>
          <w:ins w:id="5457" w:author="Jiakai Shi - Ericsson" w:date="2023-10-24T16:40:00Z"/>
        </w:trPr>
        <w:tc>
          <w:tcPr>
            <w:tcW w:w="1434" w:type="pct"/>
            <w:tcBorders>
              <w:top w:val="single" w:sz="4" w:space="0" w:color="auto"/>
              <w:left w:val="single" w:sz="4" w:space="0" w:color="auto"/>
              <w:bottom w:val="single" w:sz="4" w:space="0" w:color="auto"/>
              <w:right w:val="single" w:sz="4" w:space="0" w:color="auto"/>
            </w:tcBorders>
            <w:vAlign w:val="center"/>
            <w:hideMark/>
          </w:tcPr>
          <w:p w14:paraId="648B8070" w14:textId="77777777" w:rsidR="00FA011F" w:rsidRPr="00FA011F" w:rsidRDefault="00FA011F" w:rsidP="00FA011F">
            <w:pPr>
              <w:keepNext/>
              <w:keepLines/>
              <w:spacing w:after="0"/>
              <w:rPr>
                <w:ins w:id="5458" w:author="Jiakai Shi - Ericsson" w:date="2023-10-24T16:40:00Z"/>
                <w:rFonts w:ascii="Arial" w:hAnsi="Arial" w:cs="Arial"/>
                <w:sz w:val="18"/>
              </w:rPr>
            </w:pPr>
            <w:ins w:id="5459" w:author="Jiakai Shi - Ericsson" w:date="2023-10-24T16:40:00Z">
              <w:r w:rsidRPr="00FA011F">
                <w:rPr>
                  <w:rFonts w:ascii="Arial" w:hAnsi="Arial" w:cs="Arial"/>
                  <w:sz w:val="18"/>
                </w:rPr>
                <w:t>Subcarrier spacing</w:t>
              </w:r>
            </w:ins>
          </w:p>
        </w:tc>
        <w:tc>
          <w:tcPr>
            <w:tcW w:w="352" w:type="pct"/>
            <w:tcBorders>
              <w:top w:val="single" w:sz="4" w:space="0" w:color="auto"/>
              <w:left w:val="single" w:sz="4" w:space="0" w:color="auto"/>
              <w:bottom w:val="single" w:sz="4" w:space="0" w:color="auto"/>
              <w:right w:val="single" w:sz="4" w:space="0" w:color="auto"/>
            </w:tcBorders>
            <w:vAlign w:val="center"/>
            <w:hideMark/>
          </w:tcPr>
          <w:p w14:paraId="56CB4032" w14:textId="77777777" w:rsidR="00FA011F" w:rsidRPr="00FA011F" w:rsidRDefault="00FA011F" w:rsidP="00FA011F">
            <w:pPr>
              <w:keepNext/>
              <w:keepLines/>
              <w:spacing w:after="0"/>
              <w:jc w:val="center"/>
              <w:rPr>
                <w:ins w:id="5460" w:author="Jiakai Shi - Ericsson" w:date="2023-10-24T16:40:00Z"/>
                <w:rFonts w:ascii="Arial" w:hAnsi="Arial" w:cs="Arial"/>
                <w:sz w:val="18"/>
              </w:rPr>
            </w:pPr>
            <w:ins w:id="5461" w:author="Jiakai Shi - Ericsson" w:date="2023-10-24T16:40:00Z">
              <w:r w:rsidRPr="00FA011F">
                <w:rPr>
                  <w:rFonts w:ascii="Arial" w:hAnsi="Arial" w:cs="Arial"/>
                  <w:sz w:val="18"/>
                </w:rPr>
                <w:t>kHz</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4E6AB380" w14:textId="77777777" w:rsidR="00FA011F" w:rsidRPr="00FA011F" w:rsidRDefault="00FA011F" w:rsidP="00FA011F">
            <w:pPr>
              <w:keepNext/>
              <w:keepLines/>
              <w:spacing w:after="0"/>
              <w:jc w:val="center"/>
              <w:rPr>
                <w:ins w:id="5462" w:author="Jiakai Shi - Ericsson" w:date="2023-10-24T16:40:00Z"/>
                <w:rFonts w:ascii="Arial" w:hAnsi="Arial"/>
                <w:sz w:val="18"/>
              </w:rPr>
            </w:pPr>
            <w:ins w:id="5463" w:author="Jiakai Shi - Ericsson" w:date="2023-10-24T16:40:00Z">
              <w:r w:rsidRPr="00FA011F">
                <w:rPr>
                  <w:rFonts w:ascii="Arial" w:hAnsi="Arial" w:cs="Arial"/>
                  <w:sz w:val="18"/>
                </w:rPr>
                <w:t>3</w:t>
              </w:r>
            </w:ins>
            <w:ins w:id="5464" w:author="Jiakai Shi - Ericsson" w:date="2023-10-31T17:32:00Z">
              <w:r w:rsidRPr="00FA011F">
                <w:rPr>
                  <w:rFonts w:ascii="Arial" w:hAnsi="Arial" w:cs="Arial"/>
                  <w:sz w:val="18"/>
                </w:rPr>
                <w:t>0</w:t>
              </w:r>
            </w:ins>
          </w:p>
        </w:tc>
        <w:tc>
          <w:tcPr>
            <w:tcW w:w="643" w:type="pct"/>
            <w:tcBorders>
              <w:top w:val="single" w:sz="4" w:space="0" w:color="auto"/>
              <w:left w:val="single" w:sz="4" w:space="0" w:color="auto"/>
              <w:bottom w:val="single" w:sz="4" w:space="0" w:color="auto"/>
              <w:right w:val="single" w:sz="4" w:space="0" w:color="auto"/>
            </w:tcBorders>
            <w:vAlign w:val="center"/>
          </w:tcPr>
          <w:p w14:paraId="6E752092" w14:textId="77777777" w:rsidR="00FA011F" w:rsidRPr="00FA011F" w:rsidRDefault="00FA011F" w:rsidP="00FA011F">
            <w:pPr>
              <w:keepNext/>
              <w:keepLines/>
              <w:spacing w:after="0"/>
              <w:jc w:val="center"/>
              <w:rPr>
                <w:ins w:id="5465" w:author="Jiakai Shi - Ericsson" w:date="2023-10-24T16:40: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tcPr>
          <w:p w14:paraId="1E6F7089" w14:textId="77777777" w:rsidR="00FA011F" w:rsidRPr="00FA011F" w:rsidRDefault="00FA011F" w:rsidP="00FA011F">
            <w:pPr>
              <w:keepNext/>
              <w:keepLines/>
              <w:spacing w:after="0"/>
              <w:jc w:val="center"/>
              <w:rPr>
                <w:ins w:id="5466" w:author="Jiakai Shi - Ericsson" w:date="2023-10-24T16:40: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tcPr>
          <w:p w14:paraId="343CF609" w14:textId="77777777" w:rsidR="00FA011F" w:rsidRPr="00FA011F" w:rsidRDefault="00FA011F" w:rsidP="00FA011F">
            <w:pPr>
              <w:keepNext/>
              <w:keepLines/>
              <w:spacing w:after="0"/>
              <w:jc w:val="center"/>
              <w:rPr>
                <w:ins w:id="5467" w:author="Jiakai Shi - Ericsson" w:date="2023-10-24T16:40:00Z"/>
                <w:rFonts w:ascii="Arial" w:hAnsi="Arial" w:cs="Arial"/>
                <w:sz w:val="18"/>
              </w:rPr>
            </w:pPr>
          </w:p>
        </w:tc>
        <w:tc>
          <w:tcPr>
            <w:tcW w:w="642" w:type="pct"/>
            <w:tcBorders>
              <w:top w:val="single" w:sz="4" w:space="0" w:color="auto"/>
              <w:left w:val="single" w:sz="4" w:space="0" w:color="auto"/>
              <w:bottom w:val="single" w:sz="4" w:space="0" w:color="auto"/>
              <w:right w:val="single" w:sz="4" w:space="0" w:color="auto"/>
            </w:tcBorders>
            <w:vAlign w:val="center"/>
          </w:tcPr>
          <w:p w14:paraId="21B78EF0" w14:textId="77777777" w:rsidR="00FA011F" w:rsidRPr="00FA011F" w:rsidRDefault="00FA011F" w:rsidP="00FA011F">
            <w:pPr>
              <w:keepNext/>
              <w:keepLines/>
              <w:spacing w:after="0"/>
              <w:jc w:val="center"/>
              <w:rPr>
                <w:ins w:id="5468" w:author="Jiakai Shi - Ericsson" w:date="2023-10-24T16:40:00Z"/>
                <w:rFonts w:ascii="Arial" w:hAnsi="Arial" w:cs="Arial"/>
                <w:sz w:val="18"/>
              </w:rPr>
            </w:pPr>
          </w:p>
        </w:tc>
      </w:tr>
      <w:tr w:rsidR="00FA011F" w:rsidRPr="00FA011F" w14:paraId="4A052814" w14:textId="77777777" w:rsidTr="00FA011F">
        <w:trPr>
          <w:jc w:val="center"/>
          <w:ins w:id="5469" w:author="Jiakai Shi - Ericsson" w:date="2023-10-24T16:40:00Z"/>
        </w:trPr>
        <w:tc>
          <w:tcPr>
            <w:tcW w:w="1434" w:type="pct"/>
            <w:tcBorders>
              <w:top w:val="single" w:sz="4" w:space="0" w:color="auto"/>
              <w:left w:val="single" w:sz="4" w:space="0" w:color="auto"/>
              <w:bottom w:val="single" w:sz="4" w:space="0" w:color="auto"/>
              <w:right w:val="single" w:sz="4" w:space="0" w:color="auto"/>
            </w:tcBorders>
            <w:vAlign w:val="center"/>
            <w:hideMark/>
          </w:tcPr>
          <w:p w14:paraId="27012908" w14:textId="77777777" w:rsidR="00FA011F" w:rsidRPr="00FA011F" w:rsidRDefault="00FA011F" w:rsidP="00FA011F">
            <w:pPr>
              <w:keepNext/>
              <w:keepLines/>
              <w:spacing w:after="0"/>
              <w:rPr>
                <w:ins w:id="5470" w:author="Jiakai Shi - Ericsson" w:date="2023-10-24T16:40:00Z"/>
                <w:rFonts w:ascii="Arial" w:hAnsi="Arial" w:cs="Arial"/>
                <w:sz w:val="18"/>
              </w:rPr>
            </w:pPr>
            <w:ins w:id="5471" w:author="Jiakai Shi - Ericsson" w:date="2023-10-24T16:40:00Z">
              <w:r w:rsidRPr="00FA011F">
                <w:rPr>
                  <w:rFonts w:ascii="Arial" w:hAnsi="Arial" w:cs="Arial"/>
                  <w:sz w:val="18"/>
                </w:rPr>
                <w:t>Number of allocated resource blocks</w:t>
              </w:r>
            </w:ins>
          </w:p>
        </w:tc>
        <w:tc>
          <w:tcPr>
            <w:tcW w:w="352" w:type="pct"/>
            <w:tcBorders>
              <w:top w:val="single" w:sz="4" w:space="0" w:color="auto"/>
              <w:left w:val="single" w:sz="4" w:space="0" w:color="auto"/>
              <w:bottom w:val="single" w:sz="4" w:space="0" w:color="auto"/>
              <w:right w:val="single" w:sz="4" w:space="0" w:color="auto"/>
            </w:tcBorders>
            <w:vAlign w:val="center"/>
            <w:hideMark/>
          </w:tcPr>
          <w:p w14:paraId="728FDB44" w14:textId="77777777" w:rsidR="00FA011F" w:rsidRPr="00FA011F" w:rsidRDefault="00FA011F" w:rsidP="00FA011F">
            <w:pPr>
              <w:keepNext/>
              <w:keepLines/>
              <w:spacing w:after="0"/>
              <w:jc w:val="center"/>
              <w:rPr>
                <w:ins w:id="5472" w:author="Jiakai Shi - Ericsson" w:date="2023-10-24T16:40:00Z"/>
                <w:rFonts w:ascii="Arial" w:hAnsi="Arial" w:cs="Arial"/>
                <w:sz w:val="18"/>
              </w:rPr>
            </w:pPr>
            <w:ins w:id="5473" w:author="Jiakai Shi - Ericsson" w:date="2023-10-24T16:40:00Z">
              <w:r w:rsidRPr="00FA011F">
                <w:rPr>
                  <w:rFonts w:ascii="Arial" w:hAnsi="Arial" w:cs="Arial"/>
                  <w:sz w:val="18"/>
                </w:rPr>
                <w:t>PRBs</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13DBA4DC" w14:textId="77777777" w:rsidR="00FA011F" w:rsidRPr="00FA011F" w:rsidRDefault="00FA011F" w:rsidP="00FA011F">
            <w:pPr>
              <w:keepNext/>
              <w:keepLines/>
              <w:spacing w:after="0"/>
              <w:jc w:val="center"/>
              <w:rPr>
                <w:ins w:id="5474" w:author="Jiakai Shi - Ericsson" w:date="2023-10-24T16:40:00Z"/>
                <w:rFonts w:ascii="Arial" w:hAnsi="Arial"/>
                <w:sz w:val="18"/>
              </w:rPr>
            </w:pPr>
            <w:ins w:id="5475" w:author="Jiakai Shi - Ericsson" w:date="2023-10-24T16:40:00Z">
              <w:r w:rsidRPr="00FA011F">
                <w:rPr>
                  <w:rFonts w:ascii="Arial" w:hAnsi="Arial" w:cs="Arial"/>
                  <w:sz w:val="18"/>
                </w:rPr>
                <w:t>7</w:t>
              </w:r>
            </w:ins>
            <w:ins w:id="5476" w:author="Jiakai Shi - Ericsson" w:date="2023-10-31T17:32:00Z">
              <w:r w:rsidRPr="00FA011F">
                <w:rPr>
                  <w:rFonts w:ascii="Arial" w:hAnsi="Arial" w:cs="Arial"/>
                  <w:sz w:val="18"/>
                </w:rPr>
                <w:t>8</w:t>
              </w:r>
            </w:ins>
          </w:p>
        </w:tc>
        <w:tc>
          <w:tcPr>
            <w:tcW w:w="643" w:type="pct"/>
            <w:tcBorders>
              <w:top w:val="single" w:sz="4" w:space="0" w:color="auto"/>
              <w:left w:val="single" w:sz="4" w:space="0" w:color="auto"/>
              <w:bottom w:val="single" w:sz="4" w:space="0" w:color="auto"/>
              <w:right w:val="single" w:sz="4" w:space="0" w:color="auto"/>
            </w:tcBorders>
            <w:vAlign w:val="center"/>
          </w:tcPr>
          <w:p w14:paraId="6C5047CA" w14:textId="77777777" w:rsidR="00FA011F" w:rsidRPr="00FA011F" w:rsidRDefault="00FA011F" w:rsidP="00FA011F">
            <w:pPr>
              <w:keepNext/>
              <w:keepLines/>
              <w:spacing w:after="0"/>
              <w:jc w:val="center"/>
              <w:rPr>
                <w:ins w:id="5477" w:author="Jiakai Shi - Ericsson" w:date="2023-10-24T16:40: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tcPr>
          <w:p w14:paraId="5EDEEF3E" w14:textId="77777777" w:rsidR="00FA011F" w:rsidRPr="00FA011F" w:rsidRDefault="00FA011F" w:rsidP="00FA011F">
            <w:pPr>
              <w:keepNext/>
              <w:keepLines/>
              <w:spacing w:after="0"/>
              <w:jc w:val="center"/>
              <w:rPr>
                <w:ins w:id="5478" w:author="Jiakai Shi - Ericsson" w:date="2023-10-24T16:40: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tcPr>
          <w:p w14:paraId="298CF5DE" w14:textId="77777777" w:rsidR="00FA011F" w:rsidRPr="00FA011F" w:rsidRDefault="00FA011F" w:rsidP="00FA011F">
            <w:pPr>
              <w:keepNext/>
              <w:keepLines/>
              <w:spacing w:after="0"/>
              <w:jc w:val="center"/>
              <w:rPr>
                <w:ins w:id="5479" w:author="Jiakai Shi - Ericsson" w:date="2023-10-24T16:40:00Z"/>
                <w:rFonts w:ascii="Arial" w:hAnsi="Arial" w:cs="Arial"/>
                <w:sz w:val="18"/>
              </w:rPr>
            </w:pPr>
          </w:p>
        </w:tc>
        <w:tc>
          <w:tcPr>
            <w:tcW w:w="642" w:type="pct"/>
            <w:tcBorders>
              <w:top w:val="single" w:sz="4" w:space="0" w:color="auto"/>
              <w:left w:val="single" w:sz="4" w:space="0" w:color="auto"/>
              <w:bottom w:val="single" w:sz="4" w:space="0" w:color="auto"/>
              <w:right w:val="single" w:sz="4" w:space="0" w:color="auto"/>
            </w:tcBorders>
            <w:vAlign w:val="center"/>
          </w:tcPr>
          <w:p w14:paraId="1FC0FF0C" w14:textId="77777777" w:rsidR="00FA011F" w:rsidRPr="00FA011F" w:rsidRDefault="00FA011F" w:rsidP="00FA011F">
            <w:pPr>
              <w:keepNext/>
              <w:keepLines/>
              <w:spacing w:after="0"/>
              <w:jc w:val="center"/>
              <w:rPr>
                <w:ins w:id="5480" w:author="Jiakai Shi - Ericsson" w:date="2023-10-24T16:40:00Z"/>
                <w:rFonts w:ascii="Arial" w:hAnsi="Arial" w:cs="Arial"/>
                <w:sz w:val="18"/>
              </w:rPr>
            </w:pPr>
          </w:p>
        </w:tc>
      </w:tr>
      <w:tr w:rsidR="00FA011F" w:rsidRPr="00FA011F" w14:paraId="03C36311" w14:textId="77777777" w:rsidTr="00FA011F">
        <w:trPr>
          <w:jc w:val="center"/>
          <w:ins w:id="5481" w:author="Jiakai Shi - Ericsson" w:date="2023-10-24T16:40:00Z"/>
        </w:trPr>
        <w:tc>
          <w:tcPr>
            <w:tcW w:w="1434" w:type="pct"/>
            <w:tcBorders>
              <w:top w:val="single" w:sz="4" w:space="0" w:color="auto"/>
              <w:left w:val="single" w:sz="4" w:space="0" w:color="auto"/>
              <w:bottom w:val="single" w:sz="4" w:space="0" w:color="auto"/>
              <w:right w:val="single" w:sz="4" w:space="0" w:color="auto"/>
            </w:tcBorders>
            <w:vAlign w:val="center"/>
            <w:hideMark/>
          </w:tcPr>
          <w:p w14:paraId="42DF745D" w14:textId="77777777" w:rsidR="00FA011F" w:rsidRPr="00FA011F" w:rsidRDefault="00FA011F" w:rsidP="00FA011F">
            <w:pPr>
              <w:keepNext/>
              <w:keepLines/>
              <w:spacing w:after="0"/>
              <w:rPr>
                <w:ins w:id="5482" w:author="Jiakai Shi - Ericsson" w:date="2023-10-24T16:40:00Z"/>
                <w:rFonts w:ascii="Arial" w:hAnsi="Arial" w:cs="Arial"/>
                <w:sz w:val="18"/>
              </w:rPr>
            </w:pPr>
            <w:ins w:id="5483" w:author="Jiakai Shi - Ericsson" w:date="2023-10-24T16:40:00Z">
              <w:r w:rsidRPr="00FA011F">
                <w:rPr>
                  <w:rFonts w:ascii="Arial" w:hAnsi="Arial" w:cs="Arial"/>
                  <w:sz w:val="18"/>
                </w:rPr>
                <w:t>Number of consecutive PDSCH symbols</w:t>
              </w:r>
            </w:ins>
          </w:p>
        </w:tc>
        <w:tc>
          <w:tcPr>
            <w:tcW w:w="352" w:type="pct"/>
            <w:tcBorders>
              <w:top w:val="single" w:sz="4" w:space="0" w:color="auto"/>
              <w:left w:val="single" w:sz="4" w:space="0" w:color="auto"/>
              <w:bottom w:val="single" w:sz="4" w:space="0" w:color="auto"/>
              <w:right w:val="single" w:sz="4" w:space="0" w:color="auto"/>
            </w:tcBorders>
            <w:vAlign w:val="center"/>
          </w:tcPr>
          <w:p w14:paraId="117FD93F" w14:textId="77777777" w:rsidR="00FA011F" w:rsidRPr="00FA011F" w:rsidRDefault="00FA011F" w:rsidP="00FA011F">
            <w:pPr>
              <w:keepNext/>
              <w:keepLines/>
              <w:spacing w:after="0"/>
              <w:jc w:val="center"/>
              <w:rPr>
                <w:ins w:id="5484" w:author="Jiakai Shi - Ericsson" w:date="2023-10-24T16:40: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tcPr>
          <w:p w14:paraId="70BE07F9" w14:textId="77777777" w:rsidR="00FA011F" w:rsidRPr="00FA011F" w:rsidRDefault="00FA011F" w:rsidP="00FA011F">
            <w:pPr>
              <w:keepNext/>
              <w:keepLines/>
              <w:spacing w:after="0"/>
              <w:jc w:val="center"/>
              <w:rPr>
                <w:ins w:id="5485" w:author="Jiakai Shi - Ericsson" w:date="2023-10-24T16:40:00Z"/>
                <w:rFonts w:ascii="Arial" w:hAnsi="Arial"/>
                <w:sz w:val="18"/>
              </w:rPr>
            </w:pPr>
          </w:p>
        </w:tc>
        <w:tc>
          <w:tcPr>
            <w:tcW w:w="643" w:type="pct"/>
            <w:tcBorders>
              <w:top w:val="single" w:sz="4" w:space="0" w:color="auto"/>
              <w:left w:val="single" w:sz="4" w:space="0" w:color="auto"/>
              <w:bottom w:val="single" w:sz="4" w:space="0" w:color="auto"/>
              <w:right w:val="single" w:sz="4" w:space="0" w:color="auto"/>
            </w:tcBorders>
            <w:vAlign w:val="center"/>
          </w:tcPr>
          <w:p w14:paraId="4544BD3D" w14:textId="77777777" w:rsidR="00FA011F" w:rsidRPr="00FA011F" w:rsidRDefault="00FA011F" w:rsidP="00FA011F">
            <w:pPr>
              <w:keepNext/>
              <w:keepLines/>
              <w:spacing w:after="0"/>
              <w:jc w:val="center"/>
              <w:rPr>
                <w:ins w:id="5486" w:author="Jiakai Shi - Ericsson" w:date="2023-10-24T16:40: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tcPr>
          <w:p w14:paraId="791CA8A5" w14:textId="77777777" w:rsidR="00FA011F" w:rsidRPr="00FA011F" w:rsidRDefault="00FA011F" w:rsidP="00FA011F">
            <w:pPr>
              <w:keepNext/>
              <w:keepLines/>
              <w:spacing w:after="0"/>
              <w:jc w:val="center"/>
              <w:rPr>
                <w:ins w:id="5487" w:author="Jiakai Shi - Ericsson" w:date="2023-10-24T16:40: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tcPr>
          <w:p w14:paraId="5B7EB9D3" w14:textId="77777777" w:rsidR="00FA011F" w:rsidRPr="00FA011F" w:rsidRDefault="00FA011F" w:rsidP="00FA011F">
            <w:pPr>
              <w:keepNext/>
              <w:keepLines/>
              <w:spacing w:after="0"/>
              <w:jc w:val="center"/>
              <w:rPr>
                <w:ins w:id="5488" w:author="Jiakai Shi - Ericsson" w:date="2023-10-24T16:40:00Z"/>
                <w:rFonts w:ascii="Arial" w:hAnsi="Arial" w:cs="Arial"/>
                <w:sz w:val="18"/>
              </w:rPr>
            </w:pPr>
          </w:p>
        </w:tc>
        <w:tc>
          <w:tcPr>
            <w:tcW w:w="642" w:type="pct"/>
            <w:tcBorders>
              <w:top w:val="single" w:sz="4" w:space="0" w:color="auto"/>
              <w:left w:val="single" w:sz="4" w:space="0" w:color="auto"/>
              <w:bottom w:val="single" w:sz="4" w:space="0" w:color="auto"/>
              <w:right w:val="single" w:sz="4" w:space="0" w:color="auto"/>
            </w:tcBorders>
            <w:vAlign w:val="center"/>
          </w:tcPr>
          <w:p w14:paraId="27ABC578" w14:textId="77777777" w:rsidR="00FA011F" w:rsidRPr="00FA011F" w:rsidRDefault="00FA011F" w:rsidP="00FA011F">
            <w:pPr>
              <w:keepNext/>
              <w:keepLines/>
              <w:spacing w:after="0"/>
              <w:jc w:val="center"/>
              <w:rPr>
                <w:ins w:id="5489" w:author="Jiakai Shi - Ericsson" w:date="2023-10-24T16:40:00Z"/>
                <w:rFonts w:ascii="Arial" w:hAnsi="Arial" w:cs="Arial"/>
                <w:sz w:val="18"/>
              </w:rPr>
            </w:pPr>
          </w:p>
        </w:tc>
      </w:tr>
      <w:tr w:rsidR="00FA011F" w:rsidRPr="00FA011F" w14:paraId="6F9E7354" w14:textId="77777777" w:rsidTr="00FA011F">
        <w:trPr>
          <w:jc w:val="center"/>
          <w:ins w:id="5490" w:author="Jiakai Shi - Ericsson" w:date="2023-10-24T16:40:00Z"/>
        </w:trPr>
        <w:tc>
          <w:tcPr>
            <w:tcW w:w="1434" w:type="pct"/>
            <w:tcBorders>
              <w:top w:val="single" w:sz="4" w:space="0" w:color="auto"/>
              <w:left w:val="single" w:sz="4" w:space="0" w:color="auto"/>
              <w:bottom w:val="single" w:sz="4" w:space="0" w:color="auto"/>
              <w:right w:val="single" w:sz="4" w:space="0" w:color="auto"/>
            </w:tcBorders>
            <w:vAlign w:val="center"/>
            <w:hideMark/>
          </w:tcPr>
          <w:p w14:paraId="79BC27D0" w14:textId="77777777" w:rsidR="00FA011F" w:rsidRPr="00FA011F" w:rsidRDefault="00FA011F" w:rsidP="00FA011F">
            <w:pPr>
              <w:keepNext/>
              <w:keepLines/>
              <w:spacing w:after="0"/>
              <w:rPr>
                <w:ins w:id="5491" w:author="Jiakai Shi - Ericsson" w:date="2023-10-24T16:40:00Z"/>
                <w:rFonts w:ascii="Arial" w:hAnsi="Arial"/>
                <w:sz w:val="18"/>
              </w:rPr>
            </w:pPr>
            <w:ins w:id="5492" w:author="Jiakai Shi - Ericsson" w:date="2023-10-24T16:40:00Z">
              <w:r w:rsidRPr="00FA011F">
                <w:rPr>
                  <w:rFonts w:ascii="Arial" w:hAnsi="Arial" w:cs="Arial"/>
                  <w:sz w:val="18"/>
                </w:rPr>
                <w:t xml:space="preserve">  For Slot i, if mod(i, 5) = 3 for i from {0,…,19}</w:t>
              </w:r>
            </w:ins>
          </w:p>
        </w:tc>
        <w:tc>
          <w:tcPr>
            <w:tcW w:w="352" w:type="pct"/>
            <w:tcBorders>
              <w:top w:val="single" w:sz="4" w:space="0" w:color="auto"/>
              <w:left w:val="single" w:sz="4" w:space="0" w:color="auto"/>
              <w:bottom w:val="single" w:sz="4" w:space="0" w:color="auto"/>
              <w:right w:val="single" w:sz="4" w:space="0" w:color="auto"/>
            </w:tcBorders>
            <w:vAlign w:val="center"/>
          </w:tcPr>
          <w:p w14:paraId="42504FF2" w14:textId="77777777" w:rsidR="00FA011F" w:rsidRPr="00FA011F" w:rsidRDefault="00FA011F" w:rsidP="00FA011F">
            <w:pPr>
              <w:keepNext/>
              <w:keepLines/>
              <w:spacing w:after="0"/>
              <w:jc w:val="center"/>
              <w:rPr>
                <w:ins w:id="5493" w:author="Jiakai Shi - Ericsson" w:date="2023-10-24T16:40: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hideMark/>
          </w:tcPr>
          <w:p w14:paraId="1E17DAA5" w14:textId="77777777" w:rsidR="00FA011F" w:rsidRPr="00FA011F" w:rsidRDefault="00FA011F" w:rsidP="00FA011F">
            <w:pPr>
              <w:keepNext/>
              <w:keepLines/>
              <w:spacing w:after="0"/>
              <w:jc w:val="center"/>
              <w:rPr>
                <w:ins w:id="5494" w:author="Jiakai Shi - Ericsson" w:date="2023-10-24T16:40:00Z"/>
                <w:rFonts w:ascii="Arial" w:hAnsi="Arial"/>
                <w:sz w:val="18"/>
              </w:rPr>
            </w:pPr>
            <w:ins w:id="5495" w:author="Jiakai Shi - Ericsson" w:date="2023-10-24T16:40:00Z">
              <w:r w:rsidRPr="00FA011F">
                <w:rPr>
                  <w:rFonts w:ascii="Arial" w:hAnsi="Arial" w:cs="Arial"/>
                  <w:sz w:val="18"/>
                </w:rPr>
                <w:t>4</w:t>
              </w:r>
            </w:ins>
          </w:p>
        </w:tc>
        <w:tc>
          <w:tcPr>
            <w:tcW w:w="643" w:type="pct"/>
            <w:tcBorders>
              <w:top w:val="single" w:sz="4" w:space="0" w:color="auto"/>
              <w:left w:val="single" w:sz="4" w:space="0" w:color="auto"/>
              <w:bottom w:val="single" w:sz="4" w:space="0" w:color="auto"/>
              <w:right w:val="single" w:sz="4" w:space="0" w:color="auto"/>
            </w:tcBorders>
            <w:vAlign w:val="center"/>
          </w:tcPr>
          <w:p w14:paraId="142BBCB8" w14:textId="77777777" w:rsidR="00FA011F" w:rsidRPr="00FA011F" w:rsidRDefault="00FA011F" w:rsidP="00FA011F">
            <w:pPr>
              <w:keepNext/>
              <w:keepLines/>
              <w:spacing w:after="0"/>
              <w:jc w:val="center"/>
              <w:rPr>
                <w:ins w:id="5496" w:author="Jiakai Shi - Ericsson" w:date="2023-10-24T16:40: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tcPr>
          <w:p w14:paraId="6CF38AF9" w14:textId="77777777" w:rsidR="00FA011F" w:rsidRPr="00FA011F" w:rsidRDefault="00FA011F" w:rsidP="00FA011F">
            <w:pPr>
              <w:keepNext/>
              <w:keepLines/>
              <w:spacing w:after="0"/>
              <w:jc w:val="center"/>
              <w:rPr>
                <w:ins w:id="5497" w:author="Jiakai Shi - Ericsson" w:date="2023-10-24T16:40: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tcPr>
          <w:p w14:paraId="56277222" w14:textId="77777777" w:rsidR="00FA011F" w:rsidRPr="00FA011F" w:rsidRDefault="00FA011F" w:rsidP="00FA011F">
            <w:pPr>
              <w:keepNext/>
              <w:keepLines/>
              <w:spacing w:after="0"/>
              <w:jc w:val="center"/>
              <w:rPr>
                <w:ins w:id="5498" w:author="Jiakai Shi - Ericsson" w:date="2023-10-24T16:40:00Z"/>
                <w:rFonts w:ascii="Arial" w:hAnsi="Arial" w:cs="Arial"/>
                <w:sz w:val="18"/>
              </w:rPr>
            </w:pPr>
          </w:p>
        </w:tc>
        <w:tc>
          <w:tcPr>
            <w:tcW w:w="642" w:type="pct"/>
            <w:tcBorders>
              <w:top w:val="single" w:sz="4" w:space="0" w:color="auto"/>
              <w:left w:val="single" w:sz="4" w:space="0" w:color="auto"/>
              <w:bottom w:val="single" w:sz="4" w:space="0" w:color="auto"/>
              <w:right w:val="single" w:sz="4" w:space="0" w:color="auto"/>
            </w:tcBorders>
            <w:vAlign w:val="center"/>
          </w:tcPr>
          <w:p w14:paraId="42526FF9" w14:textId="77777777" w:rsidR="00FA011F" w:rsidRPr="00FA011F" w:rsidRDefault="00FA011F" w:rsidP="00FA011F">
            <w:pPr>
              <w:keepNext/>
              <w:keepLines/>
              <w:spacing w:after="0"/>
              <w:jc w:val="center"/>
              <w:rPr>
                <w:ins w:id="5499" w:author="Jiakai Shi - Ericsson" w:date="2023-10-24T16:40:00Z"/>
                <w:rFonts w:ascii="Arial" w:hAnsi="Arial" w:cs="Arial"/>
                <w:sz w:val="18"/>
              </w:rPr>
            </w:pPr>
          </w:p>
        </w:tc>
      </w:tr>
      <w:tr w:rsidR="00FA011F" w:rsidRPr="00FA011F" w14:paraId="6242A83A" w14:textId="77777777" w:rsidTr="00FA011F">
        <w:trPr>
          <w:jc w:val="center"/>
          <w:ins w:id="5500" w:author="Jiakai Shi - Ericsson" w:date="2023-10-24T16:40:00Z"/>
        </w:trPr>
        <w:tc>
          <w:tcPr>
            <w:tcW w:w="1434" w:type="pct"/>
            <w:tcBorders>
              <w:top w:val="single" w:sz="4" w:space="0" w:color="auto"/>
              <w:left w:val="single" w:sz="4" w:space="0" w:color="auto"/>
              <w:bottom w:val="single" w:sz="4" w:space="0" w:color="auto"/>
              <w:right w:val="single" w:sz="4" w:space="0" w:color="auto"/>
            </w:tcBorders>
            <w:vAlign w:val="center"/>
            <w:hideMark/>
          </w:tcPr>
          <w:p w14:paraId="2CBB4F7C" w14:textId="77777777" w:rsidR="00FA011F" w:rsidRPr="00FA011F" w:rsidRDefault="00FA011F" w:rsidP="00FA011F">
            <w:pPr>
              <w:keepNext/>
              <w:keepLines/>
              <w:spacing w:after="0"/>
              <w:rPr>
                <w:ins w:id="5501" w:author="Jiakai Shi - Ericsson" w:date="2023-10-24T16:40:00Z"/>
                <w:rFonts w:ascii="Arial" w:hAnsi="Arial"/>
                <w:sz w:val="18"/>
              </w:rPr>
            </w:pPr>
            <w:ins w:id="5502" w:author="Jiakai Shi - Ericsson" w:date="2023-10-24T16:40:00Z">
              <w:r w:rsidRPr="00FA011F">
                <w:rPr>
                  <w:rFonts w:ascii="Arial" w:hAnsi="Arial" w:cs="Arial"/>
                  <w:sz w:val="18"/>
                </w:rPr>
                <w:t xml:space="preserve">  For Slot i, if mod(i, 5) = {0,1,2} for i from {1,…,19}</w:t>
              </w:r>
            </w:ins>
          </w:p>
        </w:tc>
        <w:tc>
          <w:tcPr>
            <w:tcW w:w="352" w:type="pct"/>
            <w:tcBorders>
              <w:top w:val="single" w:sz="4" w:space="0" w:color="auto"/>
              <w:left w:val="single" w:sz="4" w:space="0" w:color="auto"/>
              <w:bottom w:val="single" w:sz="4" w:space="0" w:color="auto"/>
              <w:right w:val="single" w:sz="4" w:space="0" w:color="auto"/>
            </w:tcBorders>
            <w:vAlign w:val="center"/>
          </w:tcPr>
          <w:p w14:paraId="28E5062A" w14:textId="77777777" w:rsidR="00FA011F" w:rsidRPr="00FA011F" w:rsidRDefault="00FA011F" w:rsidP="00FA011F">
            <w:pPr>
              <w:keepNext/>
              <w:keepLines/>
              <w:spacing w:after="0"/>
              <w:jc w:val="center"/>
              <w:rPr>
                <w:ins w:id="5503" w:author="Jiakai Shi - Ericsson" w:date="2023-10-24T16:40: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hideMark/>
          </w:tcPr>
          <w:p w14:paraId="752A42FC" w14:textId="77777777" w:rsidR="00FA011F" w:rsidRPr="00FA011F" w:rsidRDefault="00FA011F" w:rsidP="00FA011F">
            <w:pPr>
              <w:keepNext/>
              <w:keepLines/>
              <w:spacing w:after="0"/>
              <w:jc w:val="center"/>
              <w:rPr>
                <w:ins w:id="5504" w:author="Jiakai Shi - Ericsson" w:date="2023-10-24T16:40:00Z"/>
                <w:rFonts w:ascii="Arial" w:hAnsi="Arial"/>
                <w:sz w:val="18"/>
              </w:rPr>
            </w:pPr>
            <w:ins w:id="5505" w:author="Jiakai Shi - Ericsson" w:date="2023-10-24T16:40:00Z">
              <w:r w:rsidRPr="00FA011F">
                <w:rPr>
                  <w:rFonts w:ascii="Arial" w:hAnsi="Arial" w:cs="Arial"/>
                  <w:sz w:val="18"/>
                </w:rPr>
                <w:t>1</w:t>
              </w:r>
            </w:ins>
            <w:ins w:id="5506" w:author="Jiakai Shi - Ericsson" w:date="2023-10-31T17:32:00Z">
              <w:r w:rsidRPr="00FA011F">
                <w:rPr>
                  <w:rFonts w:ascii="Arial" w:hAnsi="Arial" w:cs="Arial"/>
                  <w:sz w:val="18"/>
                </w:rPr>
                <w:t>2</w:t>
              </w:r>
            </w:ins>
          </w:p>
        </w:tc>
        <w:tc>
          <w:tcPr>
            <w:tcW w:w="643" w:type="pct"/>
            <w:tcBorders>
              <w:top w:val="single" w:sz="4" w:space="0" w:color="auto"/>
              <w:left w:val="single" w:sz="4" w:space="0" w:color="auto"/>
              <w:bottom w:val="single" w:sz="4" w:space="0" w:color="auto"/>
              <w:right w:val="single" w:sz="4" w:space="0" w:color="auto"/>
            </w:tcBorders>
            <w:vAlign w:val="center"/>
          </w:tcPr>
          <w:p w14:paraId="7158B38E" w14:textId="77777777" w:rsidR="00FA011F" w:rsidRPr="00FA011F" w:rsidRDefault="00FA011F" w:rsidP="00FA011F">
            <w:pPr>
              <w:keepNext/>
              <w:keepLines/>
              <w:spacing w:after="0"/>
              <w:jc w:val="center"/>
              <w:rPr>
                <w:ins w:id="5507" w:author="Jiakai Shi - Ericsson" w:date="2023-10-24T16:40: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tcPr>
          <w:p w14:paraId="72ED5215" w14:textId="77777777" w:rsidR="00FA011F" w:rsidRPr="00FA011F" w:rsidRDefault="00FA011F" w:rsidP="00FA011F">
            <w:pPr>
              <w:keepNext/>
              <w:keepLines/>
              <w:spacing w:after="0"/>
              <w:jc w:val="center"/>
              <w:rPr>
                <w:ins w:id="5508" w:author="Jiakai Shi - Ericsson" w:date="2023-10-24T16:40: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tcPr>
          <w:p w14:paraId="1572E771" w14:textId="77777777" w:rsidR="00FA011F" w:rsidRPr="00FA011F" w:rsidRDefault="00FA011F" w:rsidP="00FA011F">
            <w:pPr>
              <w:keepNext/>
              <w:keepLines/>
              <w:spacing w:after="0"/>
              <w:jc w:val="center"/>
              <w:rPr>
                <w:ins w:id="5509" w:author="Jiakai Shi - Ericsson" w:date="2023-10-24T16:40:00Z"/>
                <w:rFonts w:ascii="Arial" w:hAnsi="Arial" w:cs="Arial"/>
                <w:sz w:val="18"/>
              </w:rPr>
            </w:pPr>
          </w:p>
        </w:tc>
        <w:tc>
          <w:tcPr>
            <w:tcW w:w="642" w:type="pct"/>
            <w:tcBorders>
              <w:top w:val="single" w:sz="4" w:space="0" w:color="auto"/>
              <w:left w:val="single" w:sz="4" w:space="0" w:color="auto"/>
              <w:bottom w:val="single" w:sz="4" w:space="0" w:color="auto"/>
              <w:right w:val="single" w:sz="4" w:space="0" w:color="auto"/>
            </w:tcBorders>
            <w:vAlign w:val="center"/>
          </w:tcPr>
          <w:p w14:paraId="74259E9B" w14:textId="77777777" w:rsidR="00FA011F" w:rsidRPr="00FA011F" w:rsidRDefault="00FA011F" w:rsidP="00FA011F">
            <w:pPr>
              <w:keepNext/>
              <w:keepLines/>
              <w:spacing w:after="0"/>
              <w:jc w:val="center"/>
              <w:rPr>
                <w:ins w:id="5510" w:author="Jiakai Shi - Ericsson" w:date="2023-10-24T16:40:00Z"/>
                <w:rFonts w:ascii="Arial" w:hAnsi="Arial" w:cs="Arial"/>
                <w:sz w:val="18"/>
              </w:rPr>
            </w:pPr>
          </w:p>
        </w:tc>
      </w:tr>
      <w:tr w:rsidR="00FA011F" w:rsidRPr="00FA011F" w14:paraId="6DB177B9" w14:textId="77777777" w:rsidTr="00FA011F">
        <w:trPr>
          <w:jc w:val="center"/>
          <w:ins w:id="5511" w:author="Jiakai Shi - Ericsson" w:date="2023-10-24T16:40:00Z"/>
        </w:trPr>
        <w:tc>
          <w:tcPr>
            <w:tcW w:w="1434" w:type="pct"/>
            <w:tcBorders>
              <w:top w:val="single" w:sz="4" w:space="0" w:color="auto"/>
              <w:left w:val="single" w:sz="4" w:space="0" w:color="auto"/>
              <w:bottom w:val="single" w:sz="4" w:space="0" w:color="auto"/>
              <w:right w:val="single" w:sz="4" w:space="0" w:color="auto"/>
            </w:tcBorders>
            <w:vAlign w:val="center"/>
            <w:hideMark/>
          </w:tcPr>
          <w:p w14:paraId="323CA618" w14:textId="77777777" w:rsidR="00FA011F" w:rsidRPr="00FA011F" w:rsidRDefault="00FA011F" w:rsidP="00FA011F">
            <w:pPr>
              <w:keepNext/>
              <w:keepLines/>
              <w:spacing w:after="0"/>
              <w:rPr>
                <w:ins w:id="5512" w:author="Jiakai Shi - Ericsson" w:date="2023-10-24T16:40:00Z"/>
                <w:rFonts w:ascii="Arial" w:hAnsi="Arial" w:cs="Arial"/>
                <w:sz w:val="18"/>
              </w:rPr>
            </w:pPr>
            <w:ins w:id="5513" w:author="Jiakai Shi - Ericsson" w:date="2023-10-24T16:40:00Z">
              <w:r w:rsidRPr="00FA011F">
                <w:rPr>
                  <w:rFonts w:ascii="Arial" w:hAnsi="Arial" w:cs="Arial"/>
                  <w:sz w:val="18"/>
                </w:rPr>
                <w:t>Allocated slots per 2 frames</w:t>
              </w:r>
            </w:ins>
          </w:p>
        </w:tc>
        <w:tc>
          <w:tcPr>
            <w:tcW w:w="352" w:type="pct"/>
            <w:tcBorders>
              <w:top w:val="single" w:sz="4" w:space="0" w:color="auto"/>
              <w:left w:val="single" w:sz="4" w:space="0" w:color="auto"/>
              <w:bottom w:val="single" w:sz="4" w:space="0" w:color="auto"/>
              <w:right w:val="single" w:sz="4" w:space="0" w:color="auto"/>
            </w:tcBorders>
            <w:vAlign w:val="center"/>
            <w:hideMark/>
          </w:tcPr>
          <w:p w14:paraId="5BBCA535" w14:textId="77777777" w:rsidR="00FA011F" w:rsidRPr="00FA011F" w:rsidRDefault="00FA011F" w:rsidP="00FA011F">
            <w:pPr>
              <w:keepNext/>
              <w:keepLines/>
              <w:spacing w:after="0"/>
              <w:jc w:val="center"/>
              <w:rPr>
                <w:ins w:id="5514" w:author="Jiakai Shi - Ericsson" w:date="2023-10-24T16:40:00Z"/>
                <w:rFonts w:ascii="Arial" w:hAnsi="Arial" w:cs="Arial"/>
                <w:sz w:val="18"/>
              </w:rPr>
            </w:pPr>
            <w:ins w:id="5515" w:author="Jiakai Shi - Ericsson" w:date="2023-10-24T16:40:00Z">
              <w:r w:rsidRPr="00FA011F">
                <w:rPr>
                  <w:rFonts w:ascii="Arial" w:hAnsi="Arial" w:cs="Arial"/>
                  <w:sz w:val="18"/>
                </w:rPr>
                <w:t>Slots</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6F1ACED3" w14:textId="77777777" w:rsidR="00FA011F" w:rsidRPr="00FA011F" w:rsidRDefault="00FA011F" w:rsidP="00FA011F">
            <w:pPr>
              <w:keepNext/>
              <w:keepLines/>
              <w:spacing w:after="0"/>
              <w:jc w:val="center"/>
              <w:rPr>
                <w:ins w:id="5516" w:author="Jiakai Shi - Ericsson" w:date="2023-10-24T16:40:00Z"/>
                <w:rFonts w:ascii="Arial" w:hAnsi="Arial"/>
                <w:sz w:val="18"/>
              </w:rPr>
            </w:pPr>
            <w:ins w:id="5517" w:author="Jiakai Shi - Ericsson" w:date="2023-10-24T16:40:00Z">
              <w:r w:rsidRPr="00FA011F">
                <w:rPr>
                  <w:rFonts w:ascii="Arial" w:hAnsi="Arial" w:cs="Arial"/>
                  <w:sz w:val="18"/>
                </w:rPr>
                <w:t>3</w:t>
              </w:r>
            </w:ins>
            <w:ins w:id="5518" w:author="Jiakai Shi - Ericsson" w:date="2023-10-31T17:32:00Z">
              <w:r w:rsidRPr="00FA011F">
                <w:rPr>
                  <w:rFonts w:ascii="Arial" w:hAnsi="Arial" w:cs="Arial"/>
                  <w:sz w:val="18"/>
                </w:rPr>
                <w:t>1</w:t>
              </w:r>
            </w:ins>
          </w:p>
        </w:tc>
        <w:tc>
          <w:tcPr>
            <w:tcW w:w="643" w:type="pct"/>
            <w:tcBorders>
              <w:top w:val="single" w:sz="4" w:space="0" w:color="auto"/>
              <w:left w:val="single" w:sz="4" w:space="0" w:color="auto"/>
              <w:bottom w:val="single" w:sz="4" w:space="0" w:color="auto"/>
              <w:right w:val="single" w:sz="4" w:space="0" w:color="auto"/>
            </w:tcBorders>
            <w:vAlign w:val="center"/>
          </w:tcPr>
          <w:p w14:paraId="727D560E" w14:textId="77777777" w:rsidR="00FA011F" w:rsidRPr="00FA011F" w:rsidRDefault="00FA011F" w:rsidP="00FA011F">
            <w:pPr>
              <w:keepNext/>
              <w:keepLines/>
              <w:spacing w:after="0"/>
              <w:jc w:val="center"/>
              <w:rPr>
                <w:ins w:id="5519" w:author="Jiakai Shi - Ericsson" w:date="2023-10-24T16:40: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tcPr>
          <w:p w14:paraId="4D5B5C62" w14:textId="77777777" w:rsidR="00FA011F" w:rsidRPr="00FA011F" w:rsidRDefault="00FA011F" w:rsidP="00FA011F">
            <w:pPr>
              <w:keepNext/>
              <w:keepLines/>
              <w:spacing w:after="0"/>
              <w:jc w:val="center"/>
              <w:rPr>
                <w:ins w:id="5520" w:author="Jiakai Shi - Ericsson" w:date="2023-10-24T16:40: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tcPr>
          <w:p w14:paraId="44F3FAD6" w14:textId="77777777" w:rsidR="00FA011F" w:rsidRPr="00FA011F" w:rsidRDefault="00FA011F" w:rsidP="00FA011F">
            <w:pPr>
              <w:keepNext/>
              <w:keepLines/>
              <w:spacing w:after="0"/>
              <w:jc w:val="center"/>
              <w:rPr>
                <w:ins w:id="5521" w:author="Jiakai Shi - Ericsson" w:date="2023-10-24T16:40:00Z"/>
                <w:rFonts w:ascii="Arial" w:hAnsi="Arial" w:cs="Arial"/>
                <w:sz w:val="18"/>
              </w:rPr>
            </w:pPr>
          </w:p>
        </w:tc>
        <w:tc>
          <w:tcPr>
            <w:tcW w:w="642" w:type="pct"/>
            <w:tcBorders>
              <w:top w:val="single" w:sz="4" w:space="0" w:color="auto"/>
              <w:left w:val="single" w:sz="4" w:space="0" w:color="auto"/>
              <w:bottom w:val="single" w:sz="4" w:space="0" w:color="auto"/>
              <w:right w:val="single" w:sz="4" w:space="0" w:color="auto"/>
            </w:tcBorders>
            <w:vAlign w:val="center"/>
          </w:tcPr>
          <w:p w14:paraId="5EEAB869" w14:textId="77777777" w:rsidR="00FA011F" w:rsidRPr="00FA011F" w:rsidRDefault="00FA011F" w:rsidP="00FA011F">
            <w:pPr>
              <w:keepNext/>
              <w:keepLines/>
              <w:spacing w:after="0"/>
              <w:jc w:val="center"/>
              <w:rPr>
                <w:ins w:id="5522" w:author="Jiakai Shi - Ericsson" w:date="2023-10-24T16:40:00Z"/>
                <w:rFonts w:ascii="Arial" w:hAnsi="Arial" w:cs="Arial"/>
                <w:sz w:val="18"/>
              </w:rPr>
            </w:pPr>
          </w:p>
        </w:tc>
      </w:tr>
      <w:tr w:rsidR="00FA011F" w:rsidRPr="00FA011F" w14:paraId="4C77F05D" w14:textId="77777777" w:rsidTr="00FA011F">
        <w:trPr>
          <w:jc w:val="center"/>
          <w:ins w:id="5523" w:author="Jiakai Shi - Ericsson" w:date="2023-10-24T16:40:00Z"/>
        </w:trPr>
        <w:tc>
          <w:tcPr>
            <w:tcW w:w="1434" w:type="pct"/>
            <w:tcBorders>
              <w:top w:val="single" w:sz="4" w:space="0" w:color="auto"/>
              <w:left w:val="single" w:sz="4" w:space="0" w:color="auto"/>
              <w:bottom w:val="single" w:sz="4" w:space="0" w:color="auto"/>
              <w:right w:val="single" w:sz="4" w:space="0" w:color="auto"/>
            </w:tcBorders>
            <w:vAlign w:val="center"/>
            <w:hideMark/>
          </w:tcPr>
          <w:p w14:paraId="4C4ADD68" w14:textId="77777777" w:rsidR="00FA011F" w:rsidRPr="00FA011F" w:rsidRDefault="00FA011F" w:rsidP="00FA011F">
            <w:pPr>
              <w:keepNext/>
              <w:keepLines/>
              <w:spacing w:after="0"/>
              <w:rPr>
                <w:ins w:id="5524" w:author="Jiakai Shi - Ericsson" w:date="2023-10-24T16:40:00Z"/>
                <w:rFonts w:ascii="Arial" w:hAnsi="Arial" w:cs="Arial"/>
                <w:sz w:val="18"/>
              </w:rPr>
            </w:pPr>
            <w:ins w:id="5525" w:author="Jiakai Shi - Ericsson" w:date="2023-10-24T16:40:00Z">
              <w:r w:rsidRPr="00FA011F">
                <w:rPr>
                  <w:rFonts w:ascii="Arial" w:hAnsi="Arial" w:cs="Arial"/>
                  <w:sz w:val="18"/>
                </w:rPr>
                <w:t>MCS table</w:t>
              </w:r>
            </w:ins>
          </w:p>
        </w:tc>
        <w:tc>
          <w:tcPr>
            <w:tcW w:w="352" w:type="pct"/>
            <w:tcBorders>
              <w:top w:val="single" w:sz="4" w:space="0" w:color="auto"/>
              <w:left w:val="single" w:sz="4" w:space="0" w:color="auto"/>
              <w:bottom w:val="single" w:sz="4" w:space="0" w:color="auto"/>
              <w:right w:val="single" w:sz="4" w:space="0" w:color="auto"/>
            </w:tcBorders>
            <w:vAlign w:val="center"/>
          </w:tcPr>
          <w:p w14:paraId="6F1CB984" w14:textId="77777777" w:rsidR="00FA011F" w:rsidRPr="00FA011F" w:rsidRDefault="00FA011F" w:rsidP="00FA011F">
            <w:pPr>
              <w:keepNext/>
              <w:keepLines/>
              <w:spacing w:after="0"/>
              <w:jc w:val="center"/>
              <w:rPr>
                <w:ins w:id="5526" w:author="Jiakai Shi - Ericsson" w:date="2023-10-24T16:40: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hideMark/>
          </w:tcPr>
          <w:p w14:paraId="3C05FBE2" w14:textId="77777777" w:rsidR="00FA011F" w:rsidRPr="00FA011F" w:rsidRDefault="00FA011F" w:rsidP="00FA011F">
            <w:pPr>
              <w:keepNext/>
              <w:keepLines/>
              <w:spacing w:after="0"/>
              <w:jc w:val="center"/>
              <w:rPr>
                <w:ins w:id="5527" w:author="Jiakai Shi - Ericsson" w:date="2023-10-24T16:40:00Z"/>
                <w:rFonts w:ascii="Arial" w:hAnsi="Arial"/>
                <w:sz w:val="18"/>
              </w:rPr>
            </w:pPr>
            <w:ins w:id="5528" w:author="Jiakai Shi - Ericsson" w:date="2023-10-24T16:40:00Z">
              <w:r w:rsidRPr="00FA011F">
                <w:rPr>
                  <w:rFonts w:ascii="Arial" w:hAnsi="Arial" w:cs="Arial"/>
                  <w:sz w:val="18"/>
                </w:rPr>
                <w:t>6</w:t>
              </w:r>
            </w:ins>
            <w:ins w:id="5529" w:author="Jiakai Shi - Ericsson" w:date="2023-10-31T17:32:00Z">
              <w:r w:rsidRPr="00FA011F">
                <w:rPr>
                  <w:rFonts w:ascii="Arial" w:hAnsi="Arial" w:cs="Arial"/>
                  <w:sz w:val="18"/>
                </w:rPr>
                <w:t>4QAM</w:t>
              </w:r>
            </w:ins>
          </w:p>
        </w:tc>
        <w:tc>
          <w:tcPr>
            <w:tcW w:w="643" w:type="pct"/>
            <w:tcBorders>
              <w:top w:val="single" w:sz="4" w:space="0" w:color="auto"/>
              <w:left w:val="single" w:sz="4" w:space="0" w:color="auto"/>
              <w:bottom w:val="single" w:sz="4" w:space="0" w:color="auto"/>
              <w:right w:val="single" w:sz="4" w:space="0" w:color="auto"/>
            </w:tcBorders>
            <w:vAlign w:val="center"/>
          </w:tcPr>
          <w:p w14:paraId="4C9CDB8D" w14:textId="77777777" w:rsidR="00FA011F" w:rsidRPr="00FA011F" w:rsidRDefault="00FA011F" w:rsidP="00FA011F">
            <w:pPr>
              <w:keepNext/>
              <w:keepLines/>
              <w:spacing w:after="0"/>
              <w:jc w:val="center"/>
              <w:rPr>
                <w:ins w:id="5530" w:author="Jiakai Shi - Ericsson" w:date="2023-10-24T16:40: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tcPr>
          <w:p w14:paraId="389F90E2" w14:textId="77777777" w:rsidR="00FA011F" w:rsidRPr="00FA011F" w:rsidRDefault="00FA011F" w:rsidP="00FA011F">
            <w:pPr>
              <w:keepNext/>
              <w:keepLines/>
              <w:spacing w:after="0"/>
              <w:jc w:val="center"/>
              <w:rPr>
                <w:ins w:id="5531" w:author="Jiakai Shi - Ericsson" w:date="2023-10-24T16:40: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tcPr>
          <w:p w14:paraId="5C85EDB7" w14:textId="77777777" w:rsidR="00FA011F" w:rsidRPr="00FA011F" w:rsidRDefault="00FA011F" w:rsidP="00FA011F">
            <w:pPr>
              <w:keepNext/>
              <w:keepLines/>
              <w:spacing w:after="0"/>
              <w:jc w:val="center"/>
              <w:rPr>
                <w:ins w:id="5532" w:author="Jiakai Shi - Ericsson" w:date="2023-10-24T16:40:00Z"/>
                <w:rFonts w:ascii="Arial" w:hAnsi="Arial" w:cs="Arial"/>
                <w:sz w:val="18"/>
              </w:rPr>
            </w:pPr>
          </w:p>
        </w:tc>
        <w:tc>
          <w:tcPr>
            <w:tcW w:w="642" w:type="pct"/>
            <w:tcBorders>
              <w:top w:val="single" w:sz="4" w:space="0" w:color="auto"/>
              <w:left w:val="single" w:sz="4" w:space="0" w:color="auto"/>
              <w:bottom w:val="single" w:sz="4" w:space="0" w:color="auto"/>
              <w:right w:val="single" w:sz="4" w:space="0" w:color="auto"/>
            </w:tcBorders>
            <w:vAlign w:val="center"/>
          </w:tcPr>
          <w:p w14:paraId="18FD677D" w14:textId="77777777" w:rsidR="00FA011F" w:rsidRPr="00FA011F" w:rsidRDefault="00FA011F" w:rsidP="00FA011F">
            <w:pPr>
              <w:keepNext/>
              <w:keepLines/>
              <w:spacing w:after="0"/>
              <w:jc w:val="center"/>
              <w:rPr>
                <w:ins w:id="5533" w:author="Jiakai Shi - Ericsson" w:date="2023-10-24T16:40:00Z"/>
                <w:rFonts w:ascii="Arial" w:hAnsi="Arial" w:cs="Arial"/>
                <w:sz w:val="18"/>
              </w:rPr>
            </w:pPr>
          </w:p>
        </w:tc>
      </w:tr>
      <w:tr w:rsidR="00FA011F" w:rsidRPr="00FA011F" w14:paraId="70C26BBF" w14:textId="77777777" w:rsidTr="00FA011F">
        <w:trPr>
          <w:jc w:val="center"/>
          <w:ins w:id="5534" w:author="Jiakai Shi - Ericsson" w:date="2023-10-24T16:40:00Z"/>
        </w:trPr>
        <w:tc>
          <w:tcPr>
            <w:tcW w:w="1434" w:type="pct"/>
            <w:tcBorders>
              <w:top w:val="single" w:sz="4" w:space="0" w:color="auto"/>
              <w:left w:val="single" w:sz="4" w:space="0" w:color="auto"/>
              <w:bottom w:val="single" w:sz="4" w:space="0" w:color="auto"/>
              <w:right w:val="single" w:sz="4" w:space="0" w:color="auto"/>
            </w:tcBorders>
            <w:vAlign w:val="center"/>
            <w:hideMark/>
          </w:tcPr>
          <w:p w14:paraId="304D0457" w14:textId="77777777" w:rsidR="00FA011F" w:rsidRPr="00FA011F" w:rsidRDefault="00FA011F" w:rsidP="00FA011F">
            <w:pPr>
              <w:keepNext/>
              <w:keepLines/>
              <w:spacing w:after="0"/>
              <w:rPr>
                <w:ins w:id="5535" w:author="Jiakai Shi - Ericsson" w:date="2023-10-24T16:40:00Z"/>
                <w:rFonts w:ascii="Arial" w:hAnsi="Arial" w:cs="Arial"/>
                <w:sz w:val="18"/>
              </w:rPr>
            </w:pPr>
            <w:ins w:id="5536" w:author="Jiakai Shi - Ericsson" w:date="2023-10-24T16:40:00Z">
              <w:r w:rsidRPr="00FA011F">
                <w:rPr>
                  <w:rFonts w:ascii="Arial" w:hAnsi="Arial" w:cs="Arial"/>
                  <w:sz w:val="18"/>
                </w:rPr>
                <w:t>MCS index</w:t>
              </w:r>
            </w:ins>
          </w:p>
        </w:tc>
        <w:tc>
          <w:tcPr>
            <w:tcW w:w="352" w:type="pct"/>
            <w:tcBorders>
              <w:top w:val="single" w:sz="4" w:space="0" w:color="auto"/>
              <w:left w:val="single" w:sz="4" w:space="0" w:color="auto"/>
              <w:bottom w:val="single" w:sz="4" w:space="0" w:color="auto"/>
              <w:right w:val="single" w:sz="4" w:space="0" w:color="auto"/>
            </w:tcBorders>
            <w:vAlign w:val="center"/>
          </w:tcPr>
          <w:p w14:paraId="15AC4E4E" w14:textId="77777777" w:rsidR="00FA011F" w:rsidRPr="00FA011F" w:rsidRDefault="00FA011F" w:rsidP="00FA011F">
            <w:pPr>
              <w:keepNext/>
              <w:keepLines/>
              <w:spacing w:after="0"/>
              <w:jc w:val="center"/>
              <w:rPr>
                <w:ins w:id="5537" w:author="Jiakai Shi - Ericsson" w:date="2023-10-24T16:40: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hideMark/>
          </w:tcPr>
          <w:p w14:paraId="0E44D1DE" w14:textId="77777777" w:rsidR="00FA011F" w:rsidRPr="00FA011F" w:rsidRDefault="00FA011F" w:rsidP="00FA011F">
            <w:pPr>
              <w:keepNext/>
              <w:keepLines/>
              <w:spacing w:after="0"/>
              <w:jc w:val="center"/>
              <w:rPr>
                <w:ins w:id="5538" w:author="Jiakai Shi - Ericsson" w:date="2023-10-24T16:40:00Z"/>
                <w:rFonts w:ascii="Arial" w:hAnsi="Arial"/>
                <w:sz w:val="18"/>
              </w:rPr>
            </w:pPr>
            <w:ins w:id="5539" w:author="Jiakai Shi - Ericsson" w:date="2023-10-24T16:40:00Z">
              <w:r w:rsidRPr="00FA011F">
                <w:rPr>
                  <w:rFonts w:ascii="Arial" w:hAnsi="Arial" w:cs="Arial"/>
                  <w:sz w:val="18"/>
                </w:rPr>
                <w:t>1</w:t>
              </w:r>
            </w:ins>
            <w:ins w:id="5540" w:author="Jiakai Shi - Ericsson" w:date="2023-10-31T17:32:00Z">
              <w:r w:rsidRPr="00FA011F">
                <w:rPr>
                  <w:rFonts w:ascii="Arial" w:hAnsi="Arial" w:cs="Arial"/>
                  <w:sz w:val="18"/>
                </w:rPr>
                <w:t>7</w:t>
              </w:r>
            </w:ins>
          </w:p>
        </w:tc>
        <w:tc>
          <w:tcPr>
            <w:tcW w:w="643" w:type="pct"/>
            <w:tcBorders>
              <w:top w:val="single" w:sz="4" w:space="0" w:color="auto"/>
              <w:left w:val="single" w:sz="4" w:space="0" w:color="auto"/>
              <w:bottom w:val="single" w:sz="4" w:space="0" w:color="auto"/>
              <w:right w:val="single" w:sz="4" w:space="0" w:color="auto"/>
            </w:tcBorders>
            <w:vAlign w:val="center"/>
          </w:tcPr>
          <w:p w14:paraId="0133E8BA" w14:textId="77777777" w:rsidR="00FA011F" w:rsidRPr="00FA011F" w:rsidRDefault="00FA011F" w:rsidP="00FA011F">
            <w:pPr>
              <w:keepNext/>
              <w:keepLines/>
              <w:spacing w:after="0"/>
              <w:jc w:val="center"/>
              <w:rPr>
                <w:ins w:id="5541" w:author="Jiakai Shi - Ericsson" w:date="2023-10-24T16:40: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tcPr>
          <w:p w14:paraId="3F73C817" w14:textId="77777777" w:rsidR="00FA011F" w:rsidRPr="00FA011F" w:rsidRDefault="00FA011F" w:rsidP="00FA011F">
            <w:pPr>
              <w:keepNext/>
              <w:keepLines/>
              <w:spacing w:after="0"/>
              <w:jc w:val="center"/>
              <w:rPr>
                <w:ins w:id="5542" w:author="Jiakai Shi - Ericsson" w:date="2023-10-24T16:40: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tcPr>
          <w:p w14:paraId="57CFEDC0" w14:textId="77777777" w:rsidR="00FA011F" w:rsidRPr="00FA011F" w:rsidRDefault="00FA011F" w:rsidP="00FA011F">
            <w:pPr>
              <w:keepNext/>
              <w:keepLines/>
              <w:spacing w:after="0"/>
              <w:jc w:val="center"/>
              <w:rPr>
                <w:ins w:id="5543" w:author="Jiakai Shi - Ericsson" w:date="2023-10-24T16:40:00Z"/>
                <w:rFonts w:ascii="Arial" w:hAnsi="Arial" w:cs="Arial"/>
                <w:sz w:val="18"/>
              </w:rPr>
            </w:pPr>
          </w:p>
        </w:tc>
        <w:tc>
          <w:tcPr>
            <w:tcW w:w="642" w:type="pct"/>
            <w:tcBorders>
              <w:top w:val="single" w:sz="4" w:space="0" w:color="auto"/>
              <w:left w:val="single" w:sz="4" w:space="0" w:color="auto"/>
              <w:bottom w:val="single" w:sz="4" w:space="0" w:color="auto"/>
              <w:right w:val="single" w:sz="4" w:space="0" w:color="auto"/>
            </w:tcBorders>
            <w:vAlign w:val="center"/>
          </w:tcPr>
          <w:p w14:paraId="5EE0CA6C" w14:textId="77777777" w:rsidR="00FA011F" w:rsidRPr="00FA011F" w:rsidRDefault="00FA011F" w:rsidP="00FA011F">
            <w:pPr>
              <w:keepNext/>
              <w:keepLines/>
              <w:spacing w:after="0"/>
              <w:jc w:val="center"/>
              <w:rPr>
                <w:ins w:id="5544" w:author="Jiakai Shi - Ericsson" w:date="2023-10-24T16:40:00Z"/>
                <w:rFonts w:ascii="Arial" w:hAnsi="Arial" w:cs="Arial"/>
                <w:sz w:val="18"/>
              </w:rPr>
            </w:pPr>
          </w:p>
        </w:tc>
      </w:tr>
      <w:tr w:rsidR="00FA011F" w:rsidRPr="00FA011F" w14:paraId="08023A9E" w14:textId="77777777" w:rsidTr="00FA011F">
        <w:trPr>
          <w:jc w:val="center"/>
          <w:ins w:id="5545" w:author="Jiakai Shi - Ericsson" w:date="2023-10-24T16:40:00Z"/>
        </w:trPr>
        <w:tc>
          <w:tcPr>
            <w:tcW w:w="1434" w:type="pct"/>
            <w:tcBorders>
              <w:top w:val="single" w:sz="4" w:space="0" w:color="auto"/>
              <w:left w:val="single" w:sz="4" w:space="0" w:color="auto"/>
              <w:bottom w:val="single" w:sz="4" w:space="0" w:color="auto"/>
              <w:right w:val="single" w:sz="4" w:space="0" w:color="auto"/>
            </w:tcBorders>
            <w:vAlign w:val="center"/>
            <w:hideMark/>
          </w:tcPr>
          <w:p w14:paraId="6DAC6868" w14:textId="77777777" w:rsidR="00FA011F" w:rsidRPr="00FA011F" w:rsidRDefault="00FA011F" w:rsidP="00FA011F">
            <w:pPr>
              <w:keepNext/>
              <w:keepLines/>
              <w:spacing w:after="0"/>
              <w:rPr>
                <w:ins w:id="5546" w:author="Jiakai Shi - Ericsson" w:date="2023-10-24T16:40:00Z"/>
                <w:rFonts w:ascii="Arial" w:hAnsi="Arial" w:cs="Arial"/>
                <w:sz w:val="18"/>
              </w:rPr>
            </w:pPr>
            <w:ins w:id="5547" w:author="Jiakai Shi - Ericsson" w:date="2023-10-24T16:40:00Z">
              <w:r w:rsidRPr="00FA011F">
                <w:rPr>
                  <w:rFonts w:ascii="Arial" w:hAnsi="Arial" w:cs="Arial"/>
                  <w:sz w:val="18"/>
                </w:rPr>
                <w:t>Modulation</w:t>
              </w:r>
            </w:ins>
          </w:p>
        </w:tc>
        <w:tc>
          <w:tcPr>
            <w:tcW w:w="352" w:type="pct"/>
            <w:tcBorders>
              <w:top w:val="single" w:sz="4" w:space="0" w:color="auto"/>
              <w:left w:val="single" w:sz="4" w:space="0" w:color="auto"/>
              <w:bottom w:val="single" w:sz="4" w:space="0" w:color="auto"/>
              <w:right w:val="single" w:sz="4" w:space="0" w:color="auto"/>
            </w:tcBorders>
            <w:vAlign w:val="center"/>
          </w:tcPr>
          <w:p w14:paraId="0A2E5EE3" w14:textId="77777777" w:rsidR="00FA011F" w:rsidRPr="00FA011F" w:rsidRDefault="00FA011F" w:rsidP="00FA011F">
            <w:pPr>
              <w:keepNext/>
              <w:keepLines/>
              <w:spacing w:after="0"/>
              <w:jc w:val="center"/>
              <w:rPr>
                <w:ins w:id="5548" w:author="Jiakai Shi - Ericsson" w:date="2023-10-24T16:40: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hideMark/>
          </w:tcPr>
          <w:p w14:paraId="2FFADCBE" w14:textId="77777777" w:rsidR="00FA011F" w:rsidRPr="00FA011F" w:rsidRDefault="00FA011F" w:rsidP="00FA011F">
            <w:pPr>
              <w:keepNext/>
              <w:keepLines/>
              <w:spacing w:after="0"/>
              <w:jc w:val="center"/>
              <w:rPr>
                <w:ins w:id="5549" w:author="Jiakai Shi - Ericsson" w:date="2023-10-24T16:40:00Z"/>
                <w:rFonts w:ascii="Arial" w:hAnsi="Arial"/>
                <w:sz w:val="18"/>
              </w:rPr>
            </w:pPr>
            <w:ins w:id="5550" w:author="Jiakai Shi - Ericsson" w:date="2023-10-24T16:40:00Z">
              <w:r w:rsidRPr="00FA011F">
                <w:rPr>
                  <w:rFonts w:ascii="Arial" w:hAnsi="Arial" w:cs="Arial"/>
                  <w:sz w:val="18"/>
                </w:rPr>
                <w:t>6</w:t>
              </w:r>
            </w:ins>
            <w:ins w:id="5551" w:author="Jiakai Shi - Ericsson" w:date="2023-10-31T17:32:00Z">
              <w:r w:rsidRPr="00FA011F">
                <w:rPr>
                  <w:rFonts w:ascii="Arial" w:hAnsi="Arial" w:cs="Arial"/>
                  <w:sz w:val="18"/>
                </w:rPr>
                <w:t>4QAM</w:t>
              </w:r>
            </w:ins>
          </w:p>
        </w:tc>
        <w:tc>
          <w:tcPr>
            <w:tcW w:w="643" w:type="pct"/>
            <w:tcBorders>
              <w:top w:val="single" w:sz="4" w:space="0" w:color="auto"/>
              <w:left w:val="single" w:sz="4" w:space="0" w:color="auto"/>
              <w:bottom w:val="single" w:sz="4" w:space="0" w:color="auto"/>
              <w:right w:val="single" w:sz="4" w:space="0" w:color="auto"/>
            </w:tcBorders>
            <w:vAlign w:val="center"/>
          </w:tcPr>
          <w:p w14:paraId="45F33A4B" w14:textId="77777777" w:rsidR="00FA011F" w:rsidRPr="00FA011F" w:rsidRDefault="00FA011F" w:rsidP="00FA011F">
            <w:pPr>
              <w:keepNext/>
              <w:keepLines/>
              <w:spacing w:after="0"/>
              <w:jc w:val="center"/>
              <w:rPr>
                <w:ins w:id="5552" w:author="Jiakai Shi - Ericsson" w:date="2023-10-24T16:40: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tcPr>
          <w:p w14:paraId="1F101DD9" w14:textId="77777777" w:rsidR="00FA011F" w:rsidRPr="00FA011F" w:rsidRDefault="00FA011F" w:rsidP="00FA011F">
            <w:pPr>
              <w:keepNext/>
              <w:keepLines/>
              <w:spacing w:after="0"/>
              <w:jc w:val="center"/>
              <w:rPr>
                <w:ins w:id="5553" w:author="Jiakai Shi - Ericsson" w:date="2023-10-24T16:40: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tcPr>
          <w:p w14:paraId="4855D610" w14:textId="77777777" w:rsidR="00FA011F" w:rsidRPr="00FA011F" w:rsidRDefault="00FA011F" w:rsidP="00FA011F">
            <w:pPr>
              <w:keepNext/>
              <w:keepLines/>
              <w:spacing w:after="0"/>
              <w:jc w:val="center"/>
              <w:rPr>
                <w:ins w:id="5554" w:author="Jiakai Shi - Ericsson" w:date="2023-10-24T16:40:00Z"/>
                <w:rFonts w:ascii="Arial" w:hAnsi="Arial" w:cs="Arial"/>
                <w:sz w:val="18"/>
              </w:rPr>
            </w:pPr>
          </w:p>
        </w:tc>
        <w:tc>
          <w:tcPr>
            <w:tcW w:w="642" w:type="pct"/>
            <w:tcBorders>
              <w:top w:val="single" w:sz="4" w:space="0" w:color="auto"/>
              <w:left w:val="single" w:sz="4" w:space="0" w:color="auto"/>
              <w:bottom w:val="single" w:sz="4" w:space="0" w:color="auto"/>
              <w:right w:val="single" w:sz="4" w:space="0" w:color="auto"/>
            </w:tcBorders>
            <w:vAlign w:val="center"/>
          </w:tcPr>
          <w:p w14:paraId="2002018D" w14:textId="77777777" w:rsidR="00FA011F" w:rsidRPr="00FA011F" w:rsidRDefault="00FA011F" w:rsidP="00FA011F">
            <w:pPr>
              <w:keepNext/>
              <w:keepLines/>
              <w:spacing w:after="0"/>
              <w:jc w:val="center"/>
              <w:rPr>
                <w:ins w:id="5555" w:author="Jiakai Shi - Ericsson" w:date="2023-10-24T16:40:00Z"/>
                <w:rFonts w:ascii="Arial" w:hAnsi="Arial" w:cs="Arial"/>
                <w:sz w:val="18"/>
              </w:rPr>
            </w:pPr>
          </w:p>
        </w:tc>
      </w:tr>
      <w:tr w:rsidR="00FA011F" w:rsidRPr="00FA011F" w14:paraId="070B49D6" w14:textId="77777777" w:rsidTr="00FA011F">
        <w:trPr>
          <w:jc w:val="center"/>
          <w:ins w:id="5556" w:author="Jiakai Shi - Ericsson" w:date="2023-10-24T16:40:00Z"/>
        </w:trPr>
        <w:tc>
          <w:tcPr>
            <w:tcW w:w="1434" w:type="pct"/>
            <w:tcBorders>
              <w:top w:val="single" w:sz="4" w:space="0" w:color="auto"/>
              <w:left w:val="single" w:sz="4" w:space="0" w:color="auto"/>
              <w:bottom w:val="single" w:sz="4" w:space="0" w:color="auto"/>
              <w:right w:val="single" w:sz="4" w:space="0" w:color="auto"/>
            </w:tcBorders>
            <w:vAlign w:val="center"/>
            <w:hideMark/>
          </w:tcPr>
          <w:p w14:paraId="588F824F" w14:textId="77777777" w:rsidR="00FA011F" w:rsidRPr="00FA011F" w:rsidRDefault="00FA011F" w:rsidP="00FA011F">
            <w:pPr>
              <w:keepNext/>
              <w:keepLines/>
              <w:spacing w:after="0"/>
              <w:rPr>
                <w:ins w:id="5557" w:author="Jiakai Shi - Ericsson" w:date="2023-10-24T16:40:00Z"/>
                <w:rFonts w:ascii="Arial" w:hAnsi="Arial" w:cs="Arial"/>
                <w:sz w:val="18"/>
              </w:rPr>
            </w:pPr>
            <w:ins w:id="5558" w:author="Jiakai Shi - Ericsson" w:date="2023-10-24T16:40:00Z">
              <w:r w:rsidRPr="00FA011F">
                <w:rPr>
                  <w:rFonts w:ascii="Arial" w:hAnsi="Arial" w:cs="Arial"/>
                  <w:sz w:val="18"/>
                </w:rPr>
                <w:t>Target Coding Rate</w:t>
              </w:r>
            </w:ins>
          </w:p>
        </w:tc>
        <w:tc>
          <w:tcPr>
            <w:tcW w:w="352" w:type="pct"/>
            <w:tcBorders>
              <w:top w:val="single" w:sz="4" w:space="0" w:color="auto"/>
              <w:left w:val="single" w:sz="4" w:space="0" w:color="auto"/>
              <w:bottom w:val="single" w:sz="4" w:space="0" w:color="auto"/>
              <w:right w:val="single" w:sz="4" w:space="0" w:color="auto"/>
            </w:tcBorders>
            <w:vAlign w:val="center"/>
          </w:tcPr>
          <w:p w14:paraId="1486F269" w14:textId="77777777" w:rsidR="00FA011F" w:rsidRPr="00FA011F" w:rsidRDefault="00FA011F" w:rsidP="00FA011F">
            <w:pPr>
              <w:keepNext/>
              <w:keepLines/>
              <w:spacing w:after="0"/>
              <w:jc w:val="center"/>
              <w:rPr>
                <w:ins w:id="5559" w:author="Jiakai Shi - Ericsson" w:date="2023-10-24T16:40: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hideMark/>
          </w:tcPr>
          <w:p w14:paraId="180E543A" w14:textId="77777777" w:rsidR="00FA011F" w:rsidRPr="00FA011F" w:rsidRDefault="00FA011F" w:rsidP="00FA011F">
            <w:pPr>
              <w:keepNext/>
              <w:keepLines/>
              <w:spacing w:after="0"/>
              <w:jc w:val="center"/>
              <w:rPr>
                <w:ins w:id="5560" w:author="Jiakai Shi - Ericsson" w:date="2023-10-24T16:40:00Z"/>
                <w:rFonts w:ascii="Arial" w:hAnsi="Arial"/>
                <w:sz w:val="18"/>
              </w:rPr>
            </w:pPr>
            <w:ins w:id="5561" w:author="Jiakai Shi - Ericsson" w:date="2023-10-24T16:40:00Z">
              <w:r w:rsidRPr="00FA011F">
                <w:rPr>
                  <w:rFonts w:ascii="Arial" w:hAnsi="Arial" w:cs="Arial"/>
                  <w:sz w:val="18"/>
                </w:rPr>
                <w:t>0</w:t>
              </w:r>
            </w:ins>
            <w:ins w:id="5562" w:author="Jiakai Shi - Ericsson" w:date="2023-10-31T17:32:00Z">
              <w:r w:rsidRPr="00FA011F">
                <w:rPr>
                  <w:rFonts w:ascii="Arial" w:hAnsi="Arial" w:cs="Arial"/>
                  <w:sz w:val="18"/>
                </w:rPr>
                <w:t>.43</w:t>
              </w:r>
            </w:ins>
          </w:p>
        </w:tc>
        <w:tc>
          <w:tcPr>
            <w:tcW w:w="643" w:type="pct"/>
            <w:tcBorders>
              <w:top w:val="single" w:sz="4" w:space="0" w:color="auto"/>
              <w:left w:val="single" w:sz="4" w:space="0" w:color="auto"/>
              <w:bottom w:val="single" w:sz="4" w:space="0" w:color="auto"/>
              <w:right w:val="single" w:sz="4" w:space="0" w:color="auto"/>
            </w:tcBorders>
            <w:vAlign w:val="center"/>
          </w:tcPr>
          <w:p w14:paraId="78C203BE" w14:textId="77777777" w:rsidR="00FA011F" w:rsidRPr="00FA011F" w:rsidRDefault="00FA011F" w:rsidP="00FA011F">
            <w:pPr>
              <w:keepNext/>
              <w:keepLines/>
              <w:spacing w:after="0"/>
              <w:jc w:val="center"/>
              <w:rPr>
                <w:ins w:id="5563" w:author="Jiakai Shi - Ericsson" w:date="2023-10-24T16:40: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tcPr>
          <w:p w14:paraId="46168596" w14:textId="77777777" w:rsidR="00FA011F" w:rsidRPr="00FA011F" w:rsidRDefault="00FA011F" w:rsidP="00FA011F">
            <w:pPr>
              <w:keepNext/>
              <w:keepLines/>
              <w:spacing w:after="0"/>
              <w:jc w:val="center"/>
              <w:rPr>
                <w:ins w:id="5564" w:author="Jiakai Shi - Ericsson" w:date="2023-10-24T16:40: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tcPr>
          <w:p w14:paraId="690FA52E" w14:textId="77777777" w:rsidR="00FA011F" w:rsidRPr="00FA011F" w:rsidRDefault="00FA011F" w:rsidP="00FA011F">
            <w:pPr>
              <w:keepNext/>
              <w:keepLines/>
              <w:spacing w:after="0"/>
              <w:jc w:val="center"/>
              <w:rPr>
                <w:ins w:id="5565" w:author="Jiakai Shi - Ericsson" w:date="2023-10-24T16:40:00Z"/>
                <w:rFonts w:ascii="Arial" w:hAnsi="Arial" w:cs="Arial"/>
                <w:sz w:val="18"/>
              </w:rPr>
            </w:pPr>
          </w:p>
        </w:tc>
        <w:tc>
          <w:tcPr>
            <w:tcW w:w="642" w:type="pct"/>
            <w:tcBorders>
              <w:top w:val="single" w:sz="4" w:space="0" w:color="auto"/>
              <w:left w:val="single" w:sz="4" w:space="0" w:color="auto"/>
              <w:bottom w:val="single" w:sz="4" w:space="0" w:color="auto"/>
              <w:right w:val="single" w:sz="4" w:space="0" w:color="auto"/>
            </w:tcBorders>
            <w:vAlign w:val="center"/>
          </w:tcPr>
          <w:p w14:paraId="1840BFD0" w14:textId="77777777" w:rsidR="00FA011F" w:rsidRPr="00FA011F" w:rsidRDefault="00FA011F" w:rsidP="00FA011F">
            <w:pPr>
              <w:keepNext/>
              <w:keepLines/>
              <w:spacing w:after="0"/>
              <w:jc w:val="center"/>
              <w:rPr>
                <w:ins w:id="5566" w:author="Jiakai Shi - Ericsson" w:date="2023-10-24T16:40:00Z"/>
                <w:rFonts w:ascii="Arial" w:hAnsi="Arial" w:cs="Arial"/>
                <w:sz w:val="18"/>
              </w:rPr>
            </w:pPr>
          </w:p>
        </w:tc>
      </w:tr>
      <w:tr w:rsidR="00FA011F" w:rsidRPr="00FA011F" w14:paraId="2B80141F" w14:textId="77777777" w:rsidTr="00FA011F">
        <w:trPr>
          <w:jc w:val="center"/>
          <w:ins w:id="5567" w:author="Jiakai Shi - Ericsson" w:date="2023-10-24T16:40:00Z"/>
        </w:trPr>
        <w:tc>
          <w:tcPr>
            <w:tcW w:w="1434" w:type="pct"/>
            <w:tcBorders>
              <w:top w:val="single" w:sz="4" w:space="0" w:color="auto"/>
              <w:left w:val="single" w:sz="4" w:space="0" w:color="auto"/>
              <w:bottom w:val="single" w:sz="4" w:space="0" w:color="auto"/>
              <w:right w:val="single" w:sz="4" w:space="0" w:color="auto"/>
            </w:tcBorders>
            <w:vAlign w:val="center"/>
            <w:hideMark/>
          </w:tcPr>
          <w:p w14:paraId="571C3DDB" w14:textId="77777777" w:rsidR="00FA011F" w:rsidRPr="00FA011F" w:rsidRDefault="00FA011F" w:rsidP="00FA011F">
            <w:pPr>
              <w:keepNext/>
              <w:keepLines/>
              <w:spacing w:after="0"/>
              <w:rPr>
                <w:ins w:id="5568" w:author="Jiakai Shi - Ericsson" w:date="2023-10-24T16:40:00Z"/>
                <w:rFonts w:ascii="Arial" w:hAnsi="Arial" w:cs="Arial"/>
                <w:sz w:val="18"/>
              </w:rPr>
            </w:pPr>
            <w:ins w:id="5569" w:author="Jiakai Shi - Ericsson" w:date="2023-10-24T16:40:00Z">
              <w:r w:rsidRPr="00FA011F">
                <w:rPr>
                  <w:rFonts w:ascii="Arial" w:hAnsi="Arial" w:cs="Arial"/>
                  <w:sz w:val="18"/>
                </w:rPr>
                <w:t>Number of MIMO layers</w:t>
              </w:r>
            </w:ins>
          </w:p>
        </w:tc>
        <w:tc>
          <w:tcPr>
            <w:tcW w:w="352" w:type="pct"/>
            <w:tcBorders>
              <w:top w:val="single" w:sz="4" w:space="0" w:color="auto"/>
              <w:left w:val="single" w:sz="4" w:space="0" w:color="auto"/>
              <w:bottom w:val="single" w:sz="4" w:space="0" w:color="auto"/>
              <w:right w:val="single" w:sz="4" w:space="0" w:color="auto"/>
            </w:tcBorders>
            <w:vAlign w:val="center"/>
          </w:tcPr>
          <w:p w14:paraId="717DCD5A" w14:textId="77777777" w:rsidR="00FA011F" w:rsidRPr="00FA011F" w:rsidRDefault="00FA011F" w:rsidP="00FA011F">
            <w:pPr>
              <w:keepNext/>
              <w:keepLines/>
              <w:spacing w:after="0"/>
              <w:jc w:val="center"/>
              <w:rPr>
                <w:ins w:id="5570" w:author="Jiakai Shi - Ericsson" w:date="2023-10-24T16:40: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hideMark/>
          </w:tcPr>
          <w:p w14:paraId="023BEAE3" w14:textId="77777777" w:rsidR="00FA011F" w:rsidRPr="00FA011F" w:rsidRDefault="00FA011F" w:rsidP="00FA011F">
            <w:pPr>
              <w:keepNext/>
              <w:keepLines/>
              <w:spacing w:after="0"/>
              <w:jc w:val="center"/>
              <w:rPr>
                <w:ins w:id="5571" w:author="Jiakai Shi - Ericsson" w:date="2023-10-24T16:40:00Z"/>
                <w:rFonts w:ascii="Arial" w:hAnsi="Arial"/>
                <w:sz w:val="18"/>
              </w:rPr>
            </w:pPr>
            <w:ins w:id="5572" w:author="Jiakai Shi - Ericsson" w:date="2023-10-24T16:40:00Z">
              <w:r w:rsidRPr="00FA011F">
                <w:rPr>
                  <w:rFonts w:ascii="Arial" w:hAnsi="Arial" w:cs="Arial"/>
                  <w:sz w:val="18"/>
                </w:rPr>
                <w:t>4</w:t>
              </w:r>
            </w:ins>
          </w:p>
        </w:tc>
        <w:tc>
          <w:tcPr>
            <w:tcW w:w="643" w:type="pct"/>
            <w:tcBorders>
              <w:top w:val="single" w:sz="4" w:space="0" w:color="auto"/>
              <w:left w:val="single" w:sz="4" w:space="0" w:color="auto"/>
              <w:bottom w:val="single" w:sz="4" w:space="0" w:color="auto"/>
              <w:right w:val="single" w:sz="4" w:space="0" w:color="auto"/>
            </w:tcBorders>
            <w:vAlign w:val="center"/>
          </w:tcPr>
          <w:p w14:paraId="4FAEBD3D" w14:textId="77777777" w:rsidR="00FA011F" w:rsidRPr="00FA011F" w:rsidRDefault="00FA011F" w:rsidP="00FA011F">
            <w:pPr>
              <w:keepNext/>
              <w:keepLines/>
              <w:spacing w:after="0"/>
              <w:jc w:val="center"/>
              <w:rPr>
                <w:ins w:id="5573" w:author="Jiakai Shi - Ericsson" w:date="2023-10-24T16:40: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tcPr>
          <w:p w14:paraId="7D9E9E88" w14:textId="77777777" w:rsidR="00FA011F" w:rsidRPr="00FA011F" w:rsidRDefault="00FA011F" w:rsidP="00FA011F">
            <w:pPr>
              <w:keepNext/>
              <w:keepLines/>
              <w:spacing w:after="0"/>
              <w:jc w:val="center"/>
              <w:rPr>
                <w:ins w:id="5574" w:author="Jiakai Shi - Ericsson" w:date="2023-10-24T16:40: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tcPr>
          <w:p w14:paraId="4934C24A" w14:textId="77777777" w:rsidR="00FA011F" w:rsidRPr="00FA011F" w:rsidRDefault="00FA011F" w:rsidP="00FA011F">
            <w:pPr>
              <w:keepNext/>
              <w:keepLines/>
              <w:spacing w:after="0"/>
              <w:jc w:val="center"/>
              <w:rPr>
                <w:ins w:id="5575" w:author="Jiakai Shi - Ericsson" w:date="2023-10-24T16:40:00Z"/>
                <w:rFonts w:ascii="Arial" w:hAnsi="Arial" w:cs="Arial"/>
                <w:sz w:val="18"/>
              </w:rPr>
            </w:pPr>
          </w:p>
        </w:tc>
        <w:tc>
          <w:tcPr>
            <w:tcW w:w="642" w:type="pct"/>
            <w:tcBorders>
              <w:top w:val="single" w:sz="4" w:space="0" w:color="auto"/>
              <w:left w:val="single" w:sz="4" w:space="0" w:color="auto"/>
              <w:bottom w:val="single" w:sz="4" w:space="0" w:color="auto"/>
              <w:right w:val="single" w:sz="4" w:space="0" w:color="auto"/>
            </w:tcBorders>
            <w:vAlign w:val="center"/>
          </w:tcPr>
          <w:p w14:paraId="080E6688" w14:textId="77777777" w:rsidR="00FA011F" w:rsidRPr="00FA011F" w:rsidRDefault="00FA011F" w:rsidP="00FA011F">
            <w:pPr>
              <w:keepNext/>
              <w:keepLines/>
              <w:spacing w:after="0"/>
              <w:jc w:val="center"/>
              <w:rPr>
                <w:ins w:id="5576" w:author="Jiakai Shi - Ericsson" w:date="2023-10-24T16:40:00Z"/>
                <w:rFonts w:ascii="Arial" w:hAnsi="Arial" w:cs="Arial"/>
                <w:sz w:val="18"/>
              </w:rPr>
            </w:pPr>
          </w:p>
        </w:tc>
      </w:tr>
      <w:tr w:rsidR="00FA011F" w:rsidRPr="00FA011F" w14:paraId="26248E63" w14:textId="77777777" w:rsidTr="00FA011F">
        <w:trPr>
          <w:jc w:val="center"/>
          <w:ins w:id="5577" w:author="Jiakai Shi - Ericsson" w:date="2023-10-24T16:40:00Z"/>
        </w:trPr>
        <w:tc>
          <w:tcPr>
            <w:tcW w:w="1434" w:type="pct"/>
            <w:tcBorders>
              <w:top w:val="single" w:sz="4" w:space="0" w:color="auto"/>
              <w:left w:val="single" w:sz="4" w:space="0" w:color="auto"/>
              <w:bottom w:val="single" w:sz="4" w:space="0" w:color="auto"/>
              <w:right w:val="single" w:sz="4" w:space="0" w:color="auto"/>
            </w:tcBorders>
            <w:vAlign w:val="center"/>
            <w:hideMark/>
          </w:tcPr>
          <w:p w14:paraId="6B90C340" w14:textId="77777777" w:rsidR="00FA011F" w:rsidRPr="00FA011F" w:rsidRDefault="00FA011F" w:rsidP="00FA011F">
            <w:pPr>
              <w:keepNext/>
              <w:keepLines/>
              <w:spacing w:after="0"/>
              <w:rPr>
                <w:ins w:id="5578" w:author="Jiakai Shi - Ericsson" w:date="2023-10-24T16:40:00Z"/>
                <w:rFonts w:ascii="Arial" w:hAnsi="Arial" w:cs="Arial"/>
                <w:sz w:val="18"/>
              </w:rPr>
            </w:pPr>
            <w:ins w:id="5579" w:author="Jiakai Shi - Ericsson" w:date="2023-10-24T16:40:00Z">
              <w:r w:rsidRPr="00FA011F">
                <w:rPr>
                  <w:rFonts w:ascii="Arial" w:hAnsi="Arial" w:cs="Arial"/>
                  <w:sz w:val="18"/>
                </w:rPr>
                <w:t xml:space="preserve">Number of DMRS </w:t>
              </w:r>
              <w:r w:rsidRPr="00FA011F">
                <w:rPr>
                  <w:rFonts w:ascii="Arial" w:hAnsi="Arial" w:cs="Arial"/>
                  <w:sz w:val="18"/>
                  <w:lang w:eastAsia="zh-CN"/>
                </w:rPr>
                <w:t>REs</w:t>
              </w:r>
            </w:ins>
          </w:p>
        </w:tc>
        <w:tc>
          <w:tcPr>
            <w:tcW w:w="352" w:type="pct"/>
            <w:tcBorders>
              <w:top w:val="single" w:sz="4" w:space="0" w:color="auto"/>
              <w:left w:val="single" w:sz="4" w:space="0" w:color="auto"/>
              <w:bottom w:val="single" w:sz="4" w:space="0" w:color="auto"/>
              <w:right w:val="single" w:sz="4" w:space="0" w:color="auto"/>
            </w:tcBorders>
            <w:vAlign w:val="center"/>
          </w:tcPr>
          <w:p w14:paraId="2B9F4DDC" w14:textId="77777777" w:rsidR="00FA011F" w:rsidRPr="00FA011F" w:rsidRDefault="00FA011F" w:rsidP="00FA011F">
            <w:pPr>
              <w:keepNext/>
              <w:keepLines/>
              <w:spacing w:after="0"/>
              <w:jc w:val="center"/>
              <w:rPr>
                <w:ins w:id="5580" w:author="Jiakai Shi - Ericsson" w:date="2023-10-24T16:40: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tcPr>
          <w:p w14:paraId="197AC212" w14:textId="77777777" w:rsidR="00FA011F" w:rsidRPr="00FA011F" w:rsidRDefault="00FA011F" w:rsidP="00FA011F">
            <w:pPr>
              <w:keepNext/>
              <w:keepLines/>
              <w:spacing w:after="0"/>
              <w:jc w:val="center"/>
              <w:rPr>
                <w:ins w:id="5581" w:author="Jiakai Shi - Ericsson" w:date="2023-10-24T16:40:00Z"/>
                <w:rFonts w:ascii="Arial" w:hAnsi="Arial"/>
                <w:sz w:val="18"/>
              </w:rPr>
            </w:pPr>
          </w:p>
        </w:tc>
        <w:tc>
          <w:tcPr>
            <w:tcW w:w="643" w:type="pct"/>
            <w:tcBorders>
              <w:top w:val="single" w:sz="4" w:space="0" w:color="auto"/>
              <w:left w:val="single" w:sz="4" w:space="0" w:color="auto"/>
              <w:bottom w:val="single" w:sz="4" w:space="0" w:color="auto"/>
              <w:right w:val="single" w:sz="4" w:space="0" w:color="auto"/>
            </w:tcBorders>
            <w:vAlign w:val="center"/>
          </w:tcPr>
          <w:p w14:paraId="1573FB84" w14:textId="77777777" w:rsidR="00FA011F" w:rsidRPr="00FA011F" w:rsidRDefault="00FA011F" w:rsidP="00FA011F">
            <w:pPr>
              <w:keepNext/>
              <w:keepLines/>
              <w:spacing w:after="0"/>
              <w:jc w:val="center"/>
              <w:rPr>
                <w:ins w:id="5582" w:author="Jiakai Shi - Ericsson" w:date="2023-10-24T16:40: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tcPr>
          <w:p w14:paraId="1D84BBAA" w14:textId="77777777" w:rsidR="00FA011F" w:rsidRPr="00FA011F" w:rsidRDefault="00FA011F" w:rsidP="00FA011F">
            <w:pPr>
              <w:keepNext/>
              <w:keepLines/>
              <w:spacing w:after="0"/>
              <w:jc w:val="center"/>
              <w:rPr>
                <w:ins w:id="5583" w:author="Jiakai Shi - Ericsson" w:date="2023-10-24T16:40: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tcPr>
          <w:p w14:paraId="082031E4" w14:textId="77777777" w:rsidR="00FA011F" w:rsidRPr="00FA011F" w:rsidRDefault="00FA011F" w:rsidP="00FA011F">
            <w:pPr>
              <w:keepNext/>
              <w:keepLines/>
              <w:spacing w:after="0"/>
              <w:jc w:val="center"/>
              <w:rPr>
                <w:ins w:id="5584" w:author="Jiakai Shi - Ericsson" w:date="2023-10-24T16:40:00Z"/>
                <w:rFonts w:ascii="Arial" w:hAnsi="Arial" w:cs="Arial"/>
                <w:sz w:val="18"/>
              </w:rPr>
            </w:pPr>
          </w:p>
        </w:tc>
        <w:tc>
          <w:tcPr>
            <w:tcW w:w="642" w:type="pct"/>
            <w:tcBorders>
              <w:top w:val="single" w:sz="4" w:space="0" w:color="auto"/>
              <w:left w:val="single" w:sz="4" w:space="0" w:color="auto"/>
              <w:bottom w:val="single" w:sz="4" w:space="0" w:color="auto"/>
              <w:right w:val="single" w:sz="4" w:space="0" w:color="auto"/>
            </w:tcBorders>
            <w:vAlign w:val="center"/>
          </w:tcPr>
          <w:p w14:paraId="5626B618" w14:textId="77777777" w:rsidR="00FA011F" w:rsidRPr="00FA011F" w:rsidRDefault="00FA011F" w:rsidP="00FA011F">
            <w:pPr>
              <w:keepNext/>
              <w:keepLines/>
              <w:spacing w:after="0"/>
              <w:jc w:val="center"/>
              <w:rPr>
                <w:ins w:id="5585" w:author="Jiakai Shi - Ericsson" w:date="2023-10-24T16:40:00Z"/>
                <w:rFonts w:ascii="Arial" w:hAnsi="Arial" w:cs="Arial"/>
                <w:sz w:val="18"/>
              </w:rPr>
            </w:pPr>
          </w:p>
        </w:tc>
      </w:tr>
      <w:tr w:rsidR="00FA011F" w:rsidRPr="00FA011F" w14:paraId="7860F95E" w14:textId="77777777" w:rsidTr="00FA011F">
        <w:trPr>
          <w:jc w:val="center"/>
          <w:ins w:id="5586" w:author="Jiakai Shi - Ericsson" w:date="2023-10-24T16:40:00Z"/>
        </w:trPr>
        <w:tc>
          <w:tcPr>
            <w:tcW w:w="1434" w:type="pct"/>
            <w:tcBorders>
              <w:top w:val="single" w:sz="4" w:space="0" w:color="auto"/>
              <w:left w:val="single" w:sz="4" w:space="0" w:color="auto"/>
              <w:bottom w:val="single" w:sz="4" w:space="0" w:color="auto"/>
              <w:right w:val="single" w:sz="4" w:space="0" w:color="auto"/>
            </w:tcBorders>
            <w:vAlign w:val="center"/>
            <w:hideMark/>
          </w:tcPr>
          <w:p w14:paraId="6377335F" w14:textId="77777777" w:rsidR="00FA011F" w:rsidRPr="00FA011F" w:rsidRDefault="00FA011F" w:rsidP="00FA011F">
            <w:pPr>
              <w:keepNext/>
              <w:keepLines/>
              <w:spacing w:after="0"/>
              <w:rPr>
                <w:ins w:id="5587" w:author="Jiakai Shi - Ericsson" w:date="2023-10-24T16:40:00Z"/>
                <w:rFonts w:ascii="Arial" w:hAnsi="Arial"/>
                <w:sz w:val="18"/>
              </w:rPr>
            </w:pPr>
            <w:ins w:id="5588" w:author="Jiakai Shi - Ericsson" w:date="2023-10-24T16:40:00Z">
              <w:r w:rsidRPr="00FA011F">
                <w:rPr>
                  <w:rFonts w:ascii="Arial" w:hAnsi="Arial" w:cs="Arial"/>
                  <w:sz w:val="18"/>
                </w:rPr>
                <w:t xml:space="preserve">  For Slot i, if mod(i, 5) = 3 for i from {0,…,19}</w:t>
              </w:r>
            </w:ins>
          </w:p>
        </w:tc>
        <w:tc>
          <w:tcPr>
            <w:tcW w:w="352" w:type="pct"/>
            <w:tcBorders>
              <w:top w:val="single" w:sz="4" w:space="0" w:color="auto"/>
              <w:left w:val="single" w:sz="4" w:space="0" w:color="auto"/>
              <w:bottom w:val="single" w:sz="4" w:space="0" w:color="auto"/>
              <w:right w:val="single" w:sz="4" w:space="0" w:color="auto"/>
            </w:tcBorders>
            <w:vAlign w:val="center"/>
          </w:tcPr>
          <w:p w14:paraId="6EFAA152" w14:textId="77777777" w:rsidR="00FA011F" w:rsidRPr="00FA011F" w:rsidRDefault="00FA011F" w:rsidP="00FA011F">
            <w:pPr>
              <w:keepNext/>
              <w:keepLines/>
              <w:spacing w:after="0"/>
              <w:jc w:val="center"/>
              <w:rPr>
                <w:ins w:id="5589" w:author="Jiakai Shi - Ericsson" w:date="2023-10-24T16:40: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hideMark/>
          </w:tcPr>
          <w:p w14:paraId="200BB084" w14:textId="77777777" w:rsidR="00FA011F" w:rsidRPr="00FA011F" w:rsidRDefault="00FA011F" w:rsidP="00FA011F">
            <w:pPr>
              <w:keepNext/>
              <w:keepLines/>
              <w:spacing w:after="0"/>
              <w:jc w:val="center"/>
              <w:rPr>
                <w:ins w:id="5590" w:author="Jiakai Shi - Ericsson" w:date="2023-10-24T16:40:00Z"/>
                <w:rFonts w:ascii="Arial" w:hAnsi="Arial"/>
                <w:sz w:val="18"/>
              </w:rPr>
            </w:pPr>
            <w:ins w:id="5591" w:author="Jiakai Shi - Ericsson" w:date="2023-10-24T16:40:00Z">
              <w:r w:rsidRPr="00FA011F">
                <w:rPr>
                  <w:rFonts w:ascii="Arial" w:hAnsi="Arial" w:cs="Arial"/>
                  <w:sz w:val="18"/>
                </w:rPr>
                <w:t>1</w:t>
              </w:r>
            </w:ins>
            <w:ins w:id="5592" w:author="Jiakai Shi - Ericsson" w:date="2023-10-31T17:32:00Z">
              <w:r w:rsidRPr="00FA011F">
                <w:rPr>
                  <w:rFonts w:ascii="Arial" w:hAnsi="Arial" w:cs="Arial"/>
                  <w:sz w:val="18"/>
                </w:rPr>
                <w:t>2</w:t>
              </w:r>
            </w:ins>
          </w:p>
        </w:tc>
        <w:tc>
          <w:tcPr>
            <w:tcW w:w="643" w:type="pct"/>
            <w:tcBorders>
              <w:top w:val="single" w:sz="4" w:space="0" w:color="auto"/>
              <w:left w:val="single" w:sz="4" w:space="0" w:color="auto"/>
              <w:bottom w:val="single" w:sz="4" w:space="0" w:color="auto"/>
              <w:right w:val="single" w:sz="4" w:space="0" w:color="auto"/>
            </w:tcBorders>
            <w:vAlign w:val="center"/>
          </w:tcPr>
          <w:p w14:paraId="7B7F76D1" w14:textId="77777777" w:rsidR="00FA011F" w:rsidRPr="00FA011F" w:rsidRDefault="00FA011F" w:rsidP="00FA011F">
            <w:pPr>
              <w:keepNext/>
              <w:keepLines/>
              <w:spacing w:after="0"/>
              <w:jc w:val="center"/>
              <w:rPr>
                <w:ins w:id="5593" w:author="Jiakai Shi - Ericsson" w:date="2023-10-24T16:40: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tcPr>
          <w:p w14:paraId="63FE18F9" w14:textId="77777777" w:rsidR="00FA011F" w:rsidRPr="00FA011F" w:rsidRDefault="00FA011F" w:rsidP="00FA011F">
            <w:pPr>
              <w:keepNext/>
              <w:keepLines/>
              <w:spacing w:after="0"/>
              <w:jc w:val="center"/>
              <w:rPr>
                <w:ins w:id="5594" w:author="Jiakai Shi - Ericsson" w:date="2023-10-24T16:40: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tcPr>
          <w:p w14:paraId="2610FBC6" w14:textId="77777777" w:rsidR="00FA011F" w:rsidRPr="00FA011F" w:rsidRDefault="00FA011F" w:rsidP="00FA011F">
            <w:pPr>
              <w:keepNext/>
              <w:keepLines/>
              <w:spacing w:after="0"/>
              <w:jc w:val="center"/>
              <w:rPr>
                <w:ins w:id="5595" w:author="Jiakai Shi - Ericsson" w:date="2023-10-24T16:40:00Z"/>
                <w:rFonts w:ascii="Arial" w:hAnsi="Arial" w:cs="Arial"/>
                <w:sz w:val="18"/>
              </w:rPr>
            </w:pPr>
          </w:p>
        </w:tc>
        <w:tc>
          <w:tcPr>
            <w:tcW w:w="642" w:type="pct"/>
            <w:tcBorders>
              <w:top w:val="single" w:sz="4" w:space="0" w:color="auto"/>
              <w:left w:val="single" w:sz="4" w:space="0" w:color="auto"/>
              <w:bottom w:val="single" w:sz="4" w:space="0" w:color="auto"/>
              <w:right w:val="single" w:sz="4" w:space="0" w:color="auto"/>
            </w:tcBorders>
            <w:vAlign w:val="center"/>
          </w:tcPr>
          <w:p w14:paraId="7497A34F" w14:textId="77777777" w:rsidR="00FA011F" w:rsidRPr="00FA011F" w:rsidRDefault="00FA011F" w:rsidP="00FA011F">
            <w:pPr>
              <w:keepNext/>
              <w:keepLines/>
              <w:spacing w:after="0"/>
              <w:jc w:val="center"/>
              <w:rPr>
                <w:ins w:id="5596" w:author="Jiakai Shi - Ericsson" w:date="2023-10-24T16:40:00Z"/>
                <w:rFonts w:ascii="Arial" w:hAnsi="Arial" w:cs="Arial"/>
                <w:sz w:val="18"/>
              </w:rPr>
            </w:pPr>
          </w:p>
        </w:tc>
      </w:tr>
      <w:tr w:rsidR="00FA011F" w:rsidRPr="00FA011F" w14:paraId="07D4E32E" w14:textId="77777777" w:rsidTr="00FA011F">
        <w:trPr>
          <w:jc w:val="center"/>
          <w:ins w:id="5597" w:author="Jiakai Shi - Ericsson" w:date="2023-10-24T16:40:00Z"/>
        </w:trPr>
        <w:tc>
          <w:tcPr>
            <w:tcW w:w="1434" w:type="pct"/>
            <w:tcBorders>
              <w:top w:val="single" w:sz="4" w:space="0" w:color="auto"/>
              <w:left w:val="single" w:sz="4" w:space="0" w:color="auto"/>
              <w:bottom w:val="single" w:sz="4" w:space="0" w:color="auto"/>
              <w:right w:val="single" w:sz="4" w:space="0" w:color="auto"/>
            </w:tcBorders>
            <w:vAlign w:val="center"/>
            <w:hideMark/>
          </w:tcPr>
          <w:p w14:paraId="3B4B8C1A" w14:textId="77777777" w:rsidR="00FA011F" w:rsidRPr="00FA011F" w:rsidRDefault="00FA011F" w:rsidP="00FA011F">
            <w:pPr>
              <w:keepNext/>
              <w:keepLines/>
              <w:spacing w:after="0"/>
              <w:rPr>
                <w:ins w:id="5598" w:author="Jiakai Shi - Ericsson" w:date="2023-10-24T16:40:00Z"/>
                <w:rFonts w:ascii="Arial" w:hAnsi="Arial"/>
                <w:sz w:val="18"/>
              </w:rPr>
            </w:pPr>
            <w:ins w:id="5599" w:author="Jiakai Shi - Ericsson" w:date="2023-10-24T16:40:00Z">
              <w:r w:rsidRPr="00FA011F">
                <w:rPr>
                  <w:rFonts w:ascii="Arial" w:hAnsi="Arial" w:cs="Arial"/>
                  <w:sz w:val="18"/>
                </w:rPr>
                <w:t xml:space="preserve">  For Slot i, if mod(i, 5) = {0,1,2} for i from {1,…,19}</w:t>
              </w:r>
            </w:ins>
          </w:p>
        </w:tc>
        <w:tc>
          <w:tcPr>
            <w:tcW w:w="352" w:type="pct"/>
            <w:tcBorders>
              <w:top w:val="single" w:sz="4" w:space="0" w:color="auto"/>
              <w:left w:val="single" w:sz="4" w:space="0" w:color="auto"/>
              <w:bottom w:val="single" w:sz="4" w:space="0" w:color="auto"/>
              <w:right w:val="single" w:sz="4" w:space="0" w:color="auto"/>
            </w:tcBorders>
            <w:vAlign w:val="center"/>
          </w:tcPr>
          <w:p w14:paraId="5C4A8C26" w14:textId="77777777" w:rsidR="00FA011F" w:rsidRPr="00FA011F" w:rsidRDefault="00FA011F" w:rsidP="00FA011F">
            <w:pPr>
              <w:keepNext/>
              <w:keepLines/>
              <w:spacing w:after="0"/>
              <w:jc w:val="center"/>
              <w:rPr>
                <w:ins w:id="5600" w:author="Jiakai Shi - Ericsson" w:date="2023-10-24T16:40: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hideMark/>
          </w:tcPr>
          <w:p w14:paraId="32EF6B51" w14:textId="77777777" w:rsidR="00FA011F" w:rsidRPr="00FA011F" w:rsidRDefault="00FA011F" w:rsidP="00FA011F">
            <w:pPr>
              <w:keepNext/>
              <w:keepLines/>
              <w:spacing w:after="0"/>
              <w:jc w:val="center"/>
              <w:rPr>
                <w:ins w:id="5601" w:author="Jiakai Shi - Ericsson" w:date="2023-10-24T16:40:00Z"/>
                <w:rFonts w:ascii="Arial" w:hAnsi="Arial"/>
                <w:sz w:val="18"/>
              </w:rPr>
            </w:pPr>
            <w:ins w:id="5602" w:author="Jiakai Shi - Ericsson" w:date="2023-10-24T16:40:00Z">
              <w:r w:rsidRPr="00FA011F">
                <w:rPr>
                  <w:rFonts w:ascii="Arial" w:hAnsi="Arial" w:cs="Arial"/>
                  <w:sz w:val="18"/>
                </w:rPr>
                <w:t>2</w:t>
              </w:r>
            </w:ins>
            <w:ins w:id="5603" w:author="Jiakai Shi - Ericsson" w:date="2023-10-31T17:32:00Z">
              <w:r w:rsidRPr="00FA011F">
                <w:rPr>
                  <w:rFonts w:ascii="Arial" w:hAnsi="Arial" w:cs="Arial"/>
                  <w:sz w:val="18"/>
                </w:rPr>
                <w:t>4</w:t>
              </w:r>
            </w:ins>
          </w:p>
        </w:tc>
        <w:tc>
          <w:tcPr>
            <w:tcW w:w="643" w:type="pct"/>
            <w:tcBorders>
              <w:top w:val="single" w:sz="4" w:space="0" w:color="auto"/>
              <w:left w:val="single" w:sz="4" w:space="0" w:color="auto"/>
              <w:bottom w:val="single" w:sz="4" w:space="0" w:color="auto"/>
              <w:right w:val="single" w:sz="4" w:space="0" w:color="auto"/>
            </w:tcBorders>
            <w:vAlign w:val="center"/>
          </w:tcPr>
          <w:p w14:paraId="25F4D047" w14:textId="77777777" w:rsidR="00FA011F" w:rsidRPr="00FA011F" w:rsidRDefault="00FA011F" w:rsidP="00FA011F">
            <w:pPr>
              <w:keepNext/>
              <w:keepLines/>
              <w:spacing w:after="0"/>
              <w:jc w:val="center"/>
              <w:rPr>
                <w:ins w:id="5604" w:author="Jiakai Shi - Ericsson" w:date="2023-10-24T16:40: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tcPr>
          <w:p w14:paraId="3BE70311" w14:textId="77777777" w:rsidR="00FA011F" w:rsidRPr="00FA011F" w:rsidRDefault="00FA011F" w:rsidP="00FA011F">
            <w:pPr>
              <w:keepNext/>
              <w:keepLines/>
              <w:spacing w:after="0"/>
              <w:jc w:val="center"/>
              <w:rPr>
                <w:ins w:id="5605" w:author="Jiakai Shi - Ericsson" w:date="2023-10-24T16:40: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tcPr>
          <w:p w14:paraId="286D83C3" w14:textId="77777777" w:rsidR="00FA011F" w:rsidRPr="00FA011F" w:rsidRDefault="00FA011F" w:rsidP="00FA011F">
            <w:pPr>
              <w:keepNext/>
              <w:keepLines/>
              <w:spacing w:after="0"/>
              <w:jc w:val="center"/>
              <w:rPr>
                <w:ins w:id="5606" w:author="Jiakai Shi - Ericsson" w:date="2023-10-24T16:40:00Z"/>
                <w:rFonts w:ascii="Arial" w:hAnsi="Arial" w:cs="Arial"/>
                <w:sz w:val="18"/>
              </w:rPr>
            </w:pPr>
          </w:p>
        </w:tc>
        <w:tc>
          <w:tcPr>
            <w:tcW w:w="642" w:type="pct"/>
            <w:tcBorders>
              <w:top w:val="single" w:sz="4" w:space="0" w:color="auto"/>
              <w:left w:val="single" w:sz="4" w:space="0" w:color="auto"/>
              <w:bottom w:val="single" w:sz="4" w:space="0" w:color="auto"/>
              <w:right w:val="single" w:sz="4" w:space="0" w:color="auto"/>
            </w:tcBorders>
            <w:vAlign w:val="center"/>
          </w:tcPr>
          <w:p w14:paraId="0C64887D" w14:textId="77777777" w:rsidR="00FA011F" w:rsidRPr="00FA011F" w:rsidRDefault="00FA011F" w:rsidP="00FA011F">
            <w:pPr>
              <w:keepNext/>
              <w:keepLines/>
              <w:spacing w:after="0"/>
              <w:jc w:val="center"/>
              <w:rPr>
                <w:ins w:id="5607" w:author="Jiakai Shi - Ericsson" w:date="2023-10-24T16:40:00Z"/>
                <w:rFonts w:ascii="Arial" w:hAnsi="Arial" w:cs="Arial"/>
                <w:sz w:val="18"/>
              </w:rPr>
            </w:pPr>
          </w:p>
        </w:tc>
      </w:tr>
      <w:tr w:rsidR="00FA011F" w:rsidRPr="00FA011F" w14:paraId="1A335BAF" w14:textId="77777777" w:rsidTr="00FA011F">
        <w:trPr>
          <w:jc w:val="center"/>
          <w:ins w:id="5608" w:author="Jiakai Shi - Ericsson" w:date="2023-10-24T16:40:00Z"/>
        </w:trPr>
        <w:tc>
          <w:tcPr>
            <w:tcW w:w="1434" w:type="pct"/>
            <w:tcBorders>
              <w:top w:val="single" w:sz="4" w:space="0" w:color="auto"/>
              <w:left w:val="single" w:sz="4" w:space="0" w:color="auto"/>
              <w:bottom w:val="single" w:sz="4" w:space="0" w:color="auto"/>
              <w:right w:val="single" w:sz="4" w:space="0" w:color="auto"/>
            </w:tcBorders>
            <w:vAlign w:val="center"/>
            <w:hideMark/>
          </w:tcPr>
          <w:p w14:paraId="0D1BFEEE" w14:textId="77777777" w:rsidR="00FA011F" w:rsidRPr="00FA011F" w:rsidRDefault="00FA011F" w:rsidP="00FA011F">
            <w:pPr>
              <w:keepNext/>
              <w:keepLines/>
              <w:spacing w:after="0"/>
              <w:rPr>
                <w:ins w:id="5609" w:author="Jiakai Shi - Ericsson" w:date="2023-10-24T16:40:00Z"/>
                <w:rFonts w:ascii="Arial" w:hAnsi="Arial" w:cs="Arial"/>
                <w:sz w:val="18"/>
                <w:lang w:val="en-US"/>
              </w:rPr>
            </w:pPr>
            <w:ins w:id="5610" w:author="Jiakai Shi - Ericsson" w:date="2023-10-24T16:40:00Z">
              <w:r w:rsidRPr="00FA011F">
                <w:rPr>
                  <w:rFonts w:ascii="Arial" w:hAnsi="Arial" w:cs="Arial"/>
                  <w:sz w:val="18"/>
                </w:rPr>
                <w:t>Overhead</w:t>
              </w:r>
              <w:r w:rsidRPr="00FA011F">
                <w:rPr>
                  <w:rFonts w:ascii="Arial" w:hAnsi="Arial" w:cs="Arial"/>
                  <w:sz w:val="18"/>
                  <w:lang w:val="en-US"/>
                </w:rPr>
                <w:t xml:space="preserve"> for TBS determination</w:t>
              </w:r>
            </w:ins>
          </w:p>
        </w:tc>
        <w:tc>
          <w:tcPr>
            <w:tcW w:w="352" w:type="pct"/>
            <w:tcBorders>
              <w:top w:val="single" w:sz="4" w:space="0" w:color="auto"/>
              <w:left w:val="single" w:sz="4" w:space="0" w:color="auto"/>
              <w:bottom w:val="single" w:sz="4" w:space="0" w:color="auto"/>
              <w:right w:val="single" w:sz="4" w:space="0" w:color="auto"/>
            </w:tcBorders>
            <w:vAlign w:val="center"/>
          </w:tcPr>
          <w:p w14:paraId="060FB22D" w14:textId="77777777" w:rsidR="00FA011F" w:rsidRPr="00FA011F" w:rsidRDefault="00FA011F" w:rsidP="00FA011F">
            <w:pPr>
              <w:keepNext/>
              <w:keepLines/>
              <w:spacing w:after="0"/>
              <w:jc w:val="center"/>
              <w:rPr>
                <w:ins w:id="5611" w:author="Jiakai Shi - Ericsson" w:date="2023-10-24T16:40: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hideMark/>
          </w:tcPr>
          <w:p w14:paraId="2333274A" w14:textId="77777777" w:rsidR="00FA011F" w:rsidRPr="00FA011F" w:rsidRDefault="00FA011F" w:rsidP="00FA011F">
            <w:pPr>
              <w:keepNext/>
              <w:keepLines/>
              <w:spacing w:after="0"/>
              <w:jc w:val="center"/>
              <w:rPr>
                <w:ins w:id="5612" w:author="Jiakai Shi - Ericsson" w:date="2023-10-24T16:40:00Z"/>
                <w:rFonts w:ascii="Arial" w:hAnsi="Arial"/>
                <w:sz w:val="18"/>
              </w:rPr>
            </w:pPr>
            <w:ins w:id="5613" w:author="Jiakai Shi - Ericsson" w:date="2023-10-24T16:40:00Z">
              <w:r w:rsidRPr="00FA011F">
                <w:rPr>
                  <w:rFonts w:ascii="Arial" w:hAnsi="Arial" w:cs="Arial"/>
                  <w:sz w:val="18"/>
                </w:rPr>
                <w:t>0</w:t>
              </w:r>
            </w:ins>
          </w:p>
        </w:tc>
        <w:tc>
          <w:tcPr>
            <w:tcW w:w="643" w:type="pct"/>
            <w:tcBorders>
              <w:top w:val="single" w:sz="4" w:space="0" w:color="auto"/>
              <w:left w:val="single" w:sz="4" w:space="0" w:color="auto"/>
              <w:bottom w:val="single" w:sz="4" w:space="0" w:color="auto"/>
              <w:right w:val="single" w:sz="4" w:space="0" w:color="auto"/>
            </w:tcBorders>
            <w:vAlign w:val="center"/>
          </w:tcPr>
          <w:p w14:paraId="7C770B89" w14:textId="77777777" w:rsidR="00FA011F" w:rsidRPr="00FA011F" w:rsidRDefault="00FA011F" w:rsidP="00FA011F">
            <w:pPr>
              <w:keepNext/>
              <w:keepLines/>
              <w:spacing w:after="0"/>
              <w:jc w:val="center"/>
              <w:rPr>
                <w:ins w:id="5614" w:author="Jiakai Shi - Ericsson" w:date="2023-10-24T16:40: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tcPr>
          <w:p w14:paraId="7E0275CF" w14:textId="77777777" w:rsidR="00FA011F" w:rsidRPr="00FA011F" w:rsidRDefault="00FA011F" w:rsidP="00FA011F">
            <w:pPr>
              <w:keepNext/>
              <w:keepLines/>
              <w:spacing w:after="0"/>
              <w:jc w:val="center"/>
              <w:rPr>
                <w:ins w:id="5615" w:author="Jiakai Shi - Ericsson" w:date="2023-10-24T16:40: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tcPr>
          <w:p w14:paraId="3F6E8DE5" w14:textId="77777777" w:rsidR="00FA011F" w:rsidRPr="00FA011F" w:rsidRDefault="00FA011F" w:rsidP="00FA011F">
            <w:pPr>
              <w:keepNext/>
              <w:keepLines/>
              <w:spacing w:after="0"/>
              <w:jc w:val="center"/>
              <w:rPr>
                <w:ins w:id="5616" w:author="Jiakai Shi - Ericsson" w:date="2023-10-24T16:40:00Z"/>
                <w:rFonts w:ascii="Arial" w:hAnsi="Arial" w:cs="Arial"/>
                <w:sz w:val="18"/>
              </w:rPr>
            </w:pPr>
          </w:p>
        </w:tc>
        <w:tc>
          <w:tcPr>
            <w:tcW w:w="642" w:type="pct"/>
            <w:tcBorders>
              <w:top w:val="single" w:sz="4" w:space="0" w:color="auto"/>
              <w:left w:val="single" w:sz="4" w:space="0" w:color="auto"/>
              <w:bottom w:val="single" w:sz="4" w:space="0" w:color="auto"/>
              <w:right w:val="single" w:sz="4" w:space="0" w:color="auto"/>
            </w:tcBorders>
            <w:vAlign w:val="center"/>
          </w:tcPr>
          <w:p w14:paraId="0F46623C" w14:textId="77777777" w:rsidR="00FA011F" w:rsidRPr="00FA011F" w:rsidRDefault="00FA011F" w:rsidP="00FA011F">
            <w:pPr>
              <w:keepNext/>
              <w:keepLines/>
              <w:spacing w:after="0"/>
              <w:jc w:val="center"/>
              <w:rPr>
                <w:ins w:id="5617" w:author="Jiakai Shi - Ericsson" w:date="2023-10-24T16:40:00Z"/>
                <w:rFonts w:ascii="Arial" w:hAnsi="Arial" w:cs="Arial"/>
                <w:sz w:val="18"/>
              </w:rPr>
            </w:pPr>
          </w:p>
        </w:tc>
      </w:tr>
      <w:tr w:rsidR="00FA011F" w:rsidRPr="00FA011F" w14:paraId="1AE52B11" w14:textId="77777777" w:rsidTr="00FA011F">
        <w:trPr>
          <w:jc w:val="center"/>
          <w:ins w:id="5618" w:author="Jiakai Shi - Ericsson" w:date="2023-10-24T16:40:00Z"/>
        </w:trPr>
        <w:tc>
          <w:tcPr>
            <w:tcW w:w="1434" w:type="pct"/>
            <w:tcBorders>
              <w:top w:val="single" w:sz="4" w:space="0" w:color="auto"/>
              <w:left w:val="single" w:sz="4" w:space="0" w:color="auto"/>
              <w:bottom w:val="single" w:sz="4" w:space="0" w:color="auto"/>
              <w:right w:val="single" w:sz="4" w:space="0" w:color="auto"/>
            </w:tcBorders>
            <w:vAlign w:val="center"/>
            <w:hideMark/>
          </w:tcPr>
          <w:p w14:paraId="3F5111C8" w14:textId="77777777" w:rsidR="00FA011F" w:rsidRPr="00FA011F" w:rsidRDefault="00FA011F" w:rsidP="00FA011F">
            <w:pPr>
              <w:keepNext/>
              <w:keepLines/>
              <w:spacing w:after="0"/>
              <w:rPr>
                <w:ins w:id="5619" w:author="Jiakai Shi - Ericsson" w:date="2023-10-24T16:40:00Z"/>
                <w:rFonts w:ascii="Arial" w:hAnsi="Arial" w:cs="Arial"/>
                <w:sz w:val="18"/>
              </w:rPr>
            </w:pPr>
            <w:ins w:id="5620" w:author="Jiakai Shi - Ericsson" w:date="2023-10-24T16:40:00Z">
              <w:r w:rsidRPr="00FA011F">
                <w:rPr>
                  <w:rFonts w:ascii="Arial" w:hAnsi="Arial" w:cs="Arial"/>
                  <w:sz w:val="18"/>
                </w:rPr>
                <w:t xml:space="preserve">Information Bit Payload per Slot </w:t>
              </w:r>
            </w:ins>
          </w:p>
        </w:tc>
        <w:tc>
          <w:tcPr>
            <w:tcW w:w="352" w:type="pct"/>
            <w:tcBorders>
              <w:top w:val="single" w:sz="4" w:space="0" w:color="auto"/>
              <w:left w:val="single" w:sz="4" w:space="0" w:color="auto"/>
              <w:bottom w:val="single" w:sz="4" w:space="0" w:color="auto"/>
              <w:right w:val="single" w:sz="4" w:space="0" w:color="auto"/>
            </w:tcBorders>
            <w:vAlign w:val="center"/>
          </w:tcPr>
          <w:p w14:paraId="2423EAE4" w14:textId="77777777" w:rsidR="00FA011F" w:rsidRPr="00FA011F" w:rsidRDefault="00FA011F" w:rsidP="00FA011F">
            <w:pPr>
              <w:keepNext/>
              <w:keepLines/>
              <w:spacing w:after="0"/>
              <w:jc w:val="center"/>
              <w:rPr>
                <w:ins w:id="5621" w:author="Jiakai Shi - Ericsson" w:date="2023-10-24T16:40: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tcPr>
          <w:p w14:paraId="10F70060" w14:textId="77777777" w:rsidR="00FA011F" w:rsidRPr="00FA011F" w:rsidRDefault="00FA011F" w:rsidP="00FA011F">
            <w:pPr>
              <w:keepNext/>
              <w:keepLines/>
              <w:spacing w:after="0"/>
              <w:jc w:val="center"/>
              <w:rPr>
                <w:ins w:id="5622" w:author="Jiakai Shi - Ericsson" w:date="2023-10-24T16:40:00Z"/>
                <w:rFonts w:ascii="Arial" w:hAnsi="Arial"/>
                <w:sz w:val="18"/>
              </w:rPr>
            </w:pPr>
          </w:p>
        </w:tc>
        <w:tc>
          <w:tcPr>
            <w:tcW w:w="643" w:type="pct"/>
            <w:tcBorders>
              <w:top w:val="single" w:sz="4" w:space="0" w:color="auto"/>
              <w:left w:val="single" w:sz="4" w:space="0" w:color="auto"/>
              <w:bottom w:val="single" w:sz="4" w:space="0" w:color="auto"/>
              <w:right w:val="single" w:sz="4" w:space="0" w:color="auto"/>
            </w:tcBorders>
            <w:vAlign w:val="center"/>
          </w:tcPr>
          <w:p w14:paraId="6ED62AA7" w14:textId="77777777" w:rsidR="00FA011F" w:rsidRPr="00FA011F" w:rsidRDefault="00FA011F" w:rsidP="00FA011F">
            <w:pPr>
              <w:keepNext/>
              <w:keepLines/>
              <w:spacing w:after="0"/>
              <w:jc w:val="center"/>
              <w:rPr>
                <w:ins w:id="5623" w:author="Jiakai Shi - Ericsson" w:date="2023-10-24T16:40: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tcPr>
          <w:p w14:paraId="292F4952" w14:textId="77777777" w:rsidR="00FA011F" w:rsidRPr="00FA011F" w:rsidRDefault="00FA011F" w:rsidP="00FA011F">
            <w:pPr>
              <w:keepNext/>
              <w:keepLines/>
              <w:spacing w:after="0"/>
              <w:jc w:val="center"/>
              <w:rPr>
                <w:ins w:id="5624" w:author="Jiakai Shi - Ericsson" w:date="2023-10-24T16:40: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tcPr>
          <w:p w14:paraId="161CA3FC" w14:textId="77777777" w:rsidR="00FA011F" w:rsidRPr="00FA011F" w:rsidRDefault="00FA011F" w:rsidP="00FA011F">
            <w:pPr>
              <w:keepNext/>
              <w:keepLines/>
              <w:spacing w:after="0"/>
              <w:jc w:val="center"/>
              <w:rPr>
                <w:ins w:id="5625" w:author="Jiakai Shi - Ericsson" w:date="2023-10-24T16:40:00Z"/>
                <w:rFonts w:ascii="Arial" w:hAnsi="Arial" w:cs="Arial"/>
                <w:sz w:val="18"/>
              </w:rPr>
            </w:pPr>
          </w:p>
        </w:tc>
        <w:tc>
          <w:tcPr>
            <w:tcW w:w="642" w:type="pct"/>
            <w:tcBorders>
              <w:top w:val="single" w:sz="4" w:space="0" w:color="auto"/>
              <w:left w:val="single" w:sz="4" w:space="0" w:color="auto"/>
              <w:bottom w:val="single" w:sz="4" w:space="0" w:color="auto"/>
              <w:right w:val="single" w:sz="4" w:space="0" w:color="auto"/>
            </w:tcBorders>
            <w:vAlign w:val="center"/>
          </w:tcPr>
          <w:p w14:paraId="63CBC22D" w14:textId="77777777" w:rsidR="00FA011F" w:rsidRPr="00FA011F" w:rsidRDefault="00FA011F" w:rsidP="00FA011F">
            <w:pPr>
              <w:keepNext/>
              <w:keepLines/>
              <w:spacing w:after="0"/>
              <w:jc w:val="center"/>
              <w:rPr>
                <w:ins w:id="5626" w:author="Jiakai Shi - Ericsson" w:date="2023-10-24T16:40:00Z"/>
                <w:rFonts w:ascii="Arial" w:hAnsi="Arial" w:cs="Arial"/>
                <w:sz w:val="18"/>
              </w:rPr>
            </w:pPr>
          </w:p>
        </w:tc>
      </w:tr>
      <w:tr w:rsidR="00FA011F" w:rsidRPr="00FA011F" w14:paraId="5AA0995C" w14:textId="77777777" w:rsidTr="00FA011F">
        <w:trPr>
          <w:jc w:val="center"/>
          <w:ins w:id="5627" w:author="Jiakai Shi - Ericsson" w:date="2023-10-24T16:40:00Z"/>
        </w:trPr>
        <w:tc>
          <w:tcPr>
            <w:tcW w:w="1434" w:type="pct"/>
            <w:tcBorders>
              <w:top w:val="single" w:sz="4" w:space="0" w:color="auto"/>
              <w:left w:val="single" w:sz="4" w:space="0" w:color="auto"/>
              <w:bottom w:val="single" w:sz="4" w:space="0" w:color="auto"/>
              <w:right w:val="single" w:sz="4" w:space="0" w:color="auto"/>
            </w:tcBorders>
            <w:vAlign w:val="center"/>
            <w:hideMark/>
          </w:tcPr>
          <w:p w14:paraId="64B1E22C" w14:textId="77777777" w:rsidR="00FA011F" w:rsidRPr="00FA011F" w:rsidRDefault="00FA011F" w:rsidP="00FA011F">
            <w:pPr>
              <w:keepNext/>
              <w:keepLines/>
              <w:spacing w:after="0"/>
              <w:rPr>
                <w:ins w:id="5628" w:author="Jiakai Shi - Ericsson" w:date="2023-10-24T16:40:00Z"/>
                <w:rFonts w:ascii="Arial" w:hAnsi="Arial"/>
                <w:sz w:val="18"/>
              </w:rPr>
            </w:pPr>
            <w:ins w:id="5629" w:author="Jiakai Shi - Ericsson" w:date="2023-10-24T16:40:00Z">
              <w:r w:rsidRPr="00FA011F">
                <w:rPr>
                  <w:rFonts w:ascii="Arial" w:hAnsi="Arial" w:cs="Arial"/>
                  <w:sz w:val="18"/>
                </w:rPr>
                <w:t xml:space="preserve">  For Slot i = 0</w:t>
              </w:r>
            </w:ins>
          </w:p>
        </w:tc>
        <w:tc>
          <w:tcPr>
            <w:tcW w:w="352" w:type="pct"/>
            <w:tcBorders>
              <w:top w:val="single" w:sz="4" w:space="0" w:color="auto"/>
              <w:left w:val="single" w:sz="4" w:space="0" w:color="auto"/>
              <w:bottom w:val="single" w:sz="4" w:space="0" w:color="auto"/>
              <w:right w:val="single" w:sz="4" w:space="0" w:color="auto"/>
            </w:tcBorders>
            <w:vAlign w:val="center"/>
            <w:hideMark/>
          </w:tcPr>
          <w:p w14:paraId="173E9844" w14:textId="77777777" w:rsidR="00FA011F" w:rsidRPr="00FA011F" w:rsidRDefault="00FA011F" w:rsidP="00FA011F">
            <w:pPr>
              <w:keepNext/>
              <w:keepLines/>
              <w:spacing w:after="0"/>
              <w:jc w:val="center"/>
              <w:rPr>
                <w:ins w:id="5630" w:author="Jiakai Shi - Ericsson" w:date="2023-10-24T16:40:00Z"/>
                <w:rFonts w:ascii="Arial" w:hAnsi="Arial" w:cs="Arial"/>
                <w:sz w:val="18"/>
              </w:rPr>
            </w:pPr>
            <w:ins w:id="5631" w:author="Jiakai Shi - Ericsson" w:date="2023-10-24T16:40:00Z">
              <w:r w:rsidRPr="00FA011F">
                <w:rPr>
                  <w:rFonts w:ascii="Arial" w:hAnsi="Arial" w:cs="Arial"/>
                  <w:sz w:val="18"/>
                </w:rPr>
                <w:t>Bits</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576419DB" w14:textId="77777777" w:rsidR="00FA011F" w:rsidRPr="00FA011F" w:rsidRDefault="00FA011F" w:rsidP="00FA011F">
            <w:pPr>
              <w:keepNext/>
              <w:keepLines/>
              <w:spacing w:after="0"/>
              <w:jc w:val="center"/>
              <w:rPr>
                <w:ins w:id="5632" w:author="Jiakai Shi - Ericsson" w:date="2023-10-24T16:40:00Z"/>
                <w:rFonts w:ascii="Arial" w:hAnsi="Arial" w:cs="Arial"/>
                <w:sz w:val="18"/>
              </w:rPr>
            </w:pPr>
            <w:ins w:id="5633" w:author="Jiakai Shi - Ericsson" w:date="2023-10-24T16:40:00Z">
              <w:r w:rsidRPr="00FA011F">
                <w:rPr>
                  <w:rFonts w:ascii="Arial" w:hAnsi="Arial" w:cs="Arial"/>
                  <w:sz w:val="18"/>
                </w:rPr>
                <w:t>N</w:t>
              </w:r>
            </w:ins>
            <w:ins w:id="5634" w:author="Jiakai Shi - Ericsson" w:date="2023-10-31T17:32:00Z">
              <w:r w:rsidRPr="00FA011F">
                <w:rPr>
                  <w:rFonts w:ascii="Arial" w:hAnsi="Arial" w:cs="Arial"/>
                  <w:sz w:val="18"/>
                </w:rPr>
                <w:t>/A</w:t>
              </w:r>
            </w:ins>
          </w:p>
        </w:tc>
        <w:tc>
          <w:tcPr>
            <w:tcW w:w="643" w:type="pct"/>
            <w:tcBorders>
              <w:top w:val="single" w:sz="4" w:space="0" w:color="auto"/>
              <w:left w:val="single" w:sz="4" w:space="0" w:color="auto"/>
              <w:bottom w:val="single" w:sz="4" w:space="0" w:color="auto"/>
              <w:right w:val="single" w:sz="4" w:space="0" w:color="auto"/>
            </w:tcBorders>
            <w:vAlign w:val="center"/>
          </w:tcPr>
          <w:p w14:paraId="3640C665" w14:textId="77777777" w:rsidR="00FA011F" w:rsidRPr="00FA011F" w:rsidRDefault="00FA011F" w:rsidP="00FA011F">
            <w:pPr>
              <w:keepNext/>
              <w:keepLines/>
              <w:spacing w:after="0"/>
              <w:jc w:val="center"/>
              <w:rPr>
                <w:ins w:id="5635" w:author="Jiakai Shi - Ericsson" w:date="2023-10-24T16:40: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tcPr>
          <w:p w14:paraId="6E07D061" w14:textId="77777777" w:rsidR="00FA011F" w:rsidRPr="00FA011F" w:rsidRDefault="00FA011F" w:rsidP="00FA011F">
            <w:pPr>
              <w:keepNext/>
              <w:keepLines/>
              <w:spacing w:after="0"/>
              <w:jc w:val="center"/>
              <w:rPr>
                <w:ins w:id="5636" w:author="Jiakai Shi - Ericsson" w:date="2023-10-24T16:40: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tcPr>
          <w:p w14:paraId="3CD20237" w14:textId="77777777" w:rsidR="00FA011F" w:rsidRPr="00FA011F" w:rsidRDefault="00FA011F" w:rsidP="00FA011F">
            <w:pPr>
              <w:keepNext/>
              <w:keepLines/>
              <w:spacing w:after="0"/>
              <w:jc w:val="center"/>
              <w:rPr>
                <w:ins w:id="5637" w:author="Jiakai Shi - Ericsson" w:date="2023-10-24T16:40:00Z"/>
                <w:rFonts w:ascii="Arial" w:hAnsi="Arial" w:cs="Arial"/>
                <w:sz w:val="18"/>
              </w:rPr>
            </w:pPr>
          </w:p>
        </w:tc>
        <w:tc>
          <w:tcPr>
            <w:tcW w:w="642" w:type="pct"/>
            <w:tcBorders>
              <w:top w:val="single" w:sz="4" w:space="0" w:color="auto"/>
              <w:left w:val="single" w:sz="4" w:space="0" w:color="auto"/>
              <w:bottom w:val="single" w:sz="4" w:space="0" w:color="auto"/>
              <w:right w:val="single" w:sz="4" w:space="0" w:color="auto"/>
            </w:tcBorders>
            <w:vAlign w:val="center"/>
          </w:tcPr>
          <w:p w14:paraId="5FABBDE3" w14:textId="77777777" w:rsidR="00FA011F" w:rsidRPr="00FA011F" w:rsidRDefault="00FA011F" w:rsidP="00FA011F">
            <w:pPr>
              <w:keepNext/>
              <w:keepLines/>
              <w:spacing w:after="0"/>
              <w:jc w:val="center"/>
              <w:rPr>
                <w:ins w:id="5638" w:author="Jiakai Shi - Ericsson" w:date="2023-10-24T16:40:00Z"/>
                <w:rFonts w:ascii="Arial" w:hAnsi="Arial" w:cs="Arial"/>
                <w:sz w:val="18"/>
              </w:rPr>
            </w:pPr>
          </w:p>
        </w:tc>
      </w:tr>
      <w:tr w:rsidR="00FA011F" w:rsidRPr="00FA011F" w14:paraId="4ABC01C1" w14:textId="77777777" w:rsidTr="00FA011F">
        <w:trPr>
          <w:jc w:val="center"/>
          <w:ins w:id="5639" w:author="Jiakai Shi - Ericsson" w:date="2023-10-24T16:40:00Z"/>
        </w:trPr>
        <w:tc>
          <w:tcPr>
            <w:tcW w:w="1434" w:type="pct"/>
            <w:tcBorders>
              <w:top w:val="single" w:sz="4" w:space="0" w:color="auto"/>
              <w:left w:val="single" w:sz="4" w:space="0" w:color="auto"/>
              <w:bottom w:val="single" w:sz="4" w:space="0" w:color="auto"/>
              <w:right w:val="single" w:sz="4" w:space="0" w:color="auto"/>
            </w:tcBorders>
            <w:vAlign w:val="center"/>
            <w:hideMark/>
          </w:tcPr>
          <w:p w14:paraId="5E284DD7" w14:textId="77777777" w:rsidR="00FA011F" w:rsidRPr="00FA011F" w:rsidRDefault="00FA011F" w:rsidP="00FA011F">
            <w:pPr>
              <w:keepNext/>
              <w:keepLines/>
              <w:spacing w:after="0"/>
              <w:rPr>
                <w:ins w:id="5640" w:author="Jiakai Shi - Ericsson" w:date="2023-10-24T16:40:00Z"/>
                <w:rFonts w:ascii="Arial" w:hAnsi="Arial"/>
                <w:sz w:val="18"/>
              </w:rPr>
            </w:pPr>
            <w:ins w:id="5641" w:author="Jiakai Shi - Ericsson" w:date="2023-10-24T16:40:00Z">
              <w:r w:rsidRPr="00FA011F">
                <w:rPr>
                  <w:rFonts w:ascii="Arial" w:hAnsi="Arial" w:cs="Arial"/>
                  <w:sz w:val="18"/>
                </w:rPr>
                <w:t xml:space="preserve">  For Slot i, if mod(i, 5) = 3 for i from {0,…,19}</w:t>
              </w:r>
            </w:ins>
          </w:p>
        </w:tc>
        <w:tc>
          <w:tcPr>
            <w:tcW w:w="352" w:type="pct"/>
            <w:tcBorders>
              <w:top w:val="single" w:sz="4" w:space="0" w:color="auto"/>
              <w:left w:val="single" w:sz="4" w:space="0" w:color="auto"/>
              <w:bottom w:val="single" w:sz="4" w:space="0" w:color="auto"/>
              <w:right w:val="single" w:sz="4" w:space="0" w:color="auto"/>
            </w:tcBorders>
            <w:vAlign w:val="center"/>
            <w:hideMark/>
          </w:tcPr>
          <w:p w14:paraId="4B3F0EC4" w14:textId="77777777" w:rsidR="00FA011F" w:rsidRPr="00FA011F" w:rsidRDefault="00FA011F" w:rsidP="00FA011F">
            <w:pPr>
              <w:keepNext/>
              <w:keepLines/>
              <w:spacing w:after="0"/>
              <w:jc w:val="center"/>
              <w:rPr>
                <w:ins w:id="5642" w:author="Jiakai Shi - Ericsson" w:date="2023-10-24T16:40:00Z"/>
                <w:rFonts w:ascii="Arial" w:hAnsi="Arial" w:cs="Arial"/>
                <w:sz w:val="18"/>
              </w:rPr>
            </w:pPr>
            <w:ins w:id="5643" w:author="Jiakai Shi - Ericsson" w:date="2023-10-24T16:40:00Z">
              <w:r w:rsidRPr="00FA011F">
                <w:rPr>
                  <w:rFonts w:ascii="Arial" w:hAnsi="Arial" w:cs="Arial"/>
                  <w:sz w:val="18"/>
                </w:rPr>
                <w:t>Bits</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4D2650FD" w14:textId="77777777" w:rsidR="00FA011F" w:rsidRPr="00FA011F" w:rsidRDefault="00FA011F" w:rsidP="00FA011F">
            <w:pPr>
              <w:keepNext/>
              <w:keepLines/>
              <w:spacing w:after="0"/>
              <w:jc w:val="center"/>
              <w:rPr>
                <w:ins w:id="5644" w:author="Jiakai Shi - Ericsson" w:date="2023-10-24T16:40:00Z"/>
                <w:rFonts w:ascii="Arial" w:hAnsi="Arial" w:cs="Arial"/>
                <w:sz w:val="18"/>
              </w:rPr>
            </w:pPr>
            <w:ins w:id="5645" w:author="Jiakai Shi - Ericsson" w:date="2023-10-24T16:40:00Z">
              <w:r w:rsidRPr="00FA011F">
                <w:rPr>
                  <w:rFonts w:ascii="Arial" w:hAnsi="Arial" w:cs="Arial"/>
                  <w:sz w:val="18"/>
                </w:rPr>
                <w:t>2</w:t>
              </w:r>
            </w:ins>
            <w:ins w:id="5646" w:author="Jiakai Shi - Ericsson" w:date="2023-10-31T17:32:00Z">
              <w:r w:rsidRPr="00FA011F">
                <w:rPr>
                  <w:rFonts w:ascii="Arial" w:hAnsi="Arial" w:cs="Arial"/>
                  <w:sz w:val="18"/>
                </w:rPr>
                <w:t>8680</w:t>
              </w:r>
            </w:ins>
          </w:p>
        </w:tc>
        <w:tc>
          <w:tcPr>
            <w:tcW w:w="643" w:type="pct"/>
            <w:tcBorders>
              <w:top w:val="single" w:sz="4" w:space="0" w:color="auto"/>
              <w:left w:val="single" w:sz="4" w:space="0" w:color="auto"/>
              <w:bottom w:val="single" w:sz="4" w:space="0" w:color="auto"/>
              <w:right w:val="single" w:sz="4" w:space="0" w:color="auto"/>
            </w:tcBorders>
            <w:vAlign w:val="center"/>
          </w:tcPr>
          <w:p w14:paraId="51FDE74E" w14:textId="77777777" w:rsidR="00FA011F" w:rsidRPr="00FA011F" w:rsidRDefault="00FA011F" w:rsidP="00FA011F">
            <w:pPr>
              <w:keepNext/>
              <w:keepLines/>
              <w:spacing w:after="0"/>
              <w:jc w:val="center"/>
              <w:rPr>
                <w:ins w:id="5647" w:author="Jiakai Shi - Ericsson" w:date="2023-10-24T16:40: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tcPr>
          <w:p w14:paraId="149F7CAC" w14:textId="77777777" w:rsidR="00FA011F" w:rsidRPr="00FA011F" w:rsidRDefault="00FA011F" w:rsidP="00FA011F">
            <w:pPr>
              <w:keepNext/>
              <w:keepLines/>
              <w:spacing w:after="0"/>
              <w:jc w:val="center"/>
              <w:rPr>
                <w:ins w:id="5648" w:author="Jiakai Shi - Ericsson" w:date="2023-10-24T16:40: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tcPr>
          <w:p w14:paraId="457E8416" w14:textId="77777777" w:rsidR="00FA011F" w:rsidRPr="00FA011F" w:rsidRDefault="00FA011F" w:rsidP="00FA011F">
            <w:pPr>
              <w:keepNext/>
              <w:keepLines/>
              <w:spacing w:after="0"/>
              <w:jc w:val="center"/>
              <w:rPr>
                <w:ins w:id="5649" w:author="Jiakai Shi - Ericsson" w:date="2023-10-24T16:40:00Z"/>
                <w:rFonts w:ascii="Arial" w:hAnsi="Arial" w:cs="Arial"/>
                <w:sz w:val="18"/>
              </w:rPr>
            </w:pPr>
          </w:p>
        </w:tc>
        <w:tc>
          <w:tcPr>
            <w:tcW w:w="642" w:type="pct"/>
            <w:tcBorders>
              <w:top w:val="single" w:sz="4" w:space="0" w:color="auto"/>
              <w:left w:val="single" w:sz="4" w:space="0" w:color="auto"/>
              <w:bottom w:val="single" w:sz="4" w:space="0" w:color="auto"/>
              <w:right w:val="single" w:sz="4" w:space="0" w:color="auto"/>
            </w:tcBorders>
            <w:vAlign w:val="center"/>
          </w:tcPr>
          <w:p w14:paraId="219E2346" w14:textId="77777777" w:rsidR="00FA011F" w:rsidRPr="00FA011F" w:rsidRDefault="00FA011F" w:rsidP="00FA011F">
            <w:pPr>
              <w:keepNext/>
              <w:keepLines/>
              <w:spacing w:after="0"/>
              <w:jc w:val="center"/>
              <w:rPr>
                <w:ins w:id="5650" w:author="Jiakai Shi - Ericsson" w:date="2023-10-24T16:40:00Z"/>
                <w:rFonts w:ascii="Arial" w:hAnsi="Arial" w:cs="Arial"/>
                <w:sz w:val="18"/>
              </w:rPr>
            </w:pPr>
          </w:p>
        </w:tc>
      </w:tr>
      <w:tr w:rsidR="00FA011F" w:rsidRPr="00FA011F" w14:paraId="06BD0D96" w14:textId="77777777" w:rsidTr="00FA011F">
        <w:trPr>
          <w:jc w:val="center"/>
          <w:ins w:id="5651" w:author="Jiakai Shi - Ericsson" w:date="2023-10-24T16:40:00Z"/>
        </w:trPr>
        <w:tc>
          <w:tcPr>
            <w:tcW w:w="1434" w:type="pct"/>
            <w:tcBorders>
              <w:top w:val="single" w:sz="4" w:space="0" w:color="auto"/>
              <w:left w:val="single" w:sz="4" w:space="0" w:color="auto"/>
              <w:bottom w:val="single" w:sz="4" w:space="0" w:color="auto"/>
              <w:right w:val="single" w:sz="4" w:space="0" w:color="auto"/>
            </w:tcBorders>
            <w:vAlign w:val="center"/>
            <w:hideMark/>
          </w:tcPr>
          <w:p w14:paraId="299C3456" w14:textId="77777777" w:rsidR="00FA011F" w:rsidRPr="00FA011F" w:rsidRDefault="00FA011F" w:rsidP="00FA011F">
            <w:pPr>
              <w:keepNext/>
              <w:keepLines/>
              <w:spacing w:after="0"/>
              <w:rPr>
                <w:ins w:id="5652" w:author="Jiakai Shi - Ericsson" w:date="2023-10-24T16:40:00Z"/>
                <w:rFonts w:ascii="Arial" w:hAnsi="Arial"/>
                <w:sz w:val="18"/>
              </w:rPr>
            </w:pPr>
            <w:ins w:id="5653" w:author="Jiakai Shi - Ericsson" w:date="2023-10-24T16:40:00Z">
              <w:r w:rsidRPr="00FA011F">
                <w:rPr>
                  <w:rFonts w:ascii="Arial" w:hAnsi="Arial" w:cs="Arial"/>
                  <w:sz w:val="18"/>
                </w:rPr>
                <w:t xml:space="preserve">  For Slot i, if mod(i, 5) = {0,1,2} for i from {1,…,19}</w:t>
              </w:r>
            </w:ins>
          </w:p>
        </w:tc>
        <w:tc>
          <w:tcPr>
            <w:tcW w:w="352" w:type="pct"/>
            <w:tcBorders>
              <w:top w:val="single" w:sz="4" w:space="0" w:color="auto"/>
              <w:left w:val="single" w:sz="4" w:space="0" w:color="auto"/>
              <w:bottom w:val="single" w:sz="4" w:space="0" w:color="auto"/>
              <w:right w:val="single" w:sz="4" w:space="0" w:color="auto"/>
            </w:tcBorders>
            <w:vAlign w:val="center"/>
            <w:hideMark/>
          </w:tcPr>
          <w:p w14:paraId="68909E4F" w14:textId="77777777" w:rsidR="00FA011F" w:rsidRPr="00FA011F" w:rsidRDefault="00FA011F" w:rsidP="00FA011F">
            <w:pPr>
              <w:keepNext/>
              <w:keepLines/>
              <w:spacing w:after="0"/>
              <w:jc w:val="center"/>
              <w:rPr>
                <w:ins w:id="5654" w:author="Jiakai Shi - Ericsson" w:date="2023-10-24T16:40:00Z"/>
                <w:rFonts w:ascii="Arial" w:hAnsi="Arial" w:cs="Arial"/>
                <w:sz w:val="18"/>
              </w:rPr>
            </w:pPr>
            <w:ins w:id="5655" w:author="Jiakai Shi - Ericsson" w:date="2023-10-24T16:40:00Z">
              <w:r w:rsidRPr="00FA011F">
                <w:rPr>
                  <w:rFonts w:ascii="Arial" w:hAnsi="Arial" w:cs="Arial"/>
                  <w:sz w:val="18"/>
                </w:rPr>
                <w:t>Bits</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0F161917" w14:textId="77777777" w:rsidR="00FA011F" w:rsidRPr="00FA011F" w:rsidRDefault="00FA011F" w:rsidP="00FA011F">
            <w:pPr>
              <w:keepNext/>
              <w:keepLines/>
              <w:spacing w:after="0"/>
              <w:jc w:val="center"/>
              <w:rPr>
                <w:ins w:id="5656" w:author="Jiakai Shi - Ericsson" w:date="2023-10-24T16:40:00Z"/>
                <w:rFonts w:ascii="Arial" w:hAnsi="Arial" w:cs="Arial"/>
                <w:sz w:val="18"/>
              </w:rPr>
            </w:pPr>
            <w:ins w:id="5657" w:author="Jiakai Shi - Ericsson" w:date="2023-10-24T16:40:00Z">
              <w:r w:rsidRPr="00FA011F">
                <w:rPr>
                  <w:rFonts w:ascii="Arial" w:hAnsi="Arial" w:cs="Arial"/>
                  <w:sz w:val="18"/>
                </w:rPr>
                <w:t>9</w:t>
              </w:r>
            </w:ins>
            <w:ins w:id="5658" w:author="Jiakai Shi - Ericsson" w:date="2023-10-31T17:32:00Z">
              <w:r w:rsidRPr="00FA011F">
                <w:rPr>
                  <w:rFonts w:ascii="Arial" w:hAnsi="Arial" w:cs="Arial"/>
                  <w:sz w:val="18"/>
                </w:rPr>
                <w:t>6264</w:t>
              </w:r>
            </w:ins>
          </w:p>
        </w:tc>
        <w:tc>
          <w:tcPr>
            <w:tcW w:w="643" w:type="pct"/>
            <w:tcBorders>
              <w:top w:val="single" w:sz="4" w:space="0" w:color="auto"/>
              <w:left w:val="single" w:sz="4" w:space="0" w:color="auto"/>
              <w:bottom w:val="single" w:sz="4" w:space="0" w:color="auto"/>
              <w:right w:val="single" w:sz="4" w:space="0" w:color="auto"/>
            </w:tcBorders>
            <w:vAlign w:val="center"/>
          </w:tcPr>
          <w:p w14:paraId="5DCD3968" w14:textId="77777777" w:rsidR="00FA011F" w:rsidRPr="00FA011F" w:rsidRDefault="00FA011F" w:rsidP="00FA011F">
            <w:pPr>
              <w:keepNext/>
              <w:keepLines/>
              <w:spacing w:after="0"/>
              <w:jc w:val="center"/>
              <w:rPr>
                <w:ins w:id="5659" w:author="Jiakai Shi - Ericsson" w:date="2023-10-24T16:40: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tcPr>
          <w:p w14:paraId="25203183" w14:textId="77777777" w:rsidR="00FA011F" w:rsidRPr="00FA011F" w:rsidRDefault="00FA011F" w:rsidP="00FA011F">
            <w:pPr>
              <w:keepNext/>
              <w:keepLines/>
              <w:spacing w:after="0"/>
              <w:jc w:val="center"/>
              <w:rPr>
                <w:ins w:id="5660" w:author="Jiakai Shi - Ericsson" w:date="2023-10-24T16:40: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tcPr>
          <w:p w14:paraId="5F182330" w14:textId="77777777" w:rsidR="00FA011F" w:rsidRPr="00FA011F" w:rsidRDefault="00FA011F" w:rsidP="00FA011F">
            <w:pPr>
              <w:keepNext/>
              <w:keepLines/>
              <w:spacing w:after="0"/>
              <w:jc w:val="center"/>
              <w:rPr>
                <w:ins w:id="5661" w:author="Jiakai Shi - Ericsson" w:date="2023-10-24T16:40:00Z"/>
                <w:rFonts w:ascii="Arial" w:hAnsi="Arial" w:cs="Arial"/>
                <w:sz w:val="18"/>
              </w:rPr>
            </w:pPr>
          </w:p>
        </w:tc>
        <w:tc>
          <w:tcPr>
            <w:tcW w:w="642" w:type="pct"/>
            <w:tcBorders>
              <w:top w:val="single" w:sz="4" w:space="0" w:color="auto"/>
              <w:left w:val="single" w:sz="4" w:space="0" w:color="auto"/>
              <w:bottom w:val="single" w:sz="4" w:space="0" w:color="auto"/>
              <w:right w:val="single" w:sz="4" w:space="0" w:color="auto"/>
            </w:tcBorders>
            <w:vAlign w:val="center"/>
          </w:tcPr>
          <w:p w14:paraId="3C0AD5E9" w14:textId="77777777" w:rsidR="00FA011F" w:rsidRPr="00FA011F" w:rsidRDefault="00FA011F" w:rsidP="00FA011F">
            <w:pPr>
              <w:keepNext/>
              <w:keepLines/>
              <w:spacing w:after="0"/>
              <w:jc w:val="center"/>
              <w:rPr>
                <w:ins w:id="5662" w:author="Jiakai Shi - Ericsson" w:date="2023-10-24T16:40:00Z"/>
                <w:rFonts w:ascii="Arial" w:hAnsi="Arial" w:cs="Arial"/>
                <w:sz w:val="18"/>
              </w:rPr>
            </w:pPr>
          </w:p>
        </w:tc>
      </w:tr>
      <w:tr w:rsidR="00FA011F" w:rsidRPr="00FA011F" w14:paraId="72F99DF9" w14:textId="77777777" w:rsidTr="00FA011F">
        <w:trPr>
          <w:jc w:val="center"/>
          <w:ins w:id="5663" w:author="Jiakai Shi - Ericsson" w:date="2023-10-24T16:40:00Z"/>
        </w:trPr>
        <w:tc>
          <w:tcPr>
            <w:tcW w:w="1434" w:type="pct"/>
            <w:tcBorders>
              <w:top w:val="single" w:sz="4" w:space="0" w:color="auto"/>
              <w:left w:val="single" w:sz="4" w:space="0" w:color="auto"/>
              <w:bottom w:val="single" w:sz="4" w:space="0" w:color="auto"/>
              <w:right w:val="single" w:sz="4" w:space="0" w:color="auto"/>
            </w:tcBorders>
            <w:vAlign w:val="center"/>
            <w:hideMark/>
          </w:tcPr>
          <w:p w14:paraId="1DBEE0FA" w14:textId="77777777" w:rsidR="00FA011F" w:rsidRPr="00FA011F" w:rsidRDefault="00FA011F" w:rsidP="00FA011F">
            <w:pPr>
              <w:keepNext/>
              <w:keepLines/>
              <w:spacing w:after="0"/>
              <w:rPr>
                <w:ins w:id="5664" w:author="Jiakai Shi - Ericsson" w:date="2023-10-24T16:40:00Z"/>
                <w:rFonts w:ascii="Arial" w:hAnsi="Arial"/>
                <w:sz w:val="18"/>
                <w:lang w:val="sv-FI"/>
              </w:rPr>
            </w:pPr>
            <w:ins w:id="5665" w:author="Jiakai Shi - Ericsson" w:date="2023-10-24T16:40:00Z">
              <w:r w:rsidRPr="00FA011F">
                <w:rPr>
                  <w:rFonts w:ascii="Arial" w:hAnsi="Arial" w:cs="Arial"/>
                  <w:sz w:val="18"/>
                  <w:lang w:val="sv-FI"/>
                </w:rPr>
                <w:t>Transport block CRC per Slot</w:t>
              </w:r>
            </w:ins>
          </w:p>
        </w:tc>
        <w:tc>
          <w:tcPr>
            <w:tcW w:w="352" w:type="pct"/>
            <w:tcBorders>
              <w:top w:val="single" w:sz="4" w:space="0" w:color="auto"/>
              <w:left w:val="single" w:sz="4" w:space="0" w:color="auto"/>
              <w:bottom w:val="single" w:sz="4" w:space="0" w:color="auto"/>
              <w:right w:val="single" w:sz="4" w:space="0" w:color="auto"/>
            </w:tcBorders>
            <w:vAlign w:val="center"/>
          </w:tcPr>
          <w:p w14:paraId="3EC9941D" w14:textId="77777777" w:rsidR="00FA011F" w:rsidRPr="00FA011F" w:rsidRDefault="00FA011F" w:rsidP="00FA011F">
            <w:pPr>
              <w:keepNext/>
              <w:keepLines/>
              <w:spacing w:after="0"/>
              <w:jc w:val="center"/>
              <w:rPr>
                <w:ins w:id="5666" w:author="Jiakai Shi - Ericsson" w:date="2023-10-24T16:40:00Z"/>
                <w:rFonts w:ascii="Arial" w:hAnsi="Arial" w:cs="Arial"/>
                <w:sz w:val="18"/>
                <w:lang w:val="sv-FI"/>
              </w:rPr>
            </w:pPr>
          </w:p>
        </w:tc>
        <w:tc>
          <w:tcPr>
            <w:tcW w:w="643" w:type="pct"/>
            <w:tcBorders>
              <w:top w:val="single" w:sz="4" w:space="0" w:color="auto"/>
              <w:left w:val="single" w:sz="4" w:space="0" w:color="auto"/>
              <w:bottom w:val="single" w:sz="4" w:space="0" w:color="auto"/>
              <w:right w:val="single" w:sz="4" w:space="0" w:color="auto"/>
            </w:tcBorders>
            <w:vAlign w:val="center"/>
          </w:tcPr>
          <w:p w14:paraId="5643E657" w14:textId="77777777" w:rsidR="00FA011F" w:rsidRPr="00FA011F" w:rsidRDefault="00FA011F" w:rsidP="00FA011F">
            <w:pPr>
              <w:keepNext/>
              <w:keepLines/>
              <w:spacing w:after="0"/>
              <w:jc w:val="center"/>
              <w:rPr>
                <w:ins w:id="5667" w:author="Jiakai Shi - Ericsson" w:date="2023-10-24T16:40:00Z"/>
                <w:rFonts w:ascii="Arial" w:hAnsi="Arial" w:cs="Arial"/>
                <w:sz w:val="18"/>
                <w:lang w:val="sv-FI"/>
              </w:rPr>
            </w:pPr>
          </w:p>
        </w:tc>
        <w:tc>
          <w:tcPr>
            <w:tcW w:w="643" w:type="pct"/>
            <w:tcBorders>
              <w:top w:val="single" w:sz="4" w:space="0" w:color="auto"/>
              <w:left w:val="single" w:sz="4" w:space="0" w:color="auto"/>
              <w:bottom w:val="single" w:sz="4" w:space="0" w:color="auto"/>
              <w:right w:val="single" w:sz="4" w:space="0" w:color="auto"/>
            </w:tcBorders>
            <w:vAlign w:val="center"/>
          </w:tcPr>
          <w:p w14:paraId="05E86E3A" w14:textId="77777777" w:rsidR="00FA011F" w:rsidRPr="00FA011F" w:rsidRDefault="00FA011F" w:rsidP="00FA011F">
            <w:pPr>
              <w:keepNext/>
              <w:keepLines/>
              <w:spacing w:after="0"/>
              <w:jc w:val="center"/>
              <w:rPr>
                <w:ins w:id="5668" w:author="Jiakai Shi - Ericsson" w:date="2023-10-24T16:40:00Z"/>
                <w:rFonts w:ascii="Arial" w:hAnsi="Arial" w:cs="Arial"/>
                <w:sz w:val="18"/>
                <w:lang w:val="sv-FI"/>
              </w:rPr>
            </w:pPr>
          </w:p>
        </w:tc>
        <w:tc>
          <w:tcPr>
            <w:tcW w:w="643" w:type="pct"/>
            <w:tcBorders>
              <w:top w:val="single" w:sz="4" w:space="0" w:color="auto"/>
              <w:left w:val="single" w:sz="4" w:space="0" w:color="auto"/>
              <w:bottom w:val="single" w:sz="4" w:space="0" w:color="auto"/>
              <w:right w:val="single" w:sz="4" w:space="0" w:color="auto"/>
            </w:tcBorders>
            <w:vAlign w:val="center"/>
          </w:tcPr>
          <w:p w14:paraId="40D959A6" w14:textId="77777777" w:rsidR="00FA011F" w:rsidRPr="00FA011F" w:rsidRDefault="00FA011F" w:rsidP="00FA011F">
            <w:pPr>
              <w:keepNext/>
              <w:keepLines/>
              <w:spacing w:after="0"/>
              <w:jc w:val="center"/>
              <w:rPr>
                <w:ins w:id="5669" w:author="Jiakai Shi - Ericsson" w:date="2023-10-24T16:40:00Z"/>
                <w:rFonts w:ascii="Arial" w:hAnsi="Arial" w:cs="Arial"/>
                <w:sz w:val="18"/>
                <w:lang w:val="sv-FI"/>
              </w:rPr>
            </w:pPr>
          </w:p>
        </w:tc>
        <w:tc>
          <w:tcPr>
            <w:tcW w:w="643" w:type="pct"/>
            <w:tcBorders>
              <w:top w:val="single" w:sz="4" w:space="0" w:color="auto"/>
              <w:left w:val="single" w:sz="4" w:space="0" w:color="auto"/>
              <w:bottom w:val="single" w:sz="4" w:space="0" w:color="auto"/>
              <w:right w:val="single" w:sz="4" w:space="0" w:color="auto"/>
            </w:tcBorders>
            <w:vAlign w:val="center"/>
          </w:tcPr>
          <w:p w14:paraId="6D510015" w14:textId="77777777" w:rsidR="00FA011F" w:rsidRPr="00FA011F" w:rsidRDefault="00FA011F" w:rsidP="00FA011F">
            <w:pPr>
              <w:keepNext/>
              <w:keepLines/>
              <w:spacing w:after="0"/>
              <w:jc w:val="center"/>
              <w:rPr>
                <w:ins w:id="5670" w:author="Jiakai Shi - Ericsson" w:date="2023-10-24T16:40:00Z"/>
                <w:rFonts w:ascii="Arial" w:hAnsi="Arial" w:cs="Arial"/>
                <w:sz w:val="18"/>
                <w:lang w:val="sv-FI"/>
              </w:rPr>
            </w:pPr>
          </w:p>
        </w:tc>
        <w:tc>
          <w:tcPr>
            <w:tcW w:w="642" w:type="pct"/>
            <w:tcBorders>
              <w:top w:val="single" w:sz="4" w:space="0" w:color="auto"/>
              <w:left w:val="single" w:sz="4" w:space="0" w:color="auto"/>
              <w:bottom w:val="single" w:sz="4" w:space="0" w:color="auto"/>
              <w:right w:val="single" w:sz="4" w:space="0" w:color="auto"/>
            </w:tcBorders>
            <w:vAlign w:val="center"/>
          </w:tcPr>
          <w:p w14:paraId="577D0A1B" w14:textId="77777777" w:rsidR="00FA011F" w:rsidRPr="00FA011F" w:rsidRDefault="00FA011F" w:rsidP="00FA011F">
            <w:pPr>
              <w:keepNext/>
              <w:keepLines/>
              <w:spacing w:after="0"/>
              <w:jc w:val="center"/>
              <w:rPr>
                <w:ins w:id="5671" w:author="Jiakai Shi - Ericsson" w:date="2023-10-24T16:40:00Z"/>
                <w:rFonts w:ascii="Arial" w:hAnsi="Arial" w:cs="Arial"/>
                <w:sz w:val="18"/>
                <w:lang w:val="sv-FI"/>
              </w:rPr>
            </w:pPr>
          </w:p>
        </w:tc>
      </w:tr>
      <w:tr w:rsidR="00FA011F" w:rsidRPr="00FA011F" w14:paraId="238BF0C8" w14:textId="77777777" w:rsidTr="00FA011F">
        <w:trPr>
          <w:jc w:val="center"/>
          <w:ins w:id="5672" w:author="Jiakai Shi - Ericsson" w:date="2023-10-24T16:40:00Z"/>
        </w:trPr>
        <w:tc>
          <w:tcPr>
            <w:tcW w:w="1434" w:type="pct"/>
            <w:tcBorders>
              <w:top w:val="single" w:sz="4" w:space="0" w:color="auto"/>
              <w:left w:val="single" w:sz="4" w:space="0" w:color="auto"/>
              <w:bottom w:val="single" w:sz="4" w:space="0" w:color="auto"/>
              <w:right w:val="single" w:sz="4" w:space="0" w:color="auto"/>
            </w:tcBorders>
            <w:vAlign w:val="center"/>
            <w:hideMark/>
          </w:tcPr>
          <w:p w14:paraId="6D2E566F" w14:textId="77777777" w:rsidR="00FA011F" w:rsidRPr="00FA011F" w:rsidRDefault="00FA011F" w:rsidP="00FA011F">
            <w:pPr>
              <w:keepNext/>
              <w:keepLines/>
              <w:spacing w:after="0"/>
              <w:rPr>
                <w:ins w:id="5673" w:author="Jiakai Shi - Ericsson" w:date="2023-10-24T16:40:00Z"/>
                <w:rFonts w:ascii="Arial" w:hAnsi="Arial"/>
                <w:sz w:val="18"/>
              </w:rPr>
            </w:pPr>
            <w:ins w:id="5674" w:author="Jiakai Shi - Ericsson" w:date="2023-10-24T16:40:00Z">
              <w:r w:rsidRPr="00FA011F">
                <w:rPr>
                  <w:rFonts w:ascii="Arial" w:hAnsi="Arial" w:cs="Arial"/>
                  <w:sz w:val="18"/>
                  <w:lang w:val="sv-FI"/>
                </w:rPr>
                <w:t xml:space="preserve">  </w:t>
              </w:r>
              <w:r w:rsidRPr="00FA011F">
                <w:rPr>
                  <w:rFonts w:ascii="Arial" w:hAnsi="Arial" w:cs="Arial"/>
                  <w:sz w:val="18"/>
                </w:rPr>
                <w:t>For Slot i = 0</w:t>
              </w:r>
            </w:ins>
          </w:p>
        </w:tc>
        <w:tc>
          <w:tcPr>
            <w:tcW w:w="352" w:type="pct"/>
            <w:tcBorders>
              <w:top w:val="single" w:sz="4" w:space="0" w:color="auto"/>
              <w:left w:val="single" w:sz="4" w:space="0" w:color="auto"/>
              <w:bottom w:val="single" w:sz="4" w:space="0" w:color="auto"/>
              <w:right w:val="single" w:sz="4" w:space="0" w:color="auto"/>
            </w:tcBorders>
            <w:vAlign w:val="center"/>
            <w:hideMark/>
          </w:tcPr>
          <w:p w14:paraId="25B6DFA1" w14:textId="77777777" w:rsidR="00FA011F" w:rsidRPr="00FA011F" w:rsidRDefault="00FA011F" w:rsidP="00FA011F">
            <w:pPr>
              <w:keepNext/>
              <w:keepLines/>
              <w:spacing w:after="0"/>
              <w:jc w:val="center"/>
              <w:rPr>
                <w:ins w:id="5675" w:author="Jiakai Shi - Ericsson" w:date="2023-10-24T16:40:00Z"/>
                <w:rFonts w:ascii="Arial" w:hAnsi="Arial" w:cs="Arial"/>
                <w:sz w:val="18"/>
              </w:rPr>
            </w:pPr>
            <w:ins w:id="5676" w:author="Jiakai Shi - Ericsson" w:date="2023-10-24T16:40:00Z">
              <w:r w:rsidRPr="00FA011F">
                <w:rPr>
                  <w:rFonts w:ascii="Arial" w:hAnsi="Arial" w:cs="Arial"/>
                  <w:sz w:val="18"/>
                </w:rPr>
                <w:t>Bits</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73ADEE57" w14:textId="77777777" w:rsidR="00FA011F" w:rsidRPr="00FA011F" w:rsidRDefault="00FA011F" w:rsidP="00FA011F">
            <w:pPr>
              <w:keepNext/>
              <w:keepLines/>
              <w:spacing w:after="0"/>
              <w:jc w:val="center"/>
              <w:rPr>
                <w:ins w:id="5677" w:author="Jiakai Shi - Ericsson" w:date="2023-10-24T16:40:00Z"/>
                <w:rFonts w:ascii="Arial" w:hAnsi="Arial" w:cs="Arial"/>
                <w:sz w:val="18"/>
              </w:rPr>
            </w:pPr>
            <w:ins w:id="5678" w:author="Jiakai Shi - Ericsson" w:date="2023-10-24T16:40:00Z">
              <w:r w:rsidRPr="00FA011F">
                <w:rPr>
                  <w:rFonts w:ascii="Arial" w:hAnsi="Arial" w:cs="Arial"/>
                  <w:sz w:val="18"/>
                </w:rPr>
                <w:t>N</w:t>
              </w:r>
            </w:ins>
            <w:ins w:id="5679" w:author="Jiakai Shi - Ericsson" w:date="2023-10-31T17:32:00Z">
              <w:r w:rsidRPr="00FA011F">
                <w:rPr>
                  <w:rFonts w:ascii="Arial" w:hAnsi="Arial" w:cs="Arial"/>
                  <w:sz w:val="18"/>
                </w:rPr>
                <w:t>/A</w:t>
              </w:r>
            </w:ins>
          </w:p>
        </w:tc>
        <w:tc>
          <w:tcPr>
            <w:tcW w:w="643" w:type="pct"/>
            <w:tcBorders>
              <w:top w:val="single" w:sz="4" w:space="0" w:color="auto"/>
              <w:left w:val="single" w:sz="4" w:space="0" w:color="auto"/>
              <w:bottom w:val="single" w:sz="4" w:space="0" w:color="auto"/>
              <w:right w:val="single" w:sz="4" w:space="0" w:color="auto"/>
            </w:tcBorders>
            <w:vAlign w:val="center"/>
          </w:tcPr>
          <w:p w14:paraId="729D6B0D" w14:textId="77777777" w:rsidR="00FA011F" w:rsidRPr="00FA011F" w:rsidRDefault="00FA011F" w:rsidP="00FA011F">
            <w:pPr>
              <w:keepNext/>
              <w:keepLines/>
              <w:spacing w:after="0"/>
              <w:jc w:val="center"/>
              <w:rPr>
                <w:ins w:id="5680" w:author="Jiakai Shi - Ericsson" w:date="2023-10-24T16:40: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tcPr>
          <w:p w14:paraId="1C20BDD9" w14:textId="77777777" w:rsidR="00FA011F" w:rsidRPr="00FA011F" w:rsidRDefault="00FA011F" w:rsidP="00FA011F">
            <w:pPr>
              <w:keepNext/>
              <w:keepLines/>
              <w:spacing w:after="0"/>
              <w:jc w:val="center"/>
              <w:rPr>
                <w:ins w:id="5681" w:author="Jiakai Shi - Ericsson" w:date="2023-10-24T16:40: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tcPr>
          <w:p w14:paraId="2F1FE581" w14:textId="77777777" w:rsidR="00FA011F" w:rsidRPr="00FA011F" w:rsidRDefault="00FA011F" w:rsidP="00FA011F">
            <w:pPr>
              <w:keepNext/>
              <w:keepLines/>
              <w:spacing w:after="0"/>
              <w:jc w:val="center"/>
              <w:rPr>
                <w:ins w:id="5682" w:author="Jiakai Shi - Ericsson" w:date="2023-10-24T16:40:00Z"/>
                <w:rFonts w:ascii="Arial" w:hAnsi="Arial" w:cs="Arial"/>
                <w:sz w:val="18"/>
              </w:rPr>
            </w:pPr>
          </w:p>
        </w:tc>
        <w:tc>
          <w:tcPr>
            <w:tcW w:w="642" w:type="pct"/>
            <w:tcBorders>
              <w:top w:val="single" w:sz="4" w:space="0" w:color="auto"/>
              <w:left w:val="single" w:sz="4" w:space="0" w:color="auto"/>
              <w:bottom w:val="single" w:sz="4" w:space="0" w:color="auto"/>
              <w:right w:val="single" w:sz="4" w:space="0" w:color="auto"/>
            </w:tcBorders>
            <w:vAlign w:val="center"/>
          </w:tcPr>
          <w:p w14:paraId="75B45E20" w14:textId="77777777" w:rsidR="00FA011F" w:rsidRPr="00FA011F" w:rsidRDefault="00FA011F" w:rsidP="00FA011F">
            <w:pPr>
              <w:keepNext/>
              <w:keepLines/>
              <w:spacing w:after="0"/>
              <w:jc w:val="center"/>
              <w:rPr>
                <w:ins w:id="5683" w:author="Jiakai Shi - Ericsson" w:date="2023-10-24T16:40:00Z"/>
                <w:rFonts w:ascii="Arial" w:hAnsi="Arial" w:cs="Arial"/>
                <w:sz w:val="18"/>
              </w:rPr>
            </w:pPr>
          </w:p>
        </w:tc>
      </w:tr>
      <w:tr w:rsidR="00FA011F" w:rsidRPr="00FA011F" w14:paraId="11C7D696" w14:textId="77777777" w:rsidTr="00FA011F">
        <w:trPr>
          <w:jc w:val="center"/>
          <w:ins w:id="5684" w:author="Jiakai Shi - Ericsson" w:date="2023-10-24T16:40:00Z"/>
        </w:trPr>
        <w:tc>
          <w:tcPr>
            <w:tcW w:w="1434" w:type="pct"/>
            <w:tcBorders>
              <w:top w:val="single" w:sz="4" w:space="0" w:color="auto"/>
              <w:left w:val="single" w:sz="4" w:space="0" w:color="auto"/>
              <w:bottom w:val="single" w:sz="4" w:space="0" w:color="auto"/>
              <w:right w:val="single" w:sz="4" w:space="0" w:color="auto"/>
            </w:tcBorders>
            <w:vAlign w:val="center"/>
            <w:hideMark/>
          </w:tcPr>
          <w:p w14:paraId="4AA0E593" w14:textId="77777777" w:rsidR="00FA011F" w:rsidRPr="00FA011F" w:rsidRDefault="00FA011F" w:rsidP="00FA011F">
            <w:pPr>
              <w:keepNext/>
              <w:keepLines/>
              <w:spacing w:after="0"/>
              <w:rPr>
                <w:ins w:id="5685" w:author="Jiakai Shi - Ericsson" w:date="2023-10-24T16:40:00Z"/>
                <w:rFonts w:ascii="Arial" w:hAnsi="Arial"/>
                <w:sz w:val="18"/>
              </w:rPr>
            </w:pPr>
            <w:ins w:id="5686" w:author="Jiakai Shi - Ericsson" w:date="2023-10-24T16:40:00Z">
              <w:r w:rsidRPr="00FA011F">
                <w:rPr>
                  <w:rFonts w:ascii="Arial" w:hAnsi="Arial" w:cs="Arial"/>
                  <w:sz w:val="18"/>
                </w:rPr>
                <w:t xml:space="preserve">  For Slot i, if mod(i, 5) = 3 for i from {0,…,19}</w:t>
              </w:r>
            </w:ins>
          </w:p>
        </w:tc>
        <w:tc>
          <w:tcPr>
            <w:tcW w:w="352" w:type="pct"/>
            <w:tcBorders>
              <w:top w:val="single" w:sz="4" w:space="0" w:color="auto"/>
              <w:left w:val="single" w:sz="4" w:space="0" w:color="auto"/>
              <w:bottom w:val="single" w:sz="4" w:space="0" w:color="auto"/>
              <w:right w:val="single" w:sz="4" w:space="0" w:color="auto"/>
            </w:tcBorders>
            <w:vAlign w:val="center"/>
            <w:hideMark/>
          </w:tcPr>
          <w:p w14:paraId="199405BB" w14:textId="77777777" w:rsidR="00FA011F" w:rsidRPr="00FA011F" w:rsidRDefault="00FA011F" w:rsidP="00FA011F">
            <w:pPr>
              <w:keepNext/>
              <w:keepLines/>
              <w:spacing w:after="0"/>
              <w:jc w:val="center"/>
              <w:rPr>
                <w:ins w:id="5687" w:author="Jiakai Shi - Ericsson" w:date="2023-10-24T16:40:00Z"/>
                <w:rFonts w:ascii="Arial" w:hAnsi="Arial" w:cs="Arial"/>
                <w:sz w:val="18"/>
              </w:rPr>
            </w:pPr>
            <w:ins w:id="5688" w:author="Jiakai Shi - Ericsson" w:date="2023-10-24T16:40:00Z">
              <w:r w:rsidRPr="00FA011F">
                <w:rPr>
                  <w:rFonts w:ascii="Arial" w:hAnsi="Arial" w:cs="Arial"/>
                  <w:sz w:val="18"/>
                </w:rPr>
                <w:t>Bits</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5EAC9BCB" w14:textId="77777777" w:rsidR="00FA011F" w:rsidRPr="00FA011F" w:rsidRDefault="00FA011F" w:rsidP="00FA011F">
            <w:pPr>
              <w:keepNext/>
              <w:keepLines/>
              <w:spacing w:after="0"/>
              <w:jc w:val="center"/>
              <w:rPr>
                <w:ins w:id="5689" w:author="Jiakai Shi - Ericsson" w:date="2023-10-24T16:40:00Z"/>
                <w:rFonts w:ascii="Arial" w:hAnsi="Arial" w:cs="Arial"/>
                <w:sz w:val="18"/>
              </w:rPr>
            </w:pPr>
            <w:ins w:id="5690" w:author="Jiakai Shi - Ericsson" w:date="2023-10-24T16:40:00Z">
              <w:r w:rsidRPr="00FA011F">
                <w:rPr>
                  <w:rFonts w:ascii="Arial" w:hAnsi="Arial" w:cs="Arial"/>
                  <w:sz w:val="18"/>
                </w:rPr>
                <w:t>2</w:t>
              </w:r>
            </w:ins>
            <w:ins w:id="5691" w:author="Jiakai Shi - Ericsson" w:date="2023-10-31T17:32:00Z">
              <w:r w:rsidRPr="00FA011F">
                <w:rPr>
                  <w:rFonts w:ascii="Arial" w:hAnsi="Arial" w:cs="Arial"/>
                  <w:sz w:val="18"/>
                </w:rPr>
                <w:t>4</w:t>
              </w:r>
            </w:ins>
          </w:p>
        </w:tc>
        <w:tc>
          <w:tcPr>
            <w:tcW w:w="643" w:type="pct"/>
            <w:tcBorders>
              <w:top w:val="single" w:sz="4" w:space="0" w:color="auto"/>
              <w:left w:val="single" w:sz="4" w:space="0" w:color="auto"/>
              <w:bottom w:val="single" w:sz="4" w:space="0" w:color="auto"/>
              <w:right w:val="single" w:sz="4" w:space="0" w:color="auto"/>
            </w:tcBorders>
            <w:vAlign w:val="center"/>
          </w:tcPr>
          <w:p w14:paraId="1EE191D1" w14:textId="77777777" w:rsidR="00FA011F" w:rsidRPr="00FA011F" w:rsidRDefault="00FA011F" w:rsidP="00FA011F">
            <w:pPr>
              <w:keepNext/>
              <w:keepLines/>
              <w:spacing w:after="0"/>
              <w:jc w:val="center"/>
              <w:rPr>
                <w:ins w:id="5692" w:author="Jiakai Shi - Ericsson" w:date="2023-10-24T16:40: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tcPr>
          <w:p w14:paraId="4EA3B4F3" w14:textId="77777777" w:rsidR="00FA011F" w:rsidRPr="00FA011F" w:rsidRDefault="00FA011F" w:rsidP="00FA011F">
            <w:pPr>
              <w:keepNext/>
              <w:keepLines/>
              <w:spacing w:after="0"/>
              <w:jc w:val="center"/>
              <w:rPr>
                <w:ins w:id="5693" w:author="Jiakai Shi - Ericsson" w:date="2023-10-24T16:40: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tcPr>
          <w:p w14:paraId="7961A6B1" w14:textId="77777777" w:rsidR="00FA011F" w:rsidRPr="00FA011F" w:rsidRDefault="00FA011F" w:rsidP="00FA011F">
            <w:pPr>
              <w:keepNext/>
              <w:keepLines/>
              <w:spacing w:after="0"/>
              <w:jc w:val="center"/>
              <w:rPr>
                <w:ins w:id="5694" w:author="Jiakai Shi - Ericsson" w:date="2023-10-24T16:40:00Z"/>
                <w:rFonts w:ascii="Arial" w:hAnsi="Arial" w:cs="Arial"/>
                <w:sz w:val="18"/>
              </w:rPr>
            </w:pPr>
          </w:p>
        </w:tc>
        <w:tc>
          <w:tcPr>
            <w:tcW w:w="642" w:type="pct"/>
            <w:tcBorders>
              <w:top w:val="single" w:sz="4" w:space="0" w:color="auto"/>
              <w:left w:val="single" w:sz="4" w:space="0" w:color="auto"/>
              <w:bottom w:val="single" w:sz="4" w:space="0" w:color="auto"/>
              <w:right w:val="single" w:sz="4" w:space="0" w:color="auto"/>
            </w:tcBorders>
            <w:vAlign w:val="center"/>
          </w:tcPr>
          <w:p w14:paraId="3244BB07" w14:textId="77777777" w:rsidR="00FA011F" w:rsidRPr="00FA011F" w:rsidRDefault="00FA011F" w:rsidP="00FA011F">
            <w:pPr>
              <w:keepNext/>
              <w:keepLines/>
              <w:spacing w:after="0"/>
              <w:jc w:val="center"/>
              <w:rPr>
                <w:ins w:id="5695" w:author="Jiakai Shi - Ericsson" w:date="2023-10-24T16:40:00Z"/>
                <w:rFonts w:ascii="Arial" w:hAnsi="Arial" w:cs="Arial"/>
                <w:sz w:val="18"/>
              </w:rPr>
            </w:pPr>
          </w:p>
        </w:tc>
      </w:tr>
      <w:tr w:rsidR="00FA011F" w:rsidRPr="00FA011F" w14:paraId="52617076" w14:textId="77777777" w:rsidTr="00FA011F">
        <w:trPr>
          <w:jc w:val="center"/>
          <w:ins w:id="5696" w:author="Jiakai Shi - Ericsson" w:date="2023-10-24T16:40:00Z"/>
        </w:trPr>
        <w:tc>
          <w:tcPr>
            <w:tcW w:w="1434" w:type="pct"/>
            <w:tcBorders>
              <w:top w:val="single" w:sz="4" w:space="0" w:color="auto"/>
              <w:left w:val="single" w:sz="4" w:space="0" w:color="auto"/>
              <w:bottom w:val="single" w:sz="4" w:space="0" w:color="auto"/>
              <w:right w:val="single" w:sz="4" w:space="0" w:color="auto"/>
            </w:tcBorders>
            <w:vAlign w:val="center"/>
            <w:hideMark/>
          </w:tcPr>
          <w:p w14:paraId="3A7FE034" w14:textId="77777777" w:rsidR="00FA011F" w:rsidRPr="00FA011F" w:rsidRDefault="00FA011F" w:rsidP="00FA011F">
            <w:pPr>
              <w:keepNext/>
              <w:keepLines/>
              <w:spacing w:after="0"/>
              <w:rPr>
                <w:ins w:id="5697" w:author="Jiakai Shi - Ericsson" w:date="2023-10-24T16:40:00Z"/>
                <w:rFonts w:ascii="Arial" w:hAnsi="Arial"/>
                <w:sz w:val="18"/>
              </w:rPr>
            </w:pPr>
            <w:ins w:id="5698" w:author="Jiakai Shi - Ericsson" w:date="2023-10-24T16:40:00Z">
              <w:r w:rsidRPr="00FA011F">
                <w:rPr>
                  <w:rFonts w:ascii="Arial" w:hAnsi="Arial" w:cs="Arial"/>
                  <w:sz w:val="18"/>
                </w:rPr>
                <w:t xml:space="preserve">  For Slot i, if mod(i, 5) = {0,1,2} for i from {1,…,19}</w:t>
              </w:r>
            </w:ins>
          </w:p>
        </w:tc>
        <w:tc>
          <w:tcPr>
            <w:tcW w:w="352" w:type="pct"/>
            <w:tcBorders>
              <w:top w:val="single" w:sz="4" w:space="0" w:color="auto"/>
              <w:left w:val="single" w:sz="4" w:space="0" w:color="auto"/>
              <w:bottom w:val="single" w:sz="4" w:space="0" w:color="auto"/>
              <w:right w:val="single" w:sz="4" w:space="0" w:color="auto"/>
            </w:tcBorders>
            <w:vAlign w:val="center"/>
            <w:hideMark/>
          </w:tcPr>
          <w:p w14:paraId="56C90F12" w14:textId="77777777" w:rsidR="00FA011F" w:rsidRPr="00FA011F" w:rsidRDefault="00FA011F" w:rsidP="00FA011F">
            <w:pPr>
              <w:keepNext/>
              <w:keepLines/>
              <w:spacing w:after="0"/>
              <w:jc w:val="center"/>
              <w:rPr>
                <w:ins w:id="5699" w:author="Jiakai Shi - Ericsson" w:date="2023-10-24T16:40:00Z"/>
                <w:rFonts w:ascii="Arial" w:hAnsi="Arial" w:cs="Arial"/>
                <w:sz w:val="18"/>
              </w:rPr>
            </w:pPr>
            <w:ins w:id="5700" w:author="Jiakai Shi - Ericsson" w:date="2023-10-24T16:40:00Z">
              <w:r w:rsidRPr="00FA011F">
                <w:rPr>
                  <w:rFonts w:ascii="Arial" w:hAnsi="Arial" w:cs="Arial"/>
                  <w:sz w:val="18"/>
                </w:rPr>
                <w:t>Bits</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7A53F9C1" w14:textId="77777777" w:rsidR="00FA011F" w:rsidRPr="00FA011F" w:rsidRDefault="00FA011F" w:rsidP="00FA011F">
            <w:pPr>
              <w:keepNext/>
              <w:keepLines/>
              <w:spacing w:after="0"/>
              <w:jc w:val="center"/>
              <w:rPr>
                <w:ins w:id="5701" w:author="Jiakai Shi - Ericsson" w:date="2023-10-24T16:40:00Z"/>
                <w:rFonts w:ascii="Arial" w:hAnsi="Arial" w:cs="Arial"/>
                <w:sz w:val="18"/>
              </w:rPr>
            </w:pPr>
            <w:ins w:id="5702" w:author="Jiakai Shi - Ericsson" w:date="2023-10-24T16:40:00Z">
              <w:r w:rsidRPr="00FA011F">
                <w:rPr>
                  <w:rFonts w:ascii="Arial" w:hAnsi="Arial" w:cs="Arial"/>
                  <w:sz w:val="18"/>
                </w:rPr>
                <w:t>2</w:t>
              </w:r>
            </w:ins>
            <w:ins w:id="5703" w:author="Jiakai Shi - Ericsson" w:date="2023-10-31T17:32:00Z">
              <w:r w:rsidRPr="00FA011F">
                <w:rPr>
                  <w:rFonts w:ascii="Arial" w:hAnsi="Arial" w:cs="Arial"/>
                  <w:sz w:val="18"/>
                </w:rPr>
                <w:t>4</w:t>
              </w:r>
            </w:ins>
          </w:p>
        </w:tc>
        <w:tc>
          <w:tcPr>
            <w:tcW w:w="643" w:type="pct"/>
            <w:tcBorders>
              <w:top w:val="single" w:sz="4" w:space="0" w:color="auto"/>
              <w:left w:val="single" w:sz="4" w:space="0" w:color="auto"/>
              <w:bottom w:val="single" w:sz="4" w:space="0" w:color="auto"/>
              <w:right w:val="single" w:sz="4" w:space="0" w:color="auto"/>
            </w:tcBorders>
            <w:vAlign w:val="center"/>
          </w:tcPr>
          <w:p w14:paraId="02A1679D" w14:textId="77777777" w:rsidR="00FA011F" w:rsidRPr="00FA011F" w:rsidRDefault="00FA011F" w:rsidP="00FA011F">
            <w:pPr>
              <w:keepNext/>
              <w:keepLines/>
              <w:spacing w:after="0"/>
              <w:jc w:val="center"/>
              <w:rPr>
                <w:ins w:id="5704" w:author="Jiakai Shi - Ericsson" w:date="2023-10-24T16:40: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tcPr>
          <w:p w14:paraId="0510A750" w14:textId="77777777" w:rsidR="00FA011F" w:rsidRPr="00FA011F" w:rsidRDefault="00FA011F" w:rsidP="00FA011F">
            <w:pPr>
              <w:keepNext/>
              <w:keepLines/>
              <w:spacing w:after="0"/>
              <w:jc w:val="center"/>
              <w:rPr>
                <w:ins w:id="5705" w:author="Jiakai Shi - Ericsson" w:date="2023-10-24T16:40: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tcPr>
          <w:p w14:paraId="6AEF6128" w14:textId="77777777" w:rsidR="00FA011F" w:rsidRPr="00FA011F" w:rsidRDefault="00FA011F" w:rsidP="00FA011F">
            <w:pPr>
              <w:keepNext/>
              <w:keepLines/>
              <w:spacing w:after="0"/>
              <w:jc w:val="center"/>
              <w:rPr>
                <w:ins w:id="5706" w:author="Jiakai Shi - Ericsson" w:date="2023-10-24T16:40:00Z"/>
                <w:rFonts w:ascii="Arial" w:hAnsi="Arial" w:cs="Arial"/>
                <w:sz w:val="18"/>
              </w:rPr>
            </w:pPr>
          </w:p>
        </w:tc>
        <w:tc>
          <w:tcPr>
            <w:tcW w:w="642" w:type="pct"/>
            <w:tcBorders>
              <w:top w:val="single" w:sz="4" w:space="0" w:color="auto"/>
              <w:left w:val="single" w:sz="4" w:space="0" w:color="auto"/>
              <w:bottom w:val="single" w:sz="4" w:space="0" w:color="auto"/>
              <w:right w:val="single" w:sz="4" w:space="0" w:color="auto"/>
            </w:tcBorders>
            <w:vAlign w:val="center"/>
          </w:tcPr>
          <w:p w14:paraId="7C6F3C18" w14:textId="77777777" w:rsidR="00FA011F" w:rsidRPr="00FA011F" w:rsidRDefault="00FA011F" w:rsidP="00FA011F">
            <w:pPr>
              <w:keepNext/>
              <w:keepLines/>
              <w:spacing w:after="0"/>
              <w:jc w:val="center"/>
              <w:rPr>
                <w:ins w:id="5707" w:author="Jiakai Shi - Ericsson" w:date="2023-10-24T16:40:00Z"/>
                <w:rFonts w:ascii="Arial" w:hAnsi="Arial" w:cs="Arial"/>
                <w:sz w:val="18"/>
              </w:rPr>
            </w:pPr>
          </w:p>
        </w:tc>
      </w:tr>
      <w:tr w:rsidR="00FA011F" w:rsidRPr="00FA011F" w14:paraId="077046A3" w14:textId="77777777" w:rsidTr="00FA011F">
        <w:trPr>
          <w:jc w:val="center"/>
          <w:ins w:id="5708" w:author="Jiakai Shi - Ericsson" w:date="2023-10-24T16:40:00Z"/>
        </w:trPr>
        <w:tc>
          <w:tcPr>
            <w:tcW w:w="1434" w:type="pct"/>
            <w:tcBorders>
              <w:top w:val="single" w:sz="4" w:space="0" w:color="auto"/>
              <w:left w:val="single" w:sz="4" w:space="0" w:color="auto"/>
              <w:bottom w:val="single" w:sz="4" w:space="0" w:color="auto"/>
              <w:right w:val="single" w:sz="4" w:space="0" w:color="auto"/>
            </w:tcBorders>
            <w:vAlign w:val="center"/>
            <w:hideMark/>
          </w:tcPr>
          <w:p w14:paraId="7F242F90" w14:textId="77777777" w:rsidR="00FA011F" w:rsidRPr="00FA011F" w:rsidRDefault="00FA011F" w:rsidP="00FA011F">
            <w:pPr>
              <w:keepNext/>
              <w:keepLines/>
              <w:spacing w:after="0"/>
              <w:rPr>
                <w:ins w:id="5709" w:author="Jiakai Shi - Ericsson" w:date="2023-10-24T16:40:00Z"/>
                <w:rFonts w:ascii="Arial" w:hAnsi="Arial"/>
                <w:sz w:val="18"/>
              </w:rPr>
            </w:pPr>
            <w:ins w:id="5710" w:author="Jiakai Shi - Ericsson" w:date="2023-10-24T16:40:00Z">
              <w:r w:rsidRPr="00FA011F">
                <w:rPr>
                  <w:rFonts w:ascii="Arial" w:hAnsi="Arial" w:cs="Arial"/>
                  <w:sz w:val="18"/>
                </w:rPr>
                <w:t>Number of Code Blocks per Slot</w:t>
              </w:r>
            </w:ins>
          </w:p>
        </w:tc>
        <w:tc>
          <w:tcPr>
            <w:tcW w:w="352" w:type="pct"/>
            <w:tcBorders>
              <w:top w:val="single" w:sz="4" w:space="0" w:color="auto"/>
              <w:left w:val="single" w:sz="4" w:space="0" w:color="auto"/>
              <w:bottom w:val="single" w:sz="4" w:space="0" w:color="auto"/>
              <w:right w:val="single" w:sz="4" w:space="0" w:color="auto"/>
            </w:tcBorders>
            <w:vAlign w:val="center"/>
          </w:tcPr>
          <w:p w14:paraId="2A419935" w14:textId="77777777" w:rsidR="00FA011F" w:rsidRPr="00FA011F" w:rsidRDefault="00FA011F" w:rsidP="00FA011F">
            <w:pPr>
              <w:keepNext/>
              <w:keepLines/>
              <w:spacing w:after="0"/>
              <w:jc w:val="center"/>
              <w:rPr>
                <w:ins w:id="5711" w:author="Jiakai Shi - Ericsson" w:date="2023-10-24T16:40: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tcPr>
          <w:p w14:paraId="319F3D54" w14:textId="77777777" w:rsidR="00FA011F" w:rsidRPr="00FA011F" w:rsidRDefault="00FA011F" w:rsidP="00FA011F">
            <w:pPr>
              <w:keepNext/>
              <w:keepLines/>
              <w:spacing w:after="0"/>
              <w:jc w:val="center"/>
              <w:rPr>
                <w:ins w:id="5712" w:author="Jiakai Shi - Ericsson" w:date="2023-10-24T16:40: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tcPr>
          <w:p w14:paraId="45008666" w14:textId="77777777" w:rsidR="00FA011F" w:rsidRPr="00FA011F" w:rsidRDefault="00FA011F" w:rsidP="00FA011F">
            <w:pPr>
              <w:keepNext/>
              <w:keepLines/>
              <w:spacing w:after="0"/>
              <w:jc w:val="center"/>
              <w:rPr>
                <w:ins w:id="5713" w:author="Jiakai Shi - Ericsson" w:date="2023-10-24T16:40: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tcPr>
          <w:p w14:paraId="4030CA73" w14:textId="77777777" w:rsidR="00FA011F" w:rsidRPr="00FA011F" w:rsidRDefault="00FA011F" w:rsidP="00FA011F">
            <w:pPr>
              <w:keepNext/>
              <w:keepLines/>
              <w:spacing w:after="0"/>
              <w:jc w:val="center"/>
              <w:rPr>
                <w:ins w:id="5714" w:author="Jiakai Shi - Ericsson" w:date="2023-10-24T16:40: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tcPr>
          <w:p w14:paraId="2AD37DFD" w14:textId="77777777" w:rsidR="00FA011F" w:rsidRPr="00FA011F" w:rsidRDefault="00FA011F" w:rsidP="00FA011F">
            <w:pPr>
              <w:keepNext/>
              <w:keepLines/>
              <w:spacing w:after="0"/>
              <w:jc w:val="center"/>
              <w:rPr>
                <w:ins w:id="5715" w:author="Jiakai Shi - Ericsson" w:date="2023-10-24T16:40:00Z"/>
                <w:rFonts w:ascii="Arial" w:hAnsi="Arial" w:cs="Arial"/>
                <w:sz w:val="18"/>
              </w:rPr>
            </w:pPr>
          </w:p>
        </w:tc>
        <w:tc>
          <w:tcPr>
            <w:tcW w:w="642" w:type="pct"/>
            <w:tcBorders>
              <w:top w:val="single" w:sz="4" w:space="0" w:color="auto"/>
              <w:left w:val="single" w:sz="4" w:space="0" w:color="auto"/>
              <w:bottom w:val="single" w:sz="4" w:space="0" w:color="auto"/>
              <w:right w:val="single" w:sz="4" w:space="0" w:color="auto"/>
            </w:tcBorders>
            <w:vAlign w:val="center"/>
          </w:tcPr>
          <w:p w14:paraId="0E950F15" w14:textId="77777777" w:rsidR="00FA011F" w:rsidRPr="00FA011F" w:rsidRDefault="00FA011F" w:rsidP="00FA011F">
            <w:pPr>
              <w:keepNext/>
              <w:keepLines/>
              <w:spacing w:after="0"/>
              <w:jc w:val="center"/>
              <w:rPr>
                <w:ins w:id="5716" w:author="Jiakai Shi - Ericsson" w:date="2023-10-24T16:40:00Z"/>
                <w:rFonts w:ascii="Arial" w:hAnsi="Arial" w:cs="Arial"/>
                <w:sz w:val="18"/>
              </w:rPr>
            </w:pPr>
          </w:p>
        </w:tc>
      </w:tr>
      <w:tr w:rsidR="00FA011F" w:rsidRPr="00FA011F" w14:paraId="2A67B989" w14:textId="77777777" w:rsidTr="00FA011F">
        <w:trPr>
          <w:jc w:val="center"/>
          <w:ins w:id="5717" w:author="Jiakai Shi - Ericsson" w:date="2023-10-24T16:40:00Z"/>
        </w:trPr>
        <w:tc>
          <w:tcPr>
            <w:tcW w:w="1434" w:type="pct"/>
            <w:tcBorders>
              <w:top w:val="single" w:sz="4" w:space="0" w:color="auto"/>
              <w:left w:val="single" w:sz="4" w:space="0" w:color="auto"/>
              <w:bottom w:val="single" w:sz="4" w:space="0" w:color="auto"/>
              <w:right w:val="single" w:sz="4" w:space="0" w:color="auto"/>
            </w:tcBorders>
            <w:vAlign w:val="center"/>
            <w:hideMark/>
          </w:tcPr>
          <w:p w14:paraId="7952A2EB" w14:textId="77777777" w:rsidR="00FA011F" w:rsidRPr="00FA011F" w:rsidRDefault="00FA011F" w:rsidP="00FA011F">
            <w:pPr>
              <w:keepNext/>
              <w:keepLines/>
              <w:spacing w:after="0"/>
              <w:rPr>
                <w:ins w:id="5718" w:author="Jiakai Shi - Ericsson" w:date="2023-10-24T16:40:00Z"/>
                <w:rFonts w:ascii="Arial" w:hAnsi="Arial"/>
                <w:sz w:val="18"/>
              </w:rPr>
            </w:pPr>
            <w:ins w:id="5719" w:author="Jiakai Shi - Ericsson" w:date="2023-10-24T16:40:00Z">
              <w:r w:rsidRPr="00FA011F">
                <w:rPr>
                  <w:rFonts w:ascii="Arial" w:hAnsi="Arial" w:cs="Arial"/>
                  <w:sz w:val="18"/>
                </w:rPr>
                <w:t xml:space="preserve">  For Slot i = 0</w:t>
              </w:r>
            </w:ins>
          </w:p>
        </w:tc>
        <w:tc>
          <w:tcPr>
            <w:tcW w:w="352" w:type="pct"/>
            <w:tcBorders>
              <w:top w:val="single" w:sz="4" w:space="0" w:color="auto"/>
              <w:left w:val="single" w:sz="4" w:space="0" w:color="auto"/>
              <w:bottom w:val="single" w:sz="4" w:space="0" w:color="auto"/>
              <w:right w:val="single" w:sz="4" w:space="0" w:color="auto"/>
            </w:tcBorders>
            <w:vAlign w:val="center"/>
            <w:hideMark/>
          </w:tcPr>
          <w:p w14:paraId="72410B0D" w14:textId="77777777" w:rsidR="00FA011F" w:rsidRPr="00FA011F" w:rsidRDefault="00FA011F" w:rsidP="00FA011F">
            <w:pPr>
              <w:keepNext/>
              <w:keepLines/>
              <w:spacing w:after="0"/>
              <w:jc w:val="center"/>
              <w:rPr>
                <w:ins w:id="5720" w:author="Jiakai Shi - Ericsson" w:date="2023-10-24T16:40:00Z"/>
                <w:rFonts w:ascii="Arial" w:hAnsi="Arial" w:cs="Arial"/>
                <w:sz w:val="18"/>
              </w:rPr>
            </w:pPr>
            <w:ins w:id="5721" w:author="Jiakai Shi - Ericsson" w:date="2023-10-24T16:40:00Z">
              <w:r w:rsidRPr="00FA011F">
                <w:rPr>
                  <w:rFonts w:ascii="Arial" w:hAnsi="Arial" w:cs="Arial"/>
                  <w:sz w:val="18"/>
                </w:rPr>
                <w:t>CBs</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4451F153" w14:textId="77777777" w:rsidR="00FA011F" w:rsidRPr="00FA011F" w:rsidRDefault="00FA011F" w:rsidP="00FA011F">
            <w:pPr>
              <w:keepNext/>
              <w:keepLines/>
              <w:spacing w:after="0"/>
              <w:jc w:val="center"/>
              <w:rPr>
                <w:ins w:id="5722" w:author="Jiakai Shi - Ericsson" w:date="2023-10-24T16:40:00Z"/>
                <w:rFonts w:ascii="Arial" w:hAnsi="Arial" w:cs="Arial"/>
                <w:sz w:val="18"/>
              </w:rPr>
            </w:pPr>
            <w:ins w:id="5723" w:author="Jiakai Shi - Ericsson" w:date="2023-10-24T16:40:00Z">
              <w:r w:rsidRPr="00FA011F">
                <w:rPr>
                  <w:rFonts w:ascii="Arial" w:hAnsi="Arial" w:cs="Arial"/>
                  <w:sz w:val="18"/>
                </w:rPr>
                <w:t>N</w:t>
              </w:r>
            </w:ins>
            <w:ins w:id="5724" w:author="Jiakai Shi - Ericsson" w:date="2023-10-31T17:32:00Z">
              <w:r w:rsidRPr="00FA011F">
                <w:rPr>
                  <w:rFonts w:ascii="Arial" w:hAnsi="Arial" w:cs="Arial"/>
                  <w:sz w:val="18"/>
                </w:rPr>
                <w:t>/A</w:t>
              </w:r>
            </w:ins>
          </w:p>
        </w:tc>
        <w:tc>
          <w:tcPr>
            <w:tcW w:w="643" w:type="pct"/>
            <w:tcBorders>
              <w:top w:val="single" w:sz="4" w:space="0" w:color="auto"/>
              <w:left w:val="single" w:sz="4" w:space="0" w:color="auto"/>
              <w:bottom w:val="single" w:sz="4" w:space="0" w:color="auto"/>
              <w:right w:val="single" w:sz="4" w:space="0" w:color="auto"/>
            </w:tcBorders>
            <w:vAlign w:val="center"/>
          </w:tcPr>
          <w:p w14:paraId="16A3E3E2" w14:textId="77777777" w:rsidR="00FA011F" w:rsidRPr="00FA011F" w:rsidRDefault="00FA011F" w:rsidP="00FA011F">
            <w:pPr>
              <w:keepNext/>
              <w:keepLines/>
              <w:spacing w:after="0"/>
              <w:jc w:val="center"/>
              <w:rPr>
                <w:ins w:id="5725" w:author="Jiakai Shi - Ericsson" w:date="2023-10-24T16:40: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tcPr>
          <w:p w14:paraId="286A09B4" w14:textId="77777777" w:rsidR="00FA011F" w:rsidRPr="00FA011F" w:rsidRDefault="00FA011F" w:rsidP="00FA011F">
            <w:pPr>
              <w:keepNext/>
              <w:keepLines/>
              <w:spacing w:after="0"/>
              <w:jc w:val="center"/>
              <w:rPr>
                <w:ins w:id="5726" w:author="Jiakai Shi - Ericsson" w:date="2023-10-24T16:40: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tcPr>
          <w:p w14:paraId="07030580" w14:textId="77777777" w:rsidR="00FA011F" w:rsidRPr="00FA011F" w:rsidRDefault="00FA011F" w:rsidP="00FA011F">
            <w:pPr>
              <w:keepNext/>
              <w:keepLines/>
              <w:spacing w:after="0"/>
              <w:jc w:val="center"/>
              <w:rPr>
                <w:ins w:id="5727" w:author="Jiakai Shi - Ericsson" w:date="2023-10-24T16:40:00Z"/>
                <w:rFonts w:ascii="Arial" w:hAnsi="Arial" w:cs="Arial"/>
                <w:sz w:val="18"/>
              </w:rPr>
            </w:pPr>
          </w:p>
        </w:tc>
        <w:tc>
          <w:tcPr>
            <w:tcW w:w="642" w:type="pct"/>
            <w:tcBorders>
              <w:top w:val="single" w:sz="4" w:space="0" w:color="auto"/>
              <w:left w:val="single" w:sz="4" w:space="0" w:color="auto"/>
              <w:bottom w:val="single" w:sz="4" w:space="0" w:color="auto"/>
              <w:right w:val="single" w:sz="4" w:space="0" w:color="auto"/>
            </w:tcBorders>
            <w:vAlign w:val="center"/>
          </w:tcPr>
          <w:p w14:paraId="19F6C171" w14:textId="77777777" w:rsidR="00FA011F" w:rsidRPr="00FA011F" w:rsidRDefault="00FA011F" w:rsidP="00FA011F">
            <w:pPr>
              <w:keepNext/>
              <w:keepLines/>
              <w:spacing w:after="0"/>
              <w:jc w:val="center"/>
              <w:rPr>
                <w:ins w:id="5728" w:author="Jiakai Shi - Ericsson" w:date="2023-10-24T16:40:00Z"/>
                <w:rFonts w:ascii="Arial" w:hAnsi="Arial" w:cs="Arial"/>
                <w:sz w:val="18"/>
              </w:rPr>
            </w:pPr>
          </w:p>
        </w:tc>
      </w:tr>
      <w:tr w:rsidR="00FA011F" w:rsidRPr="00FA011F" w14:paraId="74CB507F" w14:textId="77777777" w:rsidTr="00FA011F">
        <w:trPr>
          <w:jc w:val="center"/>
          <w:ins w:id="5729" w:author="Jiakai Shi - Ericsson" w:date="2023-10-24T16:40:00Z"/>
        </w:trPr>
        <w:tc>
          <w:tcPr>
            <w:tcW w:w="1434" w:type="pct"/>
            <w:tcBorders>
              <w:top w:val="single" w:sz="4" w:space="0" w:color="auto"/>
              <w:left w:val="single" w:sz="4" w:space="0" w:color="auto"/>
              <w:bottom w:val="single" w:sz="4" w:space="0" w:color="auto"/>
              <w:right w:val="single" w:sz="4" w:space="0" w:color="auto"/>
            </w:tcBorders>
            <w:vAlign w:val="center"/>
            <w:hideMark/>
          </w:tcPr>
          <w:p w14:paraId="68457A0F" w14:textId="77777777" w:rsidR="00FA011F" w:rsidRPr="00FA011F" w:rsidRDefault="00FA011F" w:rsidP="00FA011F">
            <w:pPr>
              <w:keepNext/>
              <w:keepLines/>
              <w:spacing w:after="0"/>
              <w:rPr>
                <w:ins w:id="5730" w:author="Jiakai Shi - Ericsson" w:date="2023-10-24T16:40:00Z"/>
                <w:rFonts w:ascii="Arial" w:hAnsi="Arial"/>
                <w:sz w:val="18"/>
              </w:rPr>
            </w:pPr>
            <w:ins w:id="5731" w:author="Jiakai Shi - Ericsson" w:date="2023-10-24T16:40:00Z">
              <w:r w:rsidRPr="00FA011F">
                <w:rPr>
                  <w:rFonts w:ascii="Arial" w:hAnsi="Arial" w:cs="Arial"/>
                  <w:sz w:val="18"/>
                </w:rPr>
                <w:t xml:space="preserve">  For Slot i, if mod(i, 5) = 3 for i from {0,…,19}</w:t>
              </w:r>
            </w:ins>
          </w:p>
        </w:tc>
        <w:tc>
          <w:tcPr>
            <w:tcW w:w="352" w:type="pct"/>
            <w:tcBorders>
              <w:top w:val="single" w:sz="4" w:space="0" w:color="auto"/>
              <w:left w:val="single" w:sz="4" w:space="0" w:color="auto"/>
              <w:bottom w:val="single" w:sz="4" w:space="0" w:color="auto"/>
              <w:right w:val="single" w:sz="4" w:space="0" w:color="auto"/>
            </w:tcBorders>
            <w:vAlign w:val="center"/>
            <w:hideMark/>
          </w:tcPr>
          <w:p w14:paraId="4C68819E" w14:textId="77777777" w:rsidR="00FA011F" w:rsidRPr="00FA011F" w:rsidRDefault="00FA011F" w:rsidP="00FA011F">
            <w:pPr>
              <w:keepNext/>
              <w:keepLines/>
              <w:spacing w:after="0"/>
              <w:jc w:val="center"/>
              <w:rPr>
                <w:ins w:id="5732" w:author="Jiakai Shi - Ericsson" w:date="2023-10-24T16:40:00Z"/>
                <w:rFonts w:ascii="Arial" w:hAnsi="Arial" w:cs="Arial"/>
                <w:sz w:val="18"/>
              </w:rPr>
            </w:pPr>
            <w:ins w:id="5733" w:author="Jiakai Shi - Ericsson" w:date="2023-10-24T16:40:00Z">
              <w:r w:rsidRPr="00FA011F">
                <w:rPr>
                  <w:rFonts w:ascii="Arial" w:hAnsi="Arial" w:cs="Arial"/>
                  <w:sz w:val="18"/>
                </w:rPr>
                <w:t>CBs</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60416104" w14:textId="77777777" w:rsidR="00FA011F" w:rsidRPr="00FA011F" w:rsidRDefault="00FA011F" w:rsidP="00FA011F">
            <w:pPr>
              <w:keepNext/>
              <w:keepLines/>
              <w:spacing w:after="0"/>
              <w:jc w:val="center"/>
              <w:rPr>
                <w:ins w:id="5734" w:author="Jiakai Shi - Ericsson" w:date="2023-10-24T16:40:00Z"/>
                <w:rFonts w:ascii="Arial" w:hAnsi="Arial" w:cs="Arial"/>
                <w:sz w:val="18"/>
              </w:rPr>
            </w:pPr>
            <w:ins w:id="5735" w:author="Jiakai Shi - Ericsson" w:date="2023-10-24T16:40:00Z">
              <w:r w:rsidRPr="00FA011F">
                <w:rPr>
                  <w:rFonts w:ascii="Arial" w:hAnsi="Arial" w:cs="Arial"/>
                  <w:sz w:val="18"/>
                </w:rPr>
                <w:t>4</w:t>
              </w:r>
            </w:ins>
          </w:p>
        </w:tc>
        <w:tc>
          <w:tcPr>
            <w:tcW w:w="643" w:type="pct"/>
            <w:tcBorders>
              <w:top w:val="single" w:sz="4" w:space="0" w:color="auto"/>
              <w:left w:val="single" w:sz="4" w:space="0" w:color="auto"/>
              <w:bottom w:val="single" w:sz="4" w:space="0" w:color="auto"/>
              <w:right w:val="single" w:sz="4" w:space="0" w:color="auto"/>
            </w:tcBorders>
            <w:vAlign w:val="center"/>
          </w:tcPr>
          <w:p w14:paraId="4733AF65" w14:textId="77777777" w:rsidR="00FA011F" w:rsidRPr="00FA011F" w:rsidRDefault="00FA011F" w:rsidP="00FA011F">
            <w:pPr>
              <w:keepNext/>
              <w:keepLines/>
              <w:spacing w:after="0"/>
              <w:jc w:val="center"/>
              <w:rPr>
                <w:ins w:id="5736" w:author="Jiakai Shi - Ericsson" w:date="2023-10-24T16:40: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tcPr>
          <w:p w14:paraId="24DC8079" w14:textId="77777777" w:rsidR="00FA011F" w:rsidRPr="00FA011F" w:rsidRDefault="00FA011F" w:rsidP="00FA011F">
            <w:pPr>
              <w:keepNext/>
              <w:keepLines/>
              <w:spacing w:after="0"/>
              <w:jc w:val="center"/>
              <w:rPr>
                <w:ins w:id="5737" w:author="Jiakai Shi - Ericsson" w:date="2023-10-24T16:40: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tcPr>
          <w:p w14:paraId="3A396013" w14:textId="77777777" w:rsidR="00FA011F" w:rsidRPr="00FA011F" w:rsidRDefault="00FA011F" w:rsidP="00FA011F">
            <w:pPr>
              <w:keepNext/>
              <w:keepLines/>
              <w:spacing w:after="0"/>
              <w:jc w:val="center"/>
              <w:rPr>
                <w:ins w:id="5738" w:author="Jiakai Shi - Ericsson" w:date="2023-10-24T16:40:00Z"/>
                <w:rFonts w:ascii="Arial" w:hAnsi="Arial" w:cs="Arial"/>
                <w:sz w:val="18"/>
              </w:rPr>
            </w:pPr>
          </w:p>
        </w:tc>
        <w:tc>
          <w:tcPr>
            <w:tcW w:w="642" w:type="pct"/>
            <w:tcBorders>
              <w:top w:val="single" w:sz="4" w:space="0" w:color="auto"/>
              <w:left w:val="single" w:sz="4" w:space="0" w:color="auto"/>
              <w:bottom w:val="single" w:sz="4" w:space="0" w:color="auto"/>
              <w:right w:val="single" w:sz="4" w:space="0" w:color="auto"/>
            </w:tcBorders>
            <w:vAlign w:val="center"/>
          </w:tcPr>
          <w:p w14:paraId="462782A2" w14:textId="77777777" w:rsidR="00FA011F" w:rsidRPr="00FA011F" w:rsidRDefault="00FA011F" w:rsidP="00FA011F">
            <w:pPr>
              <w:keepNext/>
              <w:keepLines/>
              <w:spacing w:after="0"/>
              <w:jc w:val="center"/>
              <w:rPr>
                <w:ins w:id="5739" w:author="Jiakai Shi - Ericsson" w:date="2023-10-24T16:40:00Z"/>
                <w:rFonts w:ascii="Arial" w:hAnsi="Arial" w:cs="Arial"/>
                <w:sz w:val="18"/>
              </w:rPr>
            </w:pPr>
          </w:p>
        </w:tc>
      </w:tr>
      <w:tr w:rsidR="00FA011F" w:rsidRPr="00FA011F" w14:paraId="71CF716A" w14:textId="77777777" w:rsidTr="00FA011F">
        <w:trPr>
          <w:jc w:val="center"/>
          <w:ins w:id="5740" w:author="Jiakai Shi - Ericsson" w:date="2023-10-24T16:40:00Z"/>
        </w:trPr>
        <w:tc>
          <w:tcPr>
            <w:tcW w:w="1434" w:type="pct"/>
            <w:tcBorders>
              <w:top w:val="single" w:sz="4" w:space="0" w:color="auto"/>
              <w:left w:val="single" w:sz="4" w:space="0" w:color="auto"/>
              <w:bottom w:val="single" w:sz="4" w:space="0" w:color="auto"/>
              <w:right w:val="single" w:sz="4" w:space="0" w:color="auto"/>
            </w:tcBorders>
            <w:vAlign w:val="center"/>
            <w:hideMark/>
          </w:tcPr>
          <w:p w14:paraId="36DC1B90" w14:textId="77777777" w:rsidR="00FA011F" w:rsidRPr="00FA011F" w:rsidRDefault="00FA011F" w:rsidP="00FA011F">
            <w:pPr>
              <w:keepNext/>
              <w:keepLines/>
              <w:spacing w:after="0"/>
              <w:rPr>
                <w:ins w:id="5741" w:author="Jiakai Shi - Ericsson" w:date="2023-10-24T16:40:00Z"/>
                <w:rFonts w:ascii="Arial" w:hAnsi="Arial"/>
                <w:sz w:val="18"/>
              </w:rPr>
            </w:pPr>
            <w:ins w:id="5742" w:author="Jiakai Shi - Ericsson" w:date="2023-10-24T16:40:00Z">
              <w:r w:rsidRPr="00FA011F">
                <w:rPr>
                  <w:rFonts w:ascii="Arial" w:hAnsi="Arial" w:cs="Arial"/>
                  <w:sz w:val="18"/>
                </w:rPr>
                <w:t xml:space="preserve">  For Slot i, if mod(i, 5) = {0,1,2} for i from {1,…,19}</w:t>
              </w:r>
            </w:ins>
          </w:p>
        </w:tc>
        <w:tc>
          <w:tcPr>
            <w:tcW w:w="352" w:type="pct"/>
            <w:tcBorders>
              <w:top w:val="single" w:sz="4" w:space="0" w:color="auto"/>
              <w:left w:val="single" w:sz="4" w:space="0" w:color="auto"/>
              <w:bottom w:val="single" w:sz="4" w:space="0" w:color="auto"/>
              <w:right w:val="single" w:sz="4" w:space="0" w:color="auto"/>
            </w:tcBorders>
            <w:vAlign w:val="center"/>
            <w:hideMark/>
          </w:tcPr>
          <w:p w14:paraId="351A2DDE" w14:textId="77777777" w:rsidR="00FA011F" w:rsidRPr="00FA011F" w:rsidRDefault="00FA011F" w:rsidP="00FA011F">
            <w:pPr>
              <w:keepNext/>
              <w:keepLines/>
              <w:spacing w:after="0"/>
              <w:jc w:val="center"/>
              <w:rPr>
                <w:ins w:id="5743" w:author="Jiakai Shi - Ericsson" w:date="2023-10-24T16:40:00Z"/>
                <w:rFonts w:ascii="Arial" w:hAnsi="Arial" w:cs="Arial"/>
                <w:sz w:val="18"/>
              </w:rPr>
            </w:pPr>
            <w:ins w:id="5744" w:author="Jiakai Shi - Ericsson" w:date="2023-10-24T16:40:00Z">
              <w:r w:rsidRPr="00FA011F">
                <w:rPr>
                  <w:rFonts w:ascii="Arial" w:hAnsi="Arial" w:cs="Arial"/>
                  <w:sz w:val="18"/>
                </w:rPr>
                <w:t>CBs</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485E6D39" w14:textId="77777777" w:rsidR="00FA011F" w:rsidRPr="00FA011F" w:rsidRDefault="00FA011F" w:rsidP="00FA011F">
            <w:pPr>
              <w:keepNext/>
              <w:keepLines/>
              <w:spacing w:after="0"/>
              <w:jc w:val="center"/>
              <w:rPr>
                <w:ins w:id="5745" w:author="Jiakai Shi - Ericsson" w:date="2023-10-24T16:40:00Z"/>
                <w:rFonts w:ascii="Arial" w:hAnsi="Arial" w:cs="Arial"/>
                <w:sz w:val="18"/>
              </w:rPr>
            </w:pPr>
            <w:ins w:id="5746" w:author="Jiakai Shi - Ericsson" w:date="2023-10-24T16:40:00Z">
              <w:r w:rsidRPr="00FA011F">
                <w:rPr>
                  <w:rFonts w:ascii="Arial" w:hAnsi="Arial" w:cs="Arial"/>
                  <w:sz w:val="18"/>
                </w:rPr>
                <w:t>1</w:t>
              </w:r>
            </w:ins>
            <w:ins w:id="5747" w:author="Jiakai Shi - Ericsson" w:date="2023-10-31T17:32:00Z">
              <w:r w:rsidRPr="00FA011F">
                <w:rPr>
                  <w:rFonts w:ascii="Arial" w:hAnsi="Arial" w:cs="Arial"/>
                  <w:sz w:val="18"/>
                </w:rPr>
                <w:t>2</w:t>
              </w:r>
            </w:ins>
          </w:p>
        </w:tc>
        <w:tc>
          <w:tcPr>
            <w:tcW w:w="643" w:type="pct"/>
            <w:tcBorders>
              <w:top w:val="single" w:sz="4" w:space="0" w:color="auto"/>
              <w:left w:val="single" w:sz="4" w:space="0" w:color="auto"/>
              <w:bottom w:val="single" w:sz="4" w:space="0" w:color="auto"/>
              <w:right w:val="single" w:sz="4" w:space="0" w:color="auto"/>
            </w:tcBorders>
            <w:vAlign w:val="center"/>
          </w:tcPr>
          <w:p w14:paraId="6990F9CC" w14:textId="77777777" w:rsidR="00FA011F" w:rsidRPr="00FA011F" w:rsidRDefault="00FA011F" w:rsidP="00FA011F">
            <w:pPr>
              <w:keepNext/>
              <w:keepLines/>
              <w:spacing w:after="0"/>
              <w:jc w:val="center"/>
              <w:rPr>
                <w:ins w:id="5748" w:author="Jiakai Shi - Ericsson" w:date="2023-10-24T16:40: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tcPr>
          <w:p w14:paraId="79CBFBFF" w14:textId="77777777" w:rsidR="00FA011F" w:rsidRPr="00FA011F" w:rsidRDefault="00FA011F" w:rsidP="00FA011F">
            <w:pPr>
              <w:keepNext/>
              <w:keepLines/>
              <w:spacing w:after="0"/>
              <w:jc w:val="center"/>
              <w:rPr>
                <w:ins w:id="5749" w:author="Jiakai Shi - Ericsson" w:date="2023-10-24T16:40: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tcPr>
          <w:p w14:paraId="218F4D44" w14:textId="77777777" w:rsidR="00FA011F" w:rsidRPr="00FA011F" w:rsidRDefault="00FA011F" w:rsidP="00FA011F">
            <w:pPr>
              <w:keepNext/>
              <w:keepLines/>
              <w:spacing w:after="0"/>
              <w:jc w:val="center"/>
              <w:rPr>
                <w:ins w:id="5750" w:author="Jiakai Shi - Ericsson" w:date="2023-10-24T16:40:00Z"/>
                <w:rFonts w:ascii="Arial" w:hAnsi="Arial" w:cs="Arial"/>
                <w:sz w:val="18"/>
              </w:rPr>
            </w:pPr>
          </w:p>
        </w:tc>
        <w:tc>
          <w:tcPr>
            <w:tcW w:w="642" w:type="pct"/>
            <w:tcBorders>
              <w:top w:val="single" w:sz="4" w:space="0" w:color="auto"/>
              <w:left w:val="single" w:sz="4" w:space="0" w:color="auto"/>
              <w:bottom w:val="single" w:sz="4" w:space="0" w:color="auto"/>
              <w:right w:val="single" w:sz="4" w:space="0" w:color="auto"/>
            </w:tcBorders>
            <w:vAlign w:val="center"/>
          </w:tcPr>
          <w:p w14:paraId="1193E546" w14:textId="77777777" w:rsidR="00FA011F" w:rsidRPr="00FA011F" w:rsidRDefault="00FA011F" w:rsidP="00FA011F">
            <w:pPr>
              <w:keepNext/>
              <w:keepLines/>
              <w:spacing w:after="0"/>
              <w:jc w:val="center"/>
              <w:rPr>
                <w:ins w:id="5751" w:author="Jiakai Shi - Ericsson" w:date="2023-10-24T16:40:00Z"/>
                <w:rFonts w:ascii="Arial" w:hAnsi="Arial" w:cs="Arial"/>
                <w:sz w:val="18"/>
              </w:rPr>
            </w:pPr>
          </w:p>
        </w:tc>
      </w:tr>
      <w:tr w:rsidR="00FA011F" w:rsidRPr="00FA011F" w14:paraId="4BEDA7A3" w14:textId="77777777" w:rsidTr="00FA011F">
        <w:trPr>
          <w:jc w:val="center"/>
          <w:ins w:id="5752" w:author="Jiakai Shi - Ericsson" w:date="2023-10-24T16:40:00Z"/>
        </w:trPr>
        <w:tc>
          <w:tcPr>
            <w:tcW w:w="1434" w:type="pct"/>
            <w:tcBorders>
              <w:top w:val="single" w:sz="4" w:space="0" w:color="auto"/>
              <w:left w:val="single" w:sz="4" w:space="0" w:color="auto"/>
              <w:bottom w:val="single" w:sz="4" w:space="0" w:color="auto"/>
              <w:right w:val="single" w:sz="4" w:space="0" w:color="auto"/>
            </w:tcBorders>
            <w:vAlign w:val="center"/>
            <w:hideMark/>
          </w:tcPr>
          <w:p w14:paraId="3E3ED82F" w14:textId="77777777" w:rsidR="00FA011F" w:rsidRPr="00FA011F" w:rsidRDefault="00FA011F" w:rsidP="00FA011F">
            <w:pPr>
              <w:keepNext/>
              <w:keepLines/>
              <w:spacing w:after="0"/>
              <w:rPr>
                <w:ins w:id="5753" w:author="Jiakai Shi - Ericsson" w:date="2023-10-24T16:40:00Z"/>
                <w:rFonts w:ascii="Arial" w:hAnsi="Arial"/>
                <w:sz w:val="18"/>
              </w:rPr>
            </w:pPr>
            <w:ins w:id="5754" w:author="Jiakai Shi - Ericsson" w:date="2023-10-24T16:40:00Z">
              <w:r w:rsidRPr="00FA011F">
                <w:rPr>
                  <w:rFonts w:ascii="Arial" w:hAnsi="Arial" w:cs="Arial"/>
                  <w:sz w:val="18"/>
                </w:rPr>
                <w:t>Binary Channel Bits Per Slot</w:t>
              </w:r>
            </w:ins>
          </w:p>
        </w:tc>
        <w:tc>
          <w:tcPr>
            <w:tcW w:w="352" w:type="pct"/>
            <w:tcBorders>
              <w:top w:val="single" w:sz="4" w:space="0" w:color="auto"/>
              <w:left w:val="single" w:sz="4" w:space="0" w:color="auto"/>
              <w:bottom w:val="single" w:sz="4" w:space="0" w:color="auto"/>
              <w:right w:val="single" w:sz="4" w:space="0" w:color="auto"/>
            </w:tcBorders>
            <w:vAlign w:val="center"/>
          </w:tcPr>
          <w:p w14:paraId="0BF8537A" w14:textId="77777777" w:rsidR="00FA011F" w:rsidRPr="00FA011F" w:rsidRDefault="00FA011F" w:rsidP="00FA011F">
            <w:pPr>
              <w:keepNext/>
              <w:keepLines/>
              <w:spacing w:after="0"/>
              <w:jc w:val="center"/>
              <w:rPr>
                <w:ins w:id="5755" w:author="Jiakai Shi - Ericsson" w:date="2023-10-24T16:40: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tcPr>
          <w:p w14:paraId="50A71EF9" w14:textId="77777777" w:rsidR="00FA011F" w:rsidRPr="00FA011F" w:rsidRDefault="00FA011F" w:rsidP="00FA011F">
            <w:pPr>
              <w:keepNext/>
              <w:keepLines/>
              <w:spacing w:after="0"/>
              <w:jc w:val="center"/>
              <w:rPr>
                <w:ins w:id="5756" w:author="Jiakai Shi - Ericsson" w:date="2023-10-24T16:40: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tcPr>
          <w:p w14:paraId="365C2461" w14:textId="77777777" w:rsidR="00FA011F" w:rsidRPr="00FA011F" w:rsidRDefault="00FA011F" w:rsidP="00FA011F">
            <w:pPr>
              <w:keepNext/>
              <w:keepLines/>
              <w:spacing w:after="0"/>
              <w:jc w:val="center"/>
              <w:rPr>
                <w:ins w:id="5757" w:author="Jiakai Shi - Ericsson" w:date="2023-10-24T16:40: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tcPr>
          <w:p w14:paraId="07EC62A0" w14:textId="77777777" w:rsidR="00FA011F" w:rsidRPr="00FA011F" w:rsidRDefault="00FA011F" w:rsidP="00FA011F">
            <w:pPr>
              <w:keepNext/>
              <w:keepLines/>
              <w:spacing w:after="0"/>
              <w:jc w:val="center"/>
              <w:rPr>
                <w:ins w:id="5758" w:author="Jiakai Shi - Ericsson" w:date="2023-10-24T16:40: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tcPr>
          <w:p w14:paraId="12904F3F" w14:textId="77777777" w:rsidR="00FA011F" w:rsidRPr="00FA011F" w:rsidRDefault="00FA011F" w:rsidP="00FA011F">
            <w:pPr>
              <w:keepNext/>
              <w:keepLines/>
              <w:spacing w:after="0"/>
              <w:jc w:val="center"/>
              <w:rPr>
                <w:ins w:id="5759" w:author="Jiakai Shi - Ericsson" w:date="2023-10-24T16:40:00Z"/>
                <w:rFonts w:ascii="Arial" w:hAnsi="Arial" w:cs="Arial"/>
                <w:sz w:val="18"/>
              </w:rPr>
            </w:pPr>
          </w:p>
        </w:tc>
        <w:tc>
          <w:tcPr>
            <w:tcW w:w="642" w:type="pct"/>
            <w:tcBorders>
              <w:top w:val="single" w:sz="4" w:space="0" w:color="auto"/>
              <w:left w:val="single" w:sz="4" w:space="0" w:color="auto"/>
              <w:bottom w:val="single" w:sz="4" w:space="0" w:color="auto"/>
              <w:right w:val="single" w:sz="4" w:space="0" w:color="auto"/>
            </w:tcBorders>
            <w:vAlign w:val="center"/>
          </w:tcPr>
          <w:p w14:paraId="453CE36D" w14:textId="77777777" w:rsidR="00FA011F" w:rsidRPr="00FA011F" w:rsidRDefault="00FA011F" w:rsidP="00FA011F">
            <w:pPr>
              <w:keepNext/>
              <w:keepLines/>
              <w:spacing w:after="0"/>
              <w:jc w:val="center"/>
              <w:rPr>
                <w:ins w:id="5760" w:author="Jiakai Shi - Ericsson" w:date="2023-10-24T16:40:00Z"/>
                <w:rFonts w:ascii="Arial" w:hAnsi="Arial" w:cs="Arial"/>
                <w:sz w:val="18"/>
              </w:rPr>
            </w:pPr>
          </w:p>
        </w:tc>
      </w:tr>
      <w:tr w:rsidR="00FA011F" w:rsidRPr="00FA011F" w14:paraId="6E139088" w14:textId="77777777" w:rsidTr="00FA011F">
        <w:trPr>
          <w:jc w:val="center"/>
          <w:ins w:id="5761" w:author="Jiakai Shi - Ericsson" w:date="2023-10-24T16:40:00Z"/>
        </w:trPr>
        <w:tc>
          <w:tcPr>
            <w:tcW w:w="1434" w:type="pct"/>
            <w:tcBorders>
              <w:top w:val="single" w:sz="4" w:space="0" w:color="auto"/>
              <w:left w:val="single" w:sz="4" w:space="0" w:color="auto"/>
              <w:bottom w:val="single" w:sz="4" w:space="0" w:color="auto"/>
              <w:right w:val="single" w:sz="4" w:space="0" w:color="auto"/>
            </w:tcBorders>
            <w:vAlign w:val="center"/>
            <w:hideMark/>
          </w:tcPr>
          <w:p w14:paraId="7744E649" w14:textId="77777777" w:rsidR="00FA011F" w:rsidRPr="00FA011F" w:rsidRDefault="00FA011F" w:rsidP="00FA011F">
            <w:pPr>
              <w:keepNext/>
              <w:keepLines/>
              <w:spacing w:after="0"/>
              <w:rPr>
                <w:ins w:id="5762" w:author="Jiakai Shi - Ericsson" w:date="2023-10-24T16:40:00Z"/>
                <w:rFonts w:ascii="Arial" w:hAnsi="Arial"/>
                <w:sz w:val="18"/>
              </w:rPr>
            </w:pPr>
            <w:ins w:id="5763" w:author="Jiakai Shi - Ericsson" w:date="2023-10-24T16:40:00Z">
              <w:r w:rsidRPr="00FA011F">
                <w:rPr>
                  <w:rFonts w:ascii="Arial" w:hAnsi="Arial" w:cs="Arial"/>
                  <w:sz w:val="18"/>
                </w:rPr>
                <w:t xml:space="preserve">  For Slot i = 0</w:t>
              </w:r>
            </w:ins>
          </w:p>
        </w:tc>
        <w:tc>
          <w:tcPr>
            <w:tcW w:w="352" w:type="pct"/>
            <w:tcBorders>
              <w:top w:val="single" w:sz="4" w:space="0" w:color="auto"/>
              <w:left w:val="single" w:sz="4" w:space="0" w:color="auto"/>
              <w:bottom w:val="single" w:sz="4" w:space="0" w:color="auto"/>
              <w:right w:val="single" w:sz="4" w:space="0" w:color="auto"/>
            </w:tcBorders>
            <w:vAlign w:val="center"/>
            <w:hideMark/>
          </w:tcPr>
          <w:p w14:paraId="29438910" w14:textId="77777777" w:rsidR="00FA011F" w:rsidRPr="00FA011F" w:rsidRDefault="00FA011F" w:rsidP="00FA011F">
            <w:pPr>
              <w:keepNext/>
              <w:keepLines/>
              <w:spacing w:after="0"/>
              <w:jc w:val="center"/>
              <w:rPr>
                <w:ins w:id="5764" w:author="Jiakai Shi - Ericsson" w:date="2023-10-24T16:40:00Z"/>
                <w:rFonts w:ascii="Arial" w:hAnsi="Arial" w:cs="Arial"/>
                <w:sz w:val="18"/>
              </w:rPr>
            </w:pPr>
            <w:ins w:id="5765" w:author="Jiakai Shi - Ericsson" w:date="2023-10-24T16:40:00Z">
              <w:r w:rsidRPr="00FA011F">
                <w:rPr>
                  <w:rFonts w:ascii="Arial" w:hAnsi="Arial" w:cs="Arial"/>
                  <w:sz w:val="18"/>
                </w:rPr>
                <w:t>Bits</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1EEDFF1C" w14:textId="77777777" w:rsidR="00FA011F" w:rsidRPr="00FA011F" w:rsidRDefault="00FA011F" w:rsidP="00FA011F">
            <w:pPr>
              <w:keepNext/>
              <w:keepLines/>
              <w:spacing w:after="0"/>
              <w:jc w:val="center"/>
              <w:rPr>
                <w:ins w:id="5766" w:author="Jiakai Shi - Ericsson" w:date="2023-10-24T16:40:00Z"/>
                <w:rFonts w:ascii="Arial" w:hAnsi="Arial" w:cs="Arial"/>
                <w:sz w:val="18"/>
              </w:rPr>
            </w:pPr>
            <w:ins w:id="5767" w:author="Jiakai Shi - Ericsson" w:date="2023-10-24T16:40:00Z">
              <w:r w:rsidRPr="00FA011F">
                <w:rPr>
                  <w:rFonts w:ascii="Arial" w:hAnsi="Arial" w:cs="Arial"/>
                  <w:sz w:val="18"/>
                </w:rPr>
                <w:t>N</w:t>
              </w:r>
            </w:ins>
            <w:ins w:id="5768" w:author="Jiakai Shi - Ericsson" w:date="2023-10-31T17:32:00Z">
              <w:r w:rsidRPr="00FA011F">
                <w:rPr>
                  <w:rFonts w:ascii="Arial" w:hAnsi="Arial" w:cs="Arial"/>
                  <w:sz w:val="18"/>
                </w:rPr>
                <w:t>/A</w:t>
              </w:r>
            </w:ins>
          </w:p>
        </w:tc>
        <w:tc>
          <w:tcPr>
            <w:tcW w:w="643" w:type="pct"/>
            <w:tcBorders>
              <w:top w:val="single" w:sz="4" w:space="0" w:color="auto"/>
              <w:left w:val="single" w:sz="4" w:space="0" w:color="auto"/>
              <w:bottom w:val="single" w:sz="4" w:space="0" w:color="auto"/>
              <w:right w:val="single" w:sz="4" w:space="0" w:color="auto"/>
            </w:tcBorders>
            <w:vAlign w:val="center"/>
          </w:tcPr>
          <w:p w14:paraId="2B6095E9" w14:textId="77777777" w:rsidR="00FA011F" w:rsidRPr="00FA011F" w:rsidRDefault="00FA011F" w:rsidP="00FA011F">
            <w:pPr>
              <w:keepNext/>
              <w:keepLines/>
              <w:spacing w:after="0"/>
              <w:jc w:val="center"/>
              <w:rPr>
                <w:ins w:id="5769" w:author="Jiakai Shi - Ericsson" w:date="2023-10-24T16:40: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tcPr>
          <w:p w14:paraId="3363E316" w14:textId="77777777" w:rsidR="00FA011F" w:rsidRPr="00FA011F" w:rsidRDefault="00FA011F" w:rsidP="00FA011F">
            <w:pPr>
              <w:keepNext/>
              <w:keepLines/>
              <w:spacing w:after="0"/>
              <w:jc w:val="center"/>
              <w:rPr>
                <w:ins w:id="5770" w:author="Jiakai Shi - Ericsson" w:date="2023-10-24T16:40: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tcPr>
          <w:p w14:paraId="1A0B9BDC" w14:textId="77777777" w:rsidR="00FA011F" w:rsidRPr="00FA011F" w:rsidRDefault="00FA011F" w:rsidP="00FA011F">
            <w:pPr>
              <w:keepNext/>
              <w:keepLines/>
              <w:spacing w:after="0"/>
              <w:jc w:val="center"/>
              <w:rPr>
                <w:ins w:id="5771" w:author="Jiakai Shi - Ericsson" w:date="2023-10-24T16:40:00Z"/>
                <w:rFonts w:ascii="Arial" w:hAnsi="Arial" w:cs="Arial"/>
                <w:sz w:val="18"/>
              </w:rPr>
            </w:pPr>
          </w:p>
        </w:tc>
        <w:tc>
          <w:tcPr>
            <w:tcW w:w="642" w:type="pct"/>
            <w:tcBorders>
              <w:top w:val="single" w:sz="4" w:space="0" w:color="auto"/>
              <w:left w:val="single" w:sz="4" w:space="0" w:color="auto"/>
              <w:bottom w:val="single" w:sz="4" w:space="0" w:color="auto"/>
              <w:right w:val="single" w:sz="4" w:space="0" w:color="auto"/>
            </w:tcBorders>
            <w:vAlign w:val="center"/>
          </w:tcPr>
          <w:p w14:paraId="4A670ABB" w14:textId="77777777" w:rsidR="00FA011F" w:rsidRPr="00FA011F" w:rsidRDefault="00FA011F" w:rsidP="00FA011F">
            <w:pPr>
              <w:keepNext/>
              <w:keepLines/>
              <w:spacing w:after="0"/>
              <w:jc w:val="center"/>
              <w:rPr>
                <w:ins w:id="5772" w:author="Jiakai Shi - Ericsson" w:date="2023-10-24T16:40:00Z"/>
                <w:rFonts w:ascii="Arial" w:hAnsi="Arial" w:cs="Arial"/>
                <w:sz w:val="18"/>
              </w:rPr>
            </w:pPr>
          </w:p>
        </w:tc>
      </w:tr>
      <w:tr w:rsidR="00FA011F" w:rsidRPr="00FA011F" w14:paraId="6943666D" w14:textId="77777777" w:rsidTr="00FA011F">
        <w:trPr>
          <w:jc w:val="center"/>
          <w:ins w:id="5773" w:author="Jiakai Shi - Ericsson" w:date="2023-10-24T16:40:00Z"/>
        </w:trPr>
        <w:tc>
          <w:tcPr>
            <w:tcW w:w="1434" w:type="pct"/>
            <w:tcBorders>
              <w:top w:val="single" w:sz="4" w:space="0" w:color="auto"/>
              <w:left w:val="single" w:sz="4" w:space="0" w:color="auto"/>
              <w:bottom w:val="single" w:sz="4" w:space="0" w:color="auto"/>
              <w:right w:val="single" w:sz="4" w:space="0" w:color="auto"/>
            </w:tcBorders>
            <w:vAlign w:val="center"/>
            <w:hideMark/>
          </w:tcPr>
          <w:p w14:paraId="7F9CA11F" w14:textId="77777777" w:rsidR="00FA011F" w:rsidRPr="00FA011F" w:rsidRDefault="00FA011F" w:rsidP="00FA011F">
            <w:pPr>
              <w:keepNext/>
              <w:keepLines/>
              <w:spacing w:after="0"/>
              <w:rPr>
                <w:ins w:id="5774" w:author="Jiakai Shi - Ericsson" w:date="2023-10-24T16:40:00Z"/>
                <w:rFonts w:ascii="Arial" w:hAnsi="Arial"/>
                <w:sz w:val="18"/>
              </w:rPr>
            </w:pPr>
            <w:ins w:id="5775" w:author="Jiakai Shi - Ericsson" w:date="2023-10-24T16:40:00Z">
              <w:r w:rsidRPr="00FA011F">
                <w:rPr>
                  <w:rFonts w:ascii="Arial" w:hAnsi="Arial" w:cs="Arial"/>
                  <w:sz w:val="18"/>
                </w:rPr>
                <w:t xml:space="preserve">  For Slots i = 10, 11</w:t>
              </w:r>
            </w:ins>
          </w:p>
        </w:tc>
        <w:tc>
          <w:tcPr>
            <w:tcW w:w="352" w:type="pct"/>
            <w:tcBorders>
              <w:top w:val="single" w:sz="4" w:space="0" w:color="auto"/>
              <w:left w:val="single" w:sz="4" w:space="0" w:color="auto"/>
              <w:bottom w:val="single" w:sz="4" w:space="0" w:color="auto"/>
              <w:right w:val="single" w:sz="4" w:space="0" w:color="auto"/>
            </w:tcBorders>
            <w:vAlign w:val="center"/>
            <w:hideMark/>
          </w:tcPr>
          <w:p w14:paraId="36DE1BDF" w14:textId="77777777" w:rsidR="00FA011F" w:rsidRPr="00FA011F" w:rsidRDefault="00FA011F" w:rsidP="00FA011F">
            <w:pPr>
              <w:keepNext/>
              <w:keepLines/>
              <w:spacing w:after="0"/>
              <w:jc w:val="center"/>
              <w:rPr>
                <w:ins w:id="5776" w:author="Jiakai Shi - Ericsson" w:date="2023-10-24T16:40:00Z"/>
                <w:rFonts w:ascii="Arial" w:hAnsi="Arial" w:cs="Arial"/>
                <w:sz w:val="18"/>
              </w:rPr>
            </w:pPr>
            <w:ins w:id="5777" w:author="Jiakai Shi - Ericsson" w:date="2023-10-24T16:40:00Z">
              <w:r w:rsidRPr="00FA011F">
                <w:rPr>
                  <w:rFonts w:ascii="Arial" w:hAnsi="Arial" w:cs="Arial"/>
                  <w:sz w:val="18"/>
                </w:rPr>
                <w:t>Bits</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01E00C5D" w14:textId="77777777" w:rsidR="00FA011F" w:rsidRPr="00FA011F" w:rsidRDefault="00FA011F" w:rsidP="00FA011F">
            <w:pPr>
              <w:keepNext/>
              <w:keepLines/>
              <w:spacing w:after="0"/>
              <w:jc w:val="center"/>
              <w:rPr>
                <w:ins w:id="5778" w:author="Jiakai Shi - Ericsson" w:date="2023-10-24T16:40:00Z"/>
                <w:rFonts w:ascii="Arial" w:hAnsi="Arial" w:cs="Arial"/>
                <w:sz w:val="18"/>
              </w:rPr>
            </w:pPr>
            <w:ins w:id="5779" w:author="Jiakai Shi - Ericsson" w:date="2023-10-24T16:40:00Z">
              <w:r w:rsidRPr="00FA011F">
                <w:rPr>
                  <w:rFonts w:ascii="Arial" w:eastAsia="等线" w:hAnsi="Arial" w:cs="Arial"/>
                  <w:sz w:val="18"/>
                  <w:lang w:val="fr-FR"/>
                </w:rPr>
                <w:t>2</w:t>
              </w:r>
            </w:ins>
            <w:ins w:id="5780" w:author="Jiakai Shi - Ericsson" w:date="2023-10-31T17:32:00Z">
              <w:r w:rsidRPr="00FA011F">
                <w:rPr>
                  <w:rFonts w:ascii="Arial" w:eastAsia="等线" w:hAnsi="Arial" w:cs="Arial"/>
                  <w:sz w:val="18"/>
                  <w:lang w:val="fr-FR"/>
                </w:rPr>
                <w:t>13408</w:t>
              </w:r>
            </w:ins>
          </w:p>
        </w:tc>
        <w:tc>
          <w:tcPr>
            <w:tcW w:w="643" w:type="pct"/>
            <w:tcBorders>
              <w:top w:val="single" w:sz="4" w:space="0" w:color="auto"/>
              <w:left w:val="single" w:sz="4" w:space="0" w:color="auto"/>
              <w:bottom w:val="single" w:sz="4" w:space="0" w:color="auto"/>
              <w:right w:val="single" w:sz="4" w:space="0" w:color="auto"/>
            </w:tcBorders>
            <w:vAlign w:val="center"/>
          </w:tcPr>
          <w:p w14:paraId="0B46F0CE" w14:textId="77777777" w:rsidR="00FA011F" w:rsidRPr="00FA011F" w:rsidRDefault="00FA011F" w:rsidP="00FA011F">
            <w:pPr>
              <w:keepNext/>
              <w:keepLines/>
              <w:spacing w:after="0"/>
              <w:jc w:val="center"/>
              <w:rPr>
                <w:ins w:id="5781" w:author="Jiakai Shi - Ericsson" w:date="2023-10-24T16:40: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tcPr>
          <w:p w14:paraId="3B90B7F9" w14:textId="77777777" w:rsidR="00FA011F" w:rsidRPr="00FA011F" w:rsidRDefault="00FA011F" w:rsidP="00FA011F">
            <w:pPr>
              <w:keepNext/>
              <w:keepLines/>
              <w:spacing w:after="0"/>
              <w:jc w:val="center"/>
              <w:rPr>
                <w:ins w:id="5782" w:author="Jiakai Shi - Ericsson" w:date="2023-10-24T16:40: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tcPr>
          <w:p w14:paraId="39EEB193" w14:textId="77777777" w:rsidR="00FA011F" w:rsidRPr="00FA011F" w:rsidRDefault="00FA011F" w:rsidP="00FA011F">
            <w:pPr>
              <w:keepNext/>
              <w:keepLines/>
              <w:spacing w:after="0"/>
              <w:jc w:val="center"/>
              <w:rPr>
                <w:ins w:id="5783" w:author="Jiakai Shi - Ericsson" w:date="2023-10-24T16:40:00Z"/>
                <w:rFonts w:ascii="Arial" w:hAnsi="Arial" w:cs="Arial"/>
                <w:sz w:val="18"/>
              </w:rPr>
            </w:pPr>
          </w:p>
        </w:tc>
        <w:tc>
          <w:tcPr>
            <w:tcW w:w="642" w:type="pct"/>
            <w:tcBorders>
              <w:top w:val="single" w:sz="4" w:space="0" w:color="auto"/>
              <w:left w:val="single" w:sz="4" w:space="0" w:color="auto"/>
              <w:bottom w:val="single" w:sz="4" w:space="0" w:color="auto"/>
              <w:right w:val="single" w:sz="4" w:space="0" w:color="auto"/>
            </w:tcBorders>
            <w:vAlign w:val="center"/>
          </w:tcPr>
          <w:p w14:paraId="151F3510" w14:textId="77777777" w:rsidR="00FA011F" w:rsidRPr="00FA011F" w:rsidRDefault="00FA011F" w:rsidP="00FA011F">
            <w:pPr>
              <w:keepNext/>
              <w:keepLines/>
              <w:spacing w:after="0"/>
              <w:jc w:val="center"/>
              <w:rPr>
                <w:ins w:id="5784" w:author="Jiakai Shi - Ericsson" w:date="2023-10-24T16:40:00Z"/>
                <w:rFonts w:ascii="Arial" w:hAnsi="Arial" w:cs="Arial"/>
                <w:sz w:val="18"/>
              </w:rPr>
            </w:pPr>
          </w:p>
        </w:tc>
      </w:tr>
      <w:tr w:rsidR="00FA011F" w:rsidRPr="00FA011F" w14:paraId="3D64B87D" w14:textId="77777777" w:rsidTr="00FA011F">
        <w:trPr>
          <w:jc w:val="center"/>
          <w:ins w:id="5785" w:author="Jiakai Shi - Ericsson" w:date="2023-10-24T16:40:00Z"/>
        </w:trPr>
        <w:tc>
          <w:tcPr>
            <w:tcW w:w="1434" w:type="pct"/>
            <w:tcBorders>
              <w:top w:val="single" w:sz="4" w:space="0" w:color="auto"/>
              <w:left w:val="single" w:sz="4" w:space="0" w:color="auto"/>
              <w:bottom w:val="single" w:sz="4" w:space="0" w:color="auto"/>
              <w:right w:val="single" w:sz="4" w:space="0" w:color="auto"/>
            </w:tcBorders>
            <w:vAlign w:val="center"/>
            <w:hideMark/>
          </w:tcPr>
          <w:p w14:paraId="59BD459A" w14:textId="77777777" w:rsidR="00FA011F" w:rsidRPr="00FA011F" w:rsidRDefault="00FA011F" w:rsidP="00FA011F">
            <w:pPr>
              <w:keepNext/>
              <w:keepLines/>
              <w:spacing w:after="0"/>
              <w:rPr>
                <w:ins w:id="5786" w:author="Jiakai Shi - Ericsson" w:date="2023-10-24T16:40:00Z"/>
                <w:rFonts w:ascii="Arial" w:hAnsi="Arial"/>
                <w:sz w:val="18"/>
              </w:rPr>
            </w:pPr>
            <w:ins w:id="5787" w:author="Jiakai Shi - Ericsson" w:date="2023-10-24T16:40:00Z">
              <w:r w:rsidRPr="00FA011F">
                <w:rPr>
                  <w:rFonts w:ascii="Arial" w:hAnsi="Arial" w:cs="Arial"/>
                  <w:sz w:val="18"/>
                </w:rPr>
                <w:t xml:space="preserve">  For Slot i, if mod(i, 5) = 3 for i from {0,…,19}</w:t>
              </w:r>
            </w:ins>
          </w:p>
        </w:tc>
        <w:tc>
          <w:tcPr>
            <w:tcW w:w="352" w:type="pct"/>
            <w:tcBorders>
              <w:top w:val="single" w:sz="4" w:space="0" w:color="auto"/>
              <w:left w:val="single" w:sz="4" w:space="0" w:color="auto"/>
              <w:bottom w:val="single" w:sz="4" w:space="0" w:color="auto"/>
              <w:right w:val="single" w:sz="4" w:space="0" w:color="auto"/>
            </w:tcBorders>
            <w:vAlign w:val="center"/>
            <w:hideMark/>
          </w:tcPr>
          <w:p w14:paraId="4D241543" w14:textId="77777777" w:rsidR="00FA011F" w:rsidRPr="00FA011F" w:rsidRDefault="00FA011F" w:rsidP="00FA011F">
            <w:pPr>
              <w:keepNext/>
              <w:keepLines/>
              <w:spacing w:after="0"/>
              <w:jc w:val="center"/>
              <w:rPr>
                <w:ins w:id="5788" w:author="Jiakai Shi - Ericsson" w:date="2023-10-24T16:40:00Z"/>
                <w:rFonts w:ascii="Arial" w:hAnsi="Arial" w:cs="Arial"/>
                <w:sz w:val="18"/>
              </w:rPr>
            </w:pPr>
            <w:ins w:id="5789" w:author="Jiakai Shi - Ericsson" w:date="2023-10-24T16:40:00Z">
              <w:r w:rsidRPr="00FA011F">
                <w:rPr>
                  <w:rFonts w:ascii="Arial" w:hAnsi="Arial" w:cs="Arial"/>
                  <w:sz w:val="18"/>
                </w:rPr>
                <w:t>Bits</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7C508FE4" w14:textId="77777777" w:rsidR="00FA011F" w:rsidRPr="00FA011F" w:rsidRDefault="00FA011F" w:rsidP="00FA011F">
            <w:pPr>
              <w:keepNext/>
              <w:keepLines/>
              <w:spacing w:after="0"/>
              <w:jc w:val="center"/>
              <w:rPr>
                <w:ins w:id="5790" w:author="Jiakai Shi - Ericsson" w:date="2023-10-24T16:40:00Z"/>
                <w:rFonts w:ascii="Arial" w:hAnsi="Arial" w:cs="Arial"/>
                <w:sz w:val="18"/>
              </w:rPr>
            </w:pPr>
            <w:ins w:id="5791" w:author="Jiakai Shi - Ericsson" w:date="2023-10-24T16:40:00Z">
              <w:r w:rsidRPr="00FA011F">
                <w:rPr>
                  <w:rFonts w:ascii="Arial" w:hAnsi="Arial" w:cs="Arial"/>
                  <w:sz w:val="18"/>
                </w:rPr>
                <w:t>6</w:t>
              </w:r>
            </w:ins>
            <w:ins w:id="5792" w:author="Jiakai Shi - Ericsson" w:date="2023-10-31T17:32:00Z">
              <w:r w:rsidRPr="00FA011F">
                <w:rPr>
                  <w:rFonts w:ascii="Arial" w:hAnsi="Arial" w:cs="Arial"/>
                  <w:sz w:val="18"/>
                </w:rPr>
                <w:t>7392</w:t>
              </w:r>
            </w:ins>
          </w:p>
        </w:tc>
        <w:tc>
          <w:tcPr>
            <w:tcW w:w="643" w:type="pct"/>
            <w:tcBorders>
              <w:top w:val="single" w:sz="4" w:space="0" w:color="auto"/>
              <w:left w:val="single" w:sz="4" w:space="0" w:color="auto"/>
              <w:bottom w:val="single" w:sz="4" w:space="0" w:color="auto"/>
              <w:right w:val="single" w:sz="4" w:space="0" w:color="auto"/>
            </w:tcBorders>
            <w:vAlign w:val="center"/>
          </w:tcPr>
          <w:p w14:paraId="39AD14E4" w14:textId="77777777" w:rsidR="00FA011F" w:rsidRPr="00FA011F" w:rsidRDefault="00FA011F" w:rsidP="00FA011F">
            <w:pPr>
              <w:keepNext/>
              <w:keepLines/>
              <w:spacing w:after="0"/>
              <w:jc w:val="center"/>
              <w:rPr>
                <w:ins w:id="5793" w:author="Jiakai Shi - Ericsson" w:date="2023-10-24T16:40: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tcPr>
          <w:p w14:paraId="40073A6E" w14:textId="77777777" w:rsidR="00FA011F" w:rsidRPr="00FA011F" w:rsidRDefault="00FA011F" w:rsidP="00FA011F">
            <w:pPr>
              <w:keepNext/>
              <w:keepLines/>
              <w:spacing w:after="0"/>
              <w:jc w:val="center"/>
              <w:rPr>
                <w:ins w:id="5794" w:author="Jiakai Shi - Ericsson" w:date="2023-10-24T16:40: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tcPr>
          <w:p w14:paraId="7059725D" w14:textId="77777777" w:rsidR="00FA011F" w:rsidRPr="00FA011F" w:rsidRDefault="00FA011F" w:rsidP="00FA011F">
            <w:pPr>
              <w:keepNext/>
              <w:keepLines/>
              <w:spacing w:after="0"/>
              <w:jc w:val="center"/>
              <w:rPr>
                <w:ins w:id="5795" w:author="Jiakai Shi - Ericsson" w:date="2023-10-24T16:40:00Z"/>
                <w:rFonts w:ascii="Arial" w:hAnsi="Arial" w:cs="Arial"/>
                <w:sz w:val="18"/>
              </w:rPr>
            </w:pPr>
          </w:p>
        </w:tc>
        <w:tc>
          <w:tcPr>
            <w:tcW w:w="642" w:type="pct"/>
            <w:tcBorders>
              <w:top w:val="single" w:sz="4" w:space="0" w:color="auto"/>
              <w:left w:val="single" w:sz="4" w:space="0" w:color="auto"/>
              <w:bottom w:val="single" w:sz="4" w:space="0" w:color="auto"/>
              <w:right w:val="single" w:sz="4" w:space="0" w:color="auto"/>
            </w:tcBorders>
            <w:vAlign w:val="center"/>
          </w:tcPr>
          <w:p w14:paraId="328542E9" w14:textId="77777777" w:rsidR="00FA011F" w:rsidRPr="00FA011F" w:rsidRDefault="00FA011F" w:rsidP="00FA011F">
            <w:pPr>
              <w:keepNext/>
              <w:keepLines/>
              <w:spacing w:after="0"/>
              <w:jc w:val="center"/>
              <w:rPr>
                <w:ins w:id="5796" w:author="Jiakai Shi - Ericsson" w:date="2023-10-24T16:40:00Z"/>
                <w:rFonts w:ascii="Arial" w:hAnsi="Arial" w:cs="Arial"/>
                <w:sz w:val="18"/>
              </w:rPr>
            </w:pPr>
          </w:p>
        </w:tc>
      </w:tr>
      <w:tr w:rsidR="00FA011F" w:rsidRPr="00FA011F" w14:paraId="2B336095" w14:textId="77777777" w:rsidTr="00FA011F">
        <w:trPr>
          <w:jc w:val="center"/>
          <w:ins w:id="5797" w:author="Jiakai Shi - Ericsson" w:date="2023-10-24T16:40:00Z"/>
        </w:trPr>
        <w:tc>
          <w:tcPr>
            <w:tcW w:w="1434" w:type="pct"/>
            <w:tcBorders>
              <w:top w:val="single" w:sz="4" w:space="0" w:color="auto"/>
              <w:left w:val="single" w:sz="4" w:space="0" w:color="auto"/>
              <w:bottom w:val="single" w:sz="4" w:space="0" w:color="auto"/>
              <w:right w:val="single" w:sz="4" w:space="0" w:color="auto"/>
            </w:tcBorders>
            <w:vAlign w:val="center"/>
            <w:hideMark/>
          </w:tcPr>
          <w:p w14:paraId="5C067710" w14:textId="77777777" w:rsidR="00FA011F" w:rsidRPr="00FA011F" w:rsidRDefault="00FA011F" w:rsidP="00FA011F">
            <w:pPr>
              <w:keepNext/>
              <w:keepLines/>
              <w:spacing w:after="0"/>
              <w:rPr>
                <w:ins w:id="5798" w:author="Jiakai Shi - Ericsson" w:date="2023-10-24T16:40:00Z"/>
                <w:rFonts w:ascii="Arial" w:hAnsi="Arial"/>
                <w:sz w:val="18"/>
              </w:rPr>
            </w:pPr>
            <w:ins w:id="5799" w:author="Jiakai Shi - Ericsson" w:date="2023-10-24T16:40:00Z">
              <w:r w:rsidRPr="00FA011F">
                <w:rPr>
                  <w:rFonts w:ascii="Arial" w:hAnsi="Arial" w:cs="Arial"/>
                  <w:sz w:val="18"/>
                </w:rPr>
                <w:t xml:space="preserve">  For Slot i, if mod(i, 5) = {0,1,2} for i from {1,…,9,12,…,19}</w:t>
              </w:r>
            </w:ins>
          </w:p>
        </w:tc>
        <w:tc>
          <w:tcPr>
            <w:tcW w:w="352" w:type="pct"/>
            <w:tcBorders>
              <w:top w:val="single" w:sz="4" w:space="0" w:color="auto"/>
              <w:left w:val="single" w:sz="4" w:space="0" w:color="auto"/>
              <w:bottom w:val="single" w:sz="4" w:space="0" w:color="auto"/>
              <w:right w:val="single" w:sz="4" w:space="0" w:color="auto"/>
            </w:tcBorders>
            <w:vAlign w:val="center"/>
            <w:hideMark/>
          </w:tcPr>
          <w:p w14:paraId="7F1290FA" w14:textId="77777777" w:rsidR="00FA011F" w:rsidRPr="00FA011F" w:rsidRDefault="00FA011F" w:rsidP="00FA011F">
            <w:pPr>
              <w:keepNext/>
              <w:keepLines/>
              <w:spacing w:after="0"/>
              <w:jc w:val="center"/>
              <w:rPr>
                <w:ins w:id="5800" w:author="Jiakai Shi - Ericsson" w:date="2023-10-24T16:40:00Z"/>
                <w:rFonts w:ascii="Arial" w:hAnsi="Arial" w:cs="Arial"/>
                <w:sz w:val="18"/>
              </w:rPr>
            </w:pPr>
            <w:ins w:id="5801" w:author="Jiakai Shi - Ericsson" w:date="2023-10-24T16:40:00Z">
              <w:r w:rsidRPr="00FA011F">
                <w:rPr>
                  <w:rFonts w:ascii="Arial" w:hAnsi="Arial" w:cs="Arial"/>
                  <w:sz w:val="18"/>
                </w:rPr>
                <w:t>Bits</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0650C3CE" w14:textId="77777777" w:rsidR="00FA011F" w:rsidRPr="00FA011F" w:rsidRDefault="00FA011F" w:rsidP="00FA011F">
            <w:pPr>
              <w:keepNext/>
              <w:keepLines/>
              <w:spacing w:after="0"/>
              <w:jc w:val="center"/>
              <w:rPr>
                <w:ins w:id="5802" w:author="Jiakai Shi - Ericsson" w:date="2023-10-24T16:40:00Z"/>
                <w:rFonts w:ascii="Arial" w:hAnsi="Arial" w:cs="Arial"/>
                <w:sz w:val="18"/>
              </w:rPr>
            </w:pPr>
            <w:ins w:id="5803" w:author="Jiakai Shi - Ericsson" w:date="2023-10-24T16:40:00Z">
              <w:r w:rsidRPr="00FA011F">
                <w:rPr>
                  <w:rFonts w:ascii="Arial" w:hAnsi="Arial" w:cs="Arial"/>
                  <w:sz w:val="18"/>
                </w:rPr>
                <w:t>2</w:t>
              </w:r>
            </w:ins>
            <w:ins w:id="5804" w:author="Jiakai Shi - Ericsson" w:date="2023-10-31T17:32:00Z">
              <w:r w:rsidRPr="00FA011F">
                <w:rPr>
                  <w:rFonts w:ascii="Arial" w:hAnsi="Arial" w:cs="Arial"/>
                  <w:sz w:val="18"/>
                </w:rPr>
                <w:t>24640</w:t>
              </w:r>
            </w:ins>
          </w:p>
        </w:tc>
        <w:tc>
          <w:tcPr>
            <w:tcW w:w="643" w:type="pct"/>
            <w:tcBorders>
              <w:top w:val="single" w:sz="4" w:space="0" w:color="auto"/>
              <w:left w:val="single" w:sz="4" w:space="0" w:color="auto"/>
              <w:bottom w:val="single" w:sz="4" w:space="0" w:color="auto"/>
              <w:right w:val="single" w:sz="4" w:space="0" w:color="auto"/>
            </w:tcBorders>
            <w:vAlign w:val="center"/>
          </w:tcPr>
          <w:p w14:paraId="63746869" w14:textId="77777777" w:rsidR="00FA011F" w:rsidRPr="00FA011F" w:rsidRDefault="00FA011F" w:rsidP="00FA011F">
            <w:pPr>
              <w:keepNext/>
              <w:keepLines/>
              <w:spacing w:after="0"/>
              <w:jc w:val="center"/>
              <w:rPr>
                <w:ins w:id="5805" w:author="Jiakai Shi - Ericsson" w:date="2023-10-24T16:40: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tcPr>
          <w:p w14:paraId="03D6754A" w14:textId="77777777" w:rsidR="00FA011F" w:rsidRPr="00FA011F" w:rsidRDefault="00FA011F" w:rsidP="00FA011F">
            <w:pPr>
              <w:keepNext/>
              <w:keepLines/>
              <w:spacing w:after="0"/>
              <w:jc w:val="center"/>
              <w:rPr>
                <w:ins w:id="5806" w:author="Jiakai Shi - Ericsson" w:date="2023-10-24T16:40: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tcPr>
          <w:p w14:paraId="555E55FF" w14:textId="77777777" w:rsidR="00FA011F" w:rsidRPr="00FA011F" w:rsidRDefault="00FA011F" w:rsidP="00FA011F">
            <w:pPr>
              <w:keepNext/>
              <w:keepLines/>
              <w:spacing w:after="0"/>
              <w:jc w:val="center"/>
              <w:rPr>
                <w:ins w:id="5807" w:author="Jiakai Shi - Ericsson" w:date="2023-10-24T16:40:00Z"/>
                <w:rFonts w:ascii="Arial" w:hAnsi="Arial" w:cs="Arial"/>
                <w:sz w:val="18"/>
              </w:rPr>
            </w:pPr>
          </w:p>
        </w:tc>
        <w:tc>
          <w:tcPr>
            <w:tcW w:w="642" w:type="pct"/>
            <w:tcBorders>
              <w:top w:val="single" w:sz="4" w:space="0" w:color="auto"/>
              <w:left w:val="single" w:sz="4" w:space="0" w:color="auto"/>
              <w:bottom w:val="single" w:sz="4" w:space="0" w:color="auto"/>
              <w:right w:val="single" w:sz="4" w:space="0" w:color="auto"/>
            </w:tcBorders>
            <w:vAlign w:val="center"/>
          </w:tcPr>
          <w:p w14:paraId="1F1607BB" w14:textId="77777777" w:rsidR="00FA011F" w:rsidRPr="00FA011F" w:rsidRDefault="00FA011F" w:rsidP="00FA011F">
            <w:pPr>
              <w:keepNext/>
              <w:keepLines/>
              <w:spacing w:after="0"/>
              <w:jc w:val="center"/>
              <w:rPr>
                <w:ins w:id="5808" w:author="Jiakai Shi - Ericsson" w:date="2023-10-24T16:40:00Z"/>
                <w:rFonts w:ascii="Arial" w:hAnsi="Arial" w:cs="Arial"/>
                <w:sz w:val="18"/>
              </w:rPr>
            </w:pPr>
          </w:p>
        </w:tc>
      </w:tr>
      <w:tr w:rsidR="00FA011F" w:rsidRPr="00FA011F" w14:paraId="6B5FE917" w14:textId="77777777" w:rsidTr="00FA011F">
        <w:trPr>
          <w:trHeight w:val="70"/>
          <w:jc w:val="center"/>
          <w:ins w:id="5809" w:author="Jiakai Shi - Ericsson" w:date="2023-10-24T16:40:00Z"/>
        </w:trPr>
        <w:tc>
          <w:tcPr>
            <w:tcW w:w="1434" w:type="pct"/>
            <w:tcBorders>
              <w:top w:val="single" w:sz="4" w:space="0" w:color="auto"/>
              <w:left w:val="single" w:sz="4" w:space="0" w:color="auto"/>
              <w:bottom w:val="single" w:sz="4" w:space="0" w:color="auto"/>
              <w:right w:val="single" w:sz="4" w:space="0" w:color="auto"/>
            </w:tcBorders>
            <w:vAlign w:val="center"/>
            <w:hideMark/>
          </w:tcPr>
          <w:p w14:paraId="6D0D1130" w14:textId="77777777" w:rsidR="00FA011F" w:rsidRPr="00FA011F" w:rsidRDefault="00FA011F" w:rsidP="00FA011F">
            <w:pPr>
              <w:keepNext/>
              <w:keepLines/>
              <w:spacing w:after="0"/>
              <w:rPr>
                <w:ins w:id="5810" w:author="Jiakai Shi - Ericsson" w:date="2023-10-24T16:40:00Z"/>
                <w:rFonts w:ascii="Arial" w:hAnsi="Arial"/>
                <w:sz w:val="18"/>
              </w:rPr>
            </w:pPr>
            <w:ins w:id="5811" w:author="Jiakai Shi - Ericsson" w:date="2023-10-24T16:40:00Z">
              <w:r w:rsidRPr="00FA011F">
                <w:rPr>
                  <w:rFonts w:ascii="Arial" w:hAnsi="Arial" w:cs="Arial"/>
                  <w:sz w:val="18"/>
                </w:rPr>
                <w:t>Max. Throughput averaged over 2 frames</w:t>
              </w:r>
            </w:ins>
          </w:p>
        </w:tc>
        <w:tc>
          <w:tcPr>
            <w:tcW w:w="352" w:type="pct"/>
            <w:tcBorders>
              <w:top w:val="single" w:sz="4" w:space="0" w:color="auto"/>
              <w:left w:val="single" w:sz="4" w:space="0" w:color="auto"/>
              <w:bottom w:val="single" w:sz="4" w:space="0" w:color="auto"/>
              <w:right w:val="single" w:sz="4" w:space="0" w:color="auto"/>
            </w:tcBorders>
            <w:vAlign w:val="center"/>
            <w:hideMark/>
          </w:tcPr>
          <w:p w14:paraId="29594F35" w14:textId="77777777" w:rsidR="00FA011F" w:rsidRPr="00FA011F" w:rsidRDefault="00FA011F" w:rsidP="00FA011F">
            <w:pPr>
              <w:keepNext/>
              <w:keepLines/>
              <w:spacing w:after="0"/>
              <w:jc w:val="center"/>
              <w:rPr>
                <w:ins w:id="5812" w:author="Jiakai Shi - Ericsson" w:date="2023-10-24T16:40:00Z"/>
                <w:rFonts w:ascii="Arial" w:hAnsi="Arial" w:cs="Arial"/>
                <w:sz w:val="18"/>
              </w:rPr>
            </w:pPr>
            <w:ins w:id="5813" w:author="Jiakai Shi - Ericsson" w:date="2023-10-24T16:40:00Z">
              <w:r w:rsidRPr="00FA011F">
                <w:rPr>
                  <w:rFonts w:ascii="Arial" w:hAnsi="Arial" w:cs="Arial"/>
                  <w:sz w:val="18"/>
                </w:rPr>
                <w:t>Mbps</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624065F7" w14:textId="77777777" w:rsidR="00FA011F" w:rsidRPr="00FA011F" w:rsidRDefault="00FA011F" w:rsidP="00FA011F">
            <w:pPr>
              <w:keepNext/>
              <w:keepLines/>
              <w:spacing w:after="0"/>
              <w:jc w:val="center"/>
              <w:rPr>
                <w:ins w:id="5814" w:author="Jiakai Shi - Ericsson" w:date="2023-10-24T16:40:00Z"/>
                <w:rFonts w:ascii="Arial" w:hAnsi="Arial" w:cs="Arial"/>
                <w:sz w:val="18"/>
              </w:rPr>
            </w:pPr>
            <w:ins w:id="5815" w:author="Jiakai Shi - Ericsson" w:date="2023-10-24T16:40:00Z">
              <w:r w:rsidRPr="00FA011F">
                <w:rPr>
                  <w:rFonts w:ascii="Arial" w:hAnsi="Arial" w:cs="Arial"/>
                  <w:sz w:val="18"/>
                </w:rPr>
                <w:t>1</w:t>
              </w:r>
            </w:ins>
            <w:ins w:id="5816" w:author="Jiakai Shi - Ericsson" w:date="2023-10-31T17:32:00Z">
              <w:r w:rsidRPr="00FA011F">
                <w:rPr>
                  <w:rFonts w:ascii="Arial" w:hAnsi="Arial" w:cs="Arial"/>
                  <w:sz w:val="18"/>
                </w:rPr>
                <w:t>35.692</w:t>
              </w:r>
            </w:ins>
          </w:p>
        </w:tc>
        <w:tc>
          <w:tcPr>
            <w:tcW w:w="643" w:type="pct"/>
            <w:tcBorders>
              <w:top w:val="single" w:sz="4" w:space="0" w:color="auto"/>
              <w:left w:val="single" w:sz="4" w:space="0" w:color="auto"/>
              <w:bottom w:val="single" w:sz="4" w:space="0" w:color="auto"/>
              <w:right w:val="single" w:sz="4" w:space="0" w:color="auto"/>
            </w:tcBorders>
            <w:vAlign w:val="center"/>
          </w:tcPr>
          <w:p w14:paraId="5B949A08" w14:textId="77777777" w:rsidR="00FA011F" w:rsidRPr="00FA011F" w:rsidRDefault="00FA011F" w:rsidP="00FA011F">
            <w:pPr>
              <w:keepNext/>
              <w:keepLines/>
              <w:spacing w:after="0"/>
              <w:jc w:val="center"/>
              <w:rPr>
                <w:ins w:id="5817" w:author="Jiakai Shi - Ericsson" w:date="2023-10-24T16:40: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tcPr>
          <w:p w14:paraId="6EE614EC" w14:textId="77777777" w:rsidR="00FA011F" w:rsidRPr="00FA011F" w:rsidRDefault="00FA011F" w:rsidP="00FA011F">
            <w:pPr>
              <w:keepNext/>
              <w:keepLines/>
              <w:spacing w:after="0"/>
              <w:jc w:val="center"/>
              <w:rPr>
                <w:ins w:id="5818" w:author="Jiakai Shi - Ericsson" w:date="2023-10-24T16:40: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tcPr>
          <w:p w14:paraId="0BBD90C8" w14:textId="77777777" w:rsidR="00FA011F" w:rsidRPr="00FA011F" w:rsidRDefault="00FA011F" w:rsidP="00FA011F">
            <w:pPr>
              <w:keepNext/>
              <w:keepLines/>
              <w:spacing w:after="0"/>
              <w:jc w:val="center"/>
              <w:rPr>
                <w:ins w:id="5819" w:author="Jiakai Shi - Ericsson" w:date="2023-10-24T16:40:00Z"/>
                <w:rFonts w:ascii="Arial" w:hAnsi="Arial" w:cs="Arial"/>
                <w:sz w:val="18"/>
              </w:rPr>
            </w:pPr>
          </w:p>
        </w:tc>
        <w:tc>
          <w:tcPr>
            <w:tcW w:w="642" w:type="pct"/>
            <w:tcBorders>
              <w:top w:val="single" w:sz="4" w:space="0" w:color="auto"/>
              <w:left w:val="single" w:sz="4" w:space="0" w:color="auto"/>
              <w:bottom w:val="single" w:sz="4" w:space="0" w:color="auto"/>
              <w:right w:val="single" w:sz="4" w:space="0" w:color="auto"/>
            </w:tcBorders>
            <w:vAlign w:val="center"/>
          </w:tcPr>
          <w:p w14:paraId="026803A1" w14:textId="77777777" w:rsidR="00FA011F" w:rsidRPr="00FA011F" w:rsidRDefault="00FA011F" w:rsidP="00FA011F">
            <w:pPr>
              <w:keepNext/>
              <w:keepLines/>
              <w:spacing w:after="0"/>
              <w:jc w:val="center"/>
              <w:rPr>
                <w:ins w:id="5820" w:author="Jiakai Shi - Ericsson" w:date="2023-10-24T16:40:00Z"/>
                <w:rFonts w:ascii="Arial" w:hAnsi="Arial" w:cs="Arial"/>
                <w:sz w:val="18"/>
              </w:rPr>
            </w:pPr>
          </w:p>
        </w:tc>
      </w:tr>
      <w:tr w:rsidR="00FA011F" w:rsidRPr="00FA011F" w14:paraId="7C48778E" w14:textId="77777777" w:rsidTr="00FA011F">
        <w:trPr>
          <w:trHeight w:val="70"/>
          <w:jc w:val="center"/>
          <w:ins w:id="5821" w:author="Jiakai Shi - Ericsson" w:date="2023-10-24T16:40:00Z"/>
        </w:trPr>
        <w:tc>
          <w:tcPr>
            <w:tcW w:w="5000" w:type="pct"/>
            <w:gridSpan w:val="7"/>
            <w:tcBorders>
              <w:top w:val="single" w:sz="4" w:space="0" w:color="auto"/>
              <w:left w:val="single" w:sz="4" w:space="0" w:color="auto"/>
              <w:bottom w:val="single" w:sz="4" w:space="0" w:color="auto"/>
              <w:right w:val="single" w:sz="4" w:space="0" w:color="auto"/>
            </w:tcBorders>
            <w:hideMark/>
          </w:tcPr>
          <w:p w14:paraId="597DFAA3" w14:textId="77777777" w:rsidR="00FA011F" w:rsidRPr="00FA011F" w:rsidRDefault="00FA011F" w:rsidP="00FA011F">
            <w:pPr>
              <w:keepNext/>
              <w:keepLines/>
              <w:spacing w:after="0"/>
              <w:ind w:left="851" w:hanging="851"/>
              <w:rPr>
                <w:ins w:id="5822" w:author="Jiakai Shi - Ericsson" w:date="2023-10-24T16:40:00Z"/>
                <w:rFonts w:ascii="Arial" w:hAnsi="Arial"/>
                <w:sz w:val="18"/>
              </w:rPr>
            </w:pPr>
            <w:ins w:id="5823" w:author="Jiakai Shi - Ericsson" w:date="2023-10-24T16:40:00Z">
              <w:r w:rsidRPr="00FA011F">
                <w:rPr>
                  <w:rFonts w:ascii="Arial" w:hAnsi="Arial" w:cs="Arial"/>
                  <w:sz w:val="18"/>
                </w:rPr>
                <w:t>Note 1:</w:t>
              </w:r>
              <w:r w:rsidRPr="00FA011F">
                <w:rPr>
                  <w:rFonts w:ascii="Arial" w:hAnsi="Arial" w:cs="Arial"/>
                  <w:sz w:val="18"/>
                </w:rPr>
                <w:tab/>
                <w:t xml:space="preserve">SS/PBCH block is transmitted in slot #0 with periodicity 20 </w:t>
              </w:r>
              <w:proofErr w:type="spellStart"/>
              <w:r w:rsidRPr="00FA011F">
                <w:rPr>
                  <w:rFonts w:ascii="Arial" w:hAnsi="Arial" w:cs="Arial"/>
                  <w:sz w:val="18"/>
                </w:rPr>
                <w:t>ms</w:t>
              </w:r>
              <w:proofErr w:type="spellEnd"/>
            </w:ins>
          </w:p>
          <w:p w14:paraId="5105238B" w14:textId="77777777" w:rsidR="00FA011F" w:rsidRPr="00FA011F" w:rsidRDefault="00FA011F" w:rsidP="00FA011F">
            <w:pPr>
              <w:keepNext/>
              <w:keepLines/>
              <w:spacing w:after="0"/>
              <w:ind w:left="851" w:hanging="851"/>
              <w:rPr>
                <w:ins w:id="5824" w:author="Jiakai Shi - Ericsson" w:date="2023-10-31T17:32:00Z"/>
                <w:rFonts w:ascii="Arial" w:hAnsi="Arial" w:cs="Arial"/>
                <w:sz w:val="18"/>
                <w:lang w:val="en-US"/>
              </w:rPr>
            </w:pPr>
            <w:ins w:id="5825" w:author="Jiakai Shi - Ericsson" w:date="2023-10-31T17:32:00Z">
              <w:r w:rsidRPr="00FA011F">
                <w:rPr>
                  <w:rFonts w:ascii="Arial" w:hAnsi="Arial" w:cs="Arial"/>
                  <w:sz w:val="18"/>
                  <w:lang w:val="en-US"/>
                </w:rPr>
                <w:t>N</w:t>
              </w:r>
            </w:ins>
            <w:ins w:id="5826" w:author="Jiakai Shi - Ericsson" w:date="2023-10-24T16:40:00Z">
              <w:r w:rsidRPr="00FA011F">
                <w:rPr>
                  <w:rFonts w:ascii="Arial" w:hAnsi="Arial" w:cs="Arial"/>
                  <w:sz w:val="18"/>
                  <w:lang w:val="en-US"/>
                </w:rPr>
                <w:t>ote 2:</w:t>
              </w:r>
              <w:r w:rsidRPr="00FA011F">
                <w:rPr>
                  <w:rFonts w:ascii="Arial" w:hAnsi="Arial" w:cs="Arial"/>
                  <w:sz w:val="18"/>
                </w:rPr>
                <w:tab/>
              </w:r>
              <w:r w:rsidRPr="00FA011F">
                <w:rPr>
                  <w:rFonts w:ascii="Arial" w:hAnsi="Arial" w:cs="Arial"/>
                  <w:sz w:val="18"/>
                  <w:lang w:val="en-US"/>
                </w:rPr>
                <w:t>Slot i is slot index per 2 frames</w:t>
              </w:r>
            </w:ins>
          </w:p>
          <w:p w14:paraId="4D316DA7" w14:textId="77777777" w:rsidR="00FA011F" w:rsidRPr="00FA011F" w:rsidRDefault="00FA011F" w:rsidP="00FA011F">
            <w:pPr>
              <w:keepNext/>
              <w:keepLines/>
              <w:spacing w:after="0"/>
              <w:ind w:left="851" w:hanging="851"/>
              <w:rPr>
                <w:ins w:id="5827" w:author="Jiakai Shi - Ericsson" w:date="2023-10-24T16:40:00Z"/>
                <w:rFonts w:ascii="Arial" w:hAnsi="Arial" w:cs="Arial"/>
                <w:sz w:val="18"/>
              </w:rPr>
            </w:pPr>
            <w:ins w:id="5828" w:author="Jiakai Shi - Ericsson" w:date="2023-10-24T16:40:00Z">
              <w:r w:rsidRPr="00FA011F">
                <w:rPr>
                  <w:rFonts w:ascii="Arial" w:hAnsi="Arial" w:cs="Arial"/>
                  <w:sz w:val="18"/>
                  <w:lang w:val="en-US"/>
                </w:rPr>
                <w:t>N</w:t>
              </w:r>
            </w:ins>
            <w:ins w:id="5829" w:author="Jiakai Shi - Ericsson" w:date="2023-10-31T17:32:00Z">
              <w:r w:rsidRPr="00FA011F">
                <w:rPr>
                  <w:rFonts w:ascii="Arial" w:hAnsi="Arial" w:cs="Arial"/>
                  <w:sz w:val="18"/>
                  <w:lang w:val="en-US"/>
                </w:rPr>
                <w:t>ote 3:</w:t>
              </w:r>
              <w:r w:rsidRPr="00FA011F">
                <w:rPr>
                  <w:rFonts w:ascii="Arial" w:hAnsi="Arial" w:cs="Arial"/>
                  <w:sz w:val="18"/>
                  <w:lang w:val="en-US"/>
                </w:rPr>
                <w:tab/>
                <w:t xml:space="preserve">Two </w:t>
              </w:r>
              <w:proofErr w:type="spellStart"/>
              <w:r w:rsidRPr="00FA011F">
                <w:rPr>
                  <w:rFonts w:ascii="Arial" w:hAnsi="Arial" w:cs="Arial"/>
                  <w:sz w:val="18"/>
                  <w:lang w:val="en-US"/>
                </w:rPr>
                <w:t>codewords</w:t>
              </w:r>
              <w:proofErr w:type="spellEnd"/>
              <w:r w:rsidRPr="00FA011F">
                <w:rPr>
                  <w:rFonts w:ascii="Arial" w:hAnsi="Arial" w:cs="Arial"/>
                  <w:sz w:val="18"/>
                  <w:lang w:val="en-US"/>
                </w:rPr>
                <w:t xml:space="preserve"> and given per </w:t>
              </w:r>
              <w:proofErr w:type="spellStart"/>
              <w:r w:rsidRPr="00FA011F">
                <w:rPr>
                  <w:rFonts w:ascii="Arial" w:hAnsi="Arial" w:cs="Arial"/>
                  <w:sz w:val="18"/>
                  <w:lang w:val="en-US"/>
                </w:rPr>
                <w:t>codeword</w:t>
              </w:r>
            </w:ins>
            <w:proofErr w:type="spellEnd"/>
          </w:p>
        </w:tc>
      </w:tr>
    </w:tbl>
    <w:p w14:paraId="09CFF962" w14:textId="77777777" w:rsidR="00E0306E" w:rsidRPr="00FA011F" w:rsidRDefault="00E0306E" w:rsidP="00C3606E">
      <w:pPr>
        <w:rPr>
          <w:lang w:val="en-US" w:eastAsia="zh-CN"/>
        </w:rPr>
      </w:pPr>
    </w:p>
    <w:p w14:paraId="5A1F23E3" w14:textId="02787F87" w:rsidR="00FA011F" w:rsidRDefault="00FA011F" w:rsidP="00FA011F">
      <w:pPr>
        <w:pStyle w:val="af1"/>
        <w:rPr>
          <w:noProof/>
          <w:lang w:eastAsia="zh-CN"/>
        </w:rPr>
      </w:pPr>
      <w:r>
        <w:rPr>
          <w:noProof/>
          <w:lang w:eastAsia="zh-CN"/>
        </w:rPr>
        <w:t>End of R4-2319229</w:t>
      </w:r>
    </w:p>
    <w:p w14:paraId="6CB2AE7E" w14:textId="77777777" w:rsidR="00FA011F" w:rsidRDefault="00FA011F" w:rsidP="00C3606E">
      <w:pPr>
        <w:rPr>
          <w:lang w:eastAsia="zh-CN"/>
        </w:rPr>
      </w:pPr>
    </w:p>
    <w:p w14:paraId="2CE8A624" w14:textId="5FFA196D" w:rsidR="00FC34CA" w:rsidRDefault="00FC34CA" w:rsidP="00FC34CA">
      <w:pPr>
        <w:pStyle w:val="af1"/>
        <w:rPr>
          <w:rFonts w:hint="eastAsia"/>
          <w:noProof/>
          <w:lang w:eastAsia="zh-CN"/>
        </w:rPr>
      </w:pPr>
      <w:r w:rsidRPr="00FC34CA">
        <w:rPr>
          <w:noProof/>
          <w:lang w:eastAsia="zh-CN"/>
        </w:rPr>
        <w:lastRenderedPageBreak/>
        <w:t xml:space="preserve">Start of </w:t>
      </w:r>
      <w:r w:rsidRPr="00FC34CA">
        <w:rPr>
          <w:noProof/>
          <w:lang w:eastAsia="zh-CN"/>
        </w:rPr>
        <w:t>R4-2319331</w:t>
      </w:r>
      <w:r>
        <w:rPr>
          <w:noProof/>
          <w:lang w:eastAsia="zh-CN"/>
        </w:rPr>
        <w:t>(Rank8, TDD 5</w:t>
      </w:r>
      <w:r>
        <w:rPr>
          <w:noProof/>
          <w:lang w:eastAsia="zh-CN"/>
        </w:rPr>
        <w:t>0</w:t>
      </w:r>
      <w:r>
        <w:rPr>
          <w:noProof/>
          <w:lang w:eastAsia="zh-CN"/>
        </w:rPr>
        <w:t>~</w:t>
      </w:r>
      <w:r>
        <w:rPr>
          <w:noProof/>
          <w:lang w:eastAsia="zh-CN"/>
        </w:rPr>
        <w:t>10</w:t>
      </w:r>
      <w:r>
        <w:rPr>
          <w:noProof/>
          <w:lang w:eastAsia="zh-CN"/>
        </w:rPr>
        <w:t>0MHz)</w:t>
      </w:r>
    </w:p>
    <w:p w14:paraId="14974764" w14:textId="77777777" w:rsidR="00FC34CA" w:rsidRPr="00FC34CA" w:rsidRDefault="00FC34CA" w:rsidP="00FC34CA">
      <w:pPr>
        <w:widowControl w:val="0"/>
        <w:spacing w:before="60"/>
        <w:jc w:val="center"/>
        <w:rPr>
          <w:ins w:id="5830" w:author="samsung" w:date="2023-10-30T14:02:00Z"/>
          <w:rFonts w:ascii="Arial" w:hAnsi="Arial" w:cs="Arial"/>
          <w:b/>
        </w:rPr>
      </w:pPr>
      <w:ins w:id="5831" w:author="samsung" w:date="2023-10-30T14:02:00Z">
        <w:r w:rsidRPr="00FC34CA">
          <w:rPr>
            <w:rFonts w:ascii="Arial" w:hAnsi="Arial" w:cs="Arial"/>
            <w:b/>
          </w:rPr>
          <w:t>Table A.3.2.2.2-XX: PDSCH Reference Channel for TDD CC with UL-DL pattern FR1.30-1</w:t>
        </w:r>
        <w:r w:rsidRPr="00FC34CA">
          <w:rPr>
            <w:rFonts w:ascii="Arial" w:hAnsi="Arial" w:cs="Arial"/>
            <w:b/>
            <w:lang w:eastAsia="zh-CN"/>
          </w:rPr>
          <w:t xml:space="preserve"> </w:t>
        </w:r>
        <w:r w:rsidRPr="00FC34CA">
          <w:rPr>
            <w:rFonts w:ascii="Arial" w:hAnsi="Arial" w:cs="Arial"/>
            <w:b/>
          </w:rPr>
          <w:t>and CA scenario</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2"/>
        <w:gridCol w:w="678"/>
        <w:gridCol w:w="1238"/>
        <w:gridCol w:w="1238"/>
        <w:gridCol w:w="1238"/>
        <w:gridCol w:w="1238"/>
        <w:gridCol w:w="1237"/>
      </w:tblGrid>
      <w:tr w:rsidR="00FC34CA" w:rsidRPr="00FC34CA" w14:paraId="6F6C4714" w14:textId="77777777" w:rsidTr="00FC34CA">
        <w:trPr>
          <w:jc w:val="center"/>
          <w:ins w:id="5832" w:author="samsung" w:date="2023-10-30T14:02:00Z"/>
        </w:trPr>
        <w:tc>
          <w:tcPr>
            <w:tcW w:w="1434" w:type="pct"/>
            <w:tcBorders>
              <w:top w:val="single" w:sz="4" w:space="0" w:color="auto"/>
              <w:left w:val="single" w:sz="4" w:space="0" w:color="auto"/>
              <w:bottom w:val="single" w:sz="4" w:space="0" w:color="auto"/>
              <w:right w:val="single" w:sz="4" w:space="0" w:color="auto"/>
            </w:tcBorders>
            <w:vAlign w:val="center"/>
            <w:hideMark/>
          </w:tcPr>
          <w:p w14:paraId="0A9A76E9" w14:textId="77777777" w:rsidR="00FC34CA" w:rsidRPr="00FC34CA" w:rsidRDefault="00FC34CA" w:rsidP="00FC34CA">
            <w:pPr>
              <w:keepNext/>
              <w:keepLines/>
              <w:spacing w:after="0"/>
              <w:jc w:val="center"/>
              <w:rPr>
                <w:ins w:id="5833" w:author="samsung" w:date="2023-10-30T14:02:00Z"/>
                <w:rFonts w:ascii="Arial" w:hAnsi="Arial" w:cs="Arial"/>
                <w:b/>
                <w:sz w:val="18"/>
              </w:rPr>
            </w:pPr>
            <w:ins w:id="5834" w:author="samsung" w:date="2023-10-30T14:02:00Z">
              <w:r w:rsidRPr="00FC34CA">
                <w:rPr>
                  <w:rFonts w:ascii="Arial" w:hAnsi="Arial" w:cs="Arial"/>
                  <w:b/>
                  <w:sz w:val="18"/>
                </w:rPr>
                <w:lastRenderedPageBreak/>
                <w:t>Parameter</w:t>
              </w:r>
            </w:ins>
          </w:p>
        </w:tc>
        <w:tc>
          <w:tcPr>
            <w:tcW w:w="352" w:type="pct"/>
            <w:tcBorders>
              <w:top w:val="single" w:sz="4" w:space="0" w:color="auto"/>
              <w:left w:val="single" w:sz="4" w:space="0" w:color="auto"/>
              <w:bottom w:val="single" w:sz="4" w:space="0" w:color="auto"/>
              <w:right w:val="single" w:sz="4" w:space="0" w:color="auto"/>
            </w:tcBorders>
            <w:vAlign w:val="center"/>
            <w:hideMark/>
          </w:tcPr>
          <w:p w14:paraId="62D0893B" w14:textId="77777777" w:rsidR="00FC34CA" w:rsidRPr="00FC34CA" w:rsidRDefault="00FC34CA" w:rsidP="00FC34CA">
            <w:pPr>
              <w:keepNext/>
              <w:keepLines/>
              <w:spacing w:after="0"/>
              <w:jc w:val="center"/>
              <w:rPr>
                <w:ins w:id="5835" w:author="samsung" w:date="2023-10-30T14:02:00Z"/>
                <w:rFonts w:ascii="Arial" w:hAnsi="Arial" w:cs="Arial"/>
                <w:b/>
                <w:sz w:val="18"/>
              </w:rPr>
            </w:pPr>
            <w:ins w:id="5836" w:author="samsung" w:date="2023-10-30T14:02:00Z">
              <w:r w:rsidRPr="00FC34CA">
                <w:rPr>
                  <w:rFonts w:ascii="Arial" w:hAnsi="Arial" w:cs="Arial"/>
                  <w:b/>
                  <w:sz w:val="18"/>
                </w:rPr>
                <w:t>Unit</w:t>
              </w:r>
            </w:ins>
          </w:p>
        </w:tc>
        <w:tc>
          <w:tcPr>
            <w:tcW w:w="3214" w:type="pct"/>
            <w:gridSpan w:val="5"/>
            <w:tcBorders>
              <w:top w:val="single" w:sz="4" w:space="0" w:color="auto"/>
              <w:left w:val="single" w:sz="4" w:space="0" w:color="auto"/>
              <w:bottom w:val="single" w:sz="4" w:space="0" w:color="auto"/>
              <w:right w:val="single" w:sz="4" w:space="0" w:color="auto"/>
            </w:tcBorders>
            <w:vAlign w:val="center"/>
            <w:hideMark/>
          </w:tcPr>
          <w:p w14:paraId="752D8C4C" w14:textId="77777777" w:rsidR="00FC34CA" w:rsidRPr="00FC34CA" w:rsidRDefault="00FC34CA" w:rsidP="00FC34CA">
            <w:pPr>
              <w:keepNext/>
              <w:keepLines/>
              <w:spacing w:after="0"/>
              <w:jc w:val="center"/>
              <w:rPr>
                <w:ins w:id="5837" w:author="samsung" w:date="2023-10-30T14:02:00Z"/>
                <w:rFonts w:ascii="Arial" w:hAnsi="Arial" w:cs="Arial"/>
                <w:b/>
                <w:sz w:val="18"/>
              </w:rPr>
            </w:pPr>
            <w:ins w:id="5838" w:author="samsung" w:date="2023-10-30T14:02:00Z">
              <w:r w:rsidRPr="00FC34CA">
                <w:rPr>
                  <w:rFonts w:ascii="Arial" w:hAnsi="Arial" w:cs="Arial"/>
                  <w:b/>
                  <w:sz w:val="18"/>
                </w:rPr>
                <w:t>Value</w:t>
              </w:r>
            </w:ins>
          </w:p>
        </w:tc>
      </w:tr>
      <w:tr w:rsidR="00FC34CA" w:rsidRPr="00FC34CA" w14:paraId="6C8E38C7" w14:textId="77777777" w:rsidTr="00FC34CA">
        <w:trPr>
          <w:jc w:val="center"/>
          <w:ins w:id="5839" w:author="samsung" w:date="2023-10-30T14:02:00Z"/>
        </w:trPr>
        <w:tc>
          <w:tcPr>
            <w:tcW w:w="1434" w:type="pct"/>
            <w:tcBorders>
              <w:top w:val="single" w:sz="4" w:space="0" w:color="auto"/>
              <w:left w:val="single" w:sz="4" w:space="0" w:color="auto"/>
              <w:bottom w:val="single" w:sz="4" w:space="0" w:color="auto"/>
              <w:right w:val="single" w:sz="4" w:space="0" w:color="auto"/>
            </w:tcBorders>
            <w:vAlign w:val="center"/>
            <w:hideMark/>
          </w:tcPr>
          <w:p w14:paraId="27EFB3B1" w14:textId="77777777" w:rsidR="00FC34CA" w:rsidRPr="00FC34CA" w:rsidRDefault="00FC34CA" w:rsidP="00FC34CA">
            <w:pPr>
              <w:keepNext/>
              <w:keepLines/>
              <w:spacing w:after="0"/>
              <w:rPr>
                <w:ins w:id="5840" w:author="samsung" w:date="2023-10-30T14:02:00Z"/>
                <w:rFonts w:ascii="Arial" w:hAnsi="Arial" w:cs="Arial"/>
                <w:sz w:val="18"/>
              </w:rPr>
            </w:pPr>
            <w:ins w:id="5841" w:author="samsung" w:date="2023-10-30T14:02:00Z">
              <w:r w:rsidRPr="00FC34CA">
                <w:rPr>
                  <w:rFonts w:ascii="Arial" w:hAnsi="Arial" w:cs="Arial"/>
                  <w:sz w:val="18"/>
                </w:rPr>
                <w:t>Reference channel</w:t>
              </w:r>
            </w:ins>
          </w:p>
        </w:tc>
        <w:tc>
          <w:tcPr>
            <w:tcW w:w="352" w:type="pct"/>
            <w:tcBorders>
              <w:top w:val="single" w:sz="4" w:space="0" w:color="auto"/>
              <w:left w:val="single" w:sz="4" w:space="0" w:color="auto"/>
              <w:bottom w:val="single" w:sz="4" w:space="0" w:color="auto"/>
              <w:right w:val="single" w:sz="4" w:space="0" w:color="auto"/>
            </w:tcBorders>
            <w:vAlign w:val="center"/>
          </w:tcPr>
          <w:p w14:paraId="31CD56A8" w14:textId="77777777" w:rsidR="00FC34CA" w:rsidRPr="00FC34CA" w:rsidRDefault="00FC34CA" w:rsidP="00FC34CA">
            <w:pPr>
              <w:keepNext/>
              <w:keepLines/>
              <w:spacing w:after="0"/>
              <w:jc w:val="center"/>
              <w:rPr>
                <w:ins w:id="5842" w:author="samsung" w:date="2023-10-30T14:02: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hideMark/>
          </w:tcPr>
          <w:p w14:paraId="2D823E34" w14:textId="77777777" w:rsidR="00FC34CA" w:rsidRPr="00FC34CA" w:rsidRDefault="00FC34CA" w:rsidP="00FC34CA">
            <w:pPr>
              <w:keepNext/>
              <w:keepLines/>
              <w:spacing w:after="0"/>
              <w:jc w:val="center"/>
              <w:rPr>
                <w:ins w:id="5843" w:author="samsung" w:date="2023-10-30T14:02:00Z"/>
                <w:rFonts w:ascii="Arial" w:hAnsi="Arial" w:cs="Arial"/>
                <w:sz w:val="18"/>
              </w:rPr>
            </w:pPr>
            <w:ins w:id="5844" w:author="samsung" w:date="2023-10-30T14:02:00Z">
              <w:r w:rsidRPr="00FC34CA">
                <w:rPr>
                  <w:rFonts w:ascii="Arial" w:hAnsi="Arial" w:cs="Arial"/>
                  <w:sz w:val="18"/>
                </w:rPr>
                <w:t>R.PDSCH.2-XX.1 TDD</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78991C31" w14:textId="77777777" w:rsidR="00FC34CA" w:rsidRPr="00FC34CA" w:rsidRDefault="00FC34CA" w:rsidP="00FC34CA">
            <w:pPr>
              <w:keepNext/>
              <w:keepLines/>
              <w:spacing w:after="0"/>
              <w:jc w:val="center"/>
              <w:rPr>
                <w:ins w:id="5845" w:author="samsung" w:date="2023-10-30T14:02:00Z"/>
                <w:rFonts w:ascii="Arial" w:hAnsi="Arial" w:cs="Arial"/>
                <w:sz w:val="18"/>
                <w:lang w:eastAsia="zh-CN"/>
              </w:rPr>
            </w:pPr>
            <w:ins w:id="5846" w:author="samsung" w:date="2023-10-30T14:02:00Z">
              <w:r w:rsidRPr="00FC34CA">
                <w:rPr>
                  <w:rFonts w:ascii="Arial" w:hAnsi="Arial" w:cs="Arial"/>
                  <w:sz w:val="18"/>
                </w:rPr>
                <w:t>R.PDSCH.2-XX.2 TDD</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24DB72B2" w14:textId="77777777" w:rsidR="00FC34CA" w:rsidRPr="00FC34CA" w:rsidRDefault="00FC34CA" w:rsidP="00FC34CA">
            <w:pPr>
              <w:keepNext/>
              <w:keepLines/>
              <w:spacing w:after="0"/>
              <w:jc w:val="center"/>
              <w:rPr>
                <w:ins w:id="5847" w:author="samsung" w:date="2023-10-30T14:02:00Z"/>
                <w:rFonts w:ascii="Arial" w:hAnsi="Arial" w:cs="Arial"/>
                <w:sz w:val="18"/>
                <w:lang w:eastAsia="zh-CN"/>
              </w:rPr>
            </w:pPr>
            <w:ins w:id="5848" w:author="samsung" w:date="2023-10-30T14:02:00Z">
              <w:r w:rsidRPr="00FC34CA">
                <w:rPr>
                  <w:rFonts w:ascii="Arial" w:hAnsi="Arial" w:cs="Arial"/>
                  <w:sz w:val="18"/>
                </w:rPr>
                <w:t>R.PDSCH.2-XX.3 TDD</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11CBE9EA" w14:textId="77777777" w:rsidR="00FC34CA" w:rsidRPr="00FC34CA" w:rsidRDefault="00FC34CA" w:rsidP="00FC34CA">
            <w:pPr>
              <w:keepNext/>
              <w:keepLines/>
              <w:spacing w:after="0"/>
              <w:jc w:val="center"/>
              <w:rPr>
                <w:ins w:id="5849" w:author="samsung" w:date="2023-10-30T14:02:00Z"/>
                <w:rFonts w:ascii="Arial" w:hAnsi="Arial" w:cs="Arial"/>
                <w:sz w:val="18"/>
              </w:rPr>
            </w:pPr>
            <w:ins w:id="5850" w:author="samsung" w:date="2023-10-30T14:02:00Z">
              <w:r w:rsidRPr="00FC34CA">
                <w:rPr>
                  <w:rFonts w:ascii="Arial" w:hAnsi="Arial" w:cs="Arial"/>
                  <w:sz w:val="18"/>
                </w:rPr>
                <w:t>R.PDSCH.2-XX.4 TDD</w:t>
              </w:r>
            </w:ins>
          </w:p>
        </w:tc>
        <w:tc>
          <w:tcPr>
            <w:tcW w:w="642" w:type="pct"/>
            <w:tcBorders>
              <w:top w:val="single" w:sz="4" w:space="0" w:color="auto"/>
              <w:left w:val="single" w:sz="4" w:space="0" w:color="auto"/>
              <w:bottom w:val="single" w:sz="4" w:space="0" w:color="auto"/>
              <w:right w:val="single" w:sz="4" w:space="0" w:color="auto"/>
            </w:tcBorders>
            <w:vAlign w:val="center"/>
            <w:hideMark/>
          </w:tcPr>
          <w:p w14:paraId="56D961EA" w14:textId="77777777" w:rsidR="00FC34CA" w:rsidRPr="00FC34CA" w:rsidRDefault="00FC34CA" w:rsidP="00FC34CA">
            <w:pPr>
              <w:keepNext/>
              <w:keepLines/>
              <w:spacing w:after="0"/>
              <w:jc w:val="center"/>
              <w:rPr>
                <w:ins w:id="5851" w:author="samsung" w:date="2023-10-30T14:02:00Z"/>
                <w:rFonts w:ascii="Arial" w:hAnsi="Arial" w:cs="Arial"/>
                <w:sz w:val="18"/>
                <w:lang w:eastAsia="zh-CN"/>
              </w:rPr>
            </w:pPr>
            <w:ins w:id="5852" w:author="samsung" w:date="2023-10-30T14:02:00Z">
              <w:r w:rsidRPr="00FC34CA">
                <w:rPr>
                  <w:rFonts w:ascii="Arial" w:hAnsi="Arial" w:cs="Arial"/>
                  <w:sz w:val="18"/>
                </w:rPr>
                <w:t>R.PDSCH.2-XX.5 TDD</w:t>
              </w:r>
            </w:ins>
          </w:p>
        </w:tc>
      </w:tr>
      <w:tr w:rsidR="00FC34CA" w:rsidRPr="00FC34CA" w14:paraId="4BD11A69" w14:textId="77777777" w:rsidTr="00FC34CA">
        <w:trPr>
          <w:jc w:val="center"/>
          <w:ins w:id="5853" w:author="samsung" w:date="2023-10-30T14:02:00Z"/>
        </w:trPr>
        <w:tc>
          <w:tcPr>
            <w:tcW w:w="1434" w:type="pct"/>
            <w:tcBorders>
              <w:top w:val="single" w:sz="4" w:space="0" w:color="auto"/>
              <w:left w:val="single" w:sz="4" w:space="0" w:color="auto"/>
              <w:bottom w:val="single" w:sz="4" w:space="0" w:color="auto"/>
              <w:right w:val="single" w:sz="4" w:space="0" w:color="auto"/>
            </w:tcBorders>
            <w:vAlign w:val="center"/>
            <w:hideMark/>
          </w:tcPr>
          <w:p w14:paraId="27252447" w14:textId="77777777" w:rsidR="00FC34CA" w:rsidRPr="00FC34CA" w:rsidRDefault="00FC34CA" w:rsidP="00FC34CA">
            <w:pPr>
              <w:keepNext/>
              <w:keepLines/>
              <w:spacing w:after="0"/>
              <w:rPr>
                <w:ins w:id="5854" w:author="samsung" w:date="2023-10-30T14:02:00Z"/>
                <w:rFonts w:ascii="Arial" w:hAnsi="Arial" w:cs="Arial"/>
                <w:sz w:val="18"/>
              </w:rPr>
            </w:pPr>
            <w:ins w:id="5855" w:author="samsung" w:date="2023-10-30T14:02:00Z">
              <w:r w:rsidRPr="00FC34CA">
                <w:rPr>
                  <w:rFonts w:ascii="Arial" w:hAnsi="Arial" w:cs="Arial"/>
                  <w:sz w:val="18"/>
                </w:rPr>
                <w:t>Channel bandwidth</w:t>
              </w:r>
            </w:ins>
          </w:p>
        </w:tc>
        <w:tc>
          <w:tcPr>
            <w:tcW w:w="352" w:type="pct"/>
            <w:tcBorders>
              <w:top w:val="single" w:sz="4" w:space="0" w:color="auto"/>
              <w:left w:val="single" w:sz="4" w:space="0" w:color="auto"/>
              <w:bottom w:val="single" w:sz="4" w:space="0" w:color="auto"/>
              <w:right w:val="single" w:sz="4" w:space="0" w:color="auto"/>
            </w:tcBorders>
            <w:vAlign w:val="center"/>
            <w:hideMark/>
          </w:tcPr>
          <w:p w14:paraId="56ED868B" w14:textId="77777777" w:rsidR="00FC34CA" w:rsidRPr="00FC34CA" w:rsidRDefault="00FC34CA" w:rsidP="00FC34CA">
            <w:pPr>
              <w:keepNext/>
              <w:keepLines/>
              <w:spacing w:after="0"/>
              <w:jc w:val="center"/>
              <w:rPr>
                <w:ins w:id="5856" w:author="samsung" w:date="2023-10-30T14:02:00Z"/>
                <w:rFonts w:ascii="Arial" w:hAnsi="Arial" w:cs="Arial"/>
                <w:sz w:val="18"/>
              </w:rPr>
            </w:pPr>
            <w:ins w:id="5857" w:author="samsung" w:date="2023-10-30T14:02:00Z">
              <w:r w:rsidRPr="00FC34CA">
                <w:rPr>
                  <w:rFonts w:ascii="Arial" w:hAnsi="Arial" w:cs="Arial"/>
                  <w:sz w:val="18"/>
                </w:rPr>
                <w:t>MHz</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714F58A9" w14:textId="77777777" w:rsidR="00FC34CA" w:rsidRPr="00FC34CA" w:rsidRDefault="00FC34CA" w:rsidP="00FC34CA">
            <w:pPr>
              <w:keepNext/>
              <w:keepLines/>
              <w:spacing w:after="0"/>
              <w:jc w:val="center"/>
              <w:rPr>
                <w:ins w:id="5858" w:author="samsung" w:date="2023-10-30T14:02:00Z"/>
                <w:rFonts w:ascii="Arial" w:hAnsi="Arial" w:cs="Arial"/>
                <w:sz w:val="18"/>
              </w:rPr>
            </w:pPr>
            <w:ins w:id="5859" w:author="samsung" w:date="2023-10-30T14:02:00Z">
              <w:r w:rsidRPr="00FC34CA">
                <w:rPr>
                  <w:rFonts w:ascii="Arial" w:hAnsi="Arial" w:cs="Arial"/>
                  <w:sz w:val="18"/>
                </w:rPr>
                <w:t>50</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0C094741" w14:textId="77777777" w:rsidR="00FC34CA" w:rsidRPr="00FC34CA" w:rsidRDefault="00FC34CA" w:rsidP="00FC34CA">
            <w:pPr>
              <w:keepNext/>
              <w:keepLines/>
              <w:spacing w:after="0"/>
              <w:jc w:val="center"/>
              <w:rPr>
                <w:ins w:id="5860" w:author="samsung" w:date="2023-10-30T14:02:00Z"/>
                <w:rFonts w:ascii="Arial" w:hAnsi="Arial" w:cs="Arial"/>
                <w:sz w:val="18"/>
              </w:rPr>
            </w:pPr>
            <w:ins w:id="5861" w:author="samsung" w:date="2023-10-30T14:02:00Z">
              <w:r w:rsidRPr="00FC34CA">
                <w:rPr>
                  <w:rFonts w:ascii="Arial" w:hAnsi="Arial" w:cs="Arial"/>
                  <w:sz w:val="18"/>
                </w:rPr>
                <w:t>60</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5AFF45D4" w14:textId="77777777" w:rsidR="00FC34CA" w:rsidRPr="00FC34CA" w:rsidRDefault="00FC34CA" w:rsidP="00FC34CA">
            <w:pPr>
              <w:keepNext/>
              <w:keepLines/>
              <w:spacing w:after="0"/>
              <w:jc w:val="center"/>
              <w:rPr>
                <w:ins w:id="5862" w:author="samsung" w:date="2023-10-30T14:02:00Z"/>
                <w:rFonts w:ascii="Arial" w:hAnsi="Arial" w:cs="Arial"/>
                <w:sz w:val="18"/>
              </w:rPr>
            </w:pPr>
            <w:ins w:id="5863" w:author="samsung" w:date="2023-10-30T14:02:00Z">
              <w:r w:rsidRPr="00FC34CA">
                <w:rPr>
                  <w:rFonts w:ascii="Arial" w:hAnsi="Arial" w:cs="Arial"/>
                  <w:sz w:val="18"/>
                </w:rPr>
                <w:t>80</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0E26BF38" w14:textId="77777777" w:rsidR="00FC34CA" w:rsidRPr="00FC34CA" w:rsidRDefault="00FC34CA" w:rsidP="00FC34CA">
            <w:pPr>
              <w:keepNext/>
              <w:keepLines/>
              <w:spacing w:after="0"/>
              <w:jc w:val="center"/>
              <w:rPr>
                <w:ins w:id="5864" w:author="samsung" w:date="2023-10-30T14:02:00Z"/>
                <w:rFonts w:ascii="Arial" w:hAnsi="Arial" w:cs="Arial"/>
                <w:sz w:val="18"/>
              </w:rPr>
            </w:pPr>
            <w:ins w:id="5865" w:author="samsung" w:date="2023-10-30T14:02:00Z">
              <w:r w:rsidRPr="00FC34CA">
                <w:rPr>
                  <w:rFonts w:ascii="Arial" w:hAnsi="Arial" w:cs="Arial"/>
                  <w:sz w:val="18"/>
                </w:rPr>
                <w:t>90</w:t>
              </w:r>
            </w:ins>
          </w:p>
        </w:tc>
        <w:tc>
          <w:tcPr>
            <w:tcW w:w="642" w:type="pct"/>
            <w:tcBorders>
              <w:top w:val="single" w:sz="4" w:space="0" w:color="auto"/>
              <w:left w:val="single" w:sz="4" w:space="0" w:color="auto"/>
              <w:bottom w:val="single" w:sz="4" w:space="0" w:color="auto"/>
              <w:right w:val="single" w:sz="4" w:space="0" w:color="auto"/>
            </w:tcBorders>
            <w:vAlign w:val="center"/>
            <w:hideMark/>
          </w:tcPr>
          <w:p w14:paraId="7F827BB7" w14:textId="77777777" w:rsidR="00FC34CA" w:rsidRPr="00FC34CA" w:rsidRDefault="00FC34CA" w:rsidP="00FC34CA">
            <w:pPr>
              <w:keepNext/>
              <w:keepLines/>
              <w:spacing w:after="0"/>
              <w:jc w:val="center"/>
              <w:rPr>
                <w:ins w:id="5866" w:author="samsung" w:date="2023-10-30T14:02:00Z"/>
                <w:rFonts w:ascii="Arial" w:hAnsi="Arial" w:cs="Arial"/>
                <w:sz w:val="18"/>
              </w:rPr>
            </w:pPr>
            <w:ins w:id="5867" w:author="samsung" w:date="2023-10-30T14:02:00Z">
              <w:r w:rsidRPr="00FC34CA">
                <w:rPr>
                  <w:rFonts w:ascii="Arial" w:hAnsi="Arial" w:cs="Arial"/>
                  <w:sz w:val="18"/>
                </w:rPr>
                <w:t>100</w:t>
              </w:r>
            </w:ins>
          </w:p>
        </w:tc>
      </w:tr>
      <w:tr w:rsidR="00FC34CA" w:rsidRPr="00FC34CA" w14:paraId="5B54C422" w14:textId="77777777" w:rsidTr="00FC34CA">
        <w:trPr>
          <w:jc w:val="center"/>
          <w:ins w:id="5868" w:author="samsung" w:date="2023-10-30T14:02:00Z"/>
        </w:trPr>
        <w:tc>
          <w:tcPr>
            <w:tcW w:w="1434" w:type="pct"/>
            <w:tcBorders>
              <w:top w:val="single" w:sz="4" w:space="0" w:color="auto"/>
              <w:left w:val="single" w:sz="4" w:space="0" w:color="auto"/>
              <w:bottom w:val="single" w:sz="4" w:space="0" w:color="auto"/>
              <w:right w:val="single" w:sz="4" w:space="0" w:color="auto"/>
            </w:tcBorders>
            <w:vAlign w:val="center"/>
            <w:hideMark/>
          </w:tcPr>
          <w:p w14:paraId="2FEEFC99" w14:textId="77777777" w:rsidR="00FC34CA" w:rsidRPr="00FC34CA" w:rsidRDefault="00FC34CA" w:rsidP="00FC34CA">
            <w:pPr>
              <w:keepNext/>
              <w:keepLines/>
              <w:spacing w:after="0"/>
              <w:rPr>
                <w:ins w:id="5869" w:author="samsung" w:date="2023-10-30T14:02:00Z"/>
                <w:rFonts w:ascii="Arial" w:hAnsi="Arial" w:cs="Arial"/>
                <w:sz w:val="18"/>
              </w:rPr>
            </w:pPr>
            <w:ins w:id="5870" w:author="samsung" w:date="2023-10-30T14:02:00Z">
              <w:r w:rsidRPr="00FC34CA">
                <w:rPr>
                  <w:rFonts w:ascii="Arial" w:hAnsi="Arial" w:cs="Arial"/>
                  <w:sz w:val="18"/>
                </w:rPr>
                <w:t>Subcarrier spacing</w:t>
              </w:r>
            </w:ins>
          </w:p>
        </w:tc>
        <w:tc>
          <w:tcPr>
            <w:tcW w:w="352" w:type="pct"/>
            <w:tcBorders>
              <w:top w:val="single" w:sz="4" w:space="0" w:color="auto"/>
              <w:left w:val="single" w:sz="4" w:space="0" w:color="auto"/>
              <w:bottom w:val="single" w:sz="4" w:space="0" w:color="auto"/>
              <w:right w:val="single" w:sz="4" w:space="0" w:color="auto"/>
            </w:tcBorders>
            <w:vAlign w:val="center"/>
            <w:hideMark/>
          </w:tcPr>
          <w:p w14:paraId="7E5D33DF" w14:textId="77777777" w:rsidR="00FC34CA" w:rsidRPr="00FC34CA" w:rsidRDefault="00FC34CA" w:rsidP="00FC34CA">
            <w:pPr>
              <w:keepNext/>
              <w:keepLines/>
              <w:spacing w:after="0"/>
              <w:jc w:val="center"/>
              <w:rPr>
                <w:ins w:id="5871" w:author="samsung" w:date="2023-10-30T14:02:00Z"/>
                <w:rFonts w:ascii="Arial" w:hAnsi="Arial" w:cs="Arial"/>
                <w:sz w:val="18"/>
              </w:rPr>
            </w:pPr>
            <w:ins w:id="5872" w:author="samsung" w:date="2023-10-30T14:02:00Z">
              <w:r w:rsidRPr="00FC34CA">
                <w:rPr>
                  <w:rFonts w:ascii="Arial" w:hAnsi="Arial" w:cs="Arial"/>
                  <w:sz w:val="18"/>
                </w:rPr>
                <w:t>kHz</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589BFE5A" w14:textId="77777777" w:rsidR="00FC34CA" w:rsidRPr="00FC34CA" w:rsidRDefault="00FC34CA" w:rsidP="00FC34CA">
            <w:pPr>
              <w:keepNext/>
              <w:keepLines/>
              <w:spacing w:after="0"/>
              <w:jc w:val="center"/>
              <w:rPr>
                <w:ins w:id="5873" w:author="samsung" w:date="2023-10-30T14:02:00Z"/>
                <w:rFonts w:ascii="Arial" w:hAnsi="Arial" w:cs="Arial"/>
                <w:sz w:val="18"/>
              </w:rPr>
            </w:pPr>
            <w:ins w:id="5874" w:author="samsung" w:date="2023-10-30T14:02:00Z">
              <w:r w:rsidRPr="00FC34CA">
                <w:rPr>
                  <w:rFonts w:ascii="Arial" w:hAnsi="Arial" w:cs="Arial"/>
                  <w:sz w:val="18"/>
                </w:rPr>
                <w:t>30</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7379A4C6" w14:textId="77777777" w:rsidR="00FC34CA" w:rsidRPr="00FC34CA" w:rsidRDefault="00FC34CA" w:rsidP="00FC34CA">
            <w:pPr>
              <w:keepNext/>
              <w:keepLines/>
              <w:spacing w:after="0"/>
              <w:jc w:val="center"/>
              <w:rPr>
                <w:ins w:id="5875" w:author="samsung" w:date="2023-10-30T14:02:00Z"/>
                <w:rFonts w:ascii="Arial" w:hAnsi="Arial" w:cs="Arial"/>
                <w:sz w:val="18"/>
              </w:rPr>
            </w:pPr>
            <w:ins w:id="5876" w:author="samsung" w:date="2023-10-30T14:02:00Z">
              <w:r w:rsidRPr="00FC34CA">
                <w:rPr>
                  <w:rFonts w:ascii="Arial" w:hAnsi="Arial" w:cs="Arial"/>
                  <w:sz w:val="18"/>
                </w:rPr>
                <w:t>30</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1CB33738" w14:textId="77777777" w:rsidR="00FC34CA" w:rsidRPr="00FC34CA" w:rsidRDefault="00FC34CA" w:rsidP="00FC34CA">
            <w:pPr>
              <w:keepNext/>
              <w:keepLines/>
              <w:spacing w:after="0"/>
              <w:jc w:val="center"/>
              <w:rPr>
                <w:ins w:id="5877" w:author="samsung" w:date="2023-10-30T14:02:00Z"/>
                <w:rFonts w:ascii="Arial" w:hAnsi="Arial" w:cs="Arial"/>
                <w:sz w:val="18"/>
              </w:rPr>
            </w:pPr>
            <w:ins w:id="5878" w:author="samsung" w:date="2023-10-30T14:02:00Z">
              <w:r w:rsidRPr="00FC34CA">
                <w:rPr>
                  <w:rFonts w:ascii="Arial" w:hAnsi="Arial" w:cs="Arial"/>
                  <w:sz w:val="18"/>
                </w:rPr>
                <w:t>30</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225A196A" w14:textId="77777777" w:rsidR="00FC34CA" w:rsidRPr="00FC34CA" w:rsidRDefault="00FC34CA" w:rsidP="00FC34CA">
            <w:pPr>
              <w:keepNext/>
              <w:keepLines/>
              <w:spacing w:after="0"/>
              <w:jc w:val="center"/>
              <w:rPr>
                <w:ins w:id="5879" w:author="samsung" w:date="2023-10-30T14:02:00Z"/>
                <w:rFonts w:ascii="Arial" w:hAnsi="Arial" w:cs="Arial"/>
                <w:sz w:val="18"/>
              </w:rPr>
            </w:pPr>
            <w:ins w:id="5880" w:author="samsung" w:date="2023-10-30T14:02:00Z">
              <w:r w:rsidRPr="00FC34CA">
                <w:rPr>
                  <w:rFonts w:ascii="Arial" w:hAnsi="Arial" w:cs="Arial"/>
                  <w:sz w:val="18"/>
                </w:rPr>
                <w:t>30</w:t>
              </w:r>
            </w:ins>
          </w:p>
        </w:tc>
        <w:tc>
          <w:tcPr>
            <w:tcW w:w="642" w:type="pct"/>
            <w:tcBorders>
              <w:top w:val="single" w:sz="4" w:space="0" w:color="auto"/>
              <w:left w:val="single" w:sz="4" w:space="0" w:color="auto"/>
              <w:bottom w:val="single" w:sz="4" w:space="0" w:color="auto"/>
              <w:right w:val="single" w:sz="4" w:space="0" w:color="auto"/>
            </w:tcBorders>
            <w:vAlign w:val="center"/>
            <w:hideMark/>
          </w:tcPr>
          <w:p w14:paraId="758DC894" w14:textId="77777777" w:rsidR="00FC34CA" w:rsidRPr="00FC34CA" w:rsidRDefault="00FC34CA" w:rsidP="00FC34CA">
            <w:pPr>
              <w:keepNext/>
              <w:keepLines/>
              <w:spacing w:after="0"/>
              <w:jc w:val="center"/>
              <w:rPr>
                <w:ins w:id="5881" w:author="samsung" w:date="2023-10-30T14:02:00Z"/>
                <w:rFonts w:ascii="Arial" w:hAnsi="Arial" w:cs="Arial"/>
                <w:sz w:val="18"/>
              </w:rPr>
            </w:pPr>
            <w:ins w:id="5882" w:author="samsung" w:date="2023-10-30T14:02:00Z">
              <w:r w:rsidRPr="00FC34CA">
                <w:rPr>
                  <w:rFonts w:ascii="Arial" w:hAnsi="Arial" w:cs="Arial"/>
                  <w:sz w:val="18"/>
                </w:rPr>
                <w:t>30</w:t>
              </w:r>
            </w:ins>
          </w:p>
        </w:tc>
      </w:tr>
      <w:tr w:rsidR="00FC34CA" w:rsidRPr="00FC34CA" w14:paraId="02D89E70" w14:textId="77777777" w:rsidTr="00FC34CA">
        <w:trPr>
          <w:jc w:val="center"/>
          <w:ins w:id="5883" w:author="samsung" w:date="2023-10-30T14:02:00Z"/>
        </w:trPr>
        <w:tc>
          <w:tcPr>
            <w:tcW w:w="1434" w:type="pct"/>
            <w:tcBorders>
              <w:top w:val="single" w:sz="4" w:space="0" w:color="auto"/>
              <w:left w:val="single" w:sz="4" w:space="0" w:color="auto"/>
              <w:bottom w:val="single" w:sz="4" w:space="0" w:color="auto"/>
              <w:right w:val="single" w:sz="4" w:space="0" w:color="auto"/>
            </w:tcBorders>
            <w:vAlign w:val="center"/>
            <w:hideMark/>
          </w:tcPr>
          <w:p w14:paraId="5DF53B9E" w14:textId="77777777" w:rsidR="00FC34CA" w:rsidRPr="00FC34CA" w:rsidRDefault="00FC34CA" w:rsidP="00FC34CA">
            <w:pPr>
              <w:keepNext/>
              <w:keepLines/>
              <w:spacing w:after="0"/>
              <w:rPr>
                <w:ins w:id="5884" w:author="samsung" w:date="2023-10-30T14:02:00Z"/>
                <w:rFonts w:ascii="Arial" w:hAnsi="Arial" w:cs="Arial"/>
                <w:sz w:val="18"/>
              </w:rPr>
            </w:pPr>
            <w:ins w:id="5885" w:author="samsung" w:date="2023-10-30T14:02:00Z">
              <w:r w:rsidRPr="00FC34CA">
                <w:rPr>
                  <w:rFonts w:ascii="Arial" w:hAnsi="Arial" w:cs="Arial"/>
                  <w:sz w:val="18"/>
                </w:rPr>
                <w:t>Allocated resource blocks</w:t>
              </w:r>
            </w:ins>
          </w:p>
        </w:tc>
        <w:tc>
          <w:tcPr>
            <w:tcW w:w="352" w:type="pct"/>
            <w:tcBorders>
              <w:top w:val="single" w:sz="4" w:space="0" w:color="auto"/>
              <w:left w:val="single" w:sz="4" w:space="0" w:color="auto"/>
              <w:bottom w:val="single" w:sz="4" w:space="0" w:color="auto"/>
              <w:right w:val="single" w:sz="4" w:space="0" w:color="auto"/>
            </w:tcBorders>
            <w:vAlign w:val="center"/>
            <w:hideMark/>
          </w:tcPr>
          <w:p w14:paraId="23FD127D" w14:textId="77777777" w:rsidR="00FC34CA" w:rsidRPr="00FC34CA" w:rsidRDefault="00FC34CA" w:rsidP="00FC34CA">
            <w:pPr>
              <w:keepNext/>
              <w:keepLines/>
              <w:spacing w:after="0"/>
              <w:jc w:val="center"/>
              <w:rPr>
                <w:ins w:id="5886" w:author="samsung" w:date="2023-10-30T14:02:00Z"/>
                <w:rFonts w:ascii="Arial" w:hAnsi="Arial" w:cs="Arial"/>
                <w:sz w:val="18"/>
              </w:rPr>
            </w:pPr>
            <w:ins w:id="5887" w:author="samsung" w:date="2023-10-30T14:02:00Z">
              <w:r w:rsidRPr="00FC34CA">
                <w:rPr>
                  <w:rFonts w:ascii="Arial" w:hAnsi="Arial" w:cs="Arial"/>
                  <w:sz w:val="18"/>
                </w:rPr>
                <w:t>PRBs</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3EBB0314" w14:textId="77777777" w:rsidR="00FC34CA" w:rsidRPr="00FC34CA" w:rsidRDefault="00FC34CA" w:rsidP="00FC34CA">
            <w:pPr>
              <w:keepNext/>
              <w:keepLines/>
              <w:spacing w:after="0"/>
              <w:jc w:val="center"/>
              <w:rPr>
                <w:ins w:id="5888" w:author="samsung" w:date="2023-10-30T14:02:00Z"/>
                <w:rFonts w:ascii="Arial" w:hAnsi="Arial" w:cs="Arial"/>
                <w:sz w:val="18"/>
              </w:rPr>
            </w:pPr>
            <w:ins w:id="5889" w:author="samsung" w:date="2023-10-30T14:02:00Z">
              <w:r w:rsidRPr="00FC34CA">
                <w:rPr>
                  <w:rFonts w:ascii="Arial" w:hAnsi="Arial" w:cs="Arial"/>
                  <w:sz w:val="18"/>
                </w:rPr>
                <w:t>133</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2771DC8D" w14:textId="77777777" w:rsidR="00FC34CA" w:rsidRPr="00FC34CA" w:rsidRDefault="00FC34CA" w:rsidP="00FC34CA">
            <w:pPr>
              <w:keepNext/>
              <w:keepLines/>
              <w:spacing w:after="0"/>
              <w:jc w:val="center"/>
              <w:rPr>
                <w:ins w:id="5890" w:author="samsung" w:date="2023-10-30T14:02:00Z"/>
                <w:rFonts w:ascii="Arial" w:hAnsi="Arial" w:cs="Arial"/>
                <w:sz w:val="18"/>
              </w:rPr>
            </w:pPr>
            <w:ins w:id="5891" w:author="samsung" w:date="2023-10-30T14:02:00Z">
              <w:r w:rsidRPr="00FC34CA">
                <w:rPr>
                  <w:rFonts w:ascii="Arial" w:hAnsi="Arial" w:cs="Arial"/>
                  <w:sz w:val="18"/>
                </w:rPr>
                <w:t>162</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5626CF3C" w14:textId="77777777" w:rsidR="00FC34CA" w:rsidRPr="00FC34CA" w:rsidRDefault="00FC34CA" w:rsidP="00FC34CA">
            <w:pPr>
              <w:keepNext/>
              <w:keepLines/>
              <w:spacing w:after="0"/>
              <w:jc w:val="center"/>
              <w:rPr>
                <w:ins w:id="5892" w:author="samsung" w:date="2023-10-30T14:02:00Z"/>
                <w:rFonts w:ascii="Arial" w:hAnsi="Arial" w:cs="Arial"/>
                <w:sz w:val="18"/>
              </w:rPr>
            </w:pPr>
            <w:ins w:id="5893" w:author="samsung" w:date="2023-10-30T14:02:00Z">
              <w:r w:rsidRPr="00FC34CA">
                <w:rPr>
                  <w:rFonts w:ascii="Arial" w:hAnsi="Arial" w:cs="Arial"/>
                  <w:sz w:val="18"/>
                </w:rPr>
                <w:t>217</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29E90B9D" w14:textId="77777777" w:rsidR="00FC34CA" w:rsidRPr="00FC34CA" w:rsidRDefault="00FC34CA" w:rsidP="00FC34CA">
            <w:pPr>
              <w:keepNext/>
              <w:keepLines/>
              <w:spacing w:after="0"/>
              <w:jc w:val="center"/>
              <w:rPr>
                <w:ins w:id="5894" w:author="samsung" w:date="2023-10-30T14:02:00Z"/>
                <w:rFonts w:ascii="Arial" w:hAnsi="Arial" w:cs="Arial"/>
                <w:sz w:val="18"/>
              </w:rPr>
            </w:pPr>
            <w:ins w:id="5895" w:author="samsung" w:date="2023-10-30T14:02:00Z">
              <w:r w:rsidRPr="00FC34CA">
                <w:rPr>
                  <w:rFonts w:ascii="Arial" w:hAnsi="Arial" w:cs="Arial"/>
                  <w:sz w:val="18"/>
                </w:rPr>
                <w:t>245</w:t>
              </w:r>
            </w:ins>
          </w:p>
        </w:tc>
        <w:tc>
          <w:tcPr>
            <w:tcW w:w="642" w:type="pct"/>
            <w:tcBorders>
              <w:top w:val="single" w:sz="4" w:space="0" w:color="auto"/>
              <w:left w:val="single" w:sz="4" w:space="0" w:color="auto"/>
              <w:bottom w:val="single" w:sz="4" w:space="0" w:color="auto"/>
              <w:right w:val="single" w:sz="4" w:space="0" w:color="auto"/>
            </w:tcBorders>
            <w:vAlign w:val="center"/>
            <w:hideMark/>
          </w:tcPr>
          <w:p w14:paraId="6C6F3F34" w14:textId="77777777" w:rsidR="00FC34CA" w:rsidRPr="00FC34CA" w:rsidRDefault="00FC34CA" w:rsidP="00FC34CA">
            <w:pPr>
              <w:keepNext/>
              <w:keepLines/>
              <w:spacing w:after="0"/>
              <w:jc w:val="center"/>
              <w:rPr>
                <w:ins w:id="5896" w:author="samsung" w:date="2023-10-30T14:02:00Z"/>
                <w:rFonts w:ascii="Arial" w:hAnsi="Arial" w:cs="Arial"/>
                <w:sz w:val="18"/>
              </w:rPr>
            </w:pPr>
            <w:ins w:id="5897" w:author="samsung" w:date="2023-10-30T14:02:00Z">
              <w:r w:rsidRPr="00FC34CA">
                <w:rPr>
                  <w:rFonts w:ascii="Arial" w:hAnsi="Arial" w:cs="Arial"/>
                  <w:sz w:val="18"/>
                </w:rPr>
                <w:t>273</w:t>
              </w:r>
            </w:ins>
          </w:p>
        </w:tc>
      </w:tr>
      <w:tr w:rsidR="00FC34CA" w:rsidRPr="00FC34CA" w14:paraId="01C2CC1A" w14:textId="77777777" w:rsidTr="00FC34CA">
        <w:trPr>
          <w:jc w:val="center"/>
          <w:ins w:id="5898" w:author="samsung" w:date="2023-10-30T14:02:00Z"/>
        </w:trPr>
        <w:tc>
          <w:tcPr>
            <w:tcW w:w="1434" w:type="pct"/>
            <w:tcBorders>
              <w:top w:val="single" w:sz="4" w:space="0" w:color="auto"/>
              <w:left w:val="single" w:sz="4" w:space="0" w:color="auto"/>
              <w:bottom w:val="single" w:sz="4" w:space="0" w:color="auto"/>
              <w:right w:val="single" w:sz="4" w:space="0" w:color="auto"/>
            </w:tcBorders>
            <w:vAlign w:val="center"/>
            <w:hideMark/>
          </w:tcPr>
          <w:p w14:paraId="4B42DB92" w14:textId="77777777" w:rsidR="00FC34CA" w:rsidRPr="00FC34CA" w:rsidRDefault="00FC34CA" w:rsidP="00FC34CA">
            <w:pPr>
              <w:keepNext/>
              <w:keepLines/>
              <w:spacing w:after="0"/>
              <w:rPr>
                <w:ins w:id="5899" w:author="samsung" w:date="2023-10-30T14:02:00Z"/>
                <w:rFonts w:ascii="Arial" w:hAnsi="Arial" w:cs="Arial"/>
                <w:sz w:val="18"/>
              </w:rPr>
            </w:pPr>
            <w:ins w:id="5900" w:author="samsung" w:date="2023-10-30T14:02:00Z">
              <w:r w:rsidRPr="00FC34CA">
                <w:rPr>
                  <w:rFonts w:ascii="Arial" w:hAnsi="Arial" w:cs="Arial"/>
                  <w:sz w:val="18"/>
                </w:rPr>
                <w:t>Number of consecutive PDSCH symbols</w:t>
              </w:r>
            </w:ins>
          </w:p>
        </w:tc>
        <w:tc>
          <w:tcPr>
            <w:tcW w:w="352" w:type="pct"/>
            <w:tcBorders>
              <w:top w:val="single" w:sz="4" w:space="0" w:color="auto"/>
              <w:left w:val="single" w:sz="4" w:space="0" w:color="auto"/>
              <w:bottom w:val="single" w:sz="4" w:space="0" w:color="auto"/>
              <w:right w:val="single" w:sz="4" w:space="0" w:color="auto"/>
            </w:tcBorders>
            <w:vAlign w:val="center"/>
          </w:tcPr>
          <w:p w14:paraId="5EEE4250" w14:textId="77777777" w:rsidR="00FC34CA" w:rsidRPr="00FC34CA" w:rsidRDefault="00FC34CA" w:rsidP="00FC34CA">
            <w:pPr>
              <w:keepNext/>
              <w:keepLines/>
              <w:spacing w:after="0"/>
              <w:jc w:val="center"/>
              <w:rPr>
                <w:ins w:id="5901" w:author="samsung" w:date="2023-10-30T14:02: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tcPr>
          <w:p w14:paraId="7572D279" w14:textId="77777777" w:rsidR="00FC34CA" w:rsidRPr="00FC34CA" w:rsidRDefault="00FC34CA" w:rsidP="00FC34CA">
            <w:pPr>
              <w:keepNext/>
              <w:keepLines/>
              <w:spacing w:after="0"/>
              <w:jc w:val="center"/>
              <w:rPr>
                <w:ins w:id="5902" w:author="samsung" w:date="2023-10-30T14:02: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tcPr>
          <w:p w14:paraId="51015CE0" w14:textId="77777777" w:rsidR="00FC34CA" w:rsidRPr="00FC34CA" w:rsidRDefault="00FC34CA" w:rsidP="00FC34CA">
            <w:pPr>
              <w:keepNext/>
              <w:keepLines/>
              <w:spacing w:after="0"/>
              <w:jc w:val="center"/>
              <w:rPr>
                <w:ins w:id="5903" w:author="samsung" w:date="2023-10-30T14:02: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tcPr>
          <w:p w14:paraId="3C54CD06" w14:textId="77777777" w:rsidR="00FC34CA" w:rsidRPr="00FC34CA" w:rsidRDefault="00FC34CA" w:rsidP="00FC34CA">
            <w:pPr>
              <w:keepNext/>
              <w:keepLines/>
              <w:spacing w:after="0"/>
              <w:jc w:val="center"/>
              <w:rPr>
                <w:ins w:id="5904" w:author="samsung" w:date="2023-10-30T14:02: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tcPr>
          <w:p w14:paraId="1C4A3C3E" w14:textId="77777777" w:rsidR="00FC34CA" w:rsidRPr="00FC34CA" w:rsidRDefault="00FC34CA" w:rsidP="00FC34CA">
            <w:pPr>
              <w:keepNext/>
              <w:keepLines/>
              <w:spacing w:after="0"/>
              <w:jc w:val="center"/>
              <w:rPr>
                <w:ins w:id="5905" w:author="samsung" w:date="2023-10-30T14:02:00Z"/>
                <w:rFonts w:ascii="Arial" w:hAnsi="Arial" w:cs="Arial"/>
                <w:sz w:val="18"/>
              </w:rPr>
            </w:pPr>
          </w:p>
        </w:tc>
        <w:tc>
          <w:tcPr>
            <w:tcW w:w="642" w:type="pct"/>
            <w:tcBorders>
              <w:top w:val="single" w:sz="4" w:space="0" w:color="auto"/>
              <w:left w:val="single" w:sz="4" w:space="0" w:color="auto"/>
              <w:bottom w:val="single" w:sz="4" w:space="0" w:color="auto"/>
              <w:right w:val="single" w:sz="4" w:space="0" w:color="auto"/>
            </w:tcBorders>
            <w:vAlign w:val="center"/>
          </w:tcPr>
          <w:p w14:paraId="66F5E0ED" w14:textId="77777777" w:rsidR="00FC34CA" w:rsidRPr="00FC34CA" w:rsidRDefault="00FC34CA" w:rsidP="00FC34CA">
            <w:pPr>
              <w:keepNext/>
              <w:keepLines/>
              <w:spacing w:after="0"/>
              <w:jc w:val="center"/>
              <w:rPr>
                <w:ins w:id="5906" w:author="samsung" w:date="2023-10-30T14:02:00Z"/>
                <w:rFonts w:ascii="Arial" w:hAnsi="Arial" w:cs="Arial"/>
                <w:sz w:val="18"/>
              </w:rPr>
            </w:pPr>
          </w:p>
        </w:tc>
      </w:tr>
      <w:tr w:rsidR="00FC34CA" w:rsidRPr="00FC34CA" w14:paraId="416E9C6E" w14:textId="77777777" w:rsidTr="00FC34CA">
        <w:trPr>
          <w:jc w:val="center"/>
          <w:ins w:id="5907" w:author="samsung" w:date="2023-10-30T14:02:00Z"/>
        </w:trPr>
        <w:tc>
          <w:tcPr>
            <w:tcW w:w="1434" w:type="pct"/>
            <w:tcBorders>
              <w:top w:val="single" w:sz="4" w:space="0" w:color="auto"/>
              <w:left w:val="single" w:sz="4" w:space="0" w:color="auto"/>
              <w:bottom w:val="single" w:sz="4" w:space="0" w:color="auto"/>
              <w:right w:val="single" w:sz="4" w:space="0" w:color="auto"/>
            </w:tcBorders>
            <w:vAlign w:val="center"/>
            <w:hideMark/>
          </w:tcPr>
          <w:p w14:paraId="291CB96B" w14:textId="77777777" w:rsidR="00FC34CA" w:rsidRPr="00FC34CA" w:rsidRDefault="00FC34CA" w:rsidP="00FC34CA">
            <w:pPr>
              <w:keepNext/>
              <w:keepLines/>
              <w:spacing w:after="0"/>
              <w:rPr>
                <w:ins w:id="5908" w:author="samsung" w:date="2023-10-30T14:02:00Z"/>
                <w:rFonts w:ascii="Arial" w:hAnsi="Arial" w:cs="Arial"/>
                <w:sz w:val="18"/>
              </w:rPr>
            </w:pPr>
            <w:ins w:id="5909" w:author="samsung" w:date="2023-10-30T14:02:00Z">
              <w:r w:rsidRPr="00FC34CA">
                <w:rPr>
                  <w:rFonts w:ascii="Arial" w:hAnsi="Arial" w:cs="Arial"/>
                  <w:sz w:val="18"/>
                </w:rPr>
                <w:t xml:space="preserve">  For Slot i, if mod(i, 10) = 7 for i from {0,…,39}</w:t>
              </w:r>
            </w:ins>
          </w:p>
        </w:tc>
        <w:tc>
          <w:tcPr>
            <w:tcW w:w="352" w:type="pct"/>
            <w:tcBorders>
              <w:top w:val="single" w:sz="4" w:space="0" w:color="auto"/>
              <w:left w:val="single" w:sz="4" w:space="0" w:color="auto"/>
              <w:bottom w:val="single" w:sz="4" w:space="0" w:color="auto"/>
              <w:right w:val="single" w:sz="4" w:space="0" w:color="auto"/>
            </w:tcBorders>
            <w:vAlign w:val="center"/>
          </w:tcPr>
          <w:p w14:paraId="4E020BA6" w14:textId="77777777" w:rsidR="00FC34CA" w:rsidRPr="00FC34CA" w:rsidRDefault="00FC34CA" w:rsidP="00FC34CA">
            <w:pPr>
              <w:keepNext/>
              <w:keepLines/>
              <w:spacing w:after="0"/>
              <w:jc w:val="center"/>
              <w:rPr>
                <w:ins w:id="5910" w:author="samsung" w:date="2023-10-30T14:02: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hideMark/>
          </w:tcPr>
          <w:p w14:paraId="3F85BE9D" w14:textId="77777777" w:rsidR="00FC34CA" w:rsidRPr="00FC34CA" w:rsidRDefault="00FC34CA" w:rsidP="00FC34CA">
            <w:pPr>
              <w:keepNext/>
              <w:keepLines/>
              <w:spacing w:after="0"/>
              <w:jc w:val="center"/>
              <w:rPr>
                <w:ins w:id="5911" w:author="samsung" w:date="2023-10-30T14:02:00Z"/>
                <w:rFonts w:ascii="Arial" w:hAnsi="Arial" w:cs="Arial"/>
                <w:sz w:val="18"/>
              </w:rPr>
            </w:pPr>
            <w:ins w:id="5912" w:author="samsung" w:date="2023-10-30T14:02:00Z">
              <w:r w:rsidRPr="00FC34CA">
                <w:rPr>
                  <w:rFonts w:ascii="Arial" w:hAnsi="Arial" w:cs="Arial"/>
                  <w:sz w:val="18"/>
                </w:rPr>
                <w:t>N/A</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08EE68AD" w14:textId="77777777" w:rsidR="00FC34CA" w:rsidRPr="00FC34CA" w:rsidRDefault="00FC34CA" w:rsidP="00FC34CA">
            <w:pPr>
              <w:keepNext/>
              <w:keepLines/>
              <w:spacing w:after="0"/>
              <w:jc w:val="center"/>
              <w:rPr>
                <w:ins w:id="5913" w:author="samsung" w:date="2023-10-30T14:02:00Z"/>
                <w:rFonts w:ascii="Arial" w:hAnsi="Arial" w:cs="Arial"/>
                <w:sz w:val="18"/>
              </w:rPr>
            </w:pPr>
            <w:ins w:id="5914" w:author="samsung" w:date="2023-10-30T14:02:00Z">
              <w:r w:rsidRPr="00FC34CA">
                <w:rPr>
                  <w:rFonts w:ascii="Arial" w:hAnsi="Arial" w:cs="Arial"/>
                  <w:sz w:val="18"/>
                </w:rPr>
                <w:t>N/A</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3D326DF2" w14:textId="77777777" w:rsidR="00FC34CA" w:rsidRPr="00FC34CA" w:rsidRDefault="00FC34CA" w:rsidP="00FC34CA">
            <w:pPr>
              <w:keepNext/>
              <w:keepLines/>
              <w:spacing w:after="0"/>
              <w:jc w:val="center"/>
              <w:rPr>
                <w:ins w:id="5915" w:author="samsung" w:date="2023-10-30T14:02:00Z"/>
                <w:rFonts w:ascii="Arial" w:hAnsi="Arial" w:cs="Arial"/>
                <w:sz w:val="18"/>
              </w:rPr>
            </w:pPr>
            <w:ins w:id="5916" w:author="samsung" w:date="2023-10-30T14:02:00Z">
              <w:r w:rsidRPr="00FC34CA">
                <w:rPr>
                  <w:rFonts w:ascii="Arial" w:hAnsi="Arial" w:cs="Arial"/>
                  <w:sz w:val="18"/>
                </w:rPr>
                <w:t>N/A</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52B0A020" w14:textId="77777777" w:rsidR="00FC34CA" w:rsidRPr="00FC34CA" w:rsidRDefault="00FC34CA" w:rsidP="00FC34CA">
            <w:pPr>
              <w:keepNext/>
              <w:keepLines/>
              <w:spacing w:after="0"/>
              <w:jc w:val="center"/>
              <w:rPr>
                <w:ins w:id="5917" w:author="samsung" w:date="2023-10-30T14:02:00Z"/>
                <w:rFonts w:ascii="Arial" w:hAnsi="Arial" w:cs="Arial"/>
                <w:sz w:val="18"/>
              </w:rPr>
            </w:pPr>
            <w:ins w:id="5918" w:author="samsung" w:date="2023-10-30T14:02:00Z">
              <w:r w:rsidRPr="00FC34CA">
                <w:rPr>
                  <w:rFonts w:ascii="Arial" w:hAnsi="Arial" w:cs="Arial"/>
                  <w:sz w:val="18"/>
                </w:rPr>
                <w:t>N/A</w:t>
              </w:r>
            </w:ins>
          </w:p>
        </w:tc>
        <w:tc>
          <w:tcPr>
            <w:tcW w:w="642" w:type="pct"/>
            <w:tcBorders>
              <w:top w:val="single" w:sz="4" w:space="0" w:color="auto"/>
              <w:left w:val="single" w:sz="4" w:space="0" w:color="auto"/>
              <w:bottom w:val="single" w:sz="4" w:space="0" w:color="auto"/>
              <w:right w:val="single" w:sz="4" w:space="0" w:color="auto"/>
            </w:tcBorders>
            <w:vAlign w:val="center"/>
            <w:hideMark/>
          </w:tcPr>
          <w:p w14:paraId="5CFBC2D7" w14:textId="77777777" w:rsidR="00FC34CA" w:rsidRPr="00FC34CA" w:rsidRDefault="00FC34CA" w:rsidP="00FC34CA">
            <w:pPr>
              <w:keepNext/>
              <w:keepLines/>
              <w:spacing w:after="0"/>
              <w:jc w:val="center"/>
              <w:rPr>
                <w:ins w:id="5919" w:author="samsung" w:date="2023-10-30T14:02:00Z"/>
                <w:rFonts w:ascii="Arial" w:hAnsi="Arial" w:cs="Arial"/>
                <w:sz w:val="18"/>
              </w:rPr>
            </w:pPr>
            <w:ins w:id="5920" w:author="samsung" w:date="2023-10-30T14:02:00Z">
              <w:r w:rsidRPr="00FC34CA">
                <w:rPr>
                  <w:rFonts w:ascii="Arial" w:hAnsi="Arial" w:cs="Arial"/>
                  <w:sz w:val="18"/>
                </w:rPr>
                <w:t>N/A</w:t>
              </w:r>
            </w:ins>
          </w:p>
        </w:tc>
      </w:tr>
      <w:tr w:rsidR="00FC34CA" w:rsidRPr="00FC34CA" w14:paraId="27B1BC6A" w14:textId="77777777" w:rsidTr="00FC34CA">
        <w:trPr>
          <w:jc w:val="center"/>
          <w:ins w:id="5921" w:author="samsung" w:date="2023-10-30T14:02:00Z"/>
        </w:trPr>
        <w:tc>
          <w:tcPr>
            <w:tcW w:w="1434" w:type="pct"/>
            <w:tcBorders>
              <w:top w:val="single" w:sz="4" w:space="0" w:color="auto"/>
              <w:left w:val="single" w:sz="4" w:space="0" w:color="auto"/>
              <w:bottom w:val="single" w:sz="4" w:space="0" w:color="auto"/>
              <w:right w:val="single" w:sz="4" w:space="0" w:color="auto"/>
            </w:tcBorders>
            <w:vAlign w:val="center"/>
            <w:hideMark/>
          </w:tcPr>
          <w:p w14:paraId="4B73F822" w14:textId="77777777" w:rsidR="00FC34CA" w:rsidRPr="00FC34CA" w:rsidRDefault="00FC34CA" w:rsidP="00FC34CA">
            <w:pPr>
              <w:keepNext/>
              <w:keepLines/>
              <w:spacing w:after="0"/>
              <w:rPr>
                <w:ins w:id="5922" w:author="samsung" w:date="2023-10-30T14:02:00Z"/>
                <w:rFonts w:ascii="Arial" w:hAnsi="Arial" w:cs="Arial"/>
                <w:sz w:val="18"/>
              </w:rPr>
            </w:pPr>
            <w:ins w:id="5923" w:author="samsung" w:date="2023-10-30T14:02:00Z">
              <w:r w:rsidRPr="00FC34CA">
                <w:rPr>
                  <w:rFonts w:ascii="Arial" w:hAnsi="Arial" w:cs="Arial"/>
                  <w:sz w:val="18"/>
                </w:rPr>
                <w:t xml:space="preserve">  For Slot i, if mod(i, 10) = {0,1,2,3,4,5,</w:t>
              </w:r>
              <w:r w:rsidRPr="00FC34CA">
                <w:rPr>
                  <w:rFonts w:ascii="Arial" w:hAnsi="Arial" w:cs="Arial"/>
                  <w:sz w:val="18"/>
                  <w:lang w:eastAsia="zh-CN"/>
                </w:rPr>
                <w:t>6</w:t>
              </w:r>
              <w:r w:rsidRPr="00FC34CA">
                <w:rPr>
                  <w:rFonts w:ascii="Arial" w:hAnsi="Arial" w:cs="Arial"/>
                  <w:sz w:val="18"/>
                </w:rPr>
                <w:t>} for i from {1,…,39}</w:t>
              </w:r>
            </w:ins>
          </w:p>
        </w:tc>
        <w:tc>
          <w:tcPr>
            <w:tcW w:w="352" w:type="pct"/>
            <w:tcBorders>
              <w:top w:val="single" w:sz="4" w:space="0" w:color="auto"/>
              <w:left w:val="single" w:sz="4" w:space="0" w:color="auto"/>
              <w:bottom w:val="single" w:sz="4" w:space="0" w:color="auto"/>
              <w:right w:val="single" w:sz="4" w:space="0" w:color="auto"/>
            </w:tcBorders>
            <w:vAlign w:val="center"/>
          </w:tcPr>
          <w:p w14:paraId="3B0317D4" w14:textId="77777777" w:rsidR="00FC34CA" w:rsidRPr="00FC34CA" w:rsidRDefault="00FC34CA" w:rsidP="00FC34CA">
            <w:pPr>
              <w:keepNext/>
              <w:keepLines/>
              <w:spacing w:after="0"/>
              <w:jc w:val="center"/>
              <w:rPr>
                <w:ins w:id="5924" w:author="samsung" w:date="2023-10-30T14:02: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hideMark/>
          </w:tcPr>
          <w:p w14:paraId="00B5F3F1" w14:textId="77777777" w:rsidR="00FC34CA" w:rsidRPr="00FC34CA" w:rsidRDefault="00FC34CA" w:rsidP="00FC34CA">
            <w:pPr>
              <w:keepNext/>
              <w:keepLines/>
              <w:spacing w:after="0"/>
              <w:jc w:val="center"/>
              <w:rPr>
                <w:ins w:id="5925" w:author="samsung" w:date="2023-10-30T14:02:00Z"/>
                <w:rFonts w:ascii="Arial" w:hAnsi="Arial" w:cs="Arial"/>
                <w:sz w:val="18"/>
              </w:rPr>
            </w:pPr>
            <w:ins w:id="5926" w:author="samsung" w:date="2023-10-30T14:02:00Z">
              <w:r w:rsidRPr="00FC34CA">
                <w:rPr>
                  <w:rFonts w:ascii="Arial" w:hAnsi="Arial" w:cs="Arial"/>
                  <w:sz w:val="18"/>
                </w:rPr>
                <w:t>12</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5F5C0272" w14:textId="77777777" w:rsidR="00FC34CA" w:rsidRPr="00FC34CA" w:rsidRDefault="00FC34CA" w:rsidP="00FC34CA">
            <w:pPr>
              <w:keepNext/>
              <w:keepLines/>
              <w:spacing w:after="0"/>
              <w:jc w:val="center"/>
              <w:rPr>
                <w:ins w:id="5927" w:author="samsung" w:date="2023-10-30T14:02:00Z"/>
                <w:rFonts w:ascii="Arial" w:hAnsi="Arial" w:cs="Arial"/>
                <w:sz w:val="18"/>
              </w:rPr>
            </w:pPr>
            <w:ins w:id="5928" w:author="samsung" w:date="2023-10-30T14:02:00Z">
              <w:r w:rsidRPr="00FC34CA">
                <w:rPr>
                  <w:rFonts w:ascii="Arial" w:hAnsi="Arial" w:cs="Arial"/>
                  <w:sz w:val="18"/>
                </w:rPr>
                <w:t>12</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67D6BB76" w14:textId="77777777" w:rsidR="00FC34CA" w:rsidRPr="00FC34CA" w:rsidRDefault="00FC34CA" w:rsidP="00FC34CA">
            <w:pPr>
              <w:keepNext/>
              <w:keepLines/>
              <w:spacing w:after="0"/>
              <w:jc w:val="center"/>
              <w:rPr>
                <w:ins w:id="5929" w:author="samsung" w:date="2023-10-30T14:02:00Z"/>
                <w:rFonts w:ascii="Arial" w:hAnsi="Arial" w:cs="Arial"/>
                <w:sz w:val="18"/>
              </w:rPr>
            </w:pPr>
            <w:ins w:id="5930" w:author="samsung" w:date="2023-10-30T14:02:00Z">
              <w:r w:rsidRPr="00FC34CA">
                <w:rPr>
                  <w:rFonts w:ascii="Arial" w:hAnsi="Arial" w:cs="Arial"/>
                  <w:sz w:val="18"/>
                </w:rPr>
                <w:t>12</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33E28053" w14:textId="77777777" w:rsidR="00FC34CA" w:rsidRPr="00FC34CA" w:rsidRDefault="00FC34CA" w:rsidP="00FC34CA">
            <w:pPr>
              <w:keepNext/>
              <w:keepLines/>
              <w:spacing w:after="0"/>
              <w:jc w:val="center"/>
              <w:rPr>
                <w:ins w:id="5931" w:author="samsung" w:date="2023-10-30T14:02:00Z"/>
                <w:rFonts w:ascii="Arial" w:hAnsi="Arial" w:cs="Arial"/>
                <w:sz w:val="18"/>
              </w:rPr>
            </w:pPr>
            <w:ins w:id="5932" w:author="samsung" w:date="2023-10-30T14:02:00Z">
              <w:r w:rsidRPr="00FC34CA">
                <w:rPr>
                  <w:rFonts w:ascii="Arial" w:hAnsi="Arial" w:cs="Arial"/>
                  <w:sz w:val="18"/>
                </w:rPr>
                <w:t>12</w:t>
              </w:r>
            </w:ins>
          </w:p>
        </w:tc>
        <w:tc>
          <w:tcPr>
            <w:tcW w:w="642" w:type="pct"/>
            <w:tcBorders>
              <w:top w:val="single" w:sz="4" w:space="0" w:color="auto"/>
              <w:left w:val="single" w:sz="4" w:space="0" w:color="auto"/>
              <w:bottom w:val="single" w:sz="4" w:space="0" w:color="auto"/>
              <w:right w:val="single" w:sz="4" w:space="0" w:color="auto"/>
            </w:tcBorders>
            <w:vAlign w:val="center"/>
            <w:hideMark/>
          </w:tcPr>
          <w:p w14:paraId="1361BD8E" w14:textId="77777777" w:rsidR="00FC34CA" w:rsidRPr="00FC34CA" w:rsidRDefault="00FC34CA" w:rsidP="00FC34CA">
            <w:pPr>
              <w:keepNext/>
              <w:keepLines/>
              <w:spacing w:after="0"/>
              <w:jc w:val="center"/>
              <w:rPr>
                <w:ins w:id="5933" w:author="samsung" w:date="2023-10-30T14:02:00Z"/>
                <w:rFonts w:ascii="Arial" w:hAnsi="Arial" w:cs="Arial"/>
                <w:sz w:val="18"/>
              </w:rPr>
            </w:pPr>
            <w:ins w:id="5934" w:author="samsung" w:date="2023-10-30T14:02:00Z">
              <w:r w:rsidRPr="00FC34CA">
                <w:rPr>
                  <w:rFonts w:ascii="Arial" w:hAnsi="Arial" w:cs="Arial"/>
                  <w:sz w:val="18"/>
                </w:rPr>
                <w:t>12</w:t>
              </w:r>
            </w:ins>
          </w:p>
        </w:tc>
      </w:tr>
      <w:tr w:rsidR="00FC34CA" w:rsidRPr="00FC34CA" w14:paraId="1CF698AD" w14:textId="77777777" w:rsidTr="00FC34CA">
        <w:trPr>
          <w:jc w:val="center"/>
          <w:ins w:id="5935" w:author="samsung" w:date="2023-10-30T14:02:00Z"/>
        </w:trPr>
        <w:tc>
          <w:tcPr>
            <w:tcW w:w="1434" w:type="pct"/>
            <w:tcBorders>
              <w:top w:val="single" w:sz="4" w:space="0" w:color="auto"/>
              <w:left w:val="single" w:sz="4" w:space="0" w:color="auto"/>
              <w:bottom w:val="single" w:sz="4" w:space="0" w:color="auto"/>
              <w:right w:val="single" w:sz="4" w:space="0" w:color="auto"/>
            </w:tcBorders>
            <w:vAlign w:val="center"/>
            <w:hideMark/>
          </w:tcPr>
          <w:p w14:paraId="68960174" w14:textId="77777777" w:rsidR="00FC34CA" w:rsidRPr="00FC34CA" w:rsidRDefault="00FC34CA" w:rsidP="00FC34CA">
            <w:pPr>
              <w:keepNext/>
              <w:keepLines/>
              <w:spacing w:after="0"/>
              <w:rPr>
                <w:ins w:id="5936" w:author="samsung" w:date="2023-10-30T14:02:00Z"/>
                <w:rFonts w:ascii="Arial" w:hAnsi="Arial" w:cs="Arial"/>
                <w:sz w:val="18"/>
              </w:rPr>
            </w:pPr>
            <w:ins w:id="5937" w:author="samsung" w:date="2023-10-30T14:02:00Z">
              <w:r w:rsidRPr="00FC34CA">
                <w:rPr>
                  <w:rFonts w:ascii="Arial" w:hAnsi="Arial" w:cs="Arial"/>
                  <w:sz w:val="18"/>
                </w:rPr>
                <w:t>Allocated slots per 2 frames</w:t>
              </w:r>
            </w:ins>
          </w:p>
        </w:tc>
        <w:tc>
          <w:tcPr>
            <w:tcW w:w="352" w:type="pct"/>
            <w:tcBorders>
              <w:top w:val="single" w:sz="4" w:space="0" w:color="auto"/>
              <w:left w:val="single" w:sz="4" w:space="0" w:color="auto"/>
              <w:bottom w:val="single" w:sz="4" w:space="0" w:color="auto"/>
              <w:right w:val="single" w:sz="4" w:space="0" w:color="auto"/>
            </w:tcBorders>
            <w:vAlign w:val="center"/>
          </w:tcPr>
          <w:p w14:paraId="5DC29BE6" w14:textId="77777777" w:rsidR="00FC34CA" w:rsidRPr="00FC34CA" w:rsidRDefault="00FC34CA" w:rsidP="00FC34CA">
            <w:pPr>
              <w:keepNext/>
              <w:keepLines/>
              <w:spacing w:after="0"/>
              <w:jc w:val="center"/>
              <w:rPr>
                <w:ins w:id="5938" w:author="samsung" w:date="2023-10-30T14:02: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hideMark/>
          </w:tcPr>
          <w:p w14:paraId="0DE3C1D1" w14:textId="77777777" w:rsidR="00FC34CA" w:rsidRPr="00FC34CA" w:rsidRDefault="00FC34CA" w:rsidP="00FC34CA">
            <w:pPr>
              <w:keepNext/>
              <w:keepLines/>
              <w:spacing w:after="0"/>
              <w:jc w:val="center"/>
              <w:rPr>
                <w:ins w:id="5939" w:author="samsung" w:date="2023-10-30T14:02:00Z"/>
                <w:rFonts w:ascii="Arial" w:hAnsi="Arial" w:cs="Arial"/>
                <w:sz w:val="18"/>
              </w:rPr>
            </w:pPr>
            <w:ins w:id="5940" w:author="samsung" w:date="2023-10-30T14:02:00Z">
              <w:r w:rsidRPr="00FC34CA">
                <w:rPr>
                  <w:rFonts w:ascii="Arial" w:hAnsi="Arial" w:cs="Arial"/>
                  <w:sz w:val="18"/>
                </w:rPr>
                <w:t>27</w:t>
              </w:r>
            </w:ins>
          </w:p>
        </w:tc>
        <w:tc>
          <w:tcPr>
            <w:tcW w:w="643" w:type="pct"/>
            <w:tcBorders>
              <w:top w:val="single" w:sz="4" w:space="0" w:color="auto"/>
              <w:left w:val="single" w:sz="4" w:space="0" w:color="auto"/>
              <w:bottom w:val="single" w:sz="4" w:space="0" w:color="auto"/>
              <w:right w:val="single" w:sz="4" w:space="0" w:color="auto"/>
            </w:tcBorders>
            <w:hideMark/>
          </w:tcPr>
          <w:p w14:paraId="758F1AAE" w14:textId="77777777" w:rsidR="00FC34CA" w:rsidRPr="00FC34CA" w:rsidRDefault="00FC34CA" w:rsidP="00FC34CA">
            <w:pPr>
              <w:keepNext/>
              <w:keepLines/>
              <w:spacing w:after="0"/>
              <w:jc w:val="center"/>
              <w:rPr>
                <w:ins w:id="5941" w:author="samsung" w:date="2023-10-30T14:02:00Z"/>
                <w:rFonts w:ascii="Arial" w:hAnsi="Arial" w:cs="Arial"/>
                <w:sz w:val="18"/>
              </w:rPr>
            </w:pPr>
            <w:ins w:id="5942" w:author="samsung" w:date="2023-10-30T14:02:00Z">
              <w:r w:rsidRPr="00FC34CA">
                <w:rPr>
                  <w:rFonts w:ascii="Arial" w:hAnsi="Arial" w:cs="Arial"/>
                  <w:sz w:val="18"/>
                </w:rPr>
                <w:t>27</w:t>
              </w:r>
            </w:ins>
          </w:p>
        </w:tc>
        <w:tc>
          <w:tcPr>
            <w:tcW w:w="643" w:type="pct"/>
            <w:tcBorders>
              <w:top w:val="single" w:sz="4" w:space="0" w:color="auto"/>
              <w:left w:val="single" w:sz="4" w:space="0" w:color="auto"/>
              <w:bottom w:val="single" w:sz="4" w:space="0" w:color="auto"/>
              <w:right w:val="single" w:sz="4" w:space="0" w:color="auto"/>
            </w:tcBorders>
            <w:hideMark/>
          </w:tcPr>
          <w:p w14:paraId="0DFF886A" w14:textId="77777777" w:rsidR="00FC34CA" w:rsidRPr="00FC34CA" w:rsidRDefault="00FC34CA" w:rsidP="00FC34CA">
            <w:pPr>
              <w:keepNext/>
              <w:keepLines/>
              <w:spacing w:after="0"/>
              <w:jc w:val="center"/>
              <w:rPr>
                <w:ins w:id="5943" w:author="samsung" w:date="2023-10-30T14:02:00Z"/>
                <w:rFonts w:ascii="Arial" w:hAnsi="Arial" w:cs="Arial"/>
                <w:sz w:val="18"/>
              </w:rPr>
            </w:pPr>
            <w:ins w:id="5944" w:author="samsung" w:date="2023-10-30T14:02:00Z">
              <w:r w:rsidRPr="00FC34CA">
                <w:rPr>
                  <w:rFonts w:ascii="Arial" w:hAnsi="Arial" w:cs="Arial"/>
                  <w:sz w:val="18"/>
                </w:rPr>
                <w:t>27</w:t>
              </w:r>
            </w:ins>
          </w:p>
        </w:tc>
        <w:tc>
          <w:tcPr>
            <w:tcW w:w="643" w:type="pct"/>
            <w:tcBorders>
              <w:top w:val="single" w:sz="4" w:space="0" w:color="auto"/>
              <w:left w:val="single" w:sz="4" w:space="0" w:color="auto"/>
              <w:bottom w:val="single" w:sz="4" w:space="0" w:color="auto"/>
              <w:right w:val="single" w:sz="4" w:space="0" w:color="auto"/>
            </w:tcBorders>
            <w:hideMark/>
          </w:tcPr>
          <w:p w14:paraId="1F210015" w14:textId="77777777" w:rsidR="00FC34CA" w:rsidRPr="00FC34CA" w:rsidRDefault="00FC34CA" w:rsidP="00FC34CA">
            <w:pPr>
              <w:keepNext/>
              <w:keepLines/>
              <w:spacing w:after="0"/>
              <w:jc w:val="center"/>
              <w:rPr>
                <w:ins w:id="5945" w:author="samsung" w:date="2023-10-30T14:02:00Z"/>
                <w:rFonts w:ascii="Arial" w:hAnsi="Arial" w:cs="Arial"/>
                <w:sz w:val="18"/>
              </w:rPr>
            </w:pPr>
            <w:ins w:id="5946" w:author="samsung" w:date="2023-10-30T14:02:00Z">
              <w:r w:rsidRPr="00FC34CA">
                <w:rPr>
                  <w:rFonts w:ascii="Arial" w:hAnsi="Arial" w:cs="Arial"/>
                  <w:sz w:val="18"/>
                </w:rPr>
                <w:t>27</w:t>
              </w:r>
            </w:ins>
          </w:p>
        </w:tc>
        <w:tc>
          <w:tcPr>
            <w:tcW w:w="642" w:type="pct"/>
            <w:tcBorders>
              <w:top w:val="single" w:sz="4" w:space="0" w:color="auto"/>
              <w:left w:val="single" w:sz="4" w:space="0" w:color="auto"/>
              <w:bottom w:val="single" w:sz="4" w:space="0" w:color="auto"/>
              <w:right w:val="single" w:sz="4" w:space="0" w:color="auto"/>
            </w:tcBorders>
            <w:hideMark/>
          </w:tcPr>
          <w:p w14:paraId="500CFA99" w14:textId="77777777" w:rsidR="00FC34CA" w:rsidRPr="00FC34CA" w:rsidRDefault="00FC34CA" w:rsidP="00FC34CA">
            <w:pPr>
              <w:keepNext/>
              <w:keepLines/>
              <w:spacing w:after="0"/>
              <w:jc w:val="center"/>
              <w:rPr>
                <w:ins w:id="5947" w:author="samsung" w:date="2023-10-30T14:02:00Z"/>
                <w:rFonts w:ascii="Arial" w:hAnsi="Arial" w:cs="Arial"/>
                <w:sz w:val="18"/>
              </w:rPr>
            </w:pPr>
            <w:ins w:id="5948" w:author="samsung" w:date="2023-10-30T14:02:00Z">
              <w:r w:rsidRPr="00FC34CA">
                <w:rPr>
                  <w:rFonts w:ascii="Arial" w:hAnsi="Arial" w:cs="Arial"/>
                  <w:sz w:val="18"/>
                </w:rPr>
                <w:t>27</w:t>
              </w:r>
            </w:ins>
          </w:p>
        </w:tc>
      </w:tr>
      <w:tr w:rsidR="00FC34CA" w:rsidRPr="00FC34CA" w14:paraId="30CBB792" w14:textId="77777777" w:rsidTr="00FC34CA">
        <w:trPr>
          <w:jc w:val="center"/>
          <w:ins w:id="5949" w:author="samsung" w:date="2023-10-30T14:02:00Z"/>
        </w:trPr>
        <w:tc>
          <w:tcPr>
            <w:tcW w:w="1434" w:type="pct"/>
            <w:tcBorders>
              <w:top w:val="single" w:sz="4" w:space="0" w:color="auto"/>
              <w:left w:val="single" w:sz="4" w:space="0" w:color="auto"/>
              <w:bottom w:val="single" w:sz="4" w:space="0" w:color="auto"/>
              <w:right w:val="single" w:sz="4" w:space="0" w:color="auto"/>
            </w:tcBorders>
            <w:vAlign w:val="center"/>
            <w:hideMark/>
          </w:tcPr>
          <w:p w14:paraId="3B4BD733" w14:textId="77777777" w:rsidR="00FC34CA" w:rsidRPr="00FC34CA" w:rsidRDefault="00FC34CA" w:rsidP="00FC34CA">
            <w:pPr>
              <w:keepNext/>
              <w:keepLines/>
              <w:spacing w:after="0"/>
              <w:rPr>
                <w:ins w:id="5950" w:author="samsung" w:date="2023-10-30T14:02:00Z"/>
                <w:rFonts w:ascii="Arial" w:hAnsi="Arial" w:cs="Arial"/>
                <w:sz w:val="18"/>
              </w:rPr>
            </w:pPr>
            <w:ins w:id="5951" w:author="samsung" w:date="2023-10-30T14:02:00Z">
              <w:r w:rsidRPr="00FC34CA">
                <w:rPr>
                  <w:rFonts w:ascii="Arial" w:hAnsi="Arial" w:cs="Arial"/>
                  <w:sz w:val="18"/>
                </w:rPr>
                <w:t>MCS table</w:t>
              </w:r>
            </w:ins>
          </w:p>
        </w:tc>
        <w:tc>
          <w:tcPr>
            <w:tcW w:w="352" w:type="pct"/>
            <w:tcBorders>
              <w:top w:val="single" w:sz="4" w:space="0" w:color="auto"/>
              <w:left w:val="single" w:sz="4" w:space="0" w:color="auto"/>
              <w:bottom w:val="single" w:sz="4" w:space="0" w:color="auto"/>
              <w:right w:val="single" w:sz="4" w:space="0" w:color="auto"/>
            </w:tcBorders>
            <w:vAlign w:val="center"/>
          </w:tcPr>
          <w:p w14:paraId="678B9BC3" w14:textId="77777777" w:rsidR="00FC34CA" w:rsidRPr="00FC34CA" w:rsidRDefault="00FC34CA" w:rsidP="00FC34CA">
            <w:pPr>
              <w:keepNext/>
              <w:keepLines/>
              <w:spacing w:after="0"/>
              <w:jc w:val="center"/>
              <w:rPr>
                <w:ins w:id="5952" w:author="samsung" w:date="2023-10-30T14:02: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hideMark/>
          </w:tcPr>
          <w:p w14:paraId="71E378AE" w14:textId="77777777" w:rsidR="00FC34CA" w:rsidRPr="00FC34CA" w:rsidRDefault="00FC34CA" w:rsidP="00FC34CA">
            <w:pPr>
              <w:keepNext/>
              <w:keepLines/>
              <w:spacing w:after="0"/>
              <w:jc w:val="center"/>
              <w:rPr>
                <w:ins w:id="5953" w:author="samsung" w:date="2023-10-30T14:02:00Z"/>
                <w:rFonts w:ascii="Arial" w:hAnsi="Arial" w:cs="Arial"/>
                <w:sz w:val="18"/>
              </w:rPr>
            </w:pPr>
            <w:ins w:id="5954" w:author="samsung" w:date="2023-10-30T14:02:00Z">
              <w:r w:rsidRPr="00FC34CA">
                <w:rPr>
                  <w:rFonts w:ascii="Arial" w:hAnsi="Arial" w:cs="Arial"/>
                  <w:sz w:val="18"/>
                </w:rPr>
                <w:t>64QAM</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3E999A2E" w14:textId="77777777" w:rsidR="00FC34CA" w:rsidRPr="00FC34CA" w:rsidRDefault="00FC34CA" w:rsidP="00FC34CA">
            <w:pPr>
              <w:keepNext/>
              <w:keepLines/>
              <w:spacing w:after="0"/>
              <w:jc w:val="center"/>
              <w:rPr>
                <w:ins w:id="5955" w:author="samsung" w:date="2023-10-30T14:02:00Z"/>
                <w:rFonts w:ascii="Arial" w:hAnsi="Arial" w:cs="Arial"/>
                <w:sz w:val="18"/>
              </w:rPr>
            </w:pPr>
            <w:ins w:id="5956" w:author="samsung" w:date="2023-10-30T14:02:00Z">
              <w:r w:rsidRPr="00FC34CA">
                <w:rPr>
                  <w:rFonts w:ascii="Arial" w:hAnsi="Arial" w:cs="Arial"/>
                  <w:sz w:val="18"/>
                </w:rPr>
                <w:t>64QAM</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25BCB100" w14:textId="77777777" w:rsidR="00FC34CA" w:rsidRPr="00FC34CA" w:rsidRDefault="00FC34CA" w:rsidP="00FC34CA">
            <w:pPr>
              <w:keepNext/>
              <w:keepLines/>
              <w:spacing w:after="0"/>
              <w:jc w:val="center"/>
              <w:rPr>
                <w:ins w:id="5957" w:author="samsung" w:date="2023-10-30T14:02:00Z"/>
                <w:rFonts w:ascii="Arial" w:hAnsi="Arial" w:cs="Arial"/>
                <w:sz w:val="18"/>
              </w:rPr>
            </w:pPr>
            <w:ins w:id="5958" w:author="samsung" w:date="2023-10-30T14:02:00Z">
              <w:r w:rsidRPr="00FC34CA">
                <w:rPr>
                  <w:rFonts w:ascii="Arial" w:hAnsi="Arial" w:cs="Arial"/>
                  <w:sz w:val="18"/>
                </w:rPr>
                <w:t>64QAM</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52DF221E" w14:textId="77777777" w:rsidR="00FC34CA" w:rsidRPr="00FC34CA" w:rsidRDefault="00FC34CA" w:rsidP="00FC34CA">
            <w:pPr>
              <w:keepNext/>
              <w:keepLines/>
              <w:spacing w:after="0"/>
              <w:jc w:val="center"/>
              <w:rPr>
                <w:ins w:id="5959" w:author="samsung" w:date="2023-10-30T14:02:00Z"/>
                <w:rFonts w:ascii="Arial" w:hAnsi="Arial" w:cs="Arial"/>
                <w:sz w:val="18"/>
              </w:rPr>
            </w:pPr>
            <w:ins w:id="5960" w:author="samsung" w:date="2023-10-30T14:02:00Z">
              <w:r w:rsidRPr="00FC34CA">
                <w:rPr>
                  <w:rFonts w:ascii="Arial" w:hAnsi="Arial" w:cs="Arial"/>
                  <w:sz w:val="18"/>
                </w:rPr>
                <w:t>64QAM</w:t>
              </w:r>
            </w:ins>
          </w:p>
        </w:tc>
        <w:tc>
          <w:tcPr>
            <w:tcW w:w="642" w:type="pct"/>
            <w:tcBorders>
              <w:top w:val="single" w:sz="4" w:space="0" w:color="auto"/>
              <w:left w:val="single" w:sz="4" w:space="0" w:color="auto"/>
              <w:bottom w:val="single" w:sz="4" w:space="0" w:color="auto"/>
              <w:right w:val="single" w:sz="4" w:space="0" w:color="auto"/>
            </w:tcBorders>
            <w:vAlign w:val="center"/>
            <w:hideMark/>
          </w:tcPr>
          <w:p w14:paraId="552CBFED" w14:textId="77777777" w:rsidR="00FC34CA" w:rsidRPr="00FC34CA" w:rsidRDefault="00FC34CA" w:rsidP="00FC34CA">
            <w:pPr>
              <w:keepNext/>
              <w:keepLines/>
              <w:spacing w:after="0"/>
              <w:jc w:val="center"/>
              <w:rPr>
                <w:ins w:id="5961" w:author="samsung" w:date="2023-10-30T14:02:00Z"/>
                <w:rFonts w:ascii="Arial" w:hAnsi="Arial" w:cs="Arial"/>
                <w:sz w:val="18"/>
              </w:rPr>
            </w:pPr>
            <w:ins w:id="5962" w:author="samsung" w:date="2023-10-30T14:02:00Z">
              <w:r w:rsidRPr="00FC34CA">
                <w:rPr>
                  <w:rFonts w:ascii="Arial" w:hAnsi="Arial" w:cs="Arial"/>
                  <w:sz w:val="18"/>
                </w:rPr>
                <w:t>64QAM</w:t>
              </w:r>
            </w:ins>
          </w:p>
        </w:tc>
      </w:tr>
      <w:tr w:rsidR="00FC34CA" w:rsidRPr="00FC34CA" w14:paraId="470D66A2" w14:textId="77777777" w:rsidTr="00FC34CA">
        <w:trPr>
          <w:jc w:val="center"/>
          <w:ins w:id="5963" w:author="samsung" w:date="2023-10-30T14:02:00Z"/>
        </w:trPr>
        <w:tc>
          <w:tcPr>
            <w:tcW w:w="1434" w:type="pct"/>
            <w:tcBorders>
              <w:top w:val="single" w:sz="4" w:space="0" w:color="auto"/>
              <w:left w:val="single" w:sz="4" w:space="0" w:color="auto"/>
              <w:bottom w:val="single" w:sz="4" w:space="0" w:color="auto"/>
              <w:right w:val="single" w:sz="4" w:space="0" w:color="auto"/>
            </w:tcBorders>
            <w:vAlign w:val="center"/>
            <w:hideMark/>
          </w:tcPr>
          <w:p w14:paraId="124E3907" w14:textId="77777777" w:rsidR="00FC34CA" w:rsidRPr="00FC34CA" w:rsidRDefault="00FC34CA" w:rsidP="00FC34CA">
            <w:pPr>
              <w:keepNext/>
              <w:keepLines/>
              <w:spacing w:after="0"/>
              <w:rPr>
                <w:ins w:id="5964" w:author="samsung" w:date="2023-10-30T14:02:00Z"/>
                <w:rFonts w:ascii="Arial" w:hAnsi="Arial" w:cs="Arial"/>
                <w:sz w:val="18"/>
              </w:rPr>
            </w:pPr>
            <w:ins w:id="5965" w:author="samsung" w:date="2023-10-30T14:02:00Z">
              <w:r w:rsidRPr="00FC34CA">
                <w:rPr>
                  <w:rFonts w:ascii="Arial" w:hAnsi="Arial" w:cs="Arial"/>
                  <w:sz w:val="18"/>
                </w:rPr>
                <w:t>MCS index</w:t>
              </w:r>
            </w:ins>
          </w:p>
        </w:tc>
        <w:tc>
          <w:tcPr>
            <w:tcW w:w="352" w:type="pct"/>
            <w:tcBorders>
              <w:top w:val="single" w:sz="4" w:space="0" w:color="auto"/>
              <w:left w:val="single" w:sz="4" w:space="0" w:color="auto"/>
              <w:bottom w:val="single" w:sz="4" w:space="0" w:color="auto"/>
              <w:right w:val="single" w:sz="4" w:space="0" w:color="auto"/>
            </w:tcBorders>
            <w:vAlign w:val="center"/>
          </w:tcPr>
          <w:p w14:paraId="5DEE84FA" w14:textId="77777777" w:rsidR="00FC34CA" w:rsidRPr="00FC34CA" w:rsidRDefault="00FC34CA" w:rsidP="00FC34CA">
            <w:pPr>
              <w:keepNext/>
              <w:keepLines/>
              <w:spacing w:after="0"/>
              <w:jc w:val="center"/>
              <w:rPr>
                <w:ins w:id="5966" w:author="samsung" w:date="2023-10-30T14:02: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hideMark/>
          </w:tcPr>
          <w:p w14:paraId="227056F2" w14:textId="77777777" w:rsidR="00FC34CA" w:rsidRPr="00FC34CA" w:rsidRDefault="00FC34CA" w:rsidP="00FC34CA">
            <w:pPr>
              <w:keepNext/>
              <w:keepLines/>
              <w:spacing w:after="0"/>
              <w:jc w:val="center"/>
              <w:rPr>
                <w:ins w:id="5967" w:author="samsung" w:date="2023-10-30T14:02:00Z"/>
                <w:rFonts w:ascii="Arial" w:hAnsi="Arial" w:cs="Arial"/>
                <w:sz w:val="18"/>
              </w:rPr>
            </w:pPr>
            <w:ins w:id="5968" w:author="samsung" w:date="2023-10-30T14:02:00Z">
              <w:r w:rsidRPr="00FC34CA">
                <w:rPr>
                  <w:rFonts w:ascii="Arial" w:hAnsi="Arial" w:cs="Arial"/>
                  <w:sz w:val="18"/>
                </w:rPr>
                <w:t>17</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4AC43983" w14:textId="77777777" w:rsidR="00FC34CA" w:rsidRPr="00FC34CA" w:rsidRDefault="00FC34CA" w:rsidP="00FC34CA">
            <w:pPr>
              <w:keepNext/>
              <w:keepLines/>
              <w:spacing w:after="0"/>
              <w:jc w:val="center"/>
              <w:rPr>
                <w:ins w:id="5969" w:author="samsung" w:date="2023-10-30T14:02:00Z"/>
                <w:rFonts w:ascii="Arial" w:hAnsi="Arial" w:cs="Arial"/>
                <w:sz w:val="18"/>
              </w:rPr>
            </w:pPr>
            <w:ins w:id="5970" w:author="samsung" w:date="2023-10-30T14:02:00Z">
              <w:r w:rsidRPr="00FC34CA">
                <w:rPr>
                  <w:rFonts w:ascii="Arial" w:hAnsi="Arial" w:cs="Arial"/>
                  <w:sz w:val="18"/>
                </w:rPr>
                <w:t>17</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64DF27E3" w14:textId="77777777" w:rsidR="00FC34CA" w:rsidRPr="00FC34CA" w:rsidRDefault="00FC34CA" w:rsidP="00FC34CA">
            <w:pPr>
              <w:keepNext/>
              <w:keepLines/>
              <w:spacing w:after="0"/>
              <w:jc w:val="center"/>
              <w:rPr>
                <w:ins w:id="5971" w:author="samsung" w:date="2023-10-30T14:02:00Z"/>
                <w:rFonts w:ascii="Arial" w:hAnsi="Arial" w:cs="Arial"/>
                <w:sz w:val="18"/>
              </w:rPr>
            </w:pPr>
            <w:ins w:id="5972" w:author="samsung" w:date="2023-10-30T14:02:00Z">
              <w:r w:rsidRPr="00FC34CA">
                <w:rPr>
                  <w:rFonts w:ascii="Arial" w:hAnsi="Arial" w:cs="Arial"/>
                  <w:sz w:val="18"/>
                </w:rPr>
                <w:t>17</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600A0C60" w14:textId="77777777" w:rsidR="00FC34CA" w:rsidRPr="00FC34CA" w:rsidRDefault="00FC34CA" w:rsidP="00FC34CA">
            <w:pPr>
              <w:keepNext/>
              <w:keepLines/>
              <w:spacing w:after="0"/>
              <w:jc w:val="center"/>
              <w:rPr>
                <w:ins w:id="5973" w:author="samsung" w:date="2023-10-30T14:02:00Z"/>
                <w:rFonts w:ascii="Arial" w:hAnsi="Arial" w:cs="Arial"/>
                <w:sz w:val="18"/>
              </w:rPr>
            </w:pPr>
            <w:ins w:id="5974" w:author="samsung" w:date="2023-10-30T14:02:00Z">
              <w:r w:rsidRPr="00FC34CA">
                <w:rPr>
                  <w:rFonts w:ascii="Arial" w:hAnsi="Arial" w:cs="Arial"/>
                  <w:sz w:val="18"/>
                </w:rPr>
                <w:t>17</w:t>
              </w:r>
            </w:ins>
          </w:p>
        </w:tc>
        <w:tc>
          <w:tcPr>
            <w:tcW w:w="642" w:type="pct"/>
            <w:tcBorders>
              <w:top w:val="single" w:sz="4" w:space="0" w:color="auto"/>
              <w:left w:val="single" w:sz="4" w:space="0" w:color="auto"/>
              <w:bottom w:val="single" w:sz="4" w:space="0" w:color="auto"/>
              <w:right w:val="single" w:sz="4" w:space="0" w:color="auto"/>
            </w:tcBorders>
            <w:vAlign w:val="center"/>
            <w:hideMark/>
          </w:tcPr>
          <w:p w14:paraId="7C89A1B4" w14:textId="77777777" w:rsidR="00FC34CA" w:rsidRPr="00FC34CA" w:rsidRDefault="00FC34CA" w:rsidP="00FC34CA">
            <w:pPr>
              <w:keepNext/>
              <w:keepLines/>
              <w:spacing w:after="0"/>
              <w:jc w:val="center"/>
              <w:rPr>
                <w:ins w:id="5975" w:author="samsung" w:date="2023-10-30T14:02:00Z"/>
                <w:rFonts w:ascii="Arial" w:hAnsi="Arial" w:cs="Arial"/>
                <w:sz w:val="18"/>
              </w:rPr>
            </w:pPr>
            <w:ins w:id="5976" w:author="samsung" w:date="2023-10-30T14:02:00Z">
              <w:r w:rsidRPr="00FC34CA">
                <w:rPr>
                  <w:rFonts w:ascii="Arial" w:hAnsi="Arial" w:cs="Arial"/>
                  <w:sz w:val="18"/>
                </w:rPr>
                <w:t>17</w:t>
              </w:r>
            </w:ins>
          </w:p>
        </w:tc>
      </w:tr>
      <w:tr w:rsidR="00FC34CA" w:rsidRPr="00FC34CA" w14:paraId="5B852AF7" w14:textId="77777777" w:rsidTr="00FC34CA">
        <w:trPr>
          <w:jc w:val="center"/>
          <w:ins w:id="5977" w:author="samsung" w:date="2023-10-30T14:02:00Z"/>
        </w:trPr>
        <w:tc>
          <w:tcPr>
            <w:tcW w:w="1434" w:type="pct"/>
            <w:tcBorders>
              <w:top w:val="single" w:sz="4" w:space="0" w:color="auto"/>
              <w:left w:val="single" w:sz="4" w:space="0" w:color="auto"/>
              <w:bottom w:val="single" w:sz="4" w:space="0" w:color="auto"/>
              <w:right w:val="single" w:sz="4" w:space="0" w:color="auto"/>
            </w:tcBorders>
            <w:vAlign w:val="center"/>
            <w:hideMark/>
          </w:tcPr>
          <w:p w14:paraId="68273296" w14:textId="77777777" w:rsidR="00FC34CA" w:rsidRPr="00FC34CA" w:rsidRDefault="00FC34CA" w:rsidP="00FC34CA">
            <w:pPr>
              <w:keepNext/>
              <w:keepLines/>
              <w:spacing w:after="0"/>
              <w:rPr>
                <w:ins w:id="5978" w:author="samsung" w:date="2023-10-30T14:02:00Z"/>
                <w:rFonts w:ascii="Arial" w:hAnsi="Arial" w:cs="Arial"/>
                <w:sz w:val="18"/>
              </w:rPr>
            </w:pPr>
            <w:ins w:id="5979" w:author="samsung" w:date="2023-10-30T14:02:00Z">
              <w:r w:rsidRPr="00FC34CA">
                <w:rPr>
                  <w:rFonts w:ascii="Arial" w:hAnsi="Arial" w:cs="Arial"/>
                  <w:sz w:val="18"/>
                </w:rPr>
                <w:t>Modulation</w:t>
              </w:r>
            </w:ins>
          </w:p>
        </w:tc>
        <w:tc>
          <w:tcPr>
            <w:tcW w:w="352" w:type="pct"/>
            <w:tcBorders>
              <w:top w:val="single" w:sz="4" w:space="0" w:color="auto"/>
              <w:left w:val="single" w:sz="4" w:space="0" w:color="auto"/>
              <w:bottom w:val="single" w:sz="4" w:space="0" w:color="auto"/>
              <w:right w:val="single" w:sz="4" w:space="0" w:color="auto"/>
            </w:tcBorders>
            <w:vAlign w:val="center"/>
          </w:tcPr>
          <w:p w14:paraId="42CC873F" w14:textId="77777777" w:rsidR="00FC34CA" w:rsidRPr="00FC34CA" w:rsidRDefault="00FC34CA" w:rsidP="00FC34CA">
            <w:pPr>
              <w:keepNext/>
              <w:keepLines/>
              <w:spacing w:after="0"/>
              <w:jc w:val="center"/>
              <w:rPr>
                <w:ins w:id="5980" w:author="samsung" w:date="2023-10-30T14:02: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hideMark/>
          </w:tcPr>
          <w:p w14:paraId="3B6D6529" w14:textId="77777777" w:rsidR="00FC34CA" w:rsidRPr="00FC34CA" w:rsidRDefault="00FC34CA" w:rsidP="00FC34CA">
            <w:pPr>
              <w:keepNext/>
              <w:keepLines/>
              <w:spacing w:after="0"/>
              <w:jc w:val="center"/>
              <w:rPr>
                <w:ins w:id="5981" w:author="samsung" w:date="2023-10-30T14:02:00Z"/>
                <w:rFonts w:ascii="Arial" w:hAnsi="Arial" w:cs="Arial"/>
                <w:sz w:val="18"/>
              </w:rPr>
            </w:pPr>
            <w:ins w:id="5982" w:author="samsung" w:date="2023-10-30T14:02:00Z">
              <w:r w:rsidRPr="00FC34CA">
                <w:rPr>
                  <w:rFonts w:ascii="Arial" w:hAnsi="Arial" w:cs="Arial"/>
                  <w:sz w:val="18"/>
                </w:rPr>
                <w:t>64QAM</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6ECEB799" w14:textId="77777777" w:rsidR="00FC34CA" w:rsidRPr="00FC34CA" w:rsidRDefault="00FC34CA" w:rsidP="00FC34CA">
            <w:pPr>
              <w:keepNext/>
              <w:keepLines/>
              <w:spacing w:after="0"/>
              <w:jc w:val="center"/>
              <w:rPr>
                <w:ins w:id="5983" w:author="samsung" w:date="2023-10-30T14:02:00Z"/>
                <w:rFonts w:ascii="Arial" w:hAnsi="Arial" w:cs="Arial"/>
                <w:sz w:val="18"/>
              </w:rPr>
            </w:pPr>
            <w:ins w:id="5984" w:author="samsung" w:date="2023-10-30T14:02:00Z">
              <w:r w:rsidRPr="00FC34CA">
                <w:rPr>
                  <w:rFonts w:ascii="Arial" w:hAnsi="Arial" w:cs="Arial"/>
                  <w:sz w:val="18"/>
                </w:rPr>
                <w:t>64QAM</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0B666365" w14:textId="77777777" w:rsidR="00FC34CA" w:rsidRPr="00FC34CA" w:rsidRDefault="00FC34CA" w:rsidP="00FC34CA">
            <w:pPr>
              <w:keepNext/>
              <w:keepLines/>
              <w:spacing w:after="0"/>
              <w:jc w:val="center"/>
              <w:rPr>
                <w:ins w:id="5985" w:author="samsung" w:date="2023-10-30T14:02:00Z"/>
                <w:rFonts w:ascii="Arial" w:hAnsi="Arial" w:cs="Arial"/>
                <w:sz w:val="18"/>
              </w:rPr>
            </w:pPr>
            <w:ins w:id="5986" w:author="samsung" w:date="2023-10-30T14:02:00Z">
              <w:r w:rsidRPr="00FC34CA">
                <w:rPr>
                  <w:rFonts w:ascii="Arial" w:hAnsi="Arial" w:cs="Arial"/>
                  <w:sz w:val="18"/>
                </w:rPr>
                <w:t>64QAM</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71FFC213" w14:textId="77777777" w:rsidR="00FC34CA" w:rsidRPr="00FC34CA" w:rsidRDefault="00FC34CA" w:rsidP="00FC34CA">
            <w:pPr>
              <w:keepNext/>
              <w:keepLines/>
              <w:spacing w:after="0"/>
              <w:jc w:val="center"/>
              <w:rPr>
                <w:ins w:id="5987" w:author="samsung" w:date="2023-10-30T14:02:00Z"/>
                <w:rFonts w:ascii="Arial" w:hAnsi="Arial" w:cs="Arial"/>
                <w:sz w:val="18"/>
              </w:rPr>
            </w:pPr>
            <w:ins w:id="5988" w:author="samsung" w:date="2023-10-30T14:02:00Z">
              <w:r w:rsidRPr="00FC34CA">
                <w:rPr>
                  <w:rFonts w:ascii="Arial" w:hAnsi="Arial" w:cs="Arial"/>
                  <w:sz w:val="18"/>
                </w:rPr>
                <w:t>64QAM</w:t>
              </w:r>
            </w:ins>
          </w:p>
        </w:tc>
        <w:tc>
          <w:tcPr>
            <w:tcW w:w="642" w:type="pct"/>
            <w:tcBorders>
              <w:top w:val="single" w:sz="4" w:space="0" w:color="auto"/>
              <w:left w:val="single" w:sz="4" w:space="0" w:color="auto"/>
              <w:bottom w:val="single" w:sz="4" w:space="0" w:color="auto"/>
              <w:right w:val="single" w:sz="4" w:space="0" w:color="auto"/>
            </w:tcBorders>
            <w:vAlign w:val="center"/>
            <w:hideMark/>
          </w:tcPr>
          <w:p w14:paraId="7BC54F6E" w14:textId="77777777" w:rsidR="00FC34CA" w:rsidRPr="00FC34CA" w:rsidRDefault="00FC34CA" w:rsidP="00FC34CA">
            <w:pPr>
              <w:keepNext/>
              <w:keepLines/>
              <w:spacing w:after="0"/>
              <w:jc w:val="center"/>
              <w:rPr>
                <w:ins w:id="5989" w:author="samsung" w:date="2023-10-30T14:02:00Z"/>
                <w:rFonts w:ascii="Arial" w:hAnsi="Arial" w:cs="Arial"/>
                <w:sz w:val="18"/>
              </w:rPr>
            </w:pPr>
            <w:ins w:id="5990" w:author="samsung" w:date="2023-10-30T14:02:00Z">
              <w:r w:rsidRPr="00FC34CA">
                <w:rPr>
                  <w:rFonts w:ascii="Arial" w:hAnsi="Arial" w:cs="Arial"/>
                  <w:sz w:val="18"/>
                </w:rPr>
                <w:t>64QAM</w:t>
              </w:r>
            </w:ins>
          </w:p>
        </w:tc>
      </w:tr>
      <w:tr w:rsidR="00FC34CA" w:rsidRPr="00FC34CA" w14:paraId="4EF04615" w14:textId="77777777" w:rsidTr="00FC34CA">
        <w:trPr>
          <w:jc w:val="center"/>
          <w:ins w:id="5991" w:author="samsung" w:date="2023-10-30T14:02:00Z"/>
        </w:trPr>
        <w:tc>
          <w:tcPr>
            <w:tcW w:w="1434" w:type="pct"/>
            <w:tcBorders>
              <w:top w:val="single" w:sz="4" w:space="0" w:color="auto"/>
              <w:left w:val="single" w:sz="4" w:space="0" w:color="auto"/>
              <w:bottom w:val="single" w:sz="4" w:space="0" w:color="auto"/>
              <w:right w:val="single" w:sz="4" w:space="0" w:color="auto"/>
            </w:tcBorders>
            <w:vAlign w:val="center"/>
            <w:hideMark/>
          </w:tcPr>
          <w:p w14:paraId="1ECE3740" w14:textId="77777777" w:rsidR="00FC34CA" w:rsidRPr="00FC34CA" w:rsidRDefault="00FC34CA" w:rsidP="00FC34CA">
            <w:pPr>
              <w:keepNext/>
              <w:keepLines/>
              <w:spacing w:after="0"/>
              <w:rPr>
                <w:ins w:id="5992" w:author="samsung" w:date="2023-10-30T14:02:00Z"/>
                <w:rFonts w:ascii="Arial" w:hAnsi="Arial" w:cs="Arial"/>
                <w:sz w:val="18"/>
              </w:rPr>
            </w:pPr>
            <w:ins w:id="5993" w:author="samsung" w:date="2023-10-30T14:02:00Z">
              <w:r w:rsidRPr="00FC34CA">
                <w:rPr>
                  <w:rFonts w:ascii="Arial" w:hAnsi="Arial" w:cs="Arial"/>
                  <w:sz w:val="18"/>
                </w:rPr>
                <w:t>Target Coding Rate</w:t>
              </w:r>
            </w:ins>
          </w:p>
        </w:tc>
        <w:tc>
          <w:tcPr>
            <w:tcW w:w="352" w:type="pct"/>
            <w:tcBorders>
              <w:top w:val="single" w:sz="4" w:space="0" w:color="auto"/>
              <w:left w:val="single" w:sz="4" w:space="0" w:color="auto"/>
              <w:bottom w:val="single" w:sz="4" w:space="0" w:color="auto"/>
              <w:right w:val="single" w:sz="4" w:space="0" w:color="auto"/>
            </w:tcBorders>
            <w:vAlign w:val="center"/>
          </w:tcPr>
          <w:p w14:paraId="682A4CD8" w14:textId="77777777" w:rsidR="00FC34CA" w:rsidRPr="00FC34CA" w:rsidRDefault="00FC34CA" w:rsidP="00FC34CA">
            <w:pPr>
              <w:keepNext/>
              <w:keepLines/>
              <w:spacing w:after="0"/>
              <w:jc w:val="center"/>
              <w:rPr>
                <w:ins w:id="5994" w:author="samsung" w:date="2023-10-30T14:02: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hideMark/>
          </w:tcPr>
          <w:p w14:paraId="39D2D5F5" w14:textId="77777777" w:rsidR="00FC34CA" w:rsidRPr="00FC34CA" w:rsidRDefault="00FC34CA" w:rsidP="00FC34CA">
            <w:pPr>
              <w:keepNext/>
              <w:keepLines/>
              <w:spacing w:after="0"/>
              <w:jc w:val="center"/>
              <w:rPr>
                <w:ins w:id="5995" w:author="samsung" w:date="2023-10-30T14:02:00Z"/>
                <w:rFonts w:ascii="Arial" w:hAnsi="Arial" w:cs="Arial"/>
                <w:sz w:val="18"/>
              </w:rPr>
            </w:pPr>
            <w:ins w:id="5996" w:author="samsung" w:date="2023-10-30T14:02:00Z">
              <w:r w:rsidRPr="00FC34CA">
                <w:rPr>
                  <w:rFonts w:ascii="Arial" w:hAnsi="Arial" w:cs="Arial"/>
                  <w:sz w:val="18"/>
                </w:rPr>
                <w:t>0.43</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6866E986" w14:textId="77777777" w:rsidR="00FC34CA" w:rsidRPr="00FC34CA" w:rsidRDefault="00FC34CA" w:rsidP="00FC34CA">
            <w:pPr>
              <w:keepNext/>
              <w:keepLines/>
              <w:spacing w:after="0"/>
              <w:jc w:val="center"/>
              <w:rPr>
                <w:ins w:id="5997" w:author="samsung" w:date="2023-10-30T14:02:00Z"/>
                <w:rFonts w:ascii="Arial" w:hAnsi="Arial" w:cs="Arial"/>
                <w:sz w:val="18"/>
              </w:rPr>
            </w:pPr>
            <w:ins w:id="5998" w:author="samsung" w:date="2023-10-30T14:02:00Z">
              <w:r w:rsidRPr="00FC34CA">
                <w:rPr>
                  <w:rFonts w:ascii="Arial" w:hAnsi="Arial" w:cs="Arial"/>
                  <w:sz w:val="18"/>
                </w:rPr>
                <w:t>0.43</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4F19AB7F" w14:textId="77777777" w:rsidR="00FC34CA" w:rsidRPr="00FC34CA" w:rsidRDefault="00FC34CA" w:rsidP="00FC34CA">
            <w:pPr>
              <w:keepNext/>
              <w:keepLines/>
              <w:spacing w:after="0"/>
              <w:jc w:val="center"/>
              <w:rPr>
                <w:ins w:id="5999" w:author="samsung" w:date="2023-10-30T14:02:00Z"/>
                <w:rFonts w:ascii="Arial" w:hAnsi="Arial" w:cs="Arial"/>
                <w:sz w:val="18"/>
              </w:rPr>
            </w:pPr>
            <w:ins w:id="6000" w:author="samsung" w:date="2023-10-30T14:02:00Z">
              <w:r w:rsidRPr="00FC34CA">
                <w:rPr>
                  <w:rFonts w:ascii="Arial" w:hAnsi="Arial" w:cs="Arial"/>
                  <w:sz w:val="18"/>
                </w:rPr>
                <w:t>0.43</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26D4FD9B" w14:textId="77777777" w:rsidR="00FC34CA" w:rsidRPr="00FC34CA" w:rsidRDefault="00FC34CA" w:rsidP="00FC34CA">
            <w:pPr>
              <w:keepNext/>
              <w:keepLines/>
              <w:spacing w:after="0"/>
              <w:jc w:val="center"/>
              <w:rPr>
                <w:ins w:id="6001" w:author="samsung" w:date="2023-10-30T14:02:00Z"/>
                <w:rFonts w:ascii="Arial" w:hAnsi="Arial" w:cs="Arial"/>
                <w:sz w:val="18"/>
              </w:rPr>
            </w:pPr>
            <w:ins w:id="6002" w:author="samsung" w:date="2023-10-30T14:02:00Z">
              <w:r w:rsidRPr="00FC34CA">
                <w:rPr>
                  <w:rFonts w:ascii="Arial" w:hAnsi="Arial" w:cs="Arial"/>
                  <w:sz w:val="18"/>
                </w:rPr>
                <w:t>0.43</w:t>
              </w:r>
            </w:ins>
          </w:p>
        </w:tc>
        <w:tc>
          <w:tcPr>
            <w:tcW w:w="642" w:type="pct"/>
            <w:tcBorders>
              <w:top w:val="single" w:sz="4" w:space="0" w:color="auto"/>
              <w:left w:val="single" w:sz="4" w:space="0" w:color="auto"/>
              <w:bottom w:val="single" w:sz="4" w:space="0" w:color="auto"/>
              <w:right w:val="single" w:sz="4" w:space="0" w:color="auto"/>
            </w:tcBorders>
            <w:vAlign w:val="center"/>
            <w:hideMark/>
          </w:tcPr>
          <w:p w14:paraId="5411EE50" w14:textId="77777777" w:rsidR="00FC34CA" w:rsidRPr="00FC34CA" w:rsidRDefault="00FC34CA" w:rsidP="00FC34CA">
            <w:pPr>
              <w:keepNext/>
              <w:keepLines/>
              <w:spacing w:after="0"/>
              <w:jc w:val="center"/>
              <w:rPr>
                <w:ins w:id="6003" w:author="samsung" w:date="2023-10-30T14:02:00Z"/>
                <w:rFonts w:ascii="Arial" w:hAnsi="Arial" w:cs="Arial"/>
                <w:sz w:val="18"/>
              </w:rPr>
            </w:pPr>
            <w:ins w:id="6004" w:author="samsung" w:date="2023-10-30T14:02:00Z">
              <w:r w:rsidRPr="00FC34CA">
                <w:rPr>
                  <w:rFonts w:ascii="Arial" w:hAnsi="Arial" w:cs="Arial"/>
                  <w:sz w:val="18"/>
                </w:rPr>
                <w:t>0.43</w:t>
              </w:r>
            </w:ins>
          </w:p>
        </w:tc>
      </w:tr>
      <w:tr w:rsidR="00FC34CA" w:rsidRPr="00FC34CA" w14:paraId="7123DFFC" w14:textId="77777777" w:rsidTr="00FC34CA">
        <w:trPr>
          <w:jc w:val="center"/>
          <w:ins w:id="6005" w:author="samsung" w:date="2023-10-30T14:02:00Z"/>
        </w:trPr>
        <w:tc>
          <w:tcPr>
            <w:tcW w:w="1434" w:type="pct"/>
            <w:tcBorders>
              <w:top w:val="single" w:sz="4" w:space="0" w:color="auto"/>
              <w:left w:val="single" w:sz="4" w:space="0" w:color="auto"/>
              <w:bottom w:val="single" w:sz="4" w:space="0" w:color="auto"/>
              <w:right w:val="single" w:sz="4" w:space="0" w:color="auto"/>
            </w:tcBorders>
            <w:vAlign w:val="center"/>
            <w:hideMark/>
          </w:tcPr>
          <w:p w14:paraId="72BD775B" w14:textId="77777777" w:rsidR="00FC34CA" w:rsidRPr="00FC34CA" w:rsidRDefault="00FC34CA" w:rsidP="00FC34CA">
            <w:pPr>
              <w:keepNext/>
              <w:keepLines/>
              <w:spacing w:after="0"/>
              <w:rPr>
                <w:ins w:id="6006" w:author="samsung" w:date="2023-10-30T14:02:00Z"/>
                <w:rFonts w:ascii="Arial" w:hAnsi="Arial" w:cs="Arial"/>
                <w:sz w:val="18"/>
              </w:rPr>
            </w:pPr>
            <w:ins w:id="6007" w:author="samsung" w:date="2023-10-30T14:02:00Z">
              <w:r w:rsidRPr="00FC34CA">
                <w:rPr>
                  <w:rFonts w:ascii="Arial" w:hAnsi="Arial" w:cs="Arial"/>
                  <w:sz w:val="18"/>
                </w:rPr>
                <w:t>Number of MIMO layers</w:t>
              </w:r>
            </w:ins>
          </w:p>
        </w:tc>
        <w:tc>
          <w:tcPr>
            <w:tcW w:w="352" w:type="pct"/>
            <w:tcBorders>
              <w:top w:val="single" w:sz="4" w:space="0" w:color="auto"/>
              <w:left w:val="single" w:sz="4" w:space="0" w:color="auto"/>
              <w:bottom w:val="single" w:sz="4" w:space="0" w:color="auto"/>
              <w:right w:val="single" w:sz="4" w:space="0" w:color="auto"/>
            </w:tcBorders>
            <w:vAlign w:val="center"/>
          </w:tcPr>
          <w:p w14:paraId="6998D531" w14:textId="77777777" w:rsidR="00FC34CA" w:rsidRPr="00FC34CA" w:rsidRDefault="00FC34CA" w:rsidP="00FC34CA">
            <w:pPr>
              <w:keepNext/>
              <w:keepLines/>
              <w:spacing w:after="0"/>
              <w:jc w:val="center"/>
              <w:rPr>
                <w:ins w:id="6008" w:author="samsung" w:date="2023-10-30T14:02: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hideMark/>
          </w:tcPr>
          <w:p w14:paraId="2737B1D0" w14:textId="77777777" w:rsidR="00FC34CA" w:rsidRPr="00FC34CA" w:rsidRDefault="00FC34CA" w:rsidP="00FC34CA">
            <w:pPr>
              <w:keepNext/>
              <w:keepLines/>
              <w:spacing w:after="0"/>
              <w:jc w:val="center"/>
              <w:rPr>
                <w:ins w:id="6009" w:author="samsung" w:date="2023-10-30T14:02:00Z"/>
                <w:rFonts w:ascii="Arial" w:hAnsi="Arial" w:cs="Arial"/>
                <w:sz w:val="18"/>
              </w:rPr>
            </w:pPr>
            <w:ins w:id="6010" w:author="samsung" w:date="2023-10-30T14:02:00Z">
              <w:r w:rsidRPr="00FC34CA">
                <w:rPr>
                  <w:rFonts w:ascii="Arial" w:hAnsi="Arial" w:cs="Arial"/>
                  <w:sz w:val="18"/>
                </w:rPr>
                <w:t>4</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1EAD3974" w14:textId="77777777" w:rsidR="00FC34CA" w:rsidRPr="00FC34CA" w:rsidRDefault="00FC34CA" w:rsidP="00FC34CA">
            <w:pPr>
              <w:keepNext/>
              <w:keepLines/>
              <w:spacing w:after="0"/>
              <w:jc w:val="center"/>
              <w:rPr>
                <w:ins w:id="6011" w:author="samsung" w:date="2023-10-30T14:02:00Z"/>
                <w:rFonts w:ascii="Arial" w:hAnsi="Arial" w:cs="Arial"/>
                <w:sz w:val="18"/>
              </w:rPr>
            </w:pPr>
            <w:ins w:id="6012" w:author="samsung" w:date="2023-10-30T14:02:00Z">
              <w:r w:rsidRPr="00FC34CA">
                <w:rPr>
                  <w:rFonts w:ascii="Arial" w:hAnsi="Arial" w:cs="Arial"/>
                  <w:sz w:val="18"/>
                </w:rPr>
                <w:t>4</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7681D627" w14:textId="77777777" w:rsidR="00FC34CA" w:rsidRPr="00FC34CA" w:rsidRDefault="00FC34CA" w:rsidP="00FC34CA">
            <w:pPr>
              <w:keepNext/>
              <w:keepLines/>
              <w:spacing w:after="0"/>
              <w:jc w:val="center"/>
              <w:rPr>
                <w:ins w:id="6013" w:author="samsung" w:date="2023-10-30T14:02:00Z"/>
                <w:rFonts w:ascii="Arial" w:hAnsi="Arial" w:cs="Arial"/>
                <w:sz w:val="18"/>
              </w:rPr>
            </w:pPr>
            <w:ins w:id="6014" w:author="samsung" w:date="2023-10-30T14:02:00Z">
              <w:r w:rsidRPr="00FC34CA">
                <w:rPr>
                  <w:rFonts w:ascii="Arial" w:hAnsi="Arial" w:cs="Arial"/>
                  <w:sz w:val="18"/>
                </w:rPr>
                <w:t>4</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6E018D27" w14:textId="77777777" w:rsidR="00FC34CA" w:rsidRPr="00FC34CA" w:rsidRDefault="00FC34CA" w:rsidP="00FC34CA">
            <w:pPr>
              <w:keepNext/>
              <w:keepLines/>
              <w:spacing w:after="0"/>
              <w:jc w:val="center"/>
              <w:rPr>
                <w:ins w:id="6015" w:author="samsung" w:date="2023-10-30T14:02:00Z"/>
                <w:rFonts w:ascii="Arial" w:hAnsi="Arial" w:cs="Arial"/>
                <w:sz w:val="18"/>
              </w:rPr>
            </w:pPr>
            <w:ins w:id="6016" w:author="samsung" w:date="2023-10-30T14:02:00Z">
              <w:r w:rsidRPr="00FC34CA">
                <w:rPr>
                  <w:rFonts w:ascii="Arial" w:hAnsi="Arial" w:cs="Arial"/>
                  <w:sz w:val="18"/>
                </w:rPr>
                <w:t>4</w:t>
              </w:r>
            </w:ins>
          </w:p>
        </w:tc>
        <w:tc>
          <w:tcPr>
            <w:tcW w:w="642" w:type="pct"/>
            <w:tcBorders>
              <w:top w:val="single" w:sz="4" w:space="0" w:color="auto"/>
              <w:left w:val="single" w:sz="4" w:space="0" w:color="auto"/>
              <w:bottom w:val="single" w:sz="4" w:space="0" w:color="auto"/>
              <w:right w:val="single" w:sz="4" w:space="0" w:color="auto"/>
            </w:tcBorders>
            <w:vAlign w:val="center"/>
            <w:hideMark/>
          </w:tcPr>
          <w:p w14:paraId="4C90FC17" w14:textId="77777777" w:rsidR="00FC34CA" w:rsidRPr="00FC34CA" w:rsidRDefault="00FC34CA" w:rsidP="00FC34CA">
            <w:pPr>
              <w:keepNext/>
              <w:keepLines/>
              <w:spacing w:after="0"/>
              <w:jc w:val="center"/>
              <w:rPr>
                <w:ins w:id="6017" w:author="samsung" w:date="2023-10-30T14:02:00Z"/>
                <w:rFonts w:ascii="Arial" w:hAnsi="Arial" w:cs="Arial"/>
                <w:sz w:val="18"/>
              </w:rPr>
            </w:pPr>
            <w:ins w:id="6018" w:author="samsung" w:date="2023-10-30T14:02:00Z">
              <w:r w:rsidRPr="00FC34CA">
                <w:rPr>
                  <w:rFonts w:ascii="Arial" w:hAnsi="Arial" w:cs="Arial"/>
                  <w:sz w:val="18"/>
                </w:rPr>
                <w:t>4</w:t>
              </w:r>
            </w:ins>
          </w:p>
        </w:tc>
      </w:tr>
      <w:tr w:rsidR="00FC34CA" w:rsidRPr="00FC34CA" w14:paraId="6A952E5B" w14:textId="77777777" w:rsidTr="00FC34CA">
        <w:trPr>
          <w:jc w:val="center"/>
          <w:ins w:id="6019" w:author="samsung" w:date="2023-10-30T14:02:00Z"/>
        </w:trPr>
        <w:tc>
          <w:tcPr>
            <w:tcW w:w="1434" w:type="pct"/>
            <w:tcBorders>
              <w:top w:val="single" w:sz="4" w:space="0" w:color="auto"/>
              <w:left w:val="single" w:sz="4" w:space="0" w:color="auto"/>
              <w:bottom w:val="single" w:sz="4" w:space="0" w:color="auto"/>
              <w:right w:val="single" w:sz="4" w:space="0" w:color="auto"/>
            </w:tcBorders>
            <w:vAlign w:val="center"/>
            <w:hideMark/>
          </w:tcPr>
          <w:p w14:paraId="0854BA64" w14:textId="77777777" w:rsidR="00FC34CA" w:rsidRPr="00FC34CA" w:rsidRDefault="00FC34CA" w:rsidP="00FC34CA">
            <w:pPr>
              <w:keepNext/>
              <w:keepLines/>
              <w:spacing w:after="0"/>
              <w:rPr>
                <w:ins w:id="6020" w:author="samsung" w:date="2023-10-30T14:02:00Z"/>
                <w:rFonts w:ascii="Arial" w:hAnsi="Arial" w:cs="Arial"/>
                <w:sz w:val="18"/>
              </w:rPr>
            </w:pPr>
            <w:ins w:id="6021" w:author="samsung" w:date="2023-10-30T14:02:00Z">
              <w:r w:rsidRPr="00FC34CA">
                <w:rPr>
                  <w:rFonts w:ascii="Arial" w:hAnsi="Arial" w:cs="Arial"/>
                  <w:sz w:val="18"/>
                </w:rPr>
                <w:t xml:space="preserve">Number of DMRS </w:t>
              </w:r>
              <w:r w:rsidRPr="00FC34CA">
                <w:rPr>
                  <w:rFonts w:ascii="Arial" w:hAnsi="Arial" w:cs="Arial"/>
                  <w:sz w:val="18"/>
                  <w:lang w:eastAsia="zh-CN"/>
                </w:rPr>
                <w:t>REs</w:t>
              </w:r>
            </w:ins>
          </w:p>
        </w:tc>
        <w:tc>
          <w:tcPr>
            <w:tcW w:w="352" w:type="pct"/>
            <w:tcBorders>
              <w:top w:val="single" w:sz="4" w:space="0" w:color="auto"/>
              <w:left w:val="single" w:sz="4" w:space="0" w:color="auto"/>
              <w:bottom w:val="single" w:sz="4" w:space="0" w:color="auto"/>
              <w:right w:val="single" w:sz="4" w:space="0" w:color="auto"/>
            </w:tcBorders>
            <w:vAlign w:val="center"/>
          </w:tcPr>
          <w:p w14:paraId="357F3AE9" w14:textId="77777777" w:rsidR="00FC34CA" w:rsidRPr="00FC34CA" w:rsidRDefault="00FC34CA" w:rsidP="00FC34CA">
            <w:pPr>
              <w:keepNext/>
              <w:keepLines/>
              <w:spacing w:after="0"/>
              <w:jc w:val="center"/>
              <w:rPr>
                <w:ins w:id="6022" w:author="samsung" w:date="2023-10-30T14:02: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tcPr>
          <w:p w14:paraId="6D03D967" w14:textId="77777777" w:rsidR="00FC34CA" w:rsidRPr="00FC34CA" w:rsidRDefault="00FC34CA" w:rsidP="00FC34CA">
            <w:pPr>
              <w:keepNext/>
              <w:keepLines/>
              <w:spacing w:after="0"/>
              <w:jc w:val="center"/>
              <w:rPr>
                <w:ins w:id="6023" w:author="samsung" w:date="2023-10-30T14:02: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tcPr>
          <w:p w14:paraId="47B83FAD" w14:textId="77777777" w:rsidR="00FC34CA" w:rsidRPr="00FC34CA" w:rsidRDefault="00FC34CA" w:rsidP="00FC34CA">
            <w:pPr>
              <w:keepNext/>
              <w:keepLines/>
              <w:spacing w:after="0"/>
              <w:jc w:val="center"/>
              <w:rPr>
                <w:ins w:id="6024" w:author="samsung" w:date="2023-10-30T14:02: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tcPr>
          <w:p w14:paraId="026FA20C" w14:textId="77777777" w:rsidR="00FC34CA" w:rsidRPr="00FC34CA" w:rsidRDefault="00FC34CA" w:rsidP="00FC34CA">
            <w:pPr>
              <w:keepNext/>
              <w:keepLines/>
              <w:spacing w:after="0"/>
              <w:jc w:val="center"/>
              <w:rPr>
                <w:ins w:id="6025" w:author="samsung" w:date="2023-10-30T14:02: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tcPr>
          <w:p w14:paraId="0FA863CE" w14:textId="77777777" w:rsidR="00FC34CA" w:rsidRPr="00FC34CA" w:rsidRDefault="00FC34CA" w:rsidP="00FC34CA">
            <w:pPr>
              <w:keepNext/>
              <w:keepLines/>
              <w:spacing w:after="0"/>
              <w:jc w:val="center"/>
              <w:rPr>
                <w:ins w:id="6026" w:author="samsung" w:date="2023-10-30T14:02:00Z"/>
                <w:rFonts w:ascii="Arial" w:hAnsi="Arial" w:cs="Arial"/>
                <w:sz w:val="18"/>
              </w:rPr>
            </w:pPr>
          </w:p>
        </w:tc>
        <w:tc>
          <w:tcPr>
            <w:tcW w:w="642" w:type="pct"/>
            <w:tcBorders>
              <w:top w:val="single" w:sz="4" w:space="0" w:color="auto"/>
              <w:left w:val="single" w:sz="4" w:space="0" w:color="auto"/>
              <w:bottom w:val="single" w:sz="4" w:space="0" w:color="auto"/>
              <w:right w:val="single" w:sz="4" w:space="0" w:color="auto"/>
            </w:tcBorders>
            <w:vAlign w:val="center"/>
          </w:tcPr>
          <w:p w14:paraId="4A098737" w14:textId="77777777" w:rsidR="00FC34CA" w:rsidRPr="00FC34CA" w:rsidRDefault="00FC34CA" w:rsidP="00FC34CA">
            <w:pPr>
              <w:keepNext/>
              <w:keepLines/>
              <w:spacing w:after="0"/>
              <w:jc w:val="center"/>
              <w:rPr>
                <w:ins w:id="6027" w:author="samsung" w:date="2023-10-30T14:02:00Z"/>
                <w:rFonts w:ascii="Arial" w:hAnsi="Arial" w:cs="Arial"/>
                <w:sz w:val="18"/>
              </w:rPr>
            </w:pPr>
          </w:p>
        </w:tc>
      </w:tr>
      <w:tr w:rsidR="00FC34CA" w:rsidRPr="00FC34CA" w14:paraId="4B19FAAC" w14:textId="77777777" w:rsidTr="00FC34CA">
        <w:trPr>
          <w:jc w:val="center"/>
          <w:ins w:id="6028" w:author="samsung" w:date="2023-10-30T14:02:00Z"/>
        </w:trPr>
        <w:tc>
          <w:tcPr>
            <w:tcW w:w="1434" w:type="pct"/>
            <w:tcBorders>
              <w:top w:val="single" w:sz="4" w:space="0" w:color="auto"/>
              <w:left w:val="single" w:sz="4" w:space="0" w:color="auto"/>
              <w:bottom w:val="single" w:sz="4" w:space="0" w:color="auto"/>
              <w:right w:val="single" w:sz="4" w:space="0" w:color="auto"/>
            </w:tcBorders>
            <w:vAlign w:val="center"/>
            <w:hideMark/>
          </w:tcPr>
          <w:p w14:paraId="7820500B" w14:textId="77777777" w:rsidR="00FC34CA" w:rsidRPr="00FC34CA" w:rsidRDefault="00FC34CA" w:rsidP="00FC34CA">
            <w:pPr>
              <w:keepNext/>
              <w:keepLines/>
              <w:spacing w:after="0"/>
              <w:rPr>
                <w:ins w:id="6029" w:author="samsung" w:date="2023-10-30T14:02:00Z"/>
                <w:rFonts w:ascii="Arial" w:hAnsi="Arial" w:cs="Arial"/>
                <w:sz w:val="18"/>
              </w:rPr>
            </w:pPr>
            <w:ins w:id="6030" w:author="samsung" w:date="2023-10-30T14:02:00Z">
              <w:r w:rsidRPr="00FC34CA">
                <w:rPr>
                  <w:rFonts w:ascii="Arial" w:hAnsi="Arial" w:cs="Arial"/>
                  <w:sz w:val="18"/>
                </w:rPr>
                <w:t xml:space="preserve">  For Slot i, if mod(i, 10) = 7 for i from {0,…,39}</w:t>
              </w:r>
            </w:ins>
          </w:p>
        </w:tc>
        <w:tc>
          <w:tcPr>
            <w:tcW w:w="352" w:type="pct"/>
            <w:tcBorders>
              <w:top w:val="single" w:sz="4" w:space="0" w:color="auto"/>
              <w:left w:val="single" w:sz="4" w:space="0" w:color="auto"/>
              <w:bottom w:val="single" w:sz="4" w:space="0" w:color="auto"/>
              <w:right w:val="single" w:sz="4" w:space="0" w:color="auto"/>
            </w:tcBorders>
            <w:vAlign w:val="center"/>
          </w:tcPr>
          <w:p w14:paraId="0AABA0EC" w14:textId="77777777" w:rsidR="00FC34CA" w:rsidRPr="00FC34CA" w:rsidRDefault="00FC34CA" w:rsidP="00FC34CA">
            <w:pPr>
              <w:keepNext/>
              <w:keepLines/>
              <w:spacing w:after="0"/>
              <w:jc w:val="center"/>
              <w:rPr>
                <w:ins w:id="6031" w:author="samsung" w:date="2023-10-30T14:02: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hideMark/>
          </w:tcPr>
          <w:p w14:paraId="75493900" w14:textId="77777777" w:rsidR="00FC34CA" w:rsidRPr="00FC34CA" w:rsidRDefault="00FC34CA" w:rsidP="00FC34CA">
            <w:pPr>
              <w:keepNext/>
              <w:keepLines/>
              <w:spacing w:after="0"/>
              <w:jc w:val="center"/>
              <w:rPr>
                <w:ins w:id="6032" w:author="samsung" w:date="2023-10-30T14:02:00Z"/>
                <w:rFonts w:ascii="Arial" w:hAnsi="Arial" w:cs="Arial"/>
                <w:sz w:val="18"/>
              </w:rPr>
            </w:pPr>
            <w:ins w:id="6033" w:author="samsung" w:date="2023-10-30T14:02:00Z">
              <w:r w:rsidRPr="00FC34CA">
                <w:rPr>
                  <w:rFonts w:ascii="Arial" w:hAnsi="Arial" w:cs="Arial"/>
                  <w:sz w:val="18"/>
                </w:rPr>
                <w:t>N/A</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151CA8D8" w14:textId="77777777" w:rsidR="00FC34CA" w:rsidRPr="00FC34CA" w:rsidRDefault="00FC34CA" w:rsidP="00FC34CA">
            <w:pPr>
              <w:keepNext/>
              <w:keepLines/>
              <w:spacing w:after="0"/>
              <w:jc w:val="center"/>
              <w:rPr>
                <w:ins w:id="6034" w:author="samsung" w:date="2023-10-30T14:02:00Z"/>
                <w:rFonts w:ascii="Arial" w:hAnsi="Arial" w:cs="Arial"/>
                <w:sz w:val="18"/>
              </w:rPr>
            </w:pPr>
            <w:ins w:id="6035" w:author="samsung" w:date="2023-10-30T14:02:00Z">
              <w:r w:rsidRPr="00FC34CA">
                <w:rPr>
                  <w:rFonts w:ascii="Arial" w:hAnsi="Arial" w:cs="Arial"/>
                  <w:sz w:val="18"/>
                </w:rPr>
                <w:t>N/A</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0786130E" w14:textId="77777777" w:rsidR="00FC34CA" w:rsidRPr="00FC34CA" w:rsidRDefault="00FC34CA" w:rsidP="00FC34CA">
            <w:pPr>
              <w:keepNext/>
              <w:keepLines/>
              <w:spacing w:after="0"/>
              <w:jc w:val="center"/>
              <w:rPr>
                <w:ins w:id="6036" w:author="samsung" w:date="2023-10-30T14:02:00Z"/>
                <w:rFonts w:ascii="Arial" w:hAnsi="Arial" w:cs="Arial"/>
                <w:sz w:val="18"/>
              </w:rPr>
            </w:pPr>
            <w:ins w:id="6037" w:author="samsung" w:date="2023-10-30T14:02:00Z">
              <w:r w:rsidRPr="00FC34CA">
                <w:rPr>
                  <w:rFonts w:ascii="Arial" w:hAnsi="Arial" w:cs="Arial"/>
                  <w:sz w:val="18"/>
                </w:rPr>
                <w:t>N/A</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3D95B67C" w14:textId="77777777" w:rsidR="00FC34CA" w:rsidRPr="00FC34CA" w:rsidRDefault="00FC34CA" w:rsidP="00FC34CA">
            <w:pPr>
              <w:keepNext/>
              <w:keepLines/>
              <w:spacing w:after="0"/>
              <w:jc w:val="center"/>
              <w:rPr>
                <w:ins w:id="6038" w:author="samsung" w:date="2023-10-30T14:02:00Z"/>
                <w:rFonts w:ascii="Arial" w:hAnsi="Arial" w:cs="Arial"/>
                <w:sz w:val="18"/>
              </w:rPr>
            </w:pPr>
            <w:ins w:id="6039" w:author="samsung" w:date="2023-10-30T14:02:00Z">
              <w:r w:rsidRPr="00FC34CA">
                <w:rPr>
                  <w:rFonts w:ascii="Arial" w:hAnsi="Arial" w:cs="Arial"/>
                  <w:sz w:val="18"/>
                </w:rPr>
                <w:t>N/A</w:t>
              </w:r>
            </w:ins>
          </w:p>
        </w:tc>
        <w:tc>
          <w:tcPr>
            <w:tcW w:w="642" w:type="pct"/>
            <w:tcBorders>
              <w:top w:val="single" w:sz="4" w:space="0" w:color="auto"/>
              <w:left w:val="single" w:sz="4" w:space="0" w:color="auto"/>
              <w:bottom w:val="single" w:sz="4" w:space="0" w:color="auto"/>
              <w:right w:val="single" w:sz="4" w:space="0" w:color="auto"/>
            </w:tcBorders>
            <w:vAlign w:val="center"/>
            <w:hideMark/>
          </w:tcPr>
          <w:p w14:paraId="338687F1" w14:textId="77777777" w:rsidR="00FC34CA" w:rsidRPr="00FC34CA" w:rsidRDefault="00FC34CA" w:rsidP="00FC34CA">
            <w:pPr>
              <w:keepNext/>
              <w:keepLines/>
              <w:spacing w:after="0"/>
              <w:jc w:val="center"/>
              <w:rPr>
                <w:ins w:id="6040" w:author="samsung" w:date="2023-10-30T14:02:00Z"/>
                <w:rFonts w:ascii="Arial" w:hAnsi="Arial" w:cs="Arial"/>
                <w:sz w:val="18"/>
              </w:rPr>
            </w:pPr>
            <w:ins w:id="6041" w:author="samsung" w:date="2023-10-30T14:02:00Z">
              <w:r w:rsidRPr="00FC34CA">
                <w:rPr>
                  <w:rFonts w:ascii="Arial" w:hAnsi="Arial" w:cs="Arial"/>
                  <w:sz w:val="18"/>
                </w:rPr>
                <w:t>N/A</w:t>
              </w:r>
            </w:ins>
          </w:p>
        </w:tc>
      </w:tr>
      <w:tr w:rsidR="00FC34CA" w:rsidRPr="00FC34CA" w14:paraId="3ECE3024" w14:textId="77777777" w:rsidTr="00FC34CA">
        <w:trPr>
          <w:jc w:val="center"/>
          <w:ins w:id="6042" w:author="samsung" w:date="2023-10-30T14:02:00Z"/>
        </w:trPr>
        <w:tc>
          <w:tcPr>
            <w:tcW w:w="1434" w:type="pct"/>
            <w:tcBorders>
              <w:top w:val="single" w:sz="4" w:space="0" w:color="auto"/>
              <w:left w:val="single" w:sz="4" w:space="0" w:color="auto"/>
              <w:bottom w:val="single" w:sz="4" w:space="0" w:color="auto"/>
              <w:right w:val="single" w:sz="4" w:space="0" w:color="auto"/>
            </w:tcBorders>
            <w:vAlign w:val="center"/>
            <w:hideMark/>
          </w:tcPr>
          <w:p w14:paraId="3EB27552" w14:textId="77777777" w:rsidR="00FC34CA" w:rsidRPr="00FC34CA" w:rsidRDefault="00FC34CA" w:rsidP="00FC34CA">
            <w:pPr>
              <w:keepNext/>
              <w:keepLines/>
              <w:spacing w:after="0"/>
              <w:rPr>
                <w:ins w:id="6043" w:author="samsung" w:date="2023-10-30T14:02:00Z"/>
                <w:rFonts w:ascii="Arial" w:hAnsi="Arial" w:cs="Arial"/>
                <w:sz w:val="18"/>
              </w:rPr>
            </w:pPr>
            <w:ins w:id="6044" w:author="samsung" w:date="2023-10-30T14:02:00Z">
              <w:r w:rsidRPr="00FC34CA">
                <w:rPr>
                  <w:rFonts w:ascii="Arial" w:hAnsi="Arial" w:cs="Arial"/>
                  <w:sz w:val="18"/>
                </w:rPr>
                <w:t xml:space="preserve">  For Slot i, if mod(i, 10) = {0,1,2,3,4,5,</w:t>
              </w:r>
              <w:r w:rsidRPr="00FC34CA">
                <w:rPr>
                  <w:rFonts w:ascii="Arial" w:hAnsi="Arial" w:cs="Arial"/>
                  <w:sz w:val="18"/>
                  <w:lang w:eastAsia="zh-CN"/>
                </w:rPr>
                <w:t>6</w:t>
              </w:r>
              <w:r w:rsidRPr="00FC34CA">
                <w:rPr>
                  <w:rFonts w:ascii="Arial" w:hAnsi="Arial" w:cs="Arial"/>
                  <w:sz w:val="18"/>
                </w:rPr>
                <w:t>} for i from {1,…,39}</w:t>
              </w:r>
            </w:ins>
          </w:p>
        </w:tc>
        <w:tc>
          <w:tcPr>
            <w:tcW w:w="352" w:type="pct"/>
            <w:tcBorders>
              <w:top w:val="single" w:sz="4" w:space="0" w:color="auto"/>
              <w:left w:val="single" w:sz="4" w:space="0" w:color="auto"/>
              <w:bottom w:val="single" w:sz="4" w:space="0" w:color="auto"/>
              <w:right w:val="single" w:sz="4" w:space="0" w:color="auto"/>
            </w:tcBorders>
            <w:vAlign w:val="center"/>
          </w:tcPr>
          <w:p w14:paraId="5F4BA6A6" w14:textId="77777777" w:rsidR="00FC34CA" w:rsidRPr="00FC34CA" w:rsidRDefault="00FC34CA" w:rsidP="00FC34CA">
            <w:pPr>
              <w:keepNext/>
              <w:keepLines/>
              <w:spacing w:after="0"/>
              <w:jc w:val="center"/>
              <w:rPr>
                <w:ins w:id="6045" w:author="samsung" w:date="2023-10-30T14:02: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hideMark/>
          </w:tcPr>
          <w:p w14:paraId="744522AA" w14:textId="77777777" w:rsidR="00FC34CA" w:rsidRPr="00FC34CA" w:rsidRDefault="00FC34CA" w:rsidP="00FC34CA">
            <w:pPr>
              <w:keepNext/>
              <w:keepLines/>
              <w:spacing w:after="0"/>
              <w:jc w:val="center"/>
              <w:rPr>
                <w:ins w:id="6046" w:author="samsung" w:date="2023-10-30T14:02:00Z"/>
                <w:rFonts w:ascii="Arial" w:hAnsi="Arial" w:cs="Arial"/>
                <w:sz w:val="18"/>
              </w:rPr>
            </w:pPr>
            <w:ins w:id="6047" w:author="samsung" w:date="2023-10-30T14:02:00Z">
              <w:r w:rsidRPr="00FC34CA">
                <w:rPr>
                  <w:rFonts w:ascii="Arial" w:hAnsi="Arial" w:cs="Arial"/>
                  <w:sz w:val="18"/>
                </w:rPr>
                <w:t>48</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1B4FD756" w14:textId="77777777" w:rsidR="00FC34CA" w:rsidRPr="00FC34CA" w:rsidRDefault="00FC34CA" w:rsidP="00FC34CA">
            <w:pPr>
              <w:keepNext/>
              <w:keepLines/>
              <w:spacing w:after="0"/>
              <w:jc w:val="center"/>
              <w:rPr>
                <w:ins w:id="6048" w:author="samsung" w:date="2023-10-30T14:02:00Z"/>
                <w:rFonts w:ascii="Arial" w:hAnsi="Arial" w:cs="Arial"/>
                <w:sz w:val="18"/>
              </w:rPr>
            </w:pPr>
            <w:ins w:id="6049" w:author="samsung" w:date="2023-10-30T14:02:00Z">
              <w:r w:rsidRPr="00FC34CA">
                <w:rPr>
                  <w:rFonts w:ascii="Arial" w:hAnsi="Arial" w:cs="Arial"/>
                  <w:sz w:val="18"/>
                </w:rPr>
                <w:t>48</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6104B038" w14:textId="77777777" w:rsidR="00FC34CA" w:rsidRPr="00FC34CA" w:rsidRDefault="00FC34CA" w:rsidP="00FC34CA">
            <w:pPr>
              <w:keepNext/>
              <w:keepLines/>
              <w:spacing w:after="0"/>
              <w:jc w:val="center"/>
              <w:rPr>
                <w:ins w:id="6050" w:author="samsung" w:date="2023-10-30T14:02:00Z"/>
                <w:rFonts w:ascii="Arial" w:hAnsi="Arial" w:cs="Arial"/>
                <w:sz w:val="18"/>
              </w:rPr>
            </w:pPr>
            <w:ins w:id="6051" w:author="samsung" w:date="2023-10-30T14:02:00Z">
              <w:r w:rsidRPr="00FC34CA">
                <w:rPr>
                  <w:rFonts w:ascii="Arial" w:hAnsi="Arial" w:cs="Arial"/>
                  <w:sz w:val="18"/>
                </w:rPr>
                <w:t>48</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0BE9341B" w14:textId="77777777" w:rsidR="00FC34CA" w:rsidRPr="00FC34CA" w:rsidRDefault="00FC34CA" w:rsidP="00FC34CA">
            <w:pPr>
              <w:keepNext/>
              <w:keepLines/>
              <w:spacing w:after="0"/>
              <w:jc w:val="center"/>
              <w:rPr>
                <w:ins w:id="6052" w:author="samsung" w:date="2023-10-30T14:02:00Z"/>
                <w:rFonts w:ascii="Arial" w:hAnsi="Arial" w:cs="Arial"/>
                <w:sz w:val="18"/>
              </w:rPr>
            </w:pPr>
            <w:ins w:id="6053" w:author="samsung" w:date="2023-10-30T14:02:00Z">
              <w:r w:rsidRPr="00FC34CA">
                <w:rPr>
                  <w:rFonts w:ascii="Arial" w:hAnsi="Arial" w:cs="Arial"/>
                  <w:sz w:val="18"/>
                </w:rPr>
                <w:t>48</w:t>
              </w:r>
            </w:ins>
          </w:p>
        </w:tc>
        <w:tc>
          <w:tcPr>
            <w:tcW w:w="642" w:type="pct"/>
            <w:tcBorders>
              <w:top w:val="single" w:sz="4" w:space="0" w:color="auto"/>
              <w:left w:val="single" w:sz="4" w:space="0" w:color="auto"/>
              <w:bottom w:val="single" w:sz="4" w:space="0" w:color="auto"/>
              <w:right w:val="single" w:sz="4" w:space="0" w:color="auto"/>
            </w:tcBorders>
            <w:vAlign w:val="center"/>
            <w:hideMark/>
          </w:tcPr>
          <w:p w14:paraId="0C80A888" w14:textId="77777777" w:rsidR="00FC34CA" w:rsidRPr="00FC34CA" w:rsidRDefault="00FC34CA" w:rsidP="00FC34CA">
            <w:pPr>
              <w:keepNext/>
              <w:keepLines/>
              <w:spacing w:after="0"/>
              <w:jc w:val="center"/>
              <w:rPr>
                <w:ins w:id="6054" w:author="samsung" w:date="2023-10-30T14:02:00Z"/>
                <w:rFonts w:ascii="Arial" w:hAnsi="Arial" w:cs="Arial"/>
                <w:sz w:val="18"/>
              </w:rPr>
            </w:pPr>
            <w:ins w:id="6055" w:author="samsung" w:date="2023-10-30T14:02:00Z">
              <w:r w:rsidRPr="00FC34CA">
                <w:rPr>
                  <w:rFonts w:ascii="Arial" w:hAnsi="Arial" w:cs="Arial"/>
                  <w:sz w:val="18"/>
                </w:rPr>
                <w:t>48</w:t>
              </w:r>
            </w:ins>
          </w:p>
        </w:tc>
      </w:tr>
      <w:tr w:rsidR="00FC34CA" w:rsidRPr="00FC34CA" w14:paraId="3A7F27F8" w14:textId="77777777" w:rsidTr="00FC34CA">
        <w:trPr>
          <w:jc w:val="center"/>
          <w:ins w:id="6056" w:author="samsung" w:date="2023-10-30T14:02:00Z"/>
        </w:trPr>
        <w:tc>
          <w:tcPr>
            <w:tcW w:w="1434" w:type="pct"/>
            <w:tcBorders>
              <w:top w:val="single" w:sz="4" w:space="0" w:color="auto"/>
              <w:left w:val="single" w:sz="4" w:space="0" w:color="auto"/>
              <w:bottom w:val="single" w:sz="4" w:space="0" w:color="auto"/>
              <w:right w:val="single" w:sz="4" w:space="0" w:color="auto"/>
            </w:tcBorders>
            <w:vAlign w:val="center"/>
            <w:hideMark/>
          </w:tcPr>
          <w:p w14:paraId="07199A8A" w14:textId="77777777" w:rsidR="00FC34CA" w:rsidRPr="00FC34CA" w:rsidRDefault="00FC34CA" w:rsidP="00FC34CA">
            <w:pPr>
              <w:keepNext/>
              <w:keepLines/>
              <w:spacing w:after="0"/>
              <w:rPr>
                <w:ins w:id="6057" w:author="samsung" w:date="2023-10-30T14:02:00Z"/>
                <w:rFonts w:ascii="Arial" w:hAnsi="Arial" w:cs="Arial"/>
                <w:sz w:val="18"/>
              </w:rPr>
            </w:pPr>
            <w:ins w:id="6058" w:author="samsung" w:date="2023-10-30T14:02:00Z">
              <w:r w:rsidRPr="00FC34CA">
                <w:rPr>
                  <w:rFonts w:ascii="Arial" w:hAnsi="Arial" w:cs="Arial"/>
                  <w:sz w:val="18"/>
                </w:rPr>
                <w:t>Overhead</w:t>
              </w:r>
              <w:r w:rsidRPr="00FC34CA">
                <w:rPr>
                  <w:rFonts w:ascii="Arial" w:hAnsi="Arial" w:cs="Arial"/>
                  <w:sz w:val="18"/>
                  <w:lang w:val="en-US"/>
                </w:rPr>
                <w:t xml:space="preserve"> for TBS determination</w:t>
              </w:r>
            </w:ins>
          </w:p>
        </w:tc>
        <w:tc>
          <w:tcPr>
            <w:tcW w:w="352" w:type="pct"/>
            <w:tcBorders>
              <w:top w:val="single" w:sz="4" w:space="0" w:color="auto"/>
              <w:left w:val="single" w:sz="4" w:space="0" w:color="auto"/>
              <w:bottom w:val="single" w:sz="4" w:space="0" w:color="auto"/>
              <w:right w:val="single" w:sz="4" w:space="0" w:color="auto"/>
            </w:tcBorders>
            <w:vAlign w:val="center"/>
          </w:tcPr>
          <w:p w14:paraId="7C4A6237" w14:textId="77777777" w:rsidR="00FC34CA" w:rsidRPr="00FC34CA" w:rsidRDefault="00FC34CA" w:rsidP="00FC34CA">
            <w:pPr>
              <w:keepNext/>
              <w:keepLines/>
              <w:spacing w:after="0"/>
              <w:jc w:val="center"/>
              <w:rPr>
                <w:ins w:id="6059" w:author="samsung" w:date="2023-10-30T14:02: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hideMark/>
          </w:tcPr>
          <w:p w14:paraId="4CA6E020" w14:textId="77777777" w:rsidR="00FC34CA" w:rsidRPr="00FC34CA" w:rsidRDefault="00FC34CA" w:rsidP="00FC34CA">
            <w:pPr>
              <w:keepNext/>
              <w:keepLines/>
              <w:spacing w:after="0"/>
              <w:jc w:val="center"/>
              <w:rPr>
                <w:ins w:id="6060" w:author="samsung" w:date="2023-10-30T14:02:00Z"/>
                <w:rFonts w:ascii="Arial" w:hAnsi="Arial" w:cs="Arial"/>
                <w:sz w:val="18"/>
              </w:rPr>
            </w:pPr>
            <w:ins w:id="6061" w:author="samsung" w:date="2023-10-30T14:02:00Z">
              <w:r w:rsidRPr="00FC34CA">
                <w:rPr>
                  <w:rFonts w:ascii="Arial" w:hAnsi="Arial" w:cs="Arial"/>
                  <w:sz w:val="18"/>
                </w:rPr>
                <w:t>0</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38F1071D" w14:textId="77777777" w:rsidR="00FC34CA" w:rsidRPr="00FC34CA" w:rsidRDefault="00FC34CA" w:rsidP="00FC34CA">
            <w:pPr>
              <w:keepNext/>
              <w:keepLines/>
              <w:spacing w:after="0"/>
              <w:jc w:val="center"/>
              <w:rPr>
                <w:ins w:id="6062" w:author="samsung" w:date="2023-10-30T14:02:00Z"/>
                <w:rFonts w:ascii="Arial" w:hAnsi="Arial" w:cs="Arial"/>
                <w:sz w:val="18"/>
              </w:rPr>
            </w:pPr>
            <w:ins w:id="6063" w:author="samsung" w:date="2023-10-30T14:02:00Z">
              <w:r w:rsidRPr="00FC34CA">
                <w:rPr>
                  <w:rFonts w:ascii="Arial" w:hAnsi="Arial" w:cs="Arial"/>
                  <w:sz w:val="18"/>
                </w:rPr>
                <w:t>0</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11AAB50F" w14:textId="77777777" w:rsidR="00FC34CA" w:rsidRPr="00FC34CA" w:rsidRDefault="00FC34CA" w:rsidP="00FC34CA">
            <w:pPr>
              <w:keepNext/>
              <w:keepLines/>
              <w:spacing w:after="0"/>
              <w:jc w:val="center"/>
              <w:rPr>
                <w:ins w:id="6064" w:author="samsung" w:date="2023-10-30T14:02:00Z"/>
                <w:rFonts w:ascii="Arial" w:hAnsi="Arial" w:cs="Arial"/>
                <w:sz w:val="18"/>
              </w:rPr>
            </w:pPr>
            <w:ins w:id="6065" w:author="samsung" w:date="2023-10-30T14:02:00Z">
              <w:r w:rsidRPr="00FC34CA">
                <w:rPr>
                  <w:rFonts w:ascii="Arial" w:hAnsi="Arial" w:cs="Arial"/>
                  <w:sz w:val="18"/>
                </w:rPr>
                <w:t>0</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5CF0CBE7" w14:textId="77777777" w:rsidR="00FC34CA" w:rsidRPr="00FC34CA" w:rsidRDefault="00FC34CA" w:rsidP="00FC34CA">
            <w:pPr>
              <w:keepNext/>
              <w:keepLines/>
              <w:spacing w:after="0"/>
              <w:jc w:val="center"/>
              <w:rPr>
                <w:ins w:id="6066" w:author="samsung" w:date="2023-10-30T14:02:00Z"/>
                <w:rFonts w:ascii="Arial" w:hAnsi="Arial" w:cs="Arial"/>
                <w:sz w:val="18"/>
              </w:rPr>
            </w:pPr>
            <w:ins w:id="6067" w:author="samsung" w:date="2023-10-30T14:02:00Z">
              <w:r w:rsidRPr="00FC34CA">
                <w:rPr>
                  <w:rFonts w:ascii="Arial" w:hAnsi="Arial" w:cs="Arial"/>
                  <w:sz w:val="18"/>
                </w:rPr>
                <w:t>0</w:t>
              </w:r>
            </w:ins>
          </w:p>
        </w:tc>
        <w:tc>
          <w:tcPr>
            <w:tcW w:w="642" w:type="pct"/>
            <w:tcBorders>
              <w:top w:val="single" w:sz="4" w:space="0" w:color="auto"/>
              <w:left w:val="single" w:sz="4" w:space="0" w:color="auto"/>
              <w:bottom w:val="single" w:sz="4" w:space="0" w:color="auto"/>
              <w:right w:val="single" w:sz="4" w:space="0" w:color="auto"/>
            </w:tcBorders>
            <w:vAlign w:val="center"/>
            <w:hideMark/>
          </w:tcPr>
          <w:p w14:paraId="1CCB3363" w14:textId="77777777" w:rsidR="00FC34CA" w:rsidRPr="00FC34CA" w:rsidRDefault="00FC34CA" w:rsidP="00FC34CA">
            <w:pPr>
              <w:keepNext/>
              <w:keepLines/>
              <w:spacing w:after="0"/>
              <w:jc w:val="center"/>
              <w:rPr>
                <w:ins w:id="6068" w:author="samsung" w:date="2023-10-30T14:02:00Z"/>
                <w:rFonts w:ascii="Arial" w:hAnsi="Arial" w:cs="Arial"/>
                <w:sz w:val="18"/>
              </w:rPr>
            </w:pPr>
            <w:ins w:id="6069" w:author="samsung" w:date="2023-10-30T14:02:00Z">
              <w:r w:rsidRPr="00FC34CA">
                <w:rPr>
                  <w:rFonts w:ascii="Arial" w:hAnsi="Arial" w:cs="Arial"/>
                  <w:sz w:val="18"/>
                </w:rPr>
                <w:t>0</w:t>
              </w:r>
            </w:ins>
          </w:p>
        </w:tc>
      </w:tr>
      <w:tr w:rsidR="00FC34CA" w:rsidRPr="00FC34CA" w14:paraId="37C7780A" w14:textId="77777777" w:rsidTr="00FC34CA">
        <w:trPr>
          <w:jc w:val="center"/>
          <w:ins w:id="6070" w:author="samsung" w:date="2023-10-30T14:02:00Z"/>
        </w:trPr>
        <w:tc>
          <w:tcPr>
            <w:tcW w:w="1434" w:type="pct"/>
            <w:tcBorders>
              <w:top w:val="single" w:sz="4" w:space="0" w:color="auto"/>
              <w:left w:val="single" w:sz="4" w:space="0" w:color="auto"/>
              <w:bottom w:val="single" w:sz="4" w:space="0" w:color="auto"/>
              <w:right w:val="single" w:sz="4" w:space="0" w:color="auto"/>
            </w:tcBorders>
            <w:vAlign w:val="center"/>
            <w:hideMark/>
          </w:tcPr>
          <w:p w14:paraId="3B2D281D" w14:textId="77777777" w:rsidR="00FC34CA" w:rsidRPr="00FC34CA" w:rsidRDefault="00FC34CA" w:rsidP="00FC34CA">
            <w:pPr>
              <w:keepNext/>
              <w:keepLines/>
              <w:spacing w:after="0"/>
              <w:rPr>
                <w:ins w:id="6071" w:author="samsung" w:date="2023-10-30T14:02:00Z"/>
                <w:rFonts w:ascii="Arial" w:hAnsi="Arial" w:cs="Arial"/>
                <w:sz w:val="18"/>
              </w:rPr>
            </w:pPr>
            <w:ins w:id="6072" w:author="samsung" w:date="2023-10-30T14:02:00Z">
              <w:r w:rsidRPr="00FC34CA">
                <w:rPr>
                  <w:rFonts w:ascii="Arial" w:hAnsi="Arial" w:cs="Arial"/>
                  <w:sz w:val="18"/>
                </w:rPr>
                <w:t xml:space="preserve">Information Bit Payload per Slot </w:t>
              </w:r>
            </w:ins>
          </w:p>
        </w:tc>
        <w:tc>
          <w:tcPr>
            <w:tcW w:w="352" w:type="pct"/>
            <w:tcBorders>
              <w:top w:val="single" w:sz="4" w:space="0" w:color="auto"/>
              <w:left w:val="single" w:sz="4" w:space="0" w:color="auto"/>
              <w:bottom w:val="single" w:sz="4" w:space="0" w:color="auto"/>
              <w:right w:val="single" w:sz="4" w:space="0" w:color="auto"/>
            </w:tcBorders>
            <w:vAlign w:val="center"/>
          </w:tcPr>
          <w:p w14:paraId="4E68C444" w14:textId="77777777" w:rsidR="00FC34CA" w:rsidRPr="00FC34CA" w:rsidRDefault="00FC34CA" w:rsidP="00FC34CA">
            <w:pPr>
              <w:keepNext/>
              <w:keepLines/>
              <w:spacing w:after="0"/>
              <w:jc w:val="center"/>
              <w:rPr>
                <w:ins w:id="6073" w:author="samsung" w:date="2023-10-30T14:02: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tcPr>
          <w:p w14:paraId="243E357A" w14:textId="77777777" w:rsidR="00FC34CA" w:rsidRPr="00FC34CA" w:rsidRDefault="00FC34CA" w:rsidP="00FC34CA">
            <w:pPr>
              <w:keepNext/>
              <w:keepLines/>
              <w:spacing w:after="0"/>
              <w:jc w:val="center"/>
              <w:rPr>
                <w:ins w:id="6074" w:author="samsung" w:date="2023-10-30T14:02: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tcPr>
          <w:p w14:paraId="01965BD2" w14:textId="77777777" w:rsidR="00FC34CA" w:rsidRPr="00FC34CA" w:rsidRDefault="00FC34CA" w:rsidP="00FC34CA">
            <w:pPr>
              <w:keepNext/>
              <w:keepLines/>
              <w:spacing w:after="0"/>
              <w:jc w:val="center"/>
              <w:rPr>
                <w:ins w:id="6075" w:author="samsung" w:date="2023-10-30T14:02: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tcPr>
          <w:p w14:paraId="004D3A3F" w14:textId="77777777" w:rsidR="00FC34CA" w:rsidRPr="00FC34CA" w:rsidRDefault="00FC34CA" w:rsidP="00FC34CA">
            <w:pPr>
              <w:keepNext/>
              <w:keepLines/>
              <w:spacing w:after="0"/>
              <w:jc w:val="center"/>
              <w:rPr>
                <w:ins w:id="6076" w:author="samsung" w:date="2023-10-30T14:02: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tcPr>
          <w:p w14:paraId="2DC023C8" w14:textId="77777777" w:rsidR="00FC34CA" w:rsidRPr="00FC34CA" w:rsidRDefault="00FC34CA" w:rsidP="00FC34CA">
            <w:pPr>
              <w:keepNext/>
              <w:keepLines/>
              <w:spacing w:after="0"/>
              <w:jc w:val="center"/>
              <w:rPr>
                <w:ins w:id="6077" w:author="samsung" w:date="2023-10-30T14:02:00Z"/>
                <w:rFonts w:ascii="Arial" w:hAnsi="Arial" w:cs="Arial"/>
                <w:sz w:val="18"/>
              </w:rPr>
            </w:pPr>
          </w:p>
        </w:tc>
        <w:tc>
          <w:tcPr>
            <w:tcW w:w="642" w:type="pct"/>
            <w:tcBorders>
              <w:top w:val="single" w:sz="4" w:space="0" w:color="auto"/>
              <w:left w:val="single" w:sz="4" w:space="0" w:color="auto"/>
              <w:bottom w:val="single" w:sz="4" w:space="0" w:color="auto"/>
              <w:right w:val="single" w:sz="4" w:space="0" w:color="auto"/>
            </w:tcBorders>
            <w:vAlign w:val="center"/>
          </w:tcPr>
          <w:p w14:paraId="3F298B08" w14:textId="77777777" w:rsidR="00FC34CA" w:rsidRPr="00FC34CA" w:rsidRDefault="00FC34CA" w:rsidP="00FC34CA">
            <w:pPr>
              <w:keepNext/>
              <w:keepLines/>
              <w:spacing w:after="0"/>
              <w:jc w:val="center"/>
              <w:rPr>
                <w:ins w:id="6078" w:author="samsung" w:date="2023-10-30T14:02:00Z"/>
                <w:rFonts w:ascii="Arial" w:hAnsi="Arial" w:cs="Arial"/>
                <w:sz w:val="18"/>
              </w:rPr>
            </w:pPr>
          </w:p>
        </w:tc>
      </w:tr>
      <w:tr w:rsidR="00FC34CA" w:rsidRPr="00FC34CA" w14:paraId="20365789" w14:textId="77777777" w:rsidTr="00FC34CA">
        <w:trPr>
          <w:jc w:val="center"/>
          <w:ins w:id="6079" w:author="samsung" w:date="2023-10-30T14:02:00Z"/>
        </w:trPr>
        <w:tc>
          <w:tcPr>
            <w:tcW w:w="1434" w:type="pct"/>
            <w:tcBorders>
              <w:top w:val="single" w:sz="4" w:space="0" w:color="auto"/>
              <w:left w:val="single" w:sz="4" w:space="0" w:color="auto"/>
              <w:bottom w:val="single" w:sz="4" w:space="0" w:color="auto"/>
              <w:right w:val="single" w:sz="4" w:space="0" w:color="auto"/>
            </w:tcBorders>
            <w:vAlign w:val="center"/>
            <w:hideMark/>
          </w:tcPr>
          <w:p w14:paraId="7A54F211" w14:textId="77777777" w:rsidR="00FC34CA" w:rsidRPr="00FC34CA" w:rsidRDefault="00FC34CA" w:rsidP="00FC34CA">
            <w:pPr>
              <w:keepNext/>
              <w:keepLines/>
              <w:spacing w:after="0"/>
              <w:rPr>
                <w:ins w:id="6080" w:author="samsung" w:date="2023-10-30T14:02:00Z"/>
                <w:rFonts w:ascii="Arial" w:hAnsi="Arial" w:cs="Arial"/>
                <w:sz w:val="18"/>
              </w:rPr>
            </w:pPr>
            <w:ins w:id="6081" w:author="samsung" w:date="2023-10-30T14:02:00Z">
              <w:r w:rsidRPr="00FC34CA">
                <w:rPr>
                  <w:rFonts w:ascii="Arial" w:hAnsi="Arial" w:cs="Arial"/>
                  <w:sz w:val="18"/>
                </w:rPr>
                <w:t xml:space="preserve">  For Slots 0 and Slot i, if mod(i, 10) = {8,9} for i from {0,…,39}</w:t>
              </w:r>
            </w:ins>
          </w:p>
        </w:tc>
        <w:tc>
          <w:tcPr>
            <w:tcW w:w="352" w:type="pct"/>
            <w:tcBorders>
              <w:top w:val="single" w:sz="4" w:space="0" w:color="auto"/>
              <w:left w:val="single" w:sz="4" w:space="0" w:color="auto"/>
              <w:bottom w:val="single" w:sz="4" w:space="0" w:color="auto"/>
              <w:right w:val="single" w:sz="4" w:space="0" w:color="auto"/>
            </w:tcBorders>
            <w:vAlign w:val="center"/>
            <w:hideMark/>
          </w:tcPr>
          <w:p w14:paraId="27D77F99" w14:textId="77777777" w:rsidR="00FC34CA" w:rsidRPr="00FC34CA" w:rsidRDefault="00FC34CA" w:rsidP="00FC34CA">
            <w:pPr>
              <w:keepNext/>
              <w:keepLines/>
              <w:spacing w:after="0"/>
              <w:jc w:val="center"/>
              <w:rPr>
                <w:ins w:id="6082" w:author="samsung" w:date="2023-10-30T14:02:00Z"/>
                <w:rFonts w:ascii="Arial" w:hAnsi="Arial" w:cs="Arial"/>
                <w:sz w:val="18"/>
              </w:rPr>
            </w:pPr>
            <w:ins w:id="6083" w:author="samsung" w:date="2023-10-30T14:02:00Z">
              <w:r w:rsidRPr="00FC34CA">
                <w:rPr>
                  <w:rFonts w:ascii="Arial" w:hAnsi="Arial" w:cs="Arial"/>
                  <w:sz w:val="18"/>
                </w:rPr>
                <w:t>Bits</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1146C928" w14:textId="77777777" w:rsidR="00FC34CA" w:rsidRPr="00FC34CA" w:rsidRDefault="00FC34CA" w:rsidP="00FC34CA">
            <w:pPr>
              <w:keepNext/>
              <w:keepLines/>
              <w:spacing w:after="0"/>
              <w:jc w:val="center"/>
              <w:rPr>
                <w:ins w:id="6084" w:author="samsung" w:date="2023-10-30T14:02:00Z"/>
                <w:rFonts w:ascii="Arial" w:hAnsi="Arial" w:cs="Arial"/>
                <w:sz w:val="18"/>
              </w:rPr>
            </w:pPr>
            <w:ins w:id="6085" w:author="samsung" w:date="2023-10-30T14:02:00Z">
              <w:r w:rsidRPr="00FC34CA">
                <w:rPr>
                  <w:rFonts w:ascii="Arial" w:hAnsi="Arial" w:cs="Arial"/>
                  <w:sz w:val="18"/>
                </w:rPr>
                <w:t>N/A</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639FBC53" w14:textId="77777777" w:rsidR="00FC34CA" w:rsidRPr="00FC34CA" w:rsidRDefault="00FC34CA" w:rsidP="00FC34CA">
            <w:pPr>
              <w:keepNext/>
              <w:keepLines/>
              <w:spacing w:after="0"/>
              <w:jc w:val="center"/>
              <w:rPr>
                <w:ins w:id="6086" w:author="samsung" w:date="2023-10-30T14:02:00Z"/>
                <w:rFonts w:ascii="Arial" w:hAnsi="Arial" w:cs="Arial"/>
                <w:sz w:val="18"/>
              </w:rPr>
            </w:pPr>
            <w:ins w:id="6087" w:author="samsung" w:date="2023-10-30T14:02:00Z">
              <w:r w:rsidRPr="00FC34CA">
                <w:rPr>
                  <w:rFonts w:ascii="Arial" w:hAnsi="Arial" w:cs="Arial"/>
                  <w:sz w:val="18"/>
                </w:rPr>
                <w:t>N/A</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0208B038" w14:textId="77777777" w:rsidR="00FC34CA" w:rsidRPr="00FC34CA" w:rsidRDefault="00FC34CA" w:rsidP="00FC34CA">
            <w:pPr>
              <w:keepNext/>
              <w:keepLines/>
              <w:spacing w:after="0"/>
              <w:jc w:val="center"/>
              <w:rPr>
                <w:ins w:id="6088" w:author="samsung" w:date="2023-10-30T14:02:00Z"/>
                <w:rFonts w:ascii="Arial" w:hAnsi="Arial" w:cs="Arial"/>
                <w:sz w:val="18"/>
              </w:rPr>
            </w:pPr>
            <w:ins w:id="6089" w:author="samsung" w:date="2023-10-30T14:02:00Z">
              <w:r w:rsidRPr="00FC34CA">
                <w:rPr>
                  <w:rFonts w:ascii="Arial" w:hAnsi="Arial" w:cs="Arial"/>
                  <w:sz w:val="18"/>
                </w:rPr>
                <w:t>N/A</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225D15AF" w14:textId="77777777" w:rsidR="00FC34CA" w:rsidRPr="00FC34CA" w:rsidRDefault="00FC34CA" w:rsidP="00FC34CA">
            <w:pPr>
              <w:keepNext/>
              <w:keepLines/>
              <w:spacing w:after="0"/>
              <w:jc w:val="center"/>
              <w:rPr>
                <w:ins w:id="6090" w:author="samsung" w:date="2023-10-30T14:02:00Z"/>
                <w:rFonts w:ascii="Arial" w:hAnsi="Arial" w:cs="Arial"/>
                <w:sz w:val="18"/>
              </w:rPr>
            </w:pPr>
            <w:ins w:id="6091" w:author="samsung" w:date="2023-10-30T14:02:00Z">
              <w:r w:rsidRPr="00FC34CA">
                <w:rPr>
                  <w:rFonts w:ascii="Arial" w:hAnsi="Arial" w:cs="Arial"/>
                  <w:sz w:val="18"/>
                </w:rPr>
                <w:t>N/A</w:t>
              </w:r>
            </w:ins>
          </w:p>
        </w:tc>
        <w:tc>
          <w:tcPr>
            <w:tcW w:w="642" w:type="pct"/>
            <w:tcBorders>
              <w:top w:val="single" w:sz="4" w:space="0" w:color="auto"/>
              <w:left w:val="single" w:sz="4" w:space="0" w:color="auto"/>
              <w:bottom w:val="single" w:sz="4" w:space="0" w:color="auto"/>
              <w:right w:val="single" w:sz="4" w:space="0" w:color="auto"/>
            </w:tcBorders>
            <w:vAlign w:val="center"/>
            <w:hideMark/>
          </w:tcPr>
          <w:p w14:paraId="68159D09" w14:textId="77777777" w:rsidR="00FC34CA" w:rsidRPr="00FC34CA" w:rsidRDefault="00FC34CA" w:rsidP="00FC34CA">
            <w:pPr>
              <w:keepNext/>
              <w:keepLines/>
              <w:spacing w:after="0"/>
              <w:jc w:val="center"/>
              <w:rPr>
                <w:ins w:id="6092" w:author="samsung" w:date="2023-10-30T14:02:00Z"/>
                <w:rFonts w:ascii="Arial" w:hAnsi="Arial" w:cs="Arial"/>
                <w:sz w:val="18"/>
              </w:rPr>
            </w:pPr>
            <w:ins w:id="6093" w:author="samsung" w:date="2023-10-30T14:02:00Z">
              <w:r w:rsidRPr="00FC34CA">
                <w:rPr>
                  <w:rFonts w:ascii="Arial" w:hAnsi="Arial" w:cs="Arial"/>
                  <w:sz w:val="18"/>
                </w:rPr>
                <w:t>N/A</w:t>
              </w:r>
            </w:ins>
          </w:p>
        </w:tc>
      </w:tr>
      <w:tr w:rsidR="00FC34CA" w:rsidRPr="00FC34CA" w14:paraId="116D9BEA" w14:textId="77777777" w:rsidTr="00FC34CA">
        <w:trPr>
          <w:jc w:val="center"/>
          <w:ins w:id="6094" w:author="samsung" w:date="2023-10-30T14:02:00Z"/>
        </w:trPr>
        <w:tc>
          <w:tcPr>
            <w:tcW w:w="1434" w:type="pct"/>
            <w:tcBorders>
              <w:top w:val="single" w:sz="4" w:space="0" w:color="auto"/>
              <w:left w:val="single" w:sz="4" w:space="0" w:color="auto"/>
              <w:bottom w:val="single" w:sz="4" w:space="0" w:color="auto"/>
              <w:right w:val="single" w:sz="4" w:space="0" w:color="auto"/>
            </w:tcBorders>
            <w:vAlign w:val="center"/>
            <w:hideMark/>
          </w:tcPr>
          <w:p w14:paraId="5FC8E082" w14:textId="77777777" w:rsidR="00FC34CA" w:rsidRPr="00FC34CA" w:rsidRDefault="00FC34CA" w:rsidP="00FC34CA">
            <w:pPr>
              <w:keepNext/>
              <w:keepLines/>
              <w:spacing w:after="0"/>
              <w:rPr>
                <w:ins w:id="6095" w:author="samsung" w:date="2023-10-30T14:02:00Z"/>
                <w:rFonts w:ascii="Arial" w:hAnsi="Arial" w:cs="Arial"/>
                <w:sz w:val="18"/>
              </w:rPr>
            </w:pPr>
            <w:ins w:id="6096" w:author="samsung" w:date="2023-10-30T14:02:00Z">
              <w:r w:rsidRPr="00FC34CA">
                <w:rPr>
                  <w:rFonts w:ascii="Arial" w:hAnsi="Arial" w:cs="Arial"/>
                  <w:sz w:val="18"/>
                </w:rPr>
                <w:t xml:space="preserve">  For Slot i, if mod(i, 10) = 7 for i from {0,…,39}</w:t>
              </w:r>
            </w:ins>
          </w:p>
        </w:tc>
        <w:tc>
          <w:tcPr>
            <w:tcW w:w="352" w:type="pct"/>
            <w:tcBorders>
              <w:top w:val="single" w:sz="4" w:space="0" w:color="auto"/>
              <w:left w:val="single" w:sz="4" w:space="0" w:color="auto"/>
              <w:bottom w:val="single" w:sz="4" w:space="0" w:color="auto"/>
              <w:right w:val="single" w:sz="4" w:space="0" w:color="auto"/>
            </w:tcBorders>
            <w:vAlign w:val="center"/>
            <w:hideMark/>
          </w:tcPr>
          <w:p w14:paraId="3859CED7" w14:textId="77777777" w:rsidR="00FC34CA" w:rsidRPr="00FC34CA" w:rsidRDefault="00FC34CA" w:rsidP="00FC34CA">
            <w:pPr>
              <w:keepNext/>
              <w:keepLines/>
              <w:spacing w:after="0"/>
              <w:jc w:val="center"/>
              <w:rPr>
                <w:ins w:id="6097" w:author="samsung" w:date="2023-10-30T14:02:00Z"/>
                <w:rFonts w:ascii="Arial" w:hAnsi="Arial" w:cs="Arial"/>
                <w:sz w:val="18"/>
              </w:rPr>
            </w:pPr>
            <w:ins w:id="6098" w:author="samsung" w:date="2023-10-30T14:02:00Z">
              <w:r w:rsidRPr="00FC34CA">
                <w:rPr>
                  <w:rFonts w:ascii="Arial" w:hAnsi="Arial" w:cs="Arial"/>
                  <w:sz w:val="18"/>
                </w:rPr>
                <w:t>Bits</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6860F25B" w14:textId="77777777" w:rsidR="00FC34CA" w:rsidRPr="00FC34CA" w:rsidRDefault="00FC34CA" w:rsidP="00FC34CA">
            <w:pPr>
              <w:keepNext/>
              <w:keepLines/>
              <w:spacing w:after="0"/>
              <w:jc w:val="center"/>
              <w:rPr>
                <w:ins w:id="6099" w:author="samsung" w:date="2023-10-30T14:02:00Z"/>
                <w:rFonts w:ascii="Arial" w:hAnsi="Arial" w:cs="Arial"/>
                <w:sz w:val="18"/>
              </w:rPr>
            </w:pPr>
            <w:ins w:id="6100" w:author="samsung" w:date="2023-10-30T14:02:00Z">
              <w:r w:rsidRPr="00FC34CA">
                <w:rPr>
                  <w:rFonts w:ascii="Arial" w:hAnsi="Arial" w:cs="Arial"/>
                  <w:sz w:val="18"/>
                </w:rPr>
                <w:t>N/A</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6A3E8E9B" w14:textId="77777777" w:rsidR="00FC34CA" w:rsidRPr="00FC34CA" w:rsidRDefault="00FC34CA" w:rsidP="00FC34CA">
            <w:pPr>
              <w:keepNext/>
              <w:keepLines/>
              <w:spacing w:after="0"/>
              <w:jc w:val="center"/>
              <w:rPr>
                <w:ins w:id="6101" w:author="samsung" w:date="2023-10-30T14:02:00Z"/>
                <w:rFonts w:ascii="Arial" w:hAnsi="Arial" w:cs="Arial"/>
                <w:sz w:val="18"/>
              </w:rPr>
            </w:pPr>
            <w:ins w:id="6102" w:author="samsung" w:date="2023-10-30T14:02:00Z">
              <w:r w:rsidRPr="00FC34CA">
                <w:rPr>
                  <w:rFonts w:ascii="Arial" w:hAnsi="Arial" w:cs="Arial"/>
                  <w:sz w:val="18"/>
                </w:rPr>
                <w:t>N/A</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7CF1D2AE" w14:textId="77777777" w:rsidR="00FC34CA" w:rsidRPr="00FC34CA" w:rsidRDefault="00FC34CA" w:rsidP="00FC34CA">
            <w:pPr>
              <w:keepNext/>
              <w:keepLines/>
              <w:spacing w:after="0"/>
              <w:jc w:val="center"/>
              <w:rPr>
                <w:ins w:id="6103" w:author="samsung" w:date="2023-10-30T14:02:00Z"/>
                <w:rFonts w:ascii="Arial" w:hAnsi="Arial" w:cs="Arial"/>
                <w:sz w:val="18"/>
              </w:rPr>
            </w:pPr>
            <w:ins w:id="6104" w:author="samsung" w:date="2023-10-30T14:02:00Z">
              <w:r w:rsidRPr="00FC34CA">
                <w:rPr>
                  <w:rFonts w:ascii="Arial" w:hAnsi="Arial" w:cs="Arial"/>
                  <w:sz w:val="18"/>
                </w:rPr>
                <w:t>N/A</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642C5F82" w14:textId="77777777" w:rsidR="00FC34CA" w:rsidRPr="00FC34CA" w:rsidRDefault="00FC34CA" w:rsidP="00FC34CA">
            <w:pPr>
              <w:keepNext/>
              <w:keepLines/>
              <w:spacing w:after="0"/>
              <w:jc w:val="center"/>
              <w:rPr>
                <w:ins w:id="6105" w:author="samsung" w:date="2023-10-30T14:02:00Z"/>
                <w:rFonts w:ascii="Arial" w:hAnsi="Arial" w:cs="Arial"/>
                <w:sz w:val="18"/>
              </w:rPr>
            </w:pPr>
            <w:ins w:id="6106" w:author="samsung" w:date="2023-10-30T14:02:00Z">
              <w:r w:rsidRPr="00FC34CA">
                <w:rPr>
                  <w:rFonts w:ascii="Arial" w:hAnsi="Arial" w:cs="Arial"/>
                  <w:sz w:val="18"/>
                </w:rPr>
                <w:t>N/A</w:t>
              </w:r>
            </w:ins>
          </w:p>
        </w:tc>
        <w:tc>
          <w:tcPr>
            <w:tcW w:w="642" w:type="pct"/>
            <w:tcBorders>
              <w:top w:val="single" w:sz="4" w:space="0" w:color="auto"/>
              <w:left w:val="single" w:sz="4" w:space="0" w:color="auto"/>
              <w:bottom w:val="single" w:sz="4" w:space="0" w:color="auto"/>
              <w:right w:val="single" w:sz="4" w:space="0" w:color="auto"/>
            </w:tcBorders>
            <w:vAlign w:val="center"/>
            <w:hideMark/>
          </w:tcPr>
          <w:p w14:paraId="1558F9A3" w14:textId="77777777" w:rsidR="00FC34CA" w:rsidRPr="00FC34CA" w:rsidRDefault="00FC34CA" w:rsidP="00FC34CA">
            <w:pPr>
              <w:keepNext/>
              <w:keepLines/>
              <w:spacing w:after="0"/>
              <w:jc w:val="center"/>
              <w:rPr>
                <w:ins w:id="6107" w:author="samsung" w:date="2023-10-30T14:02:00Z"/>
                <w:rFonts w:ascii="Arial" w:hAnsi="Arial" w:cs="Arial"/>
                <w:sz w:val="18"/>
              </w:rPr>
            </w:pPr>
            <w:ins w:id="6108" w:author="samsung" w:date="2023-10-30T14:02:00Z">
              <w:r w:rsidRPr="00FC34CA">
                <w:rPr>
                  <w:rFonts w:ascii="Arial" w:hAnsi="Arial" w:cs="Arial"/>
                  <w:sz w:val="18"/>
                </w:rPr>
                <w:t>N/A</w:t>
              </w:r>
            </w:ins>
          </w:p>
        </w:tc>
      </w:tr>
      <w:tr w:rsidR="00FC34CA" w:rsidRPr="00FC34CA" w14:paraId="39EAC1F6" w14:textId="77777777" w:rsidTr="00FC34CA">
        <w:trPr>
          <w:jc w:val="center"/>
          <w:ins w:id="6109" w:author="samsung" w:date="2023-10-30T14:02:00Z"/>
        </w:trPr>
        <w:tc>
          <w:tcPr>
            <w:tcW w:w="1434" w:type="pct"/>
            <w:tcBorders>
              <w:top w:val="single" w:sz="4" w:space="0" w:color="auto"/>
              <w:left w:val="single" w:sz="4" w:space="0" w:color="auto"/>
              <w:bottom w:val="single" w:sz="4" w:space="0" w:color="auto"/>
              <w:right w:val="single" w:sz="4" w:space="0" w:color="auto"/>
            </w:tcBorders>
            <w:vAlign w:val="center"/>
            <w:hideMark/>
          </w:tcPr>
          <w:p w14:paraId="35030E3D" w14:textId="77777777" w:rsidR="00FC34CA" w:rsidRPr="00FC34CA" w:rsidRDefault="00FC34CA" w:rsidP="00FC34CA">
            <w:pPr>
              <w:keepNext/>
              <w:keepLines/>
              <w:spacing w:after="0"/>
              <w:rPr>
                <w:ins w:id="6110" w:author="samsung" w:date="2023-10-30T14:02:00Z"/>
                <w:rFonts w:ascii="Arial" w:hAnsi="Arial" w:cs="Arial"/>
                <w:sz w:val="18"/>
              </w:rPr>
            </w:pPr>
            <w:ins w:id="6111" w:author="samsung" w:date="2023-10-30T14:02:00Z">
              <w:r w:rsidRPr="00FC34CA">
                <w:rPr>
                  <w:rFonts w:ascii="Arial" w:hAnsi="Arial" w:cs="Arial"/>
                  <w:sz w:val="18"/>
                </w:rPr>
                <w:t xml:space="preserve">  For Slot i, if mod(i, 10) = {0,1,2,3,4,5,</w:t>
              </w:r>
              <w:r w:rsidRPr="00FC34CA">
                <w:rPr>
                  <w:rFonts w:ascii="Arial" w:hAnsi="Arial" w:cs="Arial"/>
                  <w:sz w:val="18"/>
                  <w:lang w:eastAsia="zh-CN"/>
                </w:rPr>
                <w:t>6</w:t>
              </w:r>
              <w:r w:rsidRPr="00FC34CA">
                <w:rPr>
                  <w:rFonts w:ascii="Arial" w:hAnsi="Arial" w:cs="Arial"/>
                  <w:sz w:val="18"/>
                </w:rPr>
                <w:t>} for i from {1,…,39}</w:t>
              </w:r>
            </w:ins>
          </w:p>
        </w:tc>
        <w:tc>
          <w:tcPr>
            <w:tcW w:w="352" w:type="pct"/>
            <w:tcBorders>
              <w:top w:val="single" w:sz="4" w:space="0" w:color="auto"/>
              <w:left w:val="single" w:sz="4" w:space="0" w:color="auto"/>
              <w:bottom w:val="single" w:sz="4" w:space="0" w:color="auto"/>
              <w:right w:val="single" w:sz="4" w:space="0" w:color="auto"/>
            </w:tcBorders>
            <w:vAlign w:val="center"/>
            <w:hideMark/>
          </w:tcPr>
          <w:p w14:paraId="514616C5" w14:textId="77777777" w:rsidR="00FC34CA" w:rsidRPr="00FC34CA" w:rsidRDefault="00FC34CA" w:rsidP="00FC34CA">
            <w:pPr>
              <w:keepNext/>
              <w:keepLines/>
              <w:spacing w:after="0"/>
              <w:jc w:val="center"/>
              <w:rPr>
                <w:ins w:id="6112" w:author="samsung" w:date="2023-10-30T14:02:00Z"/>
                <w:rFonts w:ascii="Arial" w:hAnsi="Arial" w:cs="Arial"/>
                <w:sz w:val="18"/>
              </w:rPr>
            </w:pPr>
            <w:ins w:id="6113" w:author="samsung" w:date="2023-10-30T14:02:00Z">
              <w:r w:rsidRPr="00FC34CA">
                <w:rPr>
                  <w:rFonts w:ascii="Arial" w:hAnsi="Arial" w:cs="Arial"/>
                  <w:sz w:val="18"/>
                </w:rPr>
                <w:t>Bits</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08E470E4" w14:textId="77777777" w:rsidR="00FC34CA" w:rsidRPr="00FC34CA" w:rsidRDefault="00FC34CA" w:rsidP="00FC34CA">
            <w:pPr>
              <w:keepNext/>
              <w:keepLines/>
              <w:spacing w:after="0"/>
              <w:jc w:val="center"/>
              <w:rPr>
                <w:ins w:id="6114" w:author="samsung" w:date="2023-10-30T14:02:00Z"/>
                <w:rFonts w:ascii="Arial" w:hAnsi="Arial" w:cs="Arial"/>
                <w:sz w:val="18"/>
              </w:rPr>
            </w:pPr>
            <w:ins w:id="6115" w:author="samsung" w:date="2023-10-30T14:02:00Z">
              <w:r w:rsidRPr="00FC34CA">
                <w:rPr>
                  <w:rFonts w:ascii="Arial" w:hAnsi="Arial" w:cs="Arial"/>
                  <w:sz w:val="18"/>
                </w:rPr>
                <w:t>131176</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3ECB8ED4" w14:textId="77777777" w:rsidR="00FC34CA" w:rsidRPr="00FC34CA" w:rsidRDefault="00FC34CA" w:rsidP="00FC34CA">
            <w:pPr>
              <w:keepNext/>
              <w:keepLines/>
              <w:spacing w:after="0"/>
              <w:jc w:val="center"/>
              <w:rPr>
                <w:ins w:id="6116" w:author="samsung" w:date="2023-10-30T14:02:00Z"/>
                <w:rFonts w:ascii="Arial" w:hAnsi="Arial" w:cs="Arial"/>
                <w:sz w:val="18"/>
              </w:rPr>
            </w:pPr>
            <w:ins w:id="6117" w:author="samsung" w:date="2023-10-30T14:02:00Z">
              <w:r w:rsidRPr="00FC34CA">
                <w:rPr>
                  <w:rFonts w:ascii="Arial" w:hAnsi="Arial" w:cs="Arial"/>
                  <w:sz w:val="18"/>
                </w:rPr>
                <w:t>159880</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2233371B" w14:textId="77777777" w:rsidR="00FC34CA" w:rsidRPr="00FC34CA" w:rsidRDefault="00FC34CA" w:rsidP="00FC34CA">
            <w:pPr>
              <w:keepNext/>
              <w:keepLines/>
              <w:spacing w:after="0"/>
              <w:jc w:val="center"/>
              <w:rPr>
                <w:ins w:id="6118" w:author="samsung" w:date="2023-10-30T14:02:00Z"/>
                <w:rFonts w:ascii="Arial" w:hAnsi="Arial" w:cs="Arial"/>
                <w:sz w:val="18"/>
              </w:rPr>
            </w:pPr>
            <w:ins w:id="6119" w:author="samsung" w:date="2023-10-30T14:02:00Z">
              <w:r w:rsidRPr="00FC34CA">
                <w:rPr>
                  <w:rFonts w:ascii="Arial" w:hAnsi="Arial" w:cs="Arial"/>
                  <w:sz w:val="18"/>
                </w:rPr>
                <w:t>213176</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21D5C35A" w14:textId="77777777" w:rsidR="00FC34CA" w:rsidRPr="00FC34CA" w:rsidRDefault="00FC34CA" w:rsidP="00FC34CA">
            <w:pPr>
              <w:keepNext/>
              <w:keepLines/>
              <w:spacing w:after="0"/>
              <w:jc w:val="center"/>
              <w:rPr>
                <w:ins w:id="6120" w:author="samsung" w:date="2023-10-30T14:02:00Z"/>
                <w:rFonts w:ascii="Arial" w:hAnsi="Arial" w:cs="Arial"/>
                <w:sz w:val="18"/>
              </w:rPr>
            </w:pPr>
            <w:ins w:id="6121" w:author="samsung" w:date="2023-10-30T14:02:00Z">
              <w:r w:rsidRPr="00FC34CA">
                <w:rPr>
                  <w:rFonts w:ascii="Arial" w:hAnsi="Arial" w:cs="Arial"/>
                  <w:sz w:val="18"/>
                </w:rPr>
                <w:t>241720</w:t>
              </w:r>
            </w:ins>
          </w:p>
        </w:tc>
        <w:tc>
          <w:tcPr>
            <w:tcW w:w="642" w:type="pct"/>
            <w:tcBorders>
              <w:top w:val="single" w:sz="4" w:space="0" w:color="auto"/>
              <w:left w:val="single" w:sz="4" w:space="0" w:color="auto"/>
              <w:bottom w:val="single" w:sz="4" w:space="0" w:color="auto"/>
              <w:right w:val="single" w:sz="4" w:space="0" w:color="auto"/>
            </w:tcBorders>
            <w:vAlign w:val="center"/>
            <w:hideMark/>
          </w:tcPr>
          <w:p w14:paraId="20B4248C" w14:textId="77777777" w:rsidR="00FC34CA" w:rsidRPr="00FC34CA" w:rsidRDefault="00FC34CA" w:rsidP="00FC34CA">
            <w:pPr>
              <w:keepNext/>
              <w:keepLines/>
              <w:spacing w:after="0"/>
              <w:jc w:val="center"/>
              <w:rPr>
                <w:ins w:id="6122" w:author="samsung" w:date="2023-10-30T14:02:00Z"/>
                <w:rFonts w:ascii="Arial" w:hAnsi="Arial" w:cs="Arial"/>
                <w:sz w:val="18"/>
              </w:rPr>
            </w:pPr>
            <w:ins w:id="6123" w:author="samsung" w:date="2023-10-30T14:02:00Z">
              <w:r w:rsidRPr="00FC34CA">
                <w:rPr>
                  <w:rFonts w:ascii="Arial" w:hAnsi="Arial" w:cs="Arial"/>
                  <w:sz w:val="18"/>
                </w:rPr>
                <w:t>270576</w:t>
              </w:r>
            </w:ins>
          </w:p>
        </w:tc>
      </w:tr>
      <w:tr w:rsidR="00FC34CA" w:rsidRPr="00FC34CA" w14:paraId="6EBD0F85" w14:textId="77777777" w:rsidTr="00FC34CA">
        <w:trPr>
          <w:jc w:val="center"/>
          <w:ins w:id="6124" w:author="samsung" w:date="2023-10-30T14:02:00Z"/>
        </w:trPr>
        <w:tc>
          <w:tcPr>
            <w:tcW w:w="1434" w:type="pct"/>
            <w:tcBorders>
              <w:top w:val="single" w:sz="4" w:space="0" w:color="auto"/>
              <w:left w:val="single" w:sz="4" w:space="0" w:color="auto"/>
              <w:bottom w:val="single" w:sz="4" w:space="0" w:color="auto"/>
              <w:right w:val="single" w:sz="4" w:space="0" w:color="auto"/>
            </w:tcBorders>
            <w:vAlign w:val="center"/>
            <w:hideMark/>
          </w:tcPr>
          <w:p w14:paraId="7E1FCF8F" w14:textId="77777777" w:rsidR="00FC34CA" w:rsidRPr="00FC34CA" w:rsidRDefault="00FC34CA" w:rsidP="00FC34CA">
            <w:pPr>
              <w:keepNext/>
              <w:keepLines/>
              <w:spacing w:after="0"/>
              <w:rPr>
                <w:ins w:id="6125" w:author="samsung" w:date="2023-10-30T14:02:00Z"/>
                <w:rFonts w:ascii="Arial" w:hAnsi="Arial" w:cs="Arial"/>
                <w:sz w:val="18"/>
                <w:lang w:val="sv-FI"/>
              </w:rPr>
            </w:pPr>
            <w:ins w:id="6126" w:author="samsung" w:date="2023-10-30T14:02:00Z">
              <w:r w:rsidRPr="00FC34CA">
                <w:rPr>
                  <w:rFonts w:ascii="Arial" w:hAnsi="Arial" w:cs="Arial"/>
                  <w:sz w:val="18"/>
                  <w:lang w:val="sv-FI"/>
                </w:rPr>
                <w:t>Transport block CRC per Slot</w:t>
              </w:r>
            </w:ins>
          </w:p>
        </w:tc>
        <w:tc>
          <w:tcPr>
            <w:tcW w:w="352" w:type="pct"/>
            <w:tcBorders>
              <w:top w:val="single" w:sz="4" w:space="0" w:color="auto"/>
              <w:left w:val="single" w:sz="4" w:space="0" w:color="auto"/>
              <w:bottom w:val="single" w:sz="4" w:space="0" w:color="auto"/>
              <w:right w:val="single" w:sz="4" w:space="0" w:color="auto"/>
            </w:tcBorders>
            <w:vAlign w:val="center"/>
          </w:tcPr>
          <w:p w14:paraId="256A8EF2" w14:textId="77777777" w:rsidR="00FC34CA" w:rsidRPr="00FC34CA" w:rsidRDefault="00FC34CA" w:rsidP="00FC34CA">
            <w:pPr>
              <w:keepNext/>
              <w:keepLines/>
              <w:spacing w:after="0"/>
              <w:jc w:val="center"/>
              <w:rPr>
                <w:ins w:id="6127" w:author="samsung" w:date="2023-10-30T14:02:00Z"/>
                <w:rFonts w:ascii="Arial" w:hAnsi="Arial" w:cs="Arial"/>
                <w:sz w:val="18"/>
                <w:lang w:val="sv-FI"/>
              </w:rPr>
            </w:pPr>
          </w:p>
        </w:tc>
        <w:tc>
          <w:tcPr>
            <w:tcW w:w="643" w:type="pct"/>
            <w:tcBorders>
              <w:top w:val="single" w:sz="4" w:space="0" w:color="auto"/>
              <w:left w:val="single" w:sz="4" w:space="0" w:color="auto"/>
              <w:bottom w:val="single" w:sz="4" w:space="0" w:color="auto"/>
              <w:right w:val="single" w:sz="4" w:space="0" w:color="auto"/>
            </w:tcBorders>
            <w:vAlign w:val="center"/>
          </w:tcPr>
          <w:p w14:paraId="03FAA645" w14:textId="77777777" w:rsidR="00FC34CA" w:rsidRPr="00FC34CA" w:rsidRDefault="00FC34CA" w:rsidP="00FC34CA">
            <w:pPr>
              <w:keepNext/>
              <w:keepLines/>
              <w:spacing w:after="0"/>
              <w:jc w:val="center"/>
              <w:rPr>
                <w:ins w:id="6128" w:author="samsung" w:date="2023-10-30T14:02:00Z"/>
                <w:rFonts w:ascii="Arial" w:hAnsi="Arial" w:cs="Arial"/>
                <w:sz w:val="18"/>
                <w:lang w:val="sv-FI"/>
              </w:rPr>
            </w:pPr>
          </w:p>
        </w:tc>
        <w:tc>
          <w:tcPr>
            <w:tcW w:w="643" w:type="pct"/>
            <w:tcBorders>
              <w:top w:val="single" w:sz="4" w:space="0" w:color="auto"/>
              <w:left w:val="single" w:sz="4" w:space="0" w:color="auto"/>
              <w:bottom w:val="single" w:sz="4" w:space="0" w:color="auto"/>
              <w:right w:val="single" w:sz="4" w:space="0" w:color="auto"/>
            </w:tcBorders>
            <w:vAlign w:val="center"/>
          </w:tcPr>
          <w:p w14:paraId="41C95C10" w14:textId="77777777" w:rsidR="00FC34CA" w:rsidRPr="00FC34CA" w:rsidRDefault="00FC34CA" w:rsidP="00FC34CA">
            <w:pPr>
              <w:keepNext/>
              <w:keepLines/>
              <w:spacing w:after="0"/>
              <w:jc w:val="center"/>
              <w:rPr>
                <w:ins w:id="6129" w:author="samsung" w:date="2023-10-30T14:02:00Z"/>
                <w:rFonts w:ascii="Arial" w:hAnsi="Arial" w:cs="Arial"/>
                <w:sz w:val="18"/>
                <w:lang w:val="sv-FI"/>
              </w:rPr>
            </w:pPr>
          </w:p>
        </w:tc>
        <w:tc>
          <w:tcPr>
            <w:tcW w:w="643" w:type="pct"/>
            <w:tcBorders>
              <w:top w:val="single" w:sz="4" w:space="0" w:color="auto"/>
              <w:left w:val="single" w:sz="4" w:space="0" w:color="auto"/>
              <w:bottom w:val="single" w:sz="4" w:space="0" w:color="auto"/>
              <w:right w:val="single" w:sz="4" w:space="0" w:color="auto"/>
            </w:tcBorders>
            <w:vAlign w:val="center"/>
          </w:tcPr>
          <w:p w14:paraId="64DDB816" w14:textId="77777777" w:rsidR="00FC34CA" w:rsidRPr="00FC34CA" w:rsidRDefault="00FC34CA" w:rsidP="00FC34CA">
            <w:pPr>
              <w:keepNext/>
              <w:keepLines/>
              <w:spacing w:after="0"/>
              <w:jc w:val="center"/>
              <w:rPr>
                <w:ins w:id="6130" w:author="samsung" w:date="2023-10-30T14:02:00Z"/>
                <w:rFonts w:ascii="Arial" w:hAnsi="Arial" w:cs="Arial"/>
                <w:sz w:val="18"/>
                <w:lang w:val="sv-FI"/>
              </w:rPr>
            </w:pPr>
          </w:p>
        </w:tc>
        <w:tc>
          <w:tcPr>
            <w:tcW w:w="643" w:type="pct"/>
            <w:tcBorders>
              <w:top w:val="single" w:sz="4" w:space="0" w:color="auto"/>
              <w:left w:val="single" w:sz="4" w:space="0" w:color="auto"/>
              <w:bottom w:val="single" w:sz="4" w:space="0" w:color="auto"/>
              <w:right w:val="single" w:sz="4" w:space="0" w:color="auto"/>
            </w:tcBorders>
            <w:vAlign w:val="center"/>
          </w:tcPr>
          <w:p w14:paraId="28EC21E0" w14:textId="77777777" w:rsidR="00FC34CA" w:rsidRPr="00FC34CA" w:rsidRDefault="00FC34CA" w:rsidP="00FC34CA">
            <w:pPr>
              <w:keepNext/>
              <w:keepLines/>
              <w:spacing w:after="0"/>
              <w:jc w:val="center"/>
              <w:rPr>
                <w:ins w:id="6131" w:author="samsung" w:date="2023-10-30T14:02:00Z"/>
                <w:rFonts w:ascii="Arial" w:hAnsi="Arial" w:cs="Arial"/>
                <w:sz w:val="18"/>
                <w:lang w:val="sv-FI"/>
              </w:rPr>
            </w:pPr>
          </w:p>
        </w:tc>
        <w:tc>
          <w:tcPr>
            <w:tcW w:w="642" w:type="pct"/>
            <w:tcBorders>
              <w:top w:val="single" w:sz="4" w:space="0" w:color="auto"/>
              <w:left w:val="single" w:sz="4" w:space="0" w:color="auto"/>
              <w:bottom w:val="single" w:sz="4" w:space="0" w:color="auto"/>
              <w:right w:val="single" w:sz="4" w:space="0" w:color="auto"/>
            </w:tcBorders>
            <w:vAlign w:val="center"/>
          </w:tcPr>
          <w:p w14:paraId="05DC47D9" w14:textId="77777777" w:rsidR="00FC34CA" w:rsidRPr="00FC34CA" w:rsidRDefault="00FC34CA" w:rsidP="00FC34CA">
            <w:pPr>
              <w:keepNext/>
              <w:keepLines/>
              <w:spacing w:after="0"/>
              <w:jc w:val="center"/>
              <w:rPr>
                <w:ins w:id="6132" w:author="samsung" w:date="2023-10-30T14:02:00Z"/>
                <w:rFonts w:ascii="Arial" w:hAnsi="Arial" w:cs="Arial"/>
                <w:sz w:val="18"/>
                <w:lang w:val="sv-FI"/>
              </w:rPr>
            </w:pPr>
          </w:p>
        </w:tc>
      </w:tr>
      <w:tr w:rsidR="00FC34CA" w:rsidRPr="00FC34CA" w14:paraId="4366924F" w14:textId="77777777" w:rsidTr="00FC34CA">
        <w:trPr>
          <w:jc w:val="center"/>
          <w:ins w:id="6133" w:author="samsung" w:date="2023-10-30T14:02:00Z"/>
        </w:trPr>
        <w:tc>
          <w:tcPr>
            <w:tcW w:w="1434" w:type="pct"/>
            <w:tcBorders>
              <w:top w:val="single" w:sz="4" w:space="0" w:color="auto"/>
              <w:left w:val="single" w:sz="4" w:space="0" w:color="auto"/>
              <w:bottom w:val="single" w:sz="4" w:space="0" w:color="auto"/>
              <w:right w:val="single" w:sz="4" w:space="0" w:color="auto"/>
            </w:tcBorders>
            <w:vAlign w:val="center"/>
            <w:hideMark/>
          </w:tcPr>
          <w:p w14:paraId="66094A4A" w14:textId="77777777" w:rsidR="00FC34CA" w:rsidRPr="00FC34CA" w:rsidRDefault="00FC34CA" w:rsidP="00FC34CA">
            <w:pPr>
              <w:keepNext/>
              <w:keepLines/>
              <w:spacing w:after="0"/>
              <w:rPr>
                <w:ins w:id="6134" w:author="samsung" w:date="2023-10-30T14:02:00Z"/>
                <w:rFonts w:ascii="Arial" w:hAnsi="Arial" w:cs="Arial"/>
                <w:sz w:val="18"/>
              </w:rPr>
            </w:pPr>
            <w:ins w:id="6135" w:author="samsung" w:date="2023-10-30T14:02:00Z">
              <w:r w:rsidRPr="00FC34CA">
                <w:rPr>
                  <w:rFonts w:ascii="Arial" w:hAnsi="Arial" w:cs="Arial"/>
                  <w:sz w:val="18"/>
                  <w:lang w:val="sv-FI"/>
                </w:rPr>
                <w:t xml:space="preserve">  </w:t>
              </w:r>
              <w:r w:rsidRPr="00FC34CA">
                <w:rPr>
                  <w:rFonts w:ascii="Arial" w:hAnsi="Arial" w:cs="Arial"/>
                  <w:sz w:val="18"/>
                </w:rPr>
                <w:t>For Slots 0 and Slot i, if mod(i, 10) = {8,9} for i from {0,…,39}</w:t>
              </w:r>
            </w:ins>
          </w:p>
        </w:tc>
        <w:tc>
          <w:tcPr>
            <w:tcW w:w="352" w:type="pct"/>
            <w:tcBorders>
              <w:top w:val="single" w:sz="4" w:space="0" w:color="auto"/>
              <w:left w:val="single" w:sz="4" w:space="0" w:color="auto"/>
              <w:bottom w:val="single" w:sz="4" w:space="0" w:color="auto"/>
              <w:right w:val="single" w:sz="4" w:space="0" w:color="auto"/>
            </w:tcBorders>
            <w:vAlign w:val="center"/>
            <w:hideMark/>
          </w:tcPr>
          <w:p w14:paraId="0D73E528" w14:textId="77777777" w:rsidR="00FC34CA" w:rsidRPr="00FC34CA" w:rsidRDefault="00FC34CA" w:rsidP="00FC34CA">
            <w:pPr>
              <w:keepNext/>
              <w:keepLines/>
              <w:spacing w:after="0"/>
              <w:jc w:val="center"/>
              <w:rPr>
                <w:ins w:id="6136" w:author="samsung" w:date="2023-10-30T14:02:00Z"/>
                <w:rFonts w:ascii="Arial" w:hAnsi="Arial" w:cs="Arial"/>
                <w:sz w:val="18"/>
              </w:rPr>
            </w:pPr>
            <w:ins w:id="6137" w:author="samsung" w:date="2023-10-30T14:02:00Z">
              <w:r w:rsidRPr="00FC34CA">
                <w:rPr>
                  <w:rFonts w:ascii="Arial" w:hAnsi="Arial" w:cs="Arial"/>
                  <w:sz w:val="18"/>
                </w:rPr>
                <w:t>Bits</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322AF511" w14:textId="77777777" w:rsidR="00FC34CA" w:rsidRPr="00FC34CA" w:rsidRDefault="00FC34CA" w:rsidP="00FC34CA">
            <w:pPr>
              <w:keepNext/>
              <w:keepLines/>
              <w:spacing w:after="0"/>
              <w:jc w:val="center"/>
              <w:rPr>
                <w:ins w:id="6138" w:author="samsung" w:date="2023-10-30T14:02:00Z"/>
                <w:rFonts w:ascii="Arial" w:hAnsi="Arial" w:cs="Arial"/>
                <w:sz w:val="18"/>
              </w:rPr>
            </w:pPr>
            <w:ins w:id="6139" w:author="samsung" w:date="2023-10-30T14:02:00Z">
              <w:r w:rsidRPr="00FC34CA">
                <w:rPr>
                  <w:rFonts w:ascii="Arial" w:hAnsi="Arial" w:cs="Arial"/>
                  <w:sz w:val="18"/>
                </w:rPr>
                <w:t>N/A</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3508563B" w14:textId="77777777" w:rsidR="00FC34CA" w:rsidRPr="00FC34CA" w:rsidRDefault="00FC34CA" w:rsidP="00FC34CA">
            <w:pPr>
              <w:keepNext/>
              <w:keepLines/>
              <w:spacing w:after="0"/>
              <w:jc w:val="center"/>
              <w:rPr>
                <w:ins w:id="6140" w:author="samsung" w:date="2023-10-30T14:02:00Z"/>
                <w:rFonts w:ascii="Arial" w:hAnsi="Arial" w:cs="Arial"/>
                <w:sz w:val="18"/>
              </w:rPr>
            </w:pPr>
            <w:ins w:id="6141" w:author="samsung" w:date="2023-10-30T14:02:00Z">
              <w:r w:rsidRPr="00FC34CA">
                <w:rPr>
                  <w:rFonts w:ascii="Arial" w:hAnsi="Arial" w:cs="Arial"/>
                  <w:sz w:val="18"/>
                </w:rPr>
                <w:t>N/A</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1BE0F319" w14:textId="77777777" w:rsidR="00FC34CA" w:rsidRPr="00FC34CA" w:rsidRDefault="00FC34CA" w:rsidP="00FC34CA">
            <w:pPr>
              <w:keepNext/>
              <w:keepLines/>
              <w:spacing w:after="0"/>
              <w:jc w:val="center"/>
              <w:rPr>
                <w:ins w:id="6142" w:author="samsung" w:date="2023-10-30T14:02:00Z"/>
                <w:rFonts w:ascii="Arial" w:hAnsi="Arial" w:cs="Arial"/>
                <w:sz w:val="18"/>
              </w:rPr>
            </w:pPr>
            <w:ins w:id="6143" w:author="samsung" w:date="2023-10-30T14:02:00Z">
              <w:r w:rsidRPr="00FC34CA">
                <w:rPr>
                  <w:rFonts w:ascii="Arial" w:hAnsi="Arial" w:cs="Arial"/>
                  <w:sz w:val="18"/>
                </w:rPr>
                <w:t>N/A</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1FDABB82" w14:textId="77777777" w:rsidR="00FC34CA" w:rsidRPr="00FC34CA" w:rsidRDefault="00FC34CA" w:rsidP="00FC34CA">
            <w:pPr>
              <w:keepNext/>
              <w:keepLines/>
              <w:spacing w:after="0"/>
              <w:jc w:val="center"/>
              <w:rPr>
                <w:ins w:id="6144" w:author="samsung" w:date="2023-10-30T14:02:00Z"/>
                <w:rFonts w:ascii="Arial" w:hAnsi="Arial" w:cs="Arial"/>
                <w:sz w:val="18"/>
              </w:rPr>
            </w:pPr>
            <w:ins w:id="6145" w:author="samsung" w:date="2023-10-30T14:02:00Z">
              <w:r w:rsidRPr="00FC34CA">
                <w:rPr>
                  <w:rFonts w:ascii="Arial" w:hAnsi="Arial" w:cs="Arial"/>
                  <w:sz w:val="18"/>
                </w:rPr>
                <w:t>N/A</w:t>
              </w:r>
            </w:ins>
          </w:p>
        </w:tc>
        <w:tc>
          <w:tcPr>
            <w:tcW w:w="642" w:type="pct"/>
            <w:tcBorders>
              <w:top w:val="single" w:sz="4" w:space="0" w:color="auto"/>
              <w:left w:val="single" w:sz="4" w:space="0" w:color="auto"/>
              <w:bottom w:val="single" w:sz="4" w:space="0" w:color="auto"/>
              <w:right w:val="single" w:sz="4" w:space="0" w:color="auto"/>
            </w:tcBorders>
            <w:vAlign w:val="center"/>
            <w:hideMark/>
          </w:tcPr>
          <w:p w14:paraId="25583143" w14:textId="77777777" w:rsidR="00FC34CA" w:rsidRPr="00FC34CA" w:rsidRDefault="00FC34CA" w:rsidP="00FC34CA">
            <w:pPr>
              <w:keepNext/>
              <w:keepLines/>
              <w:spacing w:after="0"/>
              <w:jc w:val="center"/>
              <w:rPr>
                <w:ins w:id="6146" w:author="samsung" w:date="2023-10-30T14:02:00Z"/>
                <w:rFonts w:ascii="Arial" w:hAnsi="Arial" w:cs="Arial"/>
                <w:sz w:val="18"/>
              </w:rPr>
            </w:pPr>
            <w:ins w:id="6147" w:author="samsung" w:date="2023-10-30T14:02:00Z">
              <w:r w:rsidRPr="00FC34CA">
                <w:rPr>
                  <w:rFonts w:ascii="Arial" w:hAnsi="Arial" w:cs="Arial"/>
                  <w:sz w:val="18"/>
                </w:rPr>
                <w:t>N/A</w:t>
              </w:r>
            </w:ins>
          </w:p>
        </w:tc>
      </w:tr>
      <w:tr w:rsidR="00FC34CA" w:rsidRPr="00FC34CA" w14:paraId="6C9B2DA5" w14:textId="77777777" w:rsidTr="00FC34CA">
        <w:trPr>
          <w:jc w:val="center"/>
          <w:ins w:id="6148" w:author="samsung" w:date="2023-10-30T14:02:00Z"/>
        </w:trPr>
        <w:tc>
          <w:tcPr>
            <w:tcW w:w="1434" w:type="pct"/>
            <w:tcBorders>
              <w:top w:val="single" w:sz="4" w:space="0" w:color="auto"/>
              <w:left w:val="single" w:sz="4" w:space="0" w:color="auto"/>
              <w:bottom w:val="single" w:sz="4" w:space="0" w:color="auto"/>
              <w:right w:val="single" w:sz="4" w:space="0" w:color="auto"/>
            </w:tcBorders>
            <w:vAlign w:val="center"/>
            <w:hideMark/>
          </w:tcPr>
          <w:p w14:paraId="5107B8AA" w14:textId="77777777" w:rsidR="00FC34CA" w:rsidRPr="00FC34CA" w:rsidRDefault="00FC34CA" w:rsidP="00FC34CA">
            <w:pPr>
              <w:keepNext/>
              <w:keepLines/>
              <w:spacing w:after="0"/>
              <w:rPr>
                <w:ins w:id="6149" w:author="samsung" w:date="2023-10-30T14:02:00Z"/>
                <w:rFonts w:ascii="Arial" w:hAnsi="Arial" w:cs="Arial"/>
                <w:sz w:val="18"/>
              </w:rPr>
            </w:pPr>
            <w:ins w:id="6150" w:author="samsung" w:date="2023-10-30T14:02:00Z">
              <w:r w:rsidRPr="00FC34CA">
                <w:rPr>
                  <w:rFonts w:ascii="Arial" w:hAnsi="Arial" w:cs="Arial"/>
                  <w:sz w:val="18"/>
                </w:rPr>
                <w:t xml:space="preserve">  For Slot i, if mod(i, 10) = 7 for i from {0,…,39}</w:t>
              </w:r>
            </w:ins>
          </w:p>
        </w:tc>
        <w:tc>
          <w:tcPr>
            <w:tcW w:w="352" w:type="pct"/>
            <w:tcBorders>
              <w:top w:val="single" w:sz="4" w:space="0" w:color="auto"/>
              <w:left w:val="single" w:sz="4" w:space="0" w:color="auto"/>
              <w:bottom w:val="single" w:sz="4" w:space="0" w:color="auto"/>
              <w:right w:val="single" w:sz="4" w:space="0" w:color="auto"/>
            </w:tcBorders>
            <w:vAlign w:val="center"/>
            <w:hideMark/>
          </w:tcPr>
          <w:p w14:paraId="3044350A" w14:textId="77777777" w:rsidR="00FC34CA" w:rsidRPr="00FC34CA" w:rsidRDefault="00FC34CA" w:rsidP="00FC34CA">
            <w:pPr>
              <w:keepNext/>
              <w:keepLines/>
              <w:spacing w:after="0"/>
              <w:jc w:val="center"/>
              <w:rPr>
                <w:ins w:id="6151" w:author="samsung" w:date="2023-10-30T14:02:00Z"/>
                <w:rFonts w:ascii="Arial" w:hAnsi="Arial" w:cs="Arial"/>
                <w:sz w:val="18"/>
              </w:rPr>
            </w:pPr>
            <w:ins w:id="6152" w:author="samsung" w:date="2023-10-30T14:02:00Z">
              <w:r w:rsidRPr="00FC34CA">
                <w:rPr>
                  <w:rFonts w:ascii="Arial" w:hAnsi="Arial" w:cs="Arial"/>
                  <w:sz w:val="18"/>
                </w:rPr>
                <w:t>Bits</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43B38DF5" w14:textId="77777777" w:rsidR="00FC34CA" w:rsidRPr="00FC34CA" w:rsidRDefault="00FC34CA" w:rsidP="00FC34CA">
            <w:pPr>
              <w:keepNext/>
              <w:keepLines/>
              <w:spacing w:after="0"/>
              <w:jc w:val="center"/>
              <w:rPr>
                <w:ins w:id="6153" w:author="samsung" w:date="2023-10-30T14:02:00Z"/>
                <w:rFonts w:ascii="Arial" w:hAnsi="Arial" w:cs="Arial"/>
                <w:sz w:val="18"/>
              </w:rPr>
            </w:pPr>
            <w:ins w:id="6154" w:author="samsung" w:date="2023-10-30T14:02:00Z">
              <w:r w:rsidRPr="00FC34CA">
                <w:rPr>
                  <w:rFonts w:ascii="Arial" w:hAnsi="Arial" w:cs="Arial"/>
                  <w:sz w:val="18"/>
                </w:rPr>
                <w:t>N/A</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5A59DB3A" w14:textId="77777777" w:rsidR="00FC34CA" w:rsidRPr="00FC34CA" w:rsidRDefault="00FC34CA" w:rsidP="00FC34CA">
            <w:pPr>
              <w:keepNext/>
              <w:keepLines/>
              <w:spacing w:after="0"/>
              <w:jc w:val="center"/>
              <w:rPr>
                <w:ins w:id="6155" w:author="samsung" w:date="2023-10-30T14:02:00Z"/>
                <w:rFonts w:ascii="Arial" w:hAnsi="Arial" w:cs="Arial"/>
                <w:sz w:val="18"/>
              </w:rPr>
            </w:pPr>
            <w:ins w:id="6156" w:author="samsung" w:date="2023-10-30T14:02:00Z">
              <w:r w:rsidRPr="00FC34CA">
                <w:rPr>
                  <w:rFonts w:ascii="Arial" w:hAnsi="Arial" w:cs="Arial"/>
                  <w:sz w:val="18"/>
                </w:rPr>
                <w:t>N/A</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443C1723" w14:textId="77777777" w:rsidR="00FC34CA" w:rsidRPr="00FC34CA" w:rsidRDefault="00FC34CA" w:rsidP="00FC34CA">
            <w:pPr>
              <w:keepNext/>
              <w:keepLines/>
              <w:spacing w:after="0"/>
              <w:jc w:val="center"/>
              <w:rPr>
                <w:ins w:id="6157" w:author="samsung" w:date="2023-10-30T14:02:00Z"/>
                <w:rFonts w:ascii="Arial" w:hAnsi="Arial" w:cs="Arial"/>
                <w:sz w:val="18"/>
              </w:rPr>
            </w:pPr>
            <w:ins w:id="6158" w:author="samsung" w:date="2023-10-30T14:02:00Z">
              <w:r w:rsidRPr="00FC34CA">
                <w:rPr>
                  <w:rFonts w:ascii="Arial" w:hAnsi="Arial" w:cs="Arial"/>
                  <w:sz w:val="18"/>
                </w:rPr>
                <w:t>N/A</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5050761A" w14:textId="77777777" w:rsidR="00FC34CA" w:rsidRPr="00FC34CA" w:rsidRDefault="00FC34CA" w:rsidP="00FC34CA">
            <w:pPr>
              <w:keepNext/>
              <w:keepLines/>
              <w:spacing w:after="0"/>
              <w:jc w:val="center"/>
              <w:rPr>
                <w:ins w:id="6159" w:author="samsung" w:date="2023-10-30T14:02:00Z"/>
                <w:rFonts w:ascii="Arial" w:hAnsi="Arial" w:cs="Arial"/>
                <w:sz w:val="18"/>
              </w:rPr>
            </w:pPr>
            <w:ins w:id="6160" w:author="samsung" w:date="2023-10-30T14:02:00Z">
              <w:r w:rsidRPr="00FC34CA">
                <w:rPr>
                  <w:rFonts w:ascii="Arial" w:hAnsi="Arial" w:cs="Arial"/>
                  <w:sz w:val="18"/>
                </w:rPr>
                <w:t>N/A</w:t>
              </w:r>
            </w:ins>
          </w:p>
        </w:tc>
        <w:tc>
          <w:tcPr>
            <w:tcW w:w="642" w:type="pct"/>
            <w:tcBorders>
              <w:top w:val="single" w:sz="4" w:space="0" w:color="auto"/>
              <w:left w:val="single" w:sz="4" w:space="0" w:color="auto"/>
              <w:bottom w:val="single" w:sz="4" w:space="0" w:color="auto"/>
              <w:right w:val="single" w:sz="4" w:space="0" w:color="auto"/>
            </w:tcBorders>
            <w:vAlign w:val="center"/>
            <w:hideMark/>
          </w:tcPr>
          <w:p w14:paraId="39CF9BDD" w14:textId="77777777" w:rsidR="00FC34CA" w:rsidRPr="00FC34CA" w:rsidRDefault="00FC34CA" w:rsidP="00FC34CA">
            <w:pPr>
              <w:keepNext/>
              <w:keepLines/>
              <w:spacing w:after="0"/>
              <w:jc w:val="center"/>
              <w:rPr>
                <w:ins w:id="6161" w:author="samsung" w:date="2023-10-30T14:02:00Z"/>
                <w:rFonts w:ascii="Arial" w:hAnsi="Arial" w:cs="Arial"/>
                <w:sz w:val="18"/>
              </w:rPr>
            </w:pPr>
            <w:ins w:id="6162" w:author="samsung" w:date="2023-10-30T14:02:00Z">
              <w:r w:rsidRPr="00FC34CA">
                <w:rPr>
                  <w:rFonts w:ascii="Arial" w:hAnsi="Arial" w:cs="Arial"/>
                  <w:sz w:val="18"/>
                </w:rPr>
                <w:t>N/A</w:t>
              </w:r>
            </w:ins>
          </w:p>
        </w:tc>
      </w:tr>
      <w:tr w:rsidR="00FC34CA" w:rsidRPr="00FC34CA" w14:paraId="405077C5" w14:textId="77777777" w:rsidTr="00FC34CA">
        <w:trPr>
          <w:jc w:val="center"/>
          <w:ins w:id="6163" w:author="samsung" w:date="2023-10-30T14:02:00Z"/>
        </w:trPr>
        <w:tc>
          <w:tcPr>
            <w:tcW w:w="1434" w:type="pct"/>
            <w:tcBorders>
              <w:top w:val="single" w:sz="4" w:space="0" w:color="auto"/>
              <w:left w:val="single" w:sz="4" w:space="0" w:color="auto"/>
              <w:bottom w:val="single" w:sz="4" w:space="0" w:color="auto"/>
              <w:right w:val="single" w:sz="4" w:space="0" w:color="auto"/>
            </w:tcBorders>
            <w:vAlign w:val="center"/>
            <w:hideMark/>
          </w:tcPr>
          <w:p w14:paraId="18331445" w14:textId="77777777" w:rsidR="00FC34CA" w:rsidRPr="00FC34CA" w:rsidRDefault="00FC34CA" w:rsidP="00FC34CA">
            <w:pPr>
              <w:keepNext/>
              <w:keepLines/>
              <w:spacing w:after="0"/>
              <w:rPr>
                <w:ins w:id="6164" w:author="samsung" w:date="2023-10-30T14:02:00Z"/>
                <w:rFonts w:ascii="Arial" w:hAnsi="Arial" w:cs="Arial"/>
                <w:sz w:val="18"/>
              </w:rPr>
            </w:pPr>
            <w:ins w:id="6165" w:author="samsung" w:date="2023-10-30T14:02:00Z">
              <w:r w:rsidRPr="00FC34CA">
                <w:rPr>
                  <w:rFonts w:ascii="Arial" w:hAnsi="Arial" w:cs="Arial"/>
                  <w:sz w:val="18"/>
                </w:rPr>
                <w:t xml:space="preserve">  For Slot i, if mod(i, 10) = {0,1,2,3,4,5,</w:t>
              </w:r>
              <w:r w:rsidRPr="00FC34CA">
                <w:rPr>
                  <w:rFonts w:ascii="Arial" w:hAnsi="Arial" w:cs="Arial"/>
                  <w:sz w:val="18"/>
                  <w:lang w:eastAsia="zh-CN"/>
                </w:rPr>
                <w:t>6</w:t>
              </w:r>
              <w:r w:rsidRPr="00FC34CA">
                <w:rPr>
                  <w:rFonts w:ascii="Arial" w:hAnsi="Arial" w:cs="Arial"/>
                  <w:sz w:val="18"/>
                </w:rPr>
                <w:t>} for i from {1,…,39}</w:t>
              </w:r>
            </w:ins>
          </w:p>
        </w:tc>
        <w:tc>
          <w:tcPr>
            <w:tcW w:w="352" w:type="pct"/>
            <w:tcBorders>
              <w:top w:val="single" w:sz="4" w:space="0" w:color="auto"/>
              <w:left w:val="single" w:sz="4" w:space="0" w:color="auto"/>
              <w:bottom w:val="single" w:sz="4" w:space="0" w:color="auto"/>
              <w:right w:val="single" w:sz="4" w:space="0" w:color="auto"/>
            </w:tcBorders>
            <w:vAlign w:val="center"/>
            <w:hideMark/>
          </w:tcPr>
          <w:p w14:paraId="7A9D6252" w14:textId="77777777" w:rsidR="00FC34CA" w:rsidRPr="00FC34CA" w:rsidRDefault="00FC34CA" w:rsidP="00FC34CA">
            <w:pPr>
              <w:keepNext/>
              <w:keepLines/>
              <w:spacing w:after="0"/>
              <w:jc w:val="center"/>
              <w:rPr>
                <w:ins w:id="6166" w:author="samsung" w:date="2023-10-30T14:02:00Z"/>
                <w:rFonts w:ascii="Arial" w:hAnsi="Arial" w:cs="Arial"/>
                <w:sz w:val="18"/>
              </w:rPr>
            </w:pPr>
            <w:ins w:id="6167" w:author="samsung" w:date="2023-10-30T14:02:00Z">
              <w:r w:rsidRPr="00FC34CA">
                <w:rPr>
                  <w:rFonts w:ascii="Arial" w:hAnsi="Arial" w:cs="Arial"/>
                  <w:sz w:val="18"/>
                </w:rPr>
                <w:t>Bits</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02D1DA08" w14:textId="77777777" w:rsidR="00FC34CA" w:rsidRPr="00FC34CA" w:rsidRDefault="00FC34CA" w:rsidP="00FC34CA">
            <w:pPr>
              <w:keepNext/>
              <w:keepLines/>
              <w:spacing w:after="0"/>
              <w:jc w:val="center"/>
              <w:rPr>
                <w:ins w:id="6168" w:author="samsung" w:date="2023-10-30T14:02:00Z"/>
                <w:rFonts w:ascii="Arial" w:hAnsi="Arial" w:cs="Arial"/>
                <w:sz w:val="18"/>
              </w:rPr>
            </w:pPr>
            <w:ins w:id="6169" w:author="samsung" w:date="2023-10-30T14:02:00Z">
              <w:r w:rsidRPr="00FC34CA">
                <w:rPr>
                  <w:rFonts w:ascii="Arial" w:hAnsi="Arial" w:cs="Arial"/>
                  <w:sz w:val="18"/>
                </w:rPr>
                <w:t>24</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47A60A4C" w14:textId="77777777" w:rsidR="00FC34CA" w:rsidRPr="00FC34CA" w:rsidRDefault="00FC34CA" w:rsidP="00FC34CA">
            <w:pPr>
              <w:keepNext/>
              <w:keepLines/>
              <w:spacing w:after="0"/>
              <w:jc w:val="center"/>
              <w:rPr>
                <w:ins w:id="6170" w:author="samsung" w:date="2023-10-30T14:02:00Z"/>
                <w:rFonts w:ascii="Arial" w:hAnsi="Arial" w:cs="Arial"/>
                <w:sz w:val="18"/>
              </w:rPr>
            </w:pPr>
            <w:ins w:id="6171" w:author="samsung" w:date="2023-10-30T14:02:00Z">
              <w:r w:rsidRPr="00FC34CA">
                <w:rPr>
                  <w:rFonts w:ascii="Arial" w:hAnsi="Arial" w:cs="Arial"/>
                  <w:sz w:val="18"/>
                </w:rPr>
                <w:t>24</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47E5D197" w14:textId="77777777" w:rsidR="00FC34CA" w:rsidRPr="00FC34CA" w:rsidRDefault="00FC34CA" w:rsidP="00FC34CA">
            <w:pPr>
              <w:keepNext/>
              <w:keepLines/>
              <w:spacing w:after="0"/>
              <w:jc w:val="center"/>
              <w:rPr>
                <w:ins w:id="6172" w:author="samsung" w:date="2023-10-30T14:02:00Z"/>
                <w:rFonts w:ascii="Arial" w:hAnsi="Arial" w:cs="Arial"/>
                <w:sz w:val="18"/>
              </w:rPr>
            </w:pPr>
            <w:ins w:id="6173" w:author="samsung" w:date="2023-10-30T14:02:00Z">
              <w:r w:rsidRPr="00FC34CA">
                <w:rPr>
                  <w:rFonts w:ascii="Arial" w:hAnsi="Arial" w:cs="Arial"/>
                  <w:sz w:val="18"/>
                </w:rPr>
                <w:t>24</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56A65F60" w14:textId="77777777" w:rsidR="00FC34CA" w:rsidRPr="00FC34CA" w:rsidRDefault="00FC34CA" w:rsidP="00FC34CA">
            <w:pPr>
              <w:keepNext/>
              <w:keepLines/>
              <w:spacing w:after="0"/>
              <w:jc w:val="center"/>
              <w:rPr>
                <w:ins w:id="6174" w:author="samsung" w:date="2023-10-30T14:02:00Z"/>
                <w:rFonts w:ascii="Arial" w:hAnsi="Arial" w:cs="Arial"/>
                <w:sz w:val="18"/>
              </w:rPr>
            </w:pPr>
            <w:ins w:id="6175" w:author="samsung" w:date="2023-10-30T14:02:00Z">
              <w:r w:rsidRPr="00FC34CA">
                <w:rPr>
                  <w:rFonts w:ascii="Arial" w:hAnsi="Arial" w:cs="Arial"/>
                  <w:sz w:val="18"/>
                </w:rPr>
                <w:t>24</w:t>
              </w:r>
            </w:ins>
          </w:p>
        </w:tc>
        <w:tc>
          <w:tcPr>
            <w:tcW w:w="642" w:type="pct"/>
            <w:tcBorders>
              <w:top w:val="single" w:sz="4" w:space="0" w:color="auto"/>
              <w:left w:val="single" w:sz="4" w:space="0" w:color="auto"/>
              <w:bottom w:val="single" w:sz="4" w:space="0" w:color="auto"/>
              <w:right w:val="single" w:sz="4" w:space="0" w:color="auto"/>
            </w:tcBorders>
            <w:vAlign w:val="center"/>
            <w:hideMark/>
          </w:tcPr>
          <w:p w14:paraId="47A5D7B1" w14:textId="77777777" w:rsidR="00FC34CA" w:rsidRPr="00FC34CA" w:rsidRDefault="00FC34CA" w:rsidP="00FC34CA">
            <w:pPr>
              <w:keepNext/>
              <w:keepLines/>
              <w:spacing w:after="0"/>
              <w:jc w:val="center"/>
              <w:rPr>
                <w:ins w:id="6176" w:author="samsung" w:date="2023-10-30T14:02:00Z"/>
                <w:rFonts w:ascii="Arial" w:hAnsi="Arial" w:cs="Arial"/>
                <w:sz w:val="18"/>
              </w:rPr>
            </w:pPr>
            <w:ins w:id="6177" w:author="samsung" w:date="2023-10-30T14:02:00Z">
              <w:r w:rsidRPr="00FC34CA">
                <w:rPr>
                  <w:rFonts w:ascii="Arial" w:hAnsi="Arial" w:cs="Arial"/>
                  <w:sz w:val="18"/>
                </w:rPr>
                <w:t>24</w:t>
              </w:r>
            </w:ins>
          </w:p>
        </w:tc>
      </w:tr>
      <w:tr w:rsidR="00FC34CA" w:rsidRPr="00FC34CA" w14:paraId="325F0888" w14:textId="77777777" w:rsidTr="00FC34CA">
        <w:trPr>
          <w:jc w:val="center"/>
          <w:ins w:id="6178" w:author="samsung" w:date="2023-10-30T14:02:00Z"/>
        </w:trPr>
        <w:tc>
          <w:tcPr>
            <w:tcW w:w="1434" w:type="pct"/>
            <w:tcBorders>
              <w:top w:val="single" w:sz="4" w:space="0" w:color="auto"/>
              <w:left w:val="single" w:sz="4" w:space="0" w:color="auto"/>
              <w:bottom w:val="single" w:sz="4" w:space="0" w:color="auto"/>
              <w:right w:val="single" w:sz="4" w:space="0" w:color="auto"/>
            </w:tcBorders>
            <w:vAlign w:val="center"/>
            <w:hideMark/>
          </w:tcPr>
          <w:p w14:paraId="6A0F8B91" w14:textId="77777777" w:rsidR="00FC34CA" w:rsidRPr="00FC34CA" w:rsidRDefault="00FC34CA" w:rsidP="00FC34CA">
            <w:pPr>
              <w:keepNext/>
              <w:keepLines/>
              <w:spacing w:after="0"/>
              <w:rPr>
                <w:ins w:id="6179" w:author="samsung" w:date="2023-10-30T14:02:00Z"/>
                <w:rFonts w:ascii="Arial" w:hAnsi="Arial" w:cs="Arial"/>
                <w:sz w:val="18"/>
              </w:rPr>
            </w:pPr>
            <w:ins w:id="6180" w:author="samsung" w:date="2023-10-30T14:02:00Z">
              <w:r w:rsidRPr="00FC34CA">
                <w:rPr>
                  <w:rFonts w:ascii="Arial" w:hAnsi="Arial" w:cs="Arial"/>
                  <w:sz w:val="18"/>
                </w:rPr>
                <w:t>Number of Code Blocks per Slot</w:t>
              </w:r>
            </w:ins>
          </w:p>
        </w:tc>
        <w:tc>
          <w:tcPr>
            <w:tcW w:w="352" w:type="pct"/>
            <w:tcBorders>
              <w:top w:val="single" w:sz="4" w:space="0" w:color="auto"/>
              <w:left w:val="single" w:sz="4" w:space="0" w:color="auto"/>
              <w:bottom w:val="single" w:sz="4" w:space="0" w:color="auto"/>
              <w:right w:val="single" w:sz="4" w:space="0" w:color="auto"/>
            </w:tcBorders>
            <w:vAlign w:val="center"/>
          </w:tcPr>
          <w:p w14:paraId="716A330F" w14:textId="77777777" w:rsidR="00FC34CA" w:rsidRPr="00FC34CA" w:rsidRDefault="00FC34CA" w:rsidP="00FC34CA">
            <w:pPr>
              <w:keepNext/>
              <w:keepLines/>
              <w:spacing w:after="0"/>
              <w:jc w:val="center"/>
              <w:rPr>
                <w:ins w:id="6181" w:author="samsung" w:date="2023-10-30T14:02: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tcPr>
          <w:p w14:paraId="1235AA2F" w14:textId="77777777" w:rsidR="00FC34CA" w:rsidRPr="00FC34CA" w:rsidRDefault="00FC34CA" w:rsidP="00FC34CA">
            <w:pPr>
              <w:keepNext/>
              <w:keepLines/>
              <w:spacing w:after="0"/>
              <w:jc w:val="center"/>
              <w:rPr>
                <w:ins w:id="6182" w:author="samsung" w:date="2023-10-30T14:02: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tcPr>
          <w:p w14:paraId="2FCE778F" w14:textId="77777777" w:rsidR="00FC34CA" w:rsidRPr="00FC34CA" w:rsidRDefault="00FC34CA" w:rsidP="00FC34CA">
            <w:pPr>
              <w:keepNext/>
              <w:keepLines/>
              <w:spacing w:after="0"/>
              <w:jc w:val="center"/>
              <w:rPr>
                <w:ins w:id="6183" w:author="samsung" w:date="2023-10-30T14:02: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tcPr>
          <w:p w14:paraId="1ECD826A" w14:textId="77777777" w:rsidR="00FC34CA" w:rsidRPr="00FC34CA" w:rsidRDefault="00FC34CA" w:rsidP="00FC34CA">
            <w:pPr>
              <w:keepNext/>
              <w:keepLines/>
              <w:spacing w:after="0"/>
              <w:jc w:val="center"/>
              <w:rPr>
                <w:ins w:id="6184" w:author="samsung" w:date="2023-10-30T14:02: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tcPr>
          <w:p w14:paraId="4D10F1B3" w14:textId="77777777" w:rsidR="00FC34CA" w:rsidRPr="00FC34CA" w:rsidRDefault="00FC34CA" w:rsidP="00FC34CA">
            <w:pPr>
              <w:keepNext/>
              <w:keepLines/>
              <w:spacing w:after="0"/>
              <w:jc w:val="center"/>
              <w:rPr>
                <w:ins w:id="6185" w:author="samsung" w:date="2023-10-30T14:02:00Z"/>
                <w:rFonts w:ascii="Arial" w:hAnsi="Arial" w:cs="Arial"/>
                <w:sz w:val="18"/>
              </w:rPr>
            </w:pPr>
          </w:p>
        </w:tc>
        <w:tc>
          <w:tcPr>
            <w:tcW w:w="642" w:type="pct"/>
            <w:tcBorders>
              <w:top w:val="single" w:sz="4" w:space="0" w:color="auto"/>
              <w:left w:val="single" w:sz="4" w:space="0" w:color="auto"/>
              <w:bottom w:val="single" w:sz="4" w:space="0" w:color="auto"/>
              <w:right w:val="single" w:sz="4" w:space="0" w:color="auto"/>
            </w:tcBorders>
            <w:vAlign w:val="center"/>
          </w:tcPr>
          <w:p w14:paraId="1E154E06" w14:textId="77777777" w:rsidR="00FC34CA" w:rsidRPr="00FC34CA" w:rsidRDefault="00FC34CA" w:rsidP="00FC34CA">
            <w:pPr>
              <w:keepNext/>
              <w:keepLines/>
              <w:spacing w:after="0"/>
              <w:jc w:val="center"/>
              <w:rPr>
                <w:ins w:id="6186" w:author="samsung" w:date="2023-10-30T14:02:00Z"/>
                <w:rFonts w:ascii="Arial" w:hAnsi="Arial" w:cs="Arial"/>
                <w:sz w:val="18"/>
              </w:rPr>
            </w:pPr>
          </w:p>
        </w:tc>
      </w:tr>
      <w:tr w:rsidR="00FC34CA" w:rsidRPr="00FC34CA" w14:paraId="6AB98850" w14:textId="77777777" w:rsidTr="00FC34CA">
        <w:trPr>
          <w:jc w:val="center"/>
          <w:ins w:id="6187" w:author="samsung" w:date="2023-10-30T14:02:00Z"/>
        </w:trPr>
        <w:tc>
          <w:tcPr>
            <w:tcW w:w="1434" w:type="pct"/>
            <w:tcBorders>
              <w:top w:val="single" w:sz="4" w:space="0" w:color="auto"/>
              <w:left w:val="single" w:sz="4" w:space="0" w:color="auto"/>
              <w:bottom w:val="single" w:sz="4" w:space="0" w:color="auto"/>
              <w:right w:val="single" w:sz="4" w:space="0" w:color="auto"/>
            </w:tcBorders>
            <w:vAlign w:val="center"/>
            <w:hideMark/>
          </w:tcPr>
          <w:p w14:paraId="02D726C5" w14:textId="77777777" w:rsidR="00FC34CA" w:rsidRPr="00FC34CA" w:rsidRDefault="00FC34CA" w:rsidP="00FC34CA">
            <w:pPr>
              <w:keepNext/>
              <w:keepLines/>
              <w:spacing w:after="0"/>
              <w:rPr>
                <w:ins w:id="6188" w:author="samsung" w:date="2023-10-30T14:02:00Z"/>
                <w:rFonts w:ascii="Arial" w:hAnsi="Arial" w:cs="Arial"/>
                <w:sz w:val="18"/>
              </w:rPr>
            </w:pPr>
            <w:ins w:id="6189" w:author="samsung" w:date="2023-10-30T14:02:00Z">
              <w:r w:rsidRPr="00FC34CA">
                <w:rPr>
                  <w:rFonts w:ascii="Arial" w:hAnsi="Arial" w:cs="Arial"/>
                  <w:sz w:val="18"/>
                </w:rPr>
                <w:t xml:space="preserve">  For Slots 0 and Slot i, if mod(i, 10) = {8,9} for i from {0,…,39}</w:t>
              </w:r>
            </w:ins>
          </w:p>
        </w:tc>
        <w:tc>
          <w:tcPr>
            <w:tcW w:w="352" w:type="pct"/>
            <w:tcBorders>
              <w:top w:val="single" w:sz="4" w:space="0" w:color="auto"/>
              <w:left w:val="single" w:sz="4" w:space="0" w:color="auto"/>
              <w:bottom w:val="single" w:sz="4" w:space="0" w:color="auto"/>
              <w:right w:val="single" w:sz="4" w:space="0" w:color="auto"/>
            </w:tcBorders>
            <w:vAlign w:val="center"/>
            <w:hideMark/>
          </w:tcPr>
          <w:p w14:paraId="12F7137C" w14:textId="77777777" w:rsidR="00FC34CA" w:rsidRPr="00FC34CA" w:rsidRDefault="00FC34CA" w:rsidP="00FC34CA">
            <w:pPr>
              <w:keepNext/>
              <w:keepLines/>
              <w:spacing w:after="0"/>
              <w:jc w:val="center"/>
              <w:rPr>
                <w:ins w:id="6190" w:author="samsung" w:date="2023-10-30T14:02:00Z"/>
                <w:rFonts w:ascii="Arial" w:hAnsi="Arial" w:cs="Arial"/>
                <w:sz w:val="18"/>
              </w:rPr>
            </w:pPr>
            <w:ins w:id="6191" w:author="samsung" w:date="2023-10-30T14:02:00Z">
              <w:r w:rsidRPr="00FC34CA">
                <w:rPr>
                  <w:rFonts w:ascii="Arial" w:hAnsi="Arial" w:cs="Arial"/>
                  <w:sz w:val="18"/>
                </w:rPr>
                <w:t>CBs</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2BB32D34" w14:textId="77777777" w:rsidR="00FC34CA" w:rsidRPr="00FC34CA" w:rsidRDefault="00FC34CA" w:rsidP="00FC34CA">
            <w:pPr>
              <w:keepNext/>
              <w:keepLines/>
              <w:spacing w:after="0"/>
              <w:jc w:val="center"/>
              <w:rPr>
                <w:ins w:id="6192" w:author="samsung" w:date="2023-10-30T14:02:00Z"/>
                <w:rFonts w:ascii="Arial" w:hAnsi="Arial" w:cs="Arial"/>
                <w:sz w:val="18"/>
              </w:rPr>
            </w:pPr>
            <w:ins w:id="6193" w:author="samsung" w:date="2023-10-30T14:02:00Z">
              <w:r w:rsidRPr="00FC34CA">
                <w:rPr>
                  <w:rFonts w:ascii="Arial" w:hAnsi="Arial" w:cs="Arial"/>
                  <w:sz w:val="18"/>
                </w:rPr>
                <w:t>N/A</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13D9F45E" w14:textId="77777777" w:rsidR="00FC34CA" w:rsidRPr="00FC34CA" w:rsidRDefault="00FC34CA" w:rsidP="00FC34CA">
            <w:pPr>
              <w:keepNext/>
              <w:keepLines/>
              <w:spacing w:after="0"/>
              <w:jc w:val="center"/>
              <w:rPr>
                <w:ins w:id="6194" w:author="samsung" w:date="2023-10-30T14:02:00Z"/>
                <w:rFonts w:ascii="Arial" w:hAnsi="Arial" w:cs="Arial"/>
                <w:sz w:val="18"/>
              </w:rPr>
            </w:pPr>
            <w:ins w:id="6195" w:author="samsung" w:date="2023-10-30T14:02:00Z">
              <w:r w:rsidRPr="00FC34CA">
                <w:rPr>
                  <w:rFonts w:ascii="Arial" w:hAnsi="Arial" w:cs="Arial"/>
                  <w:sz w:val="18"/>
                </w:rPr>
                <w:t>N/A</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2B8070C6" w14:textId="77777777" w:rsidR="00FC34CA" w:rsidRPr="00FC34CA" w:rsidRDefault="00FC34CA" w:rsidP="00FC34CA">
            <w:pPr>
              <w:keepNext/>
              <w:keepLines/>
              <w:spacing w:after="0"/>
              <w:jc w:val="center"/>
              <w:rPr>
                <w:ins w:id="6196" w:author="samsung" w:date="2023-10-30T14:02:00Z"/>
                <w:rFonts w:ascii="Arial" w:hAnsi="Arial" w:cs="Arial"/>
                <w:sz w:val="18"/>
              </w:rPr>
            </w:pPr>
            <w:ins w:id="6197" w:author="samsung" w:date="2023-10-30T14:02:00Z">
              <w:r w:rsidRPr="00FC34CA">
                <w:rPr>
                  <w:rFonts w:ascii="Arial" w:hAnsi="Arial" w:cs="Arial"/>
                  <w:sz w:val="18"/>
                </w:rPr>
                <w:t>N/A</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79731F5D" w14:textId="77777777" w:rsidR="00FC34CA" w:rsidRPr="00FC34CA" w:rsidRDefault="00FC34CA" w:rsidP="00FC34CA">
            <w:pPr>
              <w:keepNext/>
              <w:keepLines/>
              <w:spacing w:after="0"/>
              <w:jc w:val="center"/>
              <w:rPr>
                <w:ins w:id="6198" w:author="samsung" w:date="2023-10-30T14:02:00Z"/>
                <w:rFonts w:ascii="Arial" w:hAnsi="Arial" w:cs="Arial"/>
                <w:sz w:val="18"/>
              </w:rPr>
            </w:pPr>
            <w:ins w:id="6199" w:author="samsung" w:date="2023-10-30T14:02:00Z">
              <w:r w:rsidRPr="00FC34CA">
                <w:rPr>
                  <w:rFonts w:ascii="Arial" w:hAnsi="Arial" w:cs="Arial"/>
                  <w:sz w:val="18"/>
                </w:rPr>
                <w:t>N/A</w:t>
              </w:r>
            </w:ins>
          </w:p>
        </w:tc>
        <w:tc>
          <w:tcPr>
            <w:tcW w:w="642" w:type="pct"/>
            <w:tcBorders>
              <w:top w:val="single" w:sz="4" w:space="0" w:color="auto"/>
              <w:left w:val="single" w:sz="4" w:space="0" w:color="auto"/>
              <w:bottom w:val="single" w:sz="4" w:space="0" w:color="auto"/>
              <w:right w:val="single" w:sz="4" w:space="0" w:color="auto"/>
            </w:tcBorders>
            <w:vAlign w:val="center"/>
            <w:hideMark/>
          </w:tcPr>
          <w:p w14:paraId="50871EE8" w14:textId="77777777" w:rsidR="00FC34CA" w:rsidRPr="00FC34CA" w:rsidRDefault="00FC34CA" w:rsidP="00FC34CA">
            <w:pPr>
              <w:keepNext/>
              <w:keepLines/>
              <w:spacing w:after="0"/>
              <w:jc w:val="center"/>
              <w:rPr>
                <w:ins w:id="6200" w:author="samsung" w:date="2023-10-30T14:02:00Z"/>
                <w:rFonts w:ascii="Arial" w:hAnsi="Arial" w:cs="Arial"/>
                <w:sz w:val="18"/>
              </w:rPr>
            </w:pPr>
            <w:ins w:id="6201" w:author="samsung" w:date="2023-10-30T14:02:00Z">
              <w:r w:rsidRPr="00FC34CA">
                <w:rPr>
                  <w:rFonts w:ascii="Arial" w:hAnsi="Arial" w:cs="Arial"/>
                  <w:sz w:val="18"/>
                </w:rPr>
                <w:t>N/A</w:t>
              </w:r>
            </w:ins>
          </w:p>
        </w:tc>
      </w:tr>
      <w:tr w:rsidR="00FC34CA" w:rsidRPr="00FC34CA" w14:paraId="1B9698CE" w14:textId="77777777" w:rsidTr="00FC34CA">
        <w:trPr>
          <w:jc w:val="center"/>
          <w:ins w:id="6202" w:author="samsung" w:date="2023-10-30T14:02:00Z"/>
        </w:trPr>
        <w:tc>
          <w:tcPr>
            <w:tcW w:w="1434" w:type="pct"/>
            <w:tcBorders>
              <w:top w:val="single" w:sz="4" w:space="0" w:color="auto"/>
              <w:left w:val="single" w:sz="4" w:space="0" w:color="auto"/>
              <w:bottom w:val="single" w:sz="4" w:space="0" w:color="auto"/>
              <w:right w:val="single" w:sz="4" w:space="0" w:color="auto"/>
            </w:tcBorders>
            <w:vAlign w:val="center"/>
            <w:hideMark/>
          </w:tcPr>
          <w:p w14:paraId="6AAF63B0" w14:textId="77777777" w:rsidR="00FC34CA" w:rsidRPr="00FC34CA" w:rsidRDefault="00FC34CA" w:rsidP="00FC34CA">
            <w:pPr>
              <w:keepNext/>
              <w:keepLines/>
              <w:spacing w:after="0"/>
              <w:rPr>
                <w:ins w:id="6203" w:author="samsung" w:date="2023-10-30T14:02:00Z"/>
                <w:rFonts w:ascii="Arial" w:hAnsi="Arial" w:cs="Arial"/>
                <w:sz w:val="18"/>
              </w:rPr>
            </w:pPr>
            <w:ins w:id="6204" w:author="samsung" w:date="2023-10-30T14:02:00Z">
              <w:r w:rsidRPr="00FC34CA">
                <w:rPr>
                  <w:rFonts w:ascii="Arial" w:hAnsi="Arial" w:cs="Arial"/>
                  <w:sz w:val="18"/>
                </w:rPr>
                <w:t xml:space="preserve">  For Slot i, if mod(i, 10) = 7 for i from {0,…,39}</w:t>
              </w:r>
            </w:ins>
          </w:p>
        </w:tc>
        <w:tc>
          <w:tcPr>
            <w:tcW w:w="352" w:type="pct"/>
            <w:tcBorders>
              <w:top w:val="single" w:sz="4" w:space="0" w:color="auto"/>
              <w:left w:val="single" w:sz="4" w:space="0" w:color="auto"/>
              <w:bottom w:val="single" w:sz="4" w:space="0" w:color="auto"/>
              <w:right w:val="single" w:sz="4" w:space="0" w:color="auto"/>
            </w:tcBorders>
            <w:vAlign w:val="center"/>
            <w:hideMark/>
          </w:tcPr>
          <w:p w14:paraId="65905617" w14:textId="77777777" w:rsidR="00FC34CA" w:rsidRPr="00FC34CA" w:rsidRDefault="00FC34CA" w:rsidP="00FC34CA">
            <w:pPr>
              <w:keepNext/>
              <w:keepLines/>
              <w:spacing w:after="0"/>
              <w:jc w:val="center"/>
              <w:rPr>
                <w:ins w:id="6205" w:author="samsung" w:date="2023-10-30T14:02:00Z"/>
                <w:rFonts w:ascii="Arial" w:hAnsi="Arial" w:cs="Arial"/>
                <w:sz w:val="18"/>
              </w:rPr>
            </w:pPr>
            <w:ins w:id="6206" w:author="samsung" w:date="2023-10-30T14:02:00Z">
              <w:r w:rsidRPr="00FC34CA">
                <w:rPr>
                  <w:rFonts w:ascii="Arial" w:hAnsi="Arial" w:cs="Arial"/>
                  <w:sz w:val="18"/>
                </w:rPr>
                <w:t>CBs</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6D43938F" w14:textId="77777777" w:rsidR="00FC34CA" w:rsidRPr="00FC34CA" w:rsidRDefault="00FC34CA" w:rsidP="00FC34CA">
            <w:pPr>
              <w:keepNext/>
              <w:keepLines/>
              <w:spacing w:after="0"/>
              <w:jc w:val="center"/>
              <w:rPr>
                <w:ins w:id="6207" w:author="samsung" w:date="2023-10-30T14:02:00Z"/>
                <w:rFonts w:ascii="Arial" w:hAnsi="Arial" w:cs="Arial"/>
                <w:sz w:val="18"/>
              </w:rPr>
            </w:pPr>
            <w:ins w:id="6208" w:author="samsung" w:date="2023-10-30T14:02:00Z">
              <w:r w:rsidRPr="00FC34CA">
                <w:rPr>
                  <w:rFonts w:ascii="Arial" w:hAnsi="Arial" w:cs="Arial"/>
                  <w:sz w:val="18"/>
                </w:rPr>
                <w:t>N/A</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5480C1AB" w14:textId="77777777" w:rsidR="00FC34CA" w:rsidRPr="00FC34CA" w:rsidRDefault="00FC34CA" w:rsidP="00FC34CA">
            <w:pPr>
              <w:keepNext/>
              <w:keepLines/>
              <w:spacing w:after="0"/>
              <w:jc w:val="center"/>
              <w:rPr>
                <w:ins w:id="6209" w:author="samsung" w:date="2023-10-30T14:02:00Z"/>
                <w:rFonts w:ascii="Arial" w:hAnsi="Arial" w:cs="Arial"/>
                <w:sz w:val="18"/>
              </w:rPr>
            </w:pPr>
            <w:ins w:id="6210" w:author="samsung" w:date="2023-10-30T14:02:00Z">
              <w:r w:rsidRPr="00FC34CA">
                <w:rPr>
                  <w:rFonts w:ascii="Arial" w:hAnsi="Arial" w:cs="Arial"/>
                  <w:sz w:val="18"/>
                </w:rPr>
                <w:t>N/A</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6A92AC8A" w14:textId="77777777" w:rsidR="00FC34CA" w:rsidRPr="00FC34CA" w:rsidRDefault="00FC34CA" w:rsidP="00FC34CA">
            <w:pPr>
              <w:keepNext/>
              <w:keepLines/>
              <w:spacing w:after="0"/>
              <w:jc w:val="center"/>
              <w:rPr>
                <w:ins w:id="6211" w:author="samsung" w:date="2023-10-30T14:02:00Z"/>
                <w:rFonts w:ascii="Arial" w:hAnsi="Arial" w:cs="Arial"/>
                <w:sz w:val="18"/>
              </w:rPr>
            </w:pPr>
            <w:ins w:id="6212" w:author="samsung" w:date="2023-10-30T14:02:00Z">
              <w:r w:rsidRPr="00FC34CA">
                <w:rPr>
                  <w:rFonts w:ascii="Arial" w:hAnsi="Arial" w:cs="Arial"/>
                  <w:sz w:val="18"/>
                </w:rPr>
                <w:t>N/A</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17F207CC" w14:textId="77777777" w:rsidR="00FC34CA" w:rsidRPr="00FC34CA" w:rsidRDefault="00FC34CA" w:rsidP="00FC34CA">
            <w:pPr>
              <w:keepNext/>
              <w:keepLines/>
              <w:spacing w:after="0"/>
              <w:jc w:val="center"/>
              <w:rPr>
                <w:ins w:id="6213" w:author="samsung" w:date="2023-10-30T14:02:00Z"/>
                <w:rFonts w:ascii="Arial" w:hAnsi="Arial" w:cs="Arial"/>
                <w:sz w:val="18"/>
              </w:rPr>
            </w:pPr>
            <w:ins w:id="6214" w:author="samsung" w:date="2023-10-30T14:02:00Z">
              <w:r w:rsidRPr="00FC34CA">
                <w:rPr>
                  <w:rFonts w:ascii="Arial" w:hAnsi="Arial" w:cs="Arial"/>
                  <w:sz w:val="18"/>
                </w:rPr>
                <w:t>N/A</w:t>
              </w:r>
            </w:ins>
          </w:p>
        </w:tc>
        <w:tc>
          <w:tcPr>
            <w:tcW w:w="642" w:type="pct"/>
            <w:tcBorders>
              <w:top w:val="single" w:sz="4" w:space="0" w:color="auto"/>
              <w:left w:val="single" w:sz="4" w:space="0" w:color="auto"/>
              <w:bottom w:val="single" w:sz="4" w:space="0" w:color="auto"/>
              <w:right w:val="single" w:sz="4" w:space="0" w:color="auto"/>
            </w:tcBorders>
            <w:vAlign w:val="center"/>
            <w:hideMark/>
          </w:tcPr>
          <w:p w14:paraId="3B21D289" w14:textId="77777777" w:rsidR="00FC34CA" w:rsidRPr="00FC34CA" w:rsidRDefault="00FC34CA" w:rsidP="00FC34CA">
            <w:pPr>
              <w:keepNext/>
              <w:keepLines/>
              <w:spacing w:after="0"/>
              <w:jc w:val="center"/>
              <w:rPr>
                <w:ins w:id="6215" w:author="samsung" w:date="2023-10-30T14:02:00Z"/>
                <w:rFonts w:ascii="Arial" w:hAnsi="Arial" w:cs="Arial"/>
                <w:sz w:val="18"/>
              </w:rPr>
            </w:pPr>
            <w:ins w:id="6216" w:author="samsung" w:date="2023-10-30T14:02:00Z">
              <w:r w:rsidRPr="00FC34CA">
                <w:rPr>
                  <w:rFonts w:ascii="Arial" w:hAnsi="Arial" w:cs="Arial"/>
                  <w:sz w:val="18"/>
                </w:rPr>
                <w:t>N/A</w:t>
              </w:r>
            </w:ins>
          </w:p>
        </w:tc>
      </w:tr>
      <w:tr w:rsidR="00FC34CA" w:rsidRPr="00FC34CA" w14:paraId="238B8818" w14:textId="77777777" w:rsidTr="00FC34CA">
        <w:trPr>
          <w:jc w:val="center"/>
          <w:ins w:id="6217" w:author="samsung" w:date="2023-10-30T14:02:00Z"/>
        </w:trPr>
        <w:tc>
          <w:tcPr>
            <w:tcW w:w="1434" w:type="pct"/>
            <w:tcBorders>
              <w:top w:val="single" w:sz="4" w:space="0" w:color="auto"/>
              <w:left w:val="single" w:sz="4" w:space="0" w:color="auto"/>
              <w:bottom w:val="single" w:sz="4" w:space="0" w:color="auto"/>
              <w:right w:val="single" w:sz="4" w:space="0" w:color="auto"/>
            </w:tcBorders>
            <w:vAlign w:val="center"/>
            <w:hideMark/>
          </w:tcPr>
          <w:p w14:paraId="7B70D1CD" w14:textId="77777777" w:rsidR="00FC34CA" w:rsidRPr="00FC34CA" w:rsidRDefault="00FC34CA" w:rsidP="00FC34CA">
            <w:pPr>
              <w:keepNext/>
              <w:keepLines/>
              <w:spacing w:after="0"/>
              <w:rPr>
                <w:ins w:id="6218" w:author="samsung" w:date="2023-10-30T14:02:00Z"/>
                <w:rFonts w:ascii="Arial" w:hAnsi="Arial" w:cs="Arial"/>
                <w:sz w:val="18"/>
              </w:rPr>
            </w:pPr>
            <w:ins w:id="6219" w:author="samsung" w:date="2023-10-30T14:02:00Z">
              <w:r w:rsidRPr="00FC34CA">
                <w:rPr>
                  <w:rFonts w:ascii="Arial" w:hAnsi="Arial" w:cs="Arial"/>
                  <w:sz w:val="18"/>
                </w:rPr>
                <w:t xml:space="preserve">  For Slot i, if mod(i, 10) = {0,1,2,3,4,5,</w:t>
              </w:r>
              <w:r w:rsidRPr="00FC34CA">
                <w:rPr>
                  <w:rFonts w:ascii="Arial" w:hAnsi="Arial" w:cs="Arial"/>
                  <w:sz w:val="18"/>
                  <w:lang w:eastAsia="zh-CN"/>
                </w:rPr>
                <w:t>6</w:t>
              </w:r>
              <w:r w:rsidRPr="00FC34CA">
                <w:rPr>
                  <w:rFonts w:ascii="Arial" w:hAnsi="Arial" w:cs="Arial"/>
                  <w:sz w:val="18"/>
                </w:rPr>
                <w:t>} for i from {1,…,39}</w:t>
              </w:r>
            </w:ins>
          </w:p>
        </w:tc>
        <w:tc>
          <w:tcPr>
            <w:tcW w:w="352" w:type="pct"/>
            <w:tcBorders>
              <w:top w:val="single" w:sz="4" w:space="0" w:color="auto"/>
              <w:left w:val="single" w:sz="4" w:space="0" w:color="auto"/>
              <w:bottom w:val="single" w:sz="4" w:space="0" w:color="auto"/>
              <w:right w:val="single" w:sz="4" w:space="0" w:color="auto"/>
            </w:tcBorders>
            <w:vAlign w:val="center"/>
            <w:hideMark/>
          </w:tcPr>
          <w:p w14:paraId="322DA3CE" w14:textId="77777777" w:rsidR="00FC34CA" w:rsidRPr="00FC34CA" w:rsidRDefault="00FC34CA" w:rsidP="00FC34CA">
            <w:pPr>
              <w:keepNext/>
              <w:keepLines/>
              <w:spacing w:after="0"/>
              <w:jc w:val="center"/>
              <w:rPr>
                <w:ins w:id="6220" w:author="samsung" w:date="2023-10-30T14:02:00Z"/>
                <w:rFonts w:ascii="Arial" w:hAnsi="Arial" w:cs="Arial"/>
                <w:sz w:val="18"/>
              </w:rPr>
            </w:pPr>
            <w:ins w:id="6221" w:author="samsung" w:date="2023-10-30T14:02:00Z">
              <w:r w:rsidRPr="00FC34CA">
                <w:rPr>
                  <w:rFonts w:ascii="Arial" w:hAnsi="Arial" w:cs="Arial"/>
                  <w:sz w:val="18"/>
                </w:rPr>
                <w:t>CBs</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1BF1D2E8" w14:textId="77777777" w:rsidR="00FC34CA" w:rsidRPr="00FC34CA" w:rsidRDefault="00FC34CA" w:rsidP="00FC34CA">
            <w:pPr>
              <w:keepNext/>
              <w:keepLines/>
              <w:spacing w:after="0"/>
              <w:jc w:val="center"/>
              <w:rPr>
                <w:ins w:id="6222" w:author="samsung" w:date="2023-10-30T14:02:00Z"/>
                <w:rFonts w:ascii="Arial" w:hAnsi="Arial" w:cs="Arial"/>
                <w:sz w:val="18"/>
              </w:rPr>
            </w:pPr>
            <w:ins w:id="6223" w:author="samsung" w:date="2023-10-30T14:02:00Z">
              <w:r w:rsidRPr="00FC34CA">
                <w:rPr>
                  <w:rFonts w:ascii="Arial" w:hAnsi="Arial" w:cs="Arial"/>
                  <w:sz w:val="18"/>
                </w:rPr>
                <w:t>16</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2734C32F" w14:textId="77777777" w:rsidR="00FC34CA" w:rsidRPr="00FC34CA" w:rsidRDefault="00FC34CA" w:rsidP="00FC34CA">
            <w:pPr>
              <w:keepNext/>
              <w:keepLines/>
              <w:spacing w:after="0"/>
              <w:jc w:val="center"/>
              <w:rPr>
                <w:ins w:id="6224" w:author="samsung" w:date="2023-10-30T14:02:00Z"/>
                <w:rFonts w:ascii="Arial" w:hAnsi="Arial" w:cs="Arial"/>
                <w:sz w:val="18"/>
              </w:rPr>
            </w:pPr>
            <w:ins w:id="6225" w:author="samsung" w:date="2023-10-30T14:02:00Z">
              <w:r w:rsidRPr="00FC34CA">
                <w:rPr>
                  <w:rFonts w:ascii="Arial" w:hAnsi="Arial" w:cs="Arial"/>
                  <w:sz w:val="18"/>
                </w:rPr>
                <w:t>19</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2E309EB1" w14:textId="77777777" w:rsidR="00FC34CA" w:rsidRPr="00FC34CA" w:rsidRDefault="00FC34CA" w:rsidP="00FC34CA">
            <w:pPr>
              <w:keepNext/>
              <w:keepLines/>
              <w:spacing w:after="0"/>
              <w:jc w:val="center"/>
              <w:rPr>
                <w:ins w:id="6226" w:author="samsung" w:date="2023-10-30T14:02:00Z"/>
                <w:rFonts w:ascii="Arial" w:hAnsi="Arial" w:cs="Arial"/>
                <w:sz w:val="18"/>
              </w:rPr>
            </w:pPr>
            <w:ins w:id="6227" w:author="samsung" w:date="2023-10-30T14:02:00Z">
              <w:r w:rsidRPr="00FC34CA">
                <w:rPr>
                  <w:rFonts w:ascii="Arial" w:hAnsi="Arial" w:cs="Arial"/>
                  <w:sz w:val="18"/>
                </w:rPr>
                <w:t>26</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1A44C41F" w14:textId="77777777" w:rsidR="00FC34CA" w:rsidRPr="00FC34CA" w:rsidRDefault="00FC34CA" w:rsidP="00FC34CA">
            <w:pPr>
              <w:keepNext/>
              <w:keepLines/>
              <w:spacing w:after="0"/>
              <w:jc w:val="center"/>
              <w:rPr>
                <w:ins w:id="6228" w:author="samsung" w:date="2023-10-30T14:02:00Z"/>
                <w:rFonts w:ascii="Arial" w:hAnsi="Arial" w:cs="Arial"/>
                <w:sz w:val="18"/>
              </w:rPr>
            </w:pPr>
            <w:ins w:id="6229" w:author="samsung" w:date="2023-10-30T14:02:00Z">
              <w:r w:rsidRPr="00FC34CA">
                <w:rPr>
                  <w:rFonts w:ascii="Arial" w:hAnsi="Arial" w:cs="Arial"/>
                  <w:sz w:val="18"/>
                </w:rPr>
                <w:t>29</w:t>
              </w:r>
            </w:ins>
          </w:p>
        </w:tc>
        <w:tc>
          <w:tcPr>
            <w:tcW w:w="642" w:type="pct"/>
            <w:tcBorders>
              <w:top w:val="single" w:sz="4" w:space="0" w:color="auto"/>
              <w:left w:val="single" w:sz="4" w:space="0" w:color="auto"/>
              <w:bottom w:val="single" w:sz="4" w:space="0" w:color="auto"/>
              <w:right w:val="single" w:sz="4" w:space="0" w:color="auto"/>
            </w:tcBorders>
            <w:vAlign w:val="center"/>
            <w:hideMark/>
          </w:tcPr>
          <w:p w14:paraId="5B24883E" w14:textId="77777777" w:rsidR="00FC34CA" w:rsidRPr="00FC34CA" w:rsidRDefault="00FC34CA" w:rsidP="00FC34CA">
            <w:pPr>
              <w:keepNext/>
              <w:keepLines/>
              <w:spacing w:after="0"/>
              <w:jc w:val="center"/>
              <w:rPr>
                <w:ins w:id="6230" w:author="samsung" w:date="2023-10-30T14:02:00Z"/>
                <w:rFonts w:ascii="Arial" w:hAnsi="Arial" w:cs="Arial"/>
                <w:sz w:val="18"/>
              </w:rPr>
            </w:pPr>
            <w:ins w:id="6231" w:author="samsung" w:date="2023-10-30T14:02:00Z">
              <w:r w:rsidRPr="00FC34CA">
                <w:rPr>
                  <w:rFonts w:ascii="Arial" w:hAnsi="Arial" w:cs="Arial"/>
                  <w:sz w:val="18"/>
                </w:rPr>
                <w:t>33</w:t>
              </w:r>
            </w:ins>
          </w:p>
        </w:tc>
      </w:tr>
      <w:tr w:rsidR="00FC34CA" w:rsidRPr="00FC34CA" w14:paraId="29E25870" w14:textId="77777777" w:rsidTr="00FC34CA">
        <w:trPr>
          <w:jc w:val="center"/>
          <w:ins w:id="6232" w:author="samsung" w:date="2023-10-30T14:02:00Z"/>
        </w:trPr>
        <w:tc>
          <w:tcPr>
            <w:tcW w:w="1434" w:type="pct"/>
            <w:tcBorders>
              <w:top w:val="single" w:sz="4" w:space="0" w:color="auto"/>
              <w:left w:val="single" w:sz="4" w:space="0" w:color="auto"/>
              <w:bottom w:val="single" w:sz="4" w:space="0" w:color="auto"/>
              <w:right w:val="single" w:sz="4" w:space="0" w:color="auto"/>
            </w:tcBorders>
            <w:vAlign w:val="center"/>
            <w:hideMark/>
          </w:tcPr>
          <w:p w14:paraId="3AF0C4D4" w14:textId="77777777" w:rsidR="00FC34CA" w:rsidRPr="00FC34CA" w:rsidRDefault="00FC34CA" w:rsidP="00FC34CA">
            <w:pPr>
              <w:keepNext/>
              <w:keepLines/>
              <w:spacing w:after="0"/>
              <w:rPr>
                <w:ins w:id="6233" w:author="samsung" w:date="2023-10-30T14:02:00Z"/>
                <w:rFonts w:ascii="Arial" w:hAnsi="Arial" w:cs="Arial"/>
                <w:sz w:val="18"/>
              </w:rPr>
            </w:pPr>
            <w:ins w:id="6234" w:author="samsung" w:date="2023-10-30T14:02:00Z">
              <w:r w:rsidRPr="00FC34CA">
                <w:rPr>
                  <w:rFonts w:ascii="Arial" w:hAnsi="Arial" w:cs="Arial"/>
                  <w:sz w:val="18"/>
                </w:rPr>
                <w:t>Binary Channel Bits Per Slot</w:t>
              </w:r>
            </w:ins>
          </w:p>
        </w:tc>
        <w:tc>
          <w:tcPr>
            <w:tcW w:w="352" w:type="pct"/>
            <w:tcBorders>
              <w:top w:val="single" w:sz="4" w:space="0" w:color="auto"/>
              <w:left w:val="single" w:sz="4" w:space="0" w:color="auto"/>
              <w:bottom w:val="single" w:sz="4" w:space="0" w:color="auto"/>
              <w:right w:val="single" w:sz="4" w:space="0" w:color="auto"/>
            </w:tcBorders>
            <w:vAlign w:val="center"/>
          </w:tcPr>
          <w:p w14:paraId="41BBD720" w14:textId="77777777" w:rsidR="00FC34CA" w:rsidRPr="00FC34CA" w:rsidRDefault="00FC34CA" w:rsidP="00FC34CA">
            <w:pPr>
              <w:keepNext/>
              <w:keepLines/>
              <w:spacing w:after="0"/>
              <w:jc w:val="center"/>
              <w:rPr>
                <w:ins w:id="6235" w:author="samsung" w:date="2023-10-30T14:02: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tcPr>
          <w:p w14:paraId="5E38C5DB" w14:textId="77777777" w:rsidR="00FC34CA" w:rsidRPr="00FC34CA" w:rsidRDefault="00FC34CA" w:rsidP="00FC34CA">
            <w:pPr>
              <w:keepNext/>
              <w:keepLines/>
              <w:spacing w:after="0"/>
              <w:jc w:val="center"/>
              <w:rPr>
                <w:ins w:id="6236" w:author="samsung" w:date="2023-10-30T14:02: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tcPr>
          <w:p w14:paraId="430B5D97" w14:textId="77777777" w:rsidR="00FC34CA" w:rsidRPr="00FC34CA" w:rsidRDefault="00FC34CA" w:rsidP="00FC34CA">
            <w:pPr>
              <w:keepNext/>
              <w:keepLines/>
              <w:spacing w:after="0"/>
              <w:jc w:val="center"/>
              <w:rPr>
                <w:ins w:id="6237" w:author="samsung" w:date="2023-10-30T14:02: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tcPr>
          <w:p w14:paraId="26124D70" w14:textId="77777777" w:rsidR="00FC34CA" w:rsidRPr="00FC34CA" w:rsidRDefault="00FC34CA" w:rsidP="00FC34CA">
            <w:pPr>
              <w:keepNext/>
              <w:keepLines/>
              <w:spacing w:after="0"/>
              <w:jc w:val="center"/>
              <w:rPr>
                <w:ins w:id="6238" w:author="samsung" w:date="2023-10-30T14:02: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tcPr>
          <w:p w14:paraId="27318486" w14:textId="77777777" w:rsidR="00FC34CA" w:rsidRPr="00FC34CA" w:rsidRDefault="00FC34CA" w:rsidP="00FC34CA">
            <w:pPr>
              <w:keepNext/>
              <w:keepLines/>
              <w:spacing w:after="0"/>
              <w:jc w:val="center"/>
              <w:rPr>
                <w:ins w:id="6239" w:author="samsung" w:date="2023-10-30T14:02:00Z"/>
                <w:rFonts w:ascii="Arial" w:hAnsi="Arial" w:cs="Arial"/>
                <w:sz w:val="18"/>
              </w:rPr>
            </w:pPr>
          </w:p>
        </w:tc>
        <w:tc>
          <w:tcPr>
            <w:tcW w:w="642" w:type="pct"/>
            <w:tcBorders>
              <w:top w:val="single" w:sz="4" w:space="0" w:color="auto"/>
              <w:left w:val="single" w:sz="4" w:space="0" w:color="auto"/>
              <w:bottom w:val="single" w:sz="4" w:space="0" w:color="auto"/>
              <w:right w:val="single" w:sz="4" w:space="0" w:color="auto"/>
            </w:tcBorders>
            <w:vAlign w:val="center"/>
          </w:tcPr>
          <w:p w14:paraId="31B5E36B" w14:textId="77777777" w:rsidR="00FC34CA" w:rsidRPr="00FC34CA" w:rsidRDefault="00FC34CA" w:rsidP="00FC34CA">
            <w:pPr>
              <w:keepNext/>
              <w:keepLines/>
              <w:spacing w:after="0"/>
              <w:jc w:val="center"/>
              <w:rPr>
                <w:ins w:id="6240" w:author="samsung" w:date="2023-10-30T14:02:00Z"/>
                <w:rFonts w:ascii="Arial" w:hAnsi="Arial" w:cs="Arial"/>
                <w:sz w:val="18"/>
              </w:rPr>
            </w:pPr>
          </w:p>
        </w:tc>
      </w:tr>
      <w:tr w:rsidR="00FC34CA" w:rsidRPr="00FC34CA" w14:paraId="63D254B0" w14:textId="77777777" w:rsidTr="00FC34CA">
        <w:trPr>
          <w:jc w:val="center"/>
          <w:ins w:id="6241" w:author="samsung" w:date="2023-10-30T14:02:00Z"/>
        </w:trPr>
        <w:tc>
          <w:tcPr>
            <w:tcW w:w="1434" w:type="pct"/>
            <w:tcBorders>
              <w:top w:val="single" w:sz="4" w:space="0" w:color="auto"/>
              <w:left w:val="single" w:sz="4" w:space="0" w:color="auto"/>
              <w:bottom w:val="single" w:sz="4" w:space="0" w:color="auto"/>
              <w:right w:val="single" w:sz="4" w:space="0" w:color="auto"/>
            </w:tcBorders>
            <w:vAlign w:val="center"/>
            <w:hideMark/>
          </w:tcPr>
          <w:p w14:paraId="6B678EFC" w14:textId="77777777" w:rsidR="00FC34CA" w:rsidRPr="00FC34CA" w:rsidRDefault="00FC34CA" w:rsidP="00FC34CA">
            <w:pPr>
              <w:keepNext/>
              <w:keepLines/>
              <w:spacing w:after="0"/>
              <w:rPr>
                <w:ins w:id="6242" w:author="samsung" w:date="2023-10-30T14:02:00Z"/>
                <w:rFonts w:ascii="Arial" w:hAnsi="Arial" w:cs="Arial"/>
                <w:sz w:val="18"/>
              </w:rPr>
            </w:pPr>
            <w:ins w:id="6243" w:author="samsung" w:date="2023-10-30T14:02:00Z">
              <w:r w:rsidRPr="00FC34CA">
                <w:rPr>
                  <w:rFonts w:ascii="Arial" w:hAnsi="Arial" w:cs="Arial"/>
                  <w:sz w:val="18"/>
                </w:rPr>
                <w:t xml:space="preserve">  For Slots 0 and Slot i, if mod(i, 10) = {8,9} for i from {0,…,39}</w:t>
              </w:r>
            </w:ins>
          </w:p>
        </w:tc>
        <w:tc>
          <w:tcPr>
            <w:tcW w:w="352" w:type="pct"/>
            <w:tcBorders>
              <w:top w:val="single" w:sz="4" w:space="0" w:color="auto"/>
              <w:left w:val="single" w:sz="4" w:space="0" w:color="auto"/>
              <w:bottom w:val="single" w:sz="4" w:space="0" w:color="auto"/>
              <w:right w:val="single" w:sz="4" w:space="0" w:color="auto"/>
            </w:tcBorders>
            <w:vAlign w:val="center"/>
            <w:hideMark/>
          </w:tcPr>
          <w:p w14:paraId="7EE552A1" w14:textId="77777777" w:rsidR="00FC34CA" w:rsidRPr="00FC34CA" w:rsidRDefault="00FC34CA" w:rsidP="00FC34CA">
            <w:pPr>
              <w:keepNext/>
              <w:keepLines/>
              <w:spacing w:after="0"/>
              <w:jc w:val="center"/>
              <w:rPr>
                <w:ins w:id="6244" w:author="samsung" w:date="2023-10-30T14:02:00Z"/>
                <w:rFonts w:ascii="Arial" w:hAnsi="Arial" w:cs="Arial"/>
                <w:sz w:val="18"/>
              </w:rPr>
            </w:pPr>
            <w:ins w:id="6245" w:author="samsung" w:date="2023-10-30T14:02:00Z">
              <w:r w:rsidRPr="00FC34CA">
                <w:rPr>
                  <w:rFonts w:ascii="Arial" w:hAnsi="Arial" w:cs="Arial"/>
                  <w:sz w:val="18"/>
                </w:rPr>
                <w:t>Bits</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3E9FD8B5" w14:textId="77777777" w:rsidR="00FC34CA" w:rsidRPr="00FC34CA" w:rsidRDefault="00FC34CA" w:rsidP="00FC34CA">
            <w:pPr>
              <w:keepNext/>
              <w:keepLines/>
              <w:spacing w:after="0"/>
              <w:jc w:val="center"/>
              <w:rPr>
                <w:ins w:id="6246" w:author="samsung" w:date="2023-10-30T14:02:00Z"/>
                <w:rFonts w:ascii="Arial" w:hAnsi="Arial" w:cs="Arial"/>
                <w:sz w:val="18"/>
              </w:rPr>
            </w:pPr>
            <w:ins w:id="6247" w:author="samsung" w:date="2023-10-30T14:02:00Z">
              <w:r w:rsidRPr="00FC34CA">
                <w:rPr>
                  <w:rFonts w:ascii="Arial" w:hAnsi="Arial" w:cs="Arial"/>
                  <w:sz w:val="18"/>
                </w:rPr>
                <w:t>N/A</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15497917" w14:textId="77777777" w:rsidR="00FC34CA" w:rsidRPr="00FC34CA" w:rsidRDefault="00FC34CA" w:rsidP="00FC34CA">
            <w:pPr>
              <w:keepNext/>
              <w:keepLines/>
              <w:spacing w:after="0"/>
              <w:jc w:val="center"/>
              <w:rPr>
                <w:ins w:id="6248" w:author="samsung" w:date="2023-10-30T14:02:00Z"/>
                <w:rFonts w:ascii="Arial" w:hAnsi="Arial" w:cs="Arial"/>
                <w:sz w:val="18"/>
              </w:rPr>
            </w:pPr>
            <w:ins w:id="6249" w:author="samsung" w:date="2023-10-30T14:02:00Z">
              <w:r w:rsidRPr="00FC34CA">
                <w:rPr>
                  <w:rFonts w:ascii="Arial" w:hAnsi="Arial" w:cs="Arial"/>
                  <w:sz w:val="18"/>
                </w:rPr>
                <w:t>N/A</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3EB718F5" w14:textId="77777777" w:rsidR="00FC34CA" w:rsidRPr="00FC34CA" w:rsidRDefault="00FC34CA" w:rsidP="00FC34CA">
            <w:pPr>
              <w:keepNext/>
              <w:keepLines/>
              <w:spacing w:after="0"/>
              <w:jc w:val="center"/>
              <w:rPr>
                <w:ins w:id="6250" w:author="samsung" w:date="2023-10-30T14:02:00Z"/>
                <w:rFonts w:ascii="Arial" w:hAnsi="Arial" w:cs="Arial"/>
                <w:sz w:val="18"/>
              </w:rPr>
            </w:pPr>
            <w:ins w:id="6251" w:author="samsung" w:date="2023-10-30T14:02:00Z">
              <w:r w:rsidRPr="00FC34CA">
                <w:rPr>
                  <w:rFonts w:ascii="Arial" w:hAnsi="Arial" w:cs="Arial"/>
                  <w:sz w:val="18"/>
                </w:rPr>
                <w:t>N/A</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11455249" w14:textId="77777777" w:rsidR="00FC34CA" w:rsidRPr="00FC34CA" w:rsidRDefault="00FC34CA" w:rsidP="00FC34CA">
            <w:pPr>
              <w:keepNext/>
              <w:keepLines/>
              <w:spacing w:after="0"/>
              <w:jc w:val="center"/>
              <w:rPr>
                <w:ins w:id="6252" w:author="samsung" w:date="2023-10-30T14:02:00Z"/>
                <w:rFonts w:ascii="Arial" w:hAnsi="Arial" w:cs="Arial"/>
                <w:sz w:val="18"/>
              </w:rPr>
            </w:pPr>
            <w:ins w:id="6253" w:author="samsung" w:date="2023-10-30T14:02:00Z">
              <w:r w:rsidRPr="00FC34CA">
                <w:rPr>
                  <w:rFonts w:ascii="Arial" w:hAnsi="Arial" w:cs="Arial"/>
                  <w:sz w:val="18"/>
                </w:rPr>
                <w:t>N/A</w:t>
              </w:r>
            </w:ins>
          </w:p>
        </w:tc>
        <w:tc>
          <w:tcPr>
            <w:tcW w:w="642" w:type="pct"/>
            <w:tcBorders>
              <w:top w:val="single" w:sz="4" w:space="0" w:color="auto"/>
              <w:left w:val="single" w:sz="4" w:space="0" w:color="auto"/>
              <w:bottom w:val="single" w:sz="4" w:space="0" w:color="auto"/>
              <w:right w:val="single" w:sz="4" w:space="0" w:color="auto"/>
            </w:tcBorders>
            <w:vAlign w:val="center"/>
            <w:hideMark/>
          </w:tcPr>
          <w:p w14:paraId="2B7287D9" w14:textId="77777777" w:rsidR="00FC34CA" w:rsidRPr="00FC34CA" w:rsidRDefault="00FC34CA" w:rsidP="00FC34CA">
            <w:pPr>
              <w:keepNext/>
              <w:keepLines/>
              <w:spacing w:after="0"/>
              <w:jc w:val="center"/>
              <w:rPr>
                <w:ins w:id="6254" w:author="samsung" w:date="2023-10-30T14:02:00Z"/>
                <w:rFonts w:ascii="Arial" w:hAnsi="Arial" w:cs="Arial"/>
                <w:sz w:val="18"/>
              </w:rPr>
            </w:pPr>
            <w:ins w:id="6255" w:author="samsung" w:date="2023-10-30T14:02:00Z">
              <w:r w:rsidRPr="00FC34CA">
                <w:rPr>
                  <w:rFonts w:ascii="Arial" w:hAnsi="Arial" w:cs="Arial"/>
                  <w:sz w:val="18"/>
                </w:rPr>
                <w:t>N/A</w:t>
              </w:r>
            </w:ins>
          </w:p>
        </w:tc>
      </w:tr>
      <w:tr w:rsidR="00FC34CA" w:rsidRPr="00FC34CA" w14:paraId="29B90235" w14:textId="77777777" w:rsidTr="00FC34CA">
        <w:trPr>
          <w:jc w:val="center"/>
          <w:ins w:id="6256" w:author="samsung" w:date="2023-10-30T14:02:00Z"/>
        </w:trPr>
        <w:tc>
          <w:tcPr>
            <w:tcW w:w="1434" w:type="pct"/>
            <w:tcBorders>
              <w:top w:val="single" w:sz="4" w:space="0" w:color="auto"/>
              <w:left w:val="single" w:sz="4" w:space="0" w:color="auto"/>
              <w:bottom w:val="single" w:sz="4" w:space="0" w:color="auto"/>
              <w:right w:val="single" w:sz="4" w:space="0" w:color="auto"/>
            </w:tcBorders>
            <w:vAlign w:val="center"/>
            <w:hideMark/>
          </w:tcPr>
          <w:p w14:paraId="1707E15F" w14:textId="77777777" w:rsidR="00FC34CA" w:rsidRPr="00FC34CA" w:rsidRDefault="00FC34CA" w:rsidP="00FC34CA">
            <w:pPr>
              <w:keepNext/>
              <w:keepLines/>
              <w:spacing w:after="0"/>
              <w:rPr>
                <w:ins w:id="6257" w:author="samsung" w:date="2023-10-30T14:02:00Z"/>
                <w:rFonts w:ascii="Arial" w:hAnsi="Arial" w:cs="Arial"/>
                <w:sz w:val="18"/>
              </w:rPr>
            </w:pPr>
            <w:ins w:id="6258" w:author="samsung" w:date="2023-10-30T14:02:00Z">
              <w:r w:rsidRPr="00FC34CA">
                <w:rPr>
                  <w:rFonts w:ascii="Arial" w:hAnsi="Arial" w:cs="Arial"/>
                  <w:sz w:val="18"/>
                </w:rPr>
                <w:t xml:space="preserve">  For Slots i = 20, 21</w:t>
              </w:r>
            </w:ins>
          </w:p>
        </w:tc>
        <w:tc>
          <w:tcPr>
            <w:tcW w:w="352" w:type="pct"/>
            <w:tcBorders>
              <w:top w:val="single" w:sz="4" w:space="0" w:color="auto"/>
              <w:left w:val="single" w:sz="4" w:space="0" w:color="auto"/>
              <w:bottom w:val="single" w:sz="4" w:space="0" w:color="auto"/>
              <w:right w:val="single" w:sz="4" w:space="0" w:color="auto"/>
            </w:tcBorders>
            <w:vAlign w:val="center"/>
            <w:hideMark/>
          </w:tcPr>
          <w:p w14:paraId="245DAF89" w14:textId="77777777" w:rsidR="00FC34CA" w:rsidRPr="00FC34CA" w:rsidRDefault="00FC34CA" w:rsidP="00FC34CA">
            <w:pPr>
              <w:keepNext/>
              <w:keepLines/>
              <w:spacing w:after="0"/>
              <w:jc w:val="center"/>
              <w:rPr>
                <w:ins w:id="6259" w:author="samsung" w:date="2023-10-30T14:02:00Z"/>
                <w:rFonts w:ascii="Arial" w:hAnsi="Arial" w:cs="Arial"/>
                <w:sz w:val="18"/>
              </w:rPr>
            </w:pPr>
            <w:ins w:id="6260" w:author="samsung" w:date="2023-10-30T14:02:00Z">
              <w:r w:rsidRPr="00FC34CA">
                <w:rPr>
                  <w:rFonts w:ascii="Arial" w:hAnsi="Arial" w:cs="Arial"/>
                  <w:sz w:val="18"/>
                </w:rPr>
                <w:t>Bits</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3923F330" w14:textId="77777777" w:rsidR="00FC34CA" w:rsidRPr="00FC34CA" w:rsidRDefault="00FC34CA" w:rsidP="00FC34CA">
            <w:pPr>
              <w:keepNext/>
              <w:keepLines/>
              <w:spacing w:after="0"/>
              <w:jc w:val="center"/>
              <w:rPr>
                <w:ins w:id="6261" w:author="samsung" w:date="2023-10-30T14:02:00Z"/>
                <w:rFonts w:ascii="Arial" w:hAnsi="Arial" w:cs="Arial"/>
                <w:sz w:val="18"/>
              </w:rPr>
            </w:pPr>
            <w:ins w:id="6262" w:author="samsung" w:date="2023-10-30T14:02:00Z">
              <w:r w:rsidRPr="00FC34CA">
                <w:rPr>
                  <w:rFonts w:ascii="Arial" w:eastAsia="等线" w:hAnsi="Arial" w:cs="Arial"/>
                  <w:sz w:val="18"/>
                  <w:lang w:val="fr-FR"/>
                </w:rPr>
                <w:t>287424</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333538CD" w14:textId="77777777" w:rsidR="00FC34CA" w:rsidRPr="00FC34CA" w:rsidRDefault="00FC34CA" w:rsidP="00FC34CA">
            <w:pPr>
              <w:keepNext/>
              <w:keepLines/>
              <w:spacing w:after="0"/>
              <w:jc w:val="center"/>
              <w:rPr>
                <w:ins w:id="6263" w:author="samsung" w:date="2023-10-30T14:02:00Z"/>
                <w:rFonts w:ascii="Arial" w:hAnsi="Arial" w:cs="Arial"/>
                <w:sz w:val="18"/>
              </w:rPr>
            </w:pPr>
            <w:ins w:id="6264" w:author="samsung" w:date="2023-10-30T14:02:00Z">
              <w:r w:rsidRPr="00FC34CA">
                <w:rPr>
                  <w:rFonts w:ascii="Arial" w:eastAsia="等线" w:hAnsi="Arial" w:cs="Arial"/>
                  <w:sz w:val="18"/>
                  <w:lang w:val="fr-FR"/>
                </w:rPr>
                <w:t>350208</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1BD0EB70" w14:textId="77777777" w:rsidR="00FC34CA" w:rsidRPr="00FC34CA" w:rsidRDefault="00FC34CA" w:rsidP="00FC34CA">
            <w:pPr>
              <w:keepNext/>
              <w:keepLines/>
              <w:spacing w:after="0"/>
              <w:jc w:val="center"/>
              <w:rPr>
                <w:ins w:id="6265" w:author="samsung" w:date="2023-10-30T14:02:00Z"/>
                <w:rFonts w:ascii="Arial" w:hAnsi="Arial" w:cs="Arial"/>
                <w:sz w:val="18"/>
              </w:rPr>
            </w:pPr>
            <w:ins w:id="6266" w:author="samsung" w:date="2023-10-30T14:02:00Z">
              <w:r w:rsidRPr="00FC34CA">
                <w:rPr>
                  <w:rFonts w:ascii="Arial" w:eastAsia="等线" w:hAnsi="Arial" w:cs="Arial"/>
                  <w:sz w:val="18"/>
                  <w:lang w:val="fr-FR"/>
                </w:rPr>
                <w:t>468864</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38E4EECC" w14:textId="77777777" w:rsidR="00FC34CA" w:rsidRPr="00FC34CA" w:rsidRDefault="00FC34CA" w:rsidP="00FC34CA">
            <w:pPr>
              <w:keepNext/>
              <w:keepLines/>
              <w:spacing w:after="0"/>
              <w:jc w:val="center"/>
              <w:rPr>
                <w:ins w:id="6267" w:author="samsung" w:date="2023-10-30T14:02:00Z"/>
                <w:rFonts w:ascii="Arial" w:hAnsi="Arial" w:cs="Arial"/>
                <w:sz w:val="18"/>
              </w:rPr>
            </w:pPr>
            <w:ins w:id="6268" w:author="samsung" w:date="2023-10-30T14:02:00Z">
              <w:r w:rsidRPr="00FC34CA">
                <w:rPr>
                  <w:rFonts w:ascii="Arial" w:eastAsia="等线" w:hAnsi="Arial" w:cs="Arial"/>
                  <w:sz w:val="18"/>
                  <w:lang w:val="fr-FR"/>
                </w:rPr>
                <w:t>529344</w:t>
              </w:r>
            </w:ins>
          </w:p>
        </w:tc>
        <w:tc>
          <w:tcPr>
            <w:tcW w:w="642" w:type="pct"/>
            <w:tcBorders>
              <w:top w:val="single" w:sz="4" w:space="0" w:color="auto"/>
              <w:left w:val="single" w:sz="4" w:space="0" w:color="auto"/>
              <w:bottom w:val="single" w:sz="4" w:space="0" w:color="auto"/>
              <w:right w:val="single" w:sz="4" w:space="0" w:color="auto"/>
            </w:tcBorders>
            <w:vAlign w:val="center"/>
            <w:hideMark/>
          </w:tcPr>
          <w:p w14:paraId="41A9CA0C" w14:textId="77777777" w:rsidR="00FC34CA" w:rsidRPr="00FC34CA" w:rsidRDefault="00FC34CA" w:rsidP="00FC34CA">
            <w:pPr>
              <w:keepNext/>
              <w:keepLines/>
              <w:spacing w:after="0"/>
              <w:jc w:val="center"/>
              <w:rPr>
                <w:ins w:id="6269" w:author="samsung" w:date="2023-10-30T14:02:00Z"/>
                <w:rFonts w:ascii="Arial" w:hAnsi="Arial" w:cs="Arial"/>
                <w:sz w:val="18"/>
              </w:rPr>
            </w:pPr>
            <w:ins w:id="6270" w:author="samsung" w:date="2023-10-30T14:02:00Z">
              <w:r w:rsidRPr="00FC34CA">
                <w:rPr>
                  <w:rFonts w:ascii="Arial" w:eastAsia="等线" w:hAnsi="Arial" w:cs="Arial"/>
                  <w:sz w:val="18"/>
                  <w:lang w:val="fr-FR"/>
                </w:rPr>
                <w:t>589824</w:t>
              </w:r>
            </w:ins>
          </w:p>
        </w:tc>
      </w:tr>
      <w:tr w:rsidR="00FC34CA" w:rsidRPr="00FC34CA" w14:paraId="1093F875" w14:textId="77777777" w:rsidTr="00FC34CA">
        <w:trPr>
          <w:jc w:val="center"/>
          <w:ins w:id="6271" w:author="samsung" w:date="2023-10-30T14:02:00Z"/>
        </w:trPr>
        <w:tc>
          <w:tcPr>
            <w:tcW w:w="1434" w:type="pct"/>
            <w:tcBorders>
              <w:top w:val="single" w:sz="4" w:space="0" w:color="auto"/>
              <w:left w:val="single" w:sz="4" w:space="0" w:color="auto"/>
              <w:bottom w:val="single" w:sz="4" w:space="0" w:color="auto"/>
              <w:right w:val="single" w:sz="4" w:space="0" w:color="auto"/>
            </w:tcBorders>
            <w:vAlign w:val="center"/>
            <w:hideMark/>
          </w:tcPr>
          <w:p w14:paraId="3996688C" w14:textId="77777777" w:rsidR="00FC34CA" w:rsidRPr="00FC34CA" w:rsidRDefault="00FC34CA" w:rsidP="00FC34CA">
            <w:pPr>
              <w:keepNext/>
              <w:keepLines/>
              <w:spacing w:after="0"/>
              <w:rPr>
                <w:ins w:id="6272" w:author="samsung" w:date="2023-10-30T14:02:00Z"/>
                <w:rFonts w:ascii="Arial" w:hAnsi="Arial" w:cs="Arial"/>
                <w:sz w:val="18"/>
              </w:rPr>
            </w:pPr>
            <w:ins w:id="6273" w:author="samsung" w:date="2023-10-30T14:02:00Z">
              <w:r w:rsidRPr="00FC34CA">
                <w:rPr>
                  <w:rFonts w:ascii="Arial" w:hAnsi="Arial" w:cs="Arial"/>
                  <w:sz w:val="18"/>
                </w:rPr>
                <w:t xml:space="preserve">  For Slot i, if mod(i, 10) = 7 for i from {0,…,39}</w:t>
              </w:r>
            </w:ins>
          </w:p>
        </w:tc>
        <w:tc>
          <w:tcPr>
            <w:tcW w:w="352" w:type="pct"/>
            <w:tcBorders>
              <w:top w:val="single" w:sz="4" w:space="0" w:color="auto"/>
              <w:left w:val="single" w:sz="4" w:space="0" w:color="auto"/>
              <w:bottom w:val="single" w:sz="4" w:space="0" w:color="auto"/>
              <w:right w:val="single" w:sz="4" w:space="0" w:color="auto"/>
            </w:tcBorders>
            <w:vAlign w:val="center"/>
            <w:hideMark/>
          </w:tcPr>
          <w:p w14:paraId="5A358CAA" w14:textId="77777777" w:rsidR="00FC34CA" w:rsidRPr="00FC34CA" w:rsidRDefault="00FC34CA" w:rsidP="00FC34CA">
            <w:pPr>
              <w:keepNext/>
              <w:keepLines/>
              <w:spacing w:after="0"/>
              <w:jc w:val="center"/>
              <w:rPr>
                <w:ins w:id="6274" w:author="samsung" w:date="2023-10-30T14:02:00Z"/>
                <w:rFonts w:ascii="Arial" w:hAnsi="Arial" w:cs="Arial"/>
                <w:sz w:val="18"/>
              </w:rPr>
            </w:pPr>
            <w:ins w:id="6275" w:author="samsung" w:date="2023-10-30T14:02:00Z">
              <w:r w:rsidRPr="00FC34CA">
                <w:rPr>
                  <w:rFonts w:ascii="Arial" w:hAnsi="Arial" w:cs="Arial"/>
                  <w:sz w:val="18"/>
                </w:rPr>
                <w:t>Bits</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53622C60" w14:textId="77777777" w:rsidR="00FC34CA" w:rsidRPr="00FC34CA" w:rsidRDefault="00FC34CA" w:rsidP="00FC34CA">
            <w:pPr>
              <w:keepNext/>
              <w:keepLines/>
              <w:spacing w:after="0"/>
              <w:jc w:val="center"/>
              <w:rPr>
                <w:ins w:id="6276" w:author="samsung" w:date="2023-10-30T14:02:00Z"/>
                <w:rFonts w:ascii="Arial" w:hAnsi="Arial" w:cs="Arial"/>
                <w:sz w:val="18"/>
              </w:rPr>
            </w:pPr>
            <w:ins w:id="6277" w:author="samsung" w:date="2023-10-30T14:02:00Z">
              <w:r w:rsidRPr="00FC34CA">
                <w:rPr>
                  <w:rFonts w:ascii="Arial" w:hAnsi="Arial" w:cs="Arial"/>
                  <w:sz w:val="18"/>
                </w:rPr>
                <w:t>N/A</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784D37D0" w14:textId="77777777" w:rsidR="00FC34CA" w:rsidRPr="00FC34CA" w:rsidRDefault="00FC34CA" w:rsidP="00FC34CA">
            <w:pPr>
              <w:keepNext/>
              <w:keepLines/>
              <w:spacing w:after="0"/>
              <w:jc w:val="center"/>
              <w:rPr>
                <w:ins w:id="6278" w:author="samsung" w:date="2023-10-30T14:02:00Z"/>
                <w:rFonts w:ascii="Arial" w:hAnsi="Arial" w:cs="Arial"/>
                <w:sz w:val="18"/>
              </w:rPr>
            </w:pPr>
            <w:ins w:id="6279" w:author="samsung" w:date="2023-10-30T14:02:00Z">
              <w:r w:rsidRPr="00FC34CA">
                <w:rPr>
                  <w:rFonts w:ascii="Arial" w:hAnsi="Arial" w:cs="Arial"/>
                  <w:sz w:val="18"/>
                </w:rPr>
                <w:t>N/A</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456317B4" w14:textId="77777777" w:rsidR="00FC34CA" w:rsidRPr="00FC34CA" w:rsidRDefault="00FC34CA" w:rsidP="00FC34CA">
            <w:pPr>
              <w:keepNext/>
              <w:keepLines/>
              <w:spacing w:after="0"/>
              <w:jc w:val="center"/>
              <w:rPr>
                <w:ins w:id="6280" w:author="samsung" w:date="2023-10-30T14:02:00Z"/>
                <w:rFonts w:ascii="Arial" w:hAnsi="Arial" w:cs="Arial"/>
                <w:sz w:val="18"/>
              </w:rPr>
            </w:pPr>
            <w:ins w:id="6281" w:author="samsung" w:date="2023-10-30T14:02:00Z">
              <w:r w:rsidRPr="00FC34CA">
                <w:rPr>
                  <w:rFonts w:ascii="Arial" w:hAnsi="Arial" w:cs="Arial"/>
                  <w:sz w:val="18"/>
                </w:rPr>
                <w:t>N/A</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05913906" w14:textId="77777777" w:rsidR="00FC34CA" w:rsidRPr="00FC34CA" w:rsidRDefault="00FC34CA" w:rsidP="00FC34CA">
            <w:pPr>
              <w:keepNext/>
              <w:keepLines/>
              <w:spacing w:after="0"/>
              <w:jc w:val="center"/>
              <w:rPr>
                <w:ins w:id="6282" w:author="samsung" w:date="2023-10-30T14:02:00Z"/>
                <w:rFonts w:ascii="Arial" w:hAnsi="Arial" w:cs="Arial"/>
                <w:sz w:val="18"/>
              </w:rPr>
            </w:pPr>
            <w:ins w:id="6283" w:author="samsung" w:date="2023-10-30T14:02:00Z">
              <w:r w:rsidRPr="00FC34CA">
                <w:rPr>
                  <w:rFonts w:ascii="Arial" w:hAnsi="Arial" w:cs="Arial"/>
                  <w:sz w:val="18"/>
                </w:rPr>
                <w:t>N/A</w:t>
              </w:r>
            </w:ins>
          </w:p>
        </w:tc>
        <w:tc>
          <w:tcPr>
            <w:tcW w:w="642" w:type="pct"/>
            <w:tcBorders>
              <w:top w:val="single" w:sz="4" w:space="0" w:color="auto"/>
              <w:left w:val="single" w:sz="4" w:space="0" w:color="auto"/>
              <w:bottom w:val="single" w:sz="4" w:space="0" w:color="auto"/>
              <w:right w:val="single" w:sz="4" w:space="0" w:color="auto"/>
            </w:tcBorders>
            <w:vAlign w:val="center"/>
            <w:hideMark/>
          </w:tcPr>
          <w:p w14:paraId="2F454C7C" w14:textId="77777777" w:rsidR="00FC34CA" w:rsidRPr="00FC34CA" w:rsidRDefault="00FC34CA" w:rsidP="00FC34CA">
            <w:pPr>
              <w:keepNext/>
              <w:keepLines/>
              <w:spacing w:after="0"/>
              <w:jc w:val="center"/>
              <w:rPr>
                <w:ins w:id="6284" w:author="samsung" w:date="2023-10-30T14:02:00Z"/>
                <w:rFonts w:ascii="Arial" w:hAnsi="Arial" w:cs="Arial"/>
                <w:sz w:val="18"/>
              </w:rPr>
            </w:pPr>
            <w:ins w:id="6285" w:author="samsung" w:date="2023-10-30T14:02:00Z">
              <w:r w:rsidRPr="00FC34CA">
                <w:rPr>
                  <w:rFonts w:ascii="Arial" w:hAnsi="Arial" w:cs="Arial"/>
                  <w:sz w:val="18"/>
                </w:rPr>
                <w:t>N/A</w:t>
              </w:r>
            </w:ins>
          </w:p>
        </w:tc>
      </w:tr>
      <w:tr w:rsidR="00FC34CA" w:rsidRPr="00FC34CA" w14:paraId="20FB52EC" w14:textId="77777777" w:rsidTr="00FC34CA">
        <w:trPr>
          <w:jc w:val="center"/>
          <w:ins w:id="6286" w:author="samsung" w:date="2023-10-30T14:02:00Z"/>
        </w:trPr>
        <w:tc>
          <w:tcPr>
            <w:tcW w:w="1434" w:type="pct"/>
            <w:tcBorders>
              <w:top w:val="single" w:sz="4" w:space="0" w:color="auto"/>
              <w:left w:val="single" w:sz="4" w:space="0" w:color="auto"/>
              <w:bottom w:val="single" w:sz="4" w:space="0" w:color="auto"/>
              <w:right w:val="single" w:sz="4" w:space="0" w:color="auto"/>
            </w:tcBorders>
            <w:vAlign w:val="center"/>
            <w:hideMark/>
          </w:tcPr>
          <w:p w14:paraId="17AF57F4" w14:textId="77777777" w:rsidR="00FC34CA" w:rsidRPr="00FC34CA" w:rsidRDefault="00FC34CA" w:rsidP="00FC34CA">
            <w:pPr>
              <w:keepNext/>
              <w:keepLines/>
              <w:spacing w:after="0"/>
              <w:rPr>
                <w:ins w:id="6287" w:author="samsung" w:date="2023-10-30T14:02:00Z"/>
                <w:rFonts w:ascii="Arial" w:hAnsi="Arial" w:cs="Arial"/>
                <w:sz w:val="18"/>
              </w:rPr>
            </w:pPr>
            <w:ins w:id="6288" w:author="samsung" w:date="2023-10-30T14:02:00Z">
              <w:r w:rsidRPr="00FC34CA">
                <w:rPr>
                  <w:rFonts w:ascii="Arial" w:hAnsi="Arial" w:cs="Arial"/>
                  <w:sz w:val="18"/>
                </w:rPr>
                <w:t xml:space="preserve">  For Slot i, if mod(i, 10) = {0,1,2,3,4,5,</w:t>
              </w:r>
              <w:r w:rsidRPr="00FC34CA">
                <w:rPr>
                  <w:rFonts w:ascii="Arial" w:hAnsi="Arial" w:cs="Arial"/>
                  <w:sz w:val="18"/>
                  <w:lang w:eastAsia="zh-CN"/>
                </w:rPr>
                <w:t>6</w:t>
              </w:r>
              <w:r w:rsidRPr="00FC34CA">
                <w:rPr>
                  <w:rFonts w:ascii="Arial" w:hAnsi="Arial" w:cs="Arial"/>
                  <w:sz w:val="18"/>
                </w:rPr>
                <w:t>} for i from {1,…,19,22,…,39}</w:t>
              </w:r>
            </w:ins>
          </w:p>
        </w:tc>
        <w:tc>
          <w:tcPr>
            <w:tcW w:w="352" w:type="pct"/>
            <w:tcBorders>
              <w:top w:val="single" w:sz="4" w:space="0" w:color="auto"/>
              <w:left w:val="single" w:sz="4" w:space="0" w:color="auto"/>
              <w:bottom w:val="single" w:sz="4" w:space="0" w:color="auto"/>
              <w:right w:val="single" w:sz="4" w:space="0" w:color="auto"/>
            </w:tcBorders>
            <w:vAlign w:val="center"/>
            <w:hideMark/>
          </w:tcPr>
          <w:p w14:paraId="3CCDEF00" w14:textId="77777777" w:rsidR="00FC34CA" w:rsidRPr="00FC34CA" w:rsidRDefault="00FC34CA" w:rsidP="00FC34CA">
            <w:pPr>
              <w:keepNext/>
              <w:keepLines/>
              <w:spacing w:after="0"/>
              <w:jc w:val="center"/>
              <w:rPr>
                <w:ins w:id="6289" w:author="samsung" w:date="2023-10-30T14:02:00Z"/>
                <w:rFonts w:ascii="Arial" w:hAnsi="Arial" w:cs="Arial"/>
                <w:sz w:val="18"/>
              </w:rPr>
            </w:pPr>
            <w:ins w:id="6290" w:author="samsung" w:date="2023-10-30T14:02:00Z">
              <w:r w:rsidRPr="00FC34CA">
                <w:rPr>
                  <w:rFonts w:ascii="Arial" w:hAnsi="Arial" w:cs="Arial"/>
                  <w:sz w:val="18"/>
                </w:rPr>
                <w:t>Bits</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4356B827" w14:textId="77777777" w:rsidR="00FC34CA" w:rsidRPr="00FC34CA" w:rsidRDefault="00FC34CA" w:rsidP="00FC34CA">
            <w:pPr>
              <w:keepNext/>
              <w:keepLines/>
              <w:spacing w:after="0"/>
              <w:jc w:val="center"/>
              <w:rPr>
                <w:ins w:id="6291" w:author="samsung" w:date="2023-10-30T14:02:00Z"/>
                <w:rFonts w:ascii="Arial" w:hAnsi="Arial" w:cs="Arial"/>
                <w:sz w:val="18"/>
              </w:rPr>
            </w:pPr>
            <w:ins w:id="6292" w:author="samsung" w:date="2023-10-30T14:02:00Z">
              <w:r w:rsidRPr="00FC34CA">
                <w:rPr>
                  <w:rFonts w:ascii="Arial" w:hAnsi="Arial" w:cs="Arial"/>
                  <w:sz w:val="18"/>
                </w:rPr>
                <w:t>306432</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70E3923F" w14:textId="77777777" w:rsidR="00FC34CA" w:rsidRPr="00FC34CA" w:rsidRDefault="00FC34CA" w:rsidP="00FC34CA">
            <w:pPr>
              <w:keepNext/>
              <w:keepLines/>
              <w:spacing w:after="0"/>
              <w:jc w:val="center"/>
              <w:rPr>
                <w:ins w:id="6293" w:author="samsung" w:date="2023-10-30T14:02:00Z"/>
                <w:rFonts w:ascii="Arial" w:hAnsi="Arial" w:cs="Arial"/>
                <w:sz w:val="18"/>
              </w:rPr>
            </w:pPr>
            <w:ins w:id="6294" w:author="samsung" w:date="2023-10-30T14:02:00Z">
              <w:r w:rsidRPr="00FC34CA">
                <w:rPr>
                  <w:rFonts w:ascii="Arial" w:hAnsi="Arial" w:cs="Arial"/>
                  <w:sz w:val="18"/>
                </w:rPr>
                <w:t>373248</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656E722C" w14:textId="77777777" w:rsidR="00FC34CA" w:rsidRPr="00FC34CA" w:rsidRDefault="00FC34CA" w:rsidP="00FC34CA">
            <w:pPr>
              <w:keepNext/>
              <w:keepLines/>
              <w:spacing w:after="0"/>
              <w:jc w:val="center"/>
              <w:rPr>
                <w:ins w:id="6295" w:author="samsung" w:date="2023-10-30T14:02:00Z"/>
                <w:rFonts w:ascii="Arial" w:hAnsi="Arial" w:cs="Arial"/>
                <w:sz w:val="18"/>
              </w:rPr>
            </w:pPr>
            <w:ins w:id="6296" w:author="samsung" w:date="2023-10-30T14:02:00Z">
              <w:r w:rsidRPr="00FC34CA">
                <w:rPr>
                  <w:rFonts w:ascii="Arial" w:hAnsi="Arial" w:cs="Arial"/>
                  <w:sz w:val="18"/>
                </w:rPr>
                <w:t>499968</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591EE26A" w14:textId="77777777" w:rsidR="00FC34CA" w:rsidRPr="00FC34CA" w:rsidRDefault="00FC34CA" w:rsidP="00FC34CA">
            <w:pPr>
              <w:keepNext/>
              <w:keepLines/>
              <w:spacing w:after="0"/>
              <w:jc w:val="center"/>
              <w:rPr>
                <w:ins w:id="6297" w:author="samsung" w:date="2023-10-30T14:02:00Z"/>
                <w:rFonts w:ascii="Arial" w:hAnsi="Arial" w:cs="Arial"/>
                <w:sz w:val="18"/>
              </w:rPr>
            </w:pPr>
            <w:ins w:id="6298" w:author="samsung" w:date="2023-10-30T14:02:00Z">
              <w:r w:rsidRPr="00FC34CA">
                <w:rPr>
                  <w:rFonts w:ascii="Arial" w:hAnsi="Arial" w:cs="Arial"/>
                  <w:sz w:val="18"/>
                </w:rPr>
                <w:t>564480</w:t>
              </w:r>
            </w:ins>
          </w:p>
        </w:tc>
        <w:tc>
          <w:tcPr>
            <w:tcW w:w="642" w:type="pct"/>
            <w:tcBorders>
              <w:top w:val="single" w:sz="4" w:space="0" w:color="auto"/>
              <w:left w:val="single" w:sz="4" w:space="0" w:color="auto"/>
              <w:bottom w:val="single" w:sz="4" w:space="0" w:color="auto"/>
              <w:right w:val="single" w:sz="4" w:space="0" w:color="auto"/>
            </w:tcBorders>
            <w:vAlign w:val="center"/>
            <w:hideMark/>
          </w:tcPr>
          <w:p w14:paraId="10E0F3F2" w14:textId="77777777" w:rsidR="00FC34CA" w:rsidRPr="00FC34CA" w:rsidRDefault="00FC34CA" w:rsidP="00FC34CA">
            <w:pPr>
              <w:keepNext/>
              <w:keepLines/>
              <w:spacing w:after="0"/>
              <w:jc w:val="center"/>
              <w:rPr>
                <w:ins w:id="6299" w:author="samsung" w:date="2023-10-30T14:02:00Z"/>
                <w:rFonts w:ascii="Arial" w:hAnsi="Arial" w:cs="Arial"/>
                <w:sz w:val="18"/>
              </w:rPr>
            </w:pPr>
            <w:ins w:id="6300" w:author="samsung" w:date="2023-10-30T14:02:00Z">
              <w:r w:rsidRPr="00FC34CA">
                <w:rPr>
                  <w:rFonts w:ascii="Arial" w:hAnsi="Arial" w:cs="Arial"/>
                  <w:sz w:val="18"/>
                </w:rPr>
                <w:t>628992</w:t>
              </w:r>
            </w:ins>
          </w:p>
        </w:tc>
      </w:tr>
      <w:tr w:rsidR="00FC34CA" w:rsidRPr="00FC34CA" w14:paraId="08E355EC" w14:textId="77777777" w:rsidTr="00FC34CA">
        <w:trPr>
          <w:trHeight w:val="70"/>
          <w:jc w:val="center"/>
          <w:ins w:id="6301" w:author="samsung" w:date="2023-10-30T14:02:00Z"/>
        </w:trPr>
        <w:tc>
          <w:tcPr>
            <w:tcW w:w="1434" w:type="pct"/>
            <w:tcBorders>
              <w:top w:val="single" w:sz="4" w:space="0" w:color="auto"/>
              <w:left w:val="single" w:sz="4" w:space="0" w:color="auto"/>
              <w:bottom w:val="single" w:sz="4" w:space="0" w:color="auto"/>
              <w:right w:val="single" w:sz="4" w:space="0" w:color="auto"/>
            </w:tcBorders>
            <w:vAlign w:val="center"/>
            <w:hideMark/>
          </w:tcPr>
          <w:p w14:paraId="64A8F090" w14:textId="77777777" w:rsidR="00FC34CA" w:rsidRPr="00FC34CA" w:rsidRDefault="00FC34CA" w:rsidP="00FC34CA">
            <w:pPr>
              <w:keepNext/>
              <w:keepLines/>
              <w:spacing w:after="0"/>
              <w:rPr>
                <w:ins w:id="6302" w:author="samsung" w:date="2023-10-30T14:02:00Z"/>
                <w:rFonts w:ascii="Arial" w:hAnsi="Arial" w:cs="Arial"/>
                <w:sz w:val="18"/>
              </w:rPr>
            </w:pPr>
            <w:ins w:id="6303" w:author="samsung" w:date="2023-10-30T14:02:00Z">
              <w:r w:rsidRPr="00FC34CA">
                <w:rPr>
                  <w:rFonts w:ascii="Arial" w:hAnsi="Arial" w:cs="Arial"/>
                  <w:sz w:val="18"/>
                </w:rPr>
                <w:t>Max. Throughput averaged over 2 frames</w:t>
              </w:r>
            </w:ins>
          </w:p>
        </w:tc>
        <w:tc>
          <w:tcPr>
            <w:tcW w:w="352" w:type="pct"/>
            <w:tcBorders>
              <w:top w:val="single" w:sz="4" w:space="0" w:color="auto"/>
              <w:left w:val="single" w:sz="4" w:space="0" w:color="auto"/>
              <w:bottom w:val="single" w:sz="4" w:space="0" w:color="auto"/>
              <w:right w:val="single" w:sz="4" w:space="0" w:color="auto"/>
            </w:tcBorders>
            <w:vAlign w:val="center"/>
            <w:hideMark/>
          </w:tcPr>
          <w:p w14:paraId="4021B36E" w14:textId="77777777" w:rsidR="00FC34CA" w:rsidRPr="00FC34CA" w:rsidRDefault="00FC34CA" w:rsidP="00FC34CA">
            <w:pPr>
              <w:keepNext/>
              <w:keepLines/>
              <w:spacing w:after="0"/>
              <w:jc w:val="center"/>
              <w:rPr>
                <w:ins w:id="6304" w:author="samsung" w:date="2023-10-30T14:02:00Z"/>
                <w:rFonts w:ascii="Arial" w:hAnsi="Arial" w:cs="Arial"/>
                <w:sz w:val="18"/>
              </w:rPr>
            </w:pPr>
            <w:ins w:id="6305" w:author="samsung" w:date="2023-10-30T14:02:00Z">
              <w:r w:rsidRPr="00FC34CA">
                <w:rPr>
                  <w:rFonts w:ascii="Arial" w:hAnsi="Arial" w:cs="Arial"/>
                  <w:sz w:val="18"/>
                </w:rPr>
                <w:t>Mbps</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67ED6B1C" w14:textId="77777777" w:rsidR="00FC34CA" w:rsidRPr="00FC34CA" w:rsidRDefault="00FC34CA" w:rsidP="00FC34CA">
            <w:pPr>
              <w:keepNext/>
              <w:keepLines/>
              <w:spacing w:after="0"/>
              <w:jc w:val="center"/>
              <w:rPr>
                <w:ins w:id="6306" w:author="samsung" w:date="2023-10-30T14:02:00Z"/>
                <w:rFonts w:ascii="Arial" w:hAnsi="Arial" w:cs="Arial"/>
                <w:sz w:val="18"/>
              </w:rPr>
            </w:pPr>
            <w:ins w:id="6307" w:author="samsung" w:date="2023-10-30T14:02:00Z">
              <w:r w:rsidRPr="00FC34CA">
                <w:rPr>
                  <w:rFonts w:ascii="Arial" w:hAnsi="Arial" w:cs="Arial"/>
                  <w:sz w:val="18"/>
                </w:rPr>
                <w:t>177.088</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1A32FD72" w14:textId="77777777" w:rsidR="00FC34CA" w:rsidRPr="00FC34CA" w:rsidRDefault="00FC34CA" w:rsidP="00FC34CA">
            <w:pPr>
              <w:keepNext/>
              <w:keepLines/>
              <w:spacing w:after="0"/>
              <w:jc w:val="center"/>
              <w:rPr>
                <w:ins w:id="6308" w:author="samsung" w:date="2023-10-30T14:02:00Z"/>
                <w:rFonts w:ascii="Arial" w:hAnsi="Arial" w:cs="Arial"/>
                <w:sz w:val="18"/>
              </w:rPr>
            </w:pPr>
            <w:ins w:id="6309" w:author="samsung" w:date="2023-10-30T14:02:00Z">
              <w:r w:rsidRPr="00FC34CA">
                <w:rPr>
                  <w:rFonts w:ascii="Arial" w:hAnsi="Arial" w:cs="Arial"/>
                  <w:sz w:val="18"/>
                </w:rPr>
                <w:t>215.838</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3131C3F3" w14:textId="77777777" w:rsidR="00FC34CA" w:rsidRPr="00FC34CA" w:rsidRDefault="00FC34CA" w:rsidP="00FC34CA">
            <w:pPr>
              <w:keepNext/>
              <w:keepLines/>
              <w:spacing w:after="0"/>
              <w:jc w:val="center"/>
              <w:rPr>
                <w:ins w:id="6310" w:author="samsung" w:date="2023-10-30T14:02:00Z"/>
                <w:rFonts w:ascii="Arial" w:hAnsi="Arial" w:cs="Arial"/>
                <w:sz w:val="18"/>
              </w:rPr>
            </w:pPr>
            <w:ins w:id="6311" w:author="samsung" w:date="2023-10-30T14:02:00Z">
              <w:r w:rsidRPr="00FC34CA">
                <w:rPr>
                  <w:rFonts w:ascii="Arial" w:hAnsi="Arial" w:cs="Arial"/>
                  <w:sz w:val="18"/>
                </w:rPr>
                <w:t>287.788</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5D370A55" w14:textId="77777777" w:rsidR="00FC34CA" w:rsidRPr="00FC34CA" w:rsidRDefault="00FC34CA" w:rsidP="00FC34CA">
            <w:pPr>
              <w:keepNext/>
              <w:keepLines/>
              <w:spacing w:after="0"/>
              <w:jc w:val="center"/>
              <w:rPr>
                <w:ins w:id="6312" w:author="samsung" w:date="2023-10-30T14:02:00Z"/>
                <w:rFonts w:ascii="Arial" w:hAnsi="Arial" w:cs="Arial"/>
                <w:sz w:val="18"/>
              </w:rPr>
            </w:pPr>
            <w:ins w:id="6313" w:author="samsung" w:date="2023-10-30T14:02:00Z">
              <w:r w:rsidRPr="00FC34CA">
                <w:rPr>
                  <w:rFonts w:ascii="Arial" w:hAnsi="Arial" w:cs="Arial"/>
                  <w:sz w:val="18"/>
                </w:rPr>
                <w:t>326.322</w:t>
              </w:r>
            </w:ins>
          </w:p>
        </w:tc>
        <w:tc>
          <w:tcPr>
            <w:tcW w:w="642" w:type="pct"/>
            <w:tcBorders>
              <w:top w:val="single" w:sz="4" w:space="0" w:color="auto"/>
              <w:left w:val="single" w:sz="4" w:space="0" w:color="auto"/>
              <w:bottom w:val="single" w:sz="4" w:space="0" w:color="auto"/>
              <w:right w:val="single" w:sz="4" w:space="0" w:color="auto"/>
            </w:tcBorders>
            <w:vAlign w:val="center"/>
            <w:hideMark/>
          </w:tcPr>
          <w:p w14:paraId="23943C8B" w14:textId="77777777" w:rsidR="00FC34CA" w:rsidRPr="00FC34CA" w:rsidRDefault="00FC34CA" w:rsidP="00FC34CA">
            <w:pPr>
              <w:keepNext/>
              <w:keepLines/>
              <w:spacing w:after="0"/>
              <w:jc w:val="center"/>
              <w:rPr>
                <w:ins w:id="6314" w:author="samsung" w:date="2023-10-30T14:02:00Z"/>
                <w:rFonts w:ascii="Arial" w:hAnsi="Arial" w:cs="Arial"/>
                <w:sz w:val="18"/>
              </w:rPr>
            </w:pPr>
            <w:ins w:id="6315" w:author="samsung" w:date="2023-10-30T14:02:00Z">
              <w:r w:rsidRPr="00FC34CA">
                <w:rPr>
                  <w:rFonts w:ascii="Arial" w:hAnsi="Arial" w:cs="Arial"/>
                  <w:sz w:val="18"/>
                </w:rPr>
                <w:t>365.278</w:t>
              </w:r>
            </w:ins>
          </w:p>
        </w:tc>
      </w:tr>
      <w:tr w:rsidR="00FC34CA" w:rsidRPr="00FC34CA" w14:paraId="58AAEB93" w14:textId="77777777" w:rsidTr="00FC34CA">
        <w:trPr>
          <w:trHeight w:val="70"/>
          <w:jc w:val="center"/>
          <w:ins w:id="6316" w:author="samsung" w:date="2023-10-30T14:02:00Z"/>
        </w:trPr>
        <w:tc>
          <w:tcPr>
            <w:tcW w:w="5000" w:type="pct"/>
            <w:gridSpan w:val="7"/>
            <w:tcBorders>
              <w:top w:val="single" w:sz="4" w:space="0" w:color="auto"/>
              <w:left w:val="single" w:sz="4" w:space="0" w:color="auto"/>
              <w:bottom w:val="single" w:sz="4" w:space="0" w:color="auto"/>
              <w:right w:val="single" w:sz="4" w:space="0" w:color="auto"/>
            </w:tcBorders>
            <w:hideMark/>
          </w:tcPr>
          <w:p w14:paraId="146405C5" w14:textId="77777777" w:rsidR="00FC34CA" w:rsidRPr="00FC34CA" w:rsidRDefault="00FC34CA" w:rsidP="00FC34CA">
            <w:pPr>
              <w:keepNext/>
              <w:keepLines/>
              <w:spacing w:after="0"/>
              <w:ind w:left="851" w:hanging="851"/>
              <w:rPr>
                <w:ins w:id="6317" w:author="samsung" w:date="2023-10-30T14:02:00Z"/>
                <w:rFonts w:ascii="Arial" w:hAnsi="Arial" w:cs="Arial"/>
                <w:sz w:val="18"/>
              </w:rPr>
            </w:pPr>
            <w:ins w:id="6318" w:author="samsung" w:date="2023-10-30T14:02:00Z">
              <w:r w:rsidRPr="00FC34CA">
                <w:rPr>
                  <w:rFonts w:ascii="Arial" w:hAnsi="Arial" w:cs="Arial"/>
                  <w:sz w:val="18"/>
                </w:rPr>
                <w:t>Note 1:</w:t>
              </w:r>
              <w:r w:rsidRPr="00FC34CA">
                <w:rPr>
                  <w:rFonts w:ascii="Arial" w:hAnsi="Arial" w:cs="Arial"/>
                  <w:sz w:val="18"/>
                </w:rPr>
                <w:tab/>
                <w:t xml:space="preserve">SS/PBCH block is transmitted in slot #0 with periodicity 20 </w:t>
              </w:r>
              <w:proofErr w:type="spellStart"/>
              <w:r w:rsidRPr="00FC34CA">
                <w:rPr>
                  <w:rFonts w:ascii="Arial" w:hAnsi="Arial" w:cs="Arial"/>
                  <w:sz w:val="18"/>
                </w:rPr>
                <w:t>ms</w:t>
              </w:r>
              <w:proofErr w:type="spellEnd"/>
            </w:ins>
          </w:p>
          <w:p w14:paraId="5C3E1189" w14:textId="77777777" w:rsidR="00FC34CA" w:rsidRPr="00FC34CA" w:rsidRDefault="00FC34CA" w:rsidP="00FC34CA">
            <w:pPr>
              <w:keepNext/>
              <w:keepLines/>
              <w:spacing w:after="0"/>
              <w:ind w:left="851" w:hanging="851"/>
              <w:rPr>
                <w:ins w:id="6319" w:author="samsung" w:date="2023-10-30T14:02:00Z"/>
                <w:rFonts w:ascii="Arial" w:hAnsi="Arial" w:cs="Arial"/>
                <w:sz w:val="18"/>
                <w:lang w:val="en-US"/>
              </w:rPr>
            </w:pPr>
            <w:ins w:id="6320" w:author="samsung" w:date="2023-10-30T14:02:00Z">
              <w:r w:rsidRPr="00FC34CA">
                <w:rPr>
                  <w:rFonts w:ascii="Arial" w:hAnsi="Arial" w:cs="Arial"/>
                  <w:sz w:val="18"/>
                  <w:lang w:val="en-US"/>
                </w:rPr>
                <w:t>Note 2:</w:t>
              </w:r>
              <w:r w:rsidRPr="00FC34CA">
                <w:rPr>
                  <w:rFonts w:ascii="Arial" w:hAnsi="Arial" w:cs="Arial"/>
                  <w:sz w:val="18"/>
                </w:rPr>
                <w:tab/>
              </w:r>
              <w:r w:rsidRPr="00FC34CA">
                <w:rPr>
                  <w:rFonts w:ascii="Arial" w:hAnsi="Arial" w:cs="Arial"/>
                  <w:sz w:val="18"/>
                  <w:lang w:val="en-US"/>
                </w:rPr>
                <w:t>Slot i is slot index per 2 frames</w:t>
              </w:r>
            </w:ins>
          </w:p>
          <w:p w14:paraId="54338CBC" w14:textId="77777777" w:rsidR="00FC34CA" w:rsidRPr="00FC34CA" w:rsidRDefault="00FC34CA" w:rsidP="00FC34CA">
            <w:pPr>
              <w:keepNext/>
              <w:keepLines/>
              <w:spacing w:after="0"/>
              <w:ind w:left="851" w:hanging="851"/>
              <w:rPr>
                <w:ins w:id="6321" w:author="samsung" w:date="2023-10-30T14:02:00Z"/>
                <w:rFonts w:ascii="Arial" w:hAnsi="Arial" w:cs="Arial"/>
                <w:sz w:val="18"/>
              </w:rPr>
            </w:pPr>
            <w:ins w:id="6322" w:author="samsung" w:date="2023-10-30T14:02:00Z">
              <w:r w:rsidRPr="00FC34CA">
                <w:rPr>
                  <w:rFonts w:ascii="Arial" w:hAnsi="Arial" w:cs="Arial"/>
                  <w:sz w:val="18"/>
                  <w:lang w:val="en-US"/>
                </w:rPr>
                <w:t xml:space="preserve">Note 3:      Two </w:t>
              </w:r>
              <w:proofErr w:type="spellStart"/>
              <w:r w:rsidRPr="00FC34CA">
                <w:rPr>
                  <w:rFonts w:ascii="Arial" w:hAnsi="Arial" w:cs="Arial"/>
                  <w:sz w:val="18"/>
                  <w:lang w:val="en-US"/>
                </w:rPr>
                <w:t>codewords</w:t>
              </w:r>
              <w:proofErr w:type="spellEnd"/>
              <w:r w:rsidRPr="00FC34CA">
                <w:rPr>
                  <w:rFonts w:ascii="Arial" w:hAnsi="Arial" w:cs="Arial"/>
                  <w:sz w:val="18"/>
                  <w:lang w:val="en-US"/>
                </w:rPr>
                <w:t xml:space="preserve"> and given per </w:t>
              </w:r>
              <w:proofErr w:type="spellStart"/>
              <w:r w:rsidRPr="00FC34CA">
                <w:rPr>
                  <w:rFonts w:ascii="Arial" w:hAnsi="Arial" w:cs="Arial"/>
                  <w:sz w:val="18"/>
                  <w:lang w:val="en-US"/>
                </w:rPr>
                <w:t>codeword</w:t>
              </w:r>
              <w:proofErr w:type="spellEnd"/>
            </w:ins>
          </w:p>
        </w:tc>
      </w:tr>
    </w:tbl>
    <w:p w14:paraId="7A51F547" w14:textId="77777777" w:rsidR="00FA011F" w:rsidRPr="00FC34CA" w:rsidRDefault="00FA011F" w:rsidP="00C3606E">
      <w:pPr>
        <w:rPr>
          <w:lang w:val="en-US" w:eastAsia="zh-CN"/>
        </w:rPr>
      </w:pPr>
    </w:p>
    <w:p w14:paraId="429C0EB9" w14:textId="04BF0E4A" w:rsidR="00FC34CA" w:rsidRDefault="00FC34CA" w:rsidP="00FC34CA">
      <w:pPr>
        <w:pStyle w:val="af1"/>
        <w:rPr>
          <w:rFonts w:hint="eastAsia"/>
          <w:noProof/>
          <w:lang w:eastAsia="zh-CN"/>
        </w:rPr>
      </w:pPr>
      <w:r>
        <w:rPr>
          <w:noProof/>
          <w:lang w:eastAsia="zh-CN"/>
        </w:rPr>
        <w:lastRenderedPageBreak/>
        <w:t xml:space="preserve">End </w:t>
      </w:r>
      <w:r w:rsidRPr="00FC34CA">
        <w:rPr>
          <w:noProof/>
          <w:lang w:eastAsia="zh-CN"/>
        </w:rPr>
        <w:t>of R4-2319331</w:t>
      </w:r>
    </w:p>
    <w:p w14:paraId="353BA140" w14:textId="77777777" w:rsidR="00FA011F" w:rsidRDefault="00FA011F" w:rsidP="00C3606E">
      <w:pPr>
        <w:rPr>
          <w:lang w:eastAsia="zh-CN"/>
        </w:rPr>
      </w:pPr>
    </w:p>
    <w:p w14:paraId="4BA5E2D9" w14:textId="77777777" w:rsidR="00FA011F" w:rsidRDefault="00FA011F" w:rsidP="00C3606E">
      <w:pPr>
        <w:rPr>
          <w:rFonts w:hint="eastAsia"/>
          <w:lang w:eastAsia="zh-CN"/>
        </w:rPr>
      </w:pPr>
    </w:p>
    <w:p w14:paraId="4EFFB9B1" w14:textId="4F9C4B22" w:rsidR="00FA011F" w:rsidRDefault="00FA011F" w:rsidP="00FA011F">
      <w:pPr>
        <w:pStyle w:val="af1"/>
        <w:rPr>
          <w:noProof/>
          <w:lang w:eastAsia="zh-CN"/>
        </w:rPr>
      </w:pPr>
      <w:r>
        <w:rPr>
          <w:noProof/>
          <w:lang w:eastAsia="zh-CN"/>
        </w:rPr>
        <w:t>Start of R4-2319230</w:t>
      </w:r>
      <w:r w:rsidR="00FC34CA">
        <w:rPr>
          <w:noProof/>
          <w:lang w:eastAsia="zh-CN"/>
        </w:rPr>
        <w:t>(Rank</w:t>
      </w:r>
      <w:r w:rsidR="00FC34CA">
        <w:rPr>
          <w:noProof/>
          <w:lang w:eastAsia="zh-CN"/>
        </w:rPr>
        <w:t>2</w:t>
      </w:r>
      <w:r w:rsidR="00FC34CA">
        <w:rPr>
          <w:noProof/>
          <w:lang w:eastAsia="zh-CN"/>
        </w:rPr>
        <w:t xml:space="preserve">, </w:t>
      </w:r>
      <w:r w:rsidR="00FC34CA">
        <w:rPr>
          <w:noProof/>
          <w:lang w:eastAsia="zh-CN"/>
        </w:rPr>
        <w:t>F</w:t>
      </w:r>
      <w:r w:rsidR="00FC34CA">
        <w:rPr>
          <w:noProof/>
          <w:lang w:eastAsia="zh-CN"/>
        </w:rPr>
        <w:t>DD 5~</w:t>
      </w:r>
      <w:r w:rsidR="00FC34CA">
        <w:rPr>
          <w:noProof/>
          <w:lang w:eastAsia="zh-CN"/>
        </w:rPr>
        <w:t>25</w:t>
      </w:r>
      <w:r w:rsidR="00FC34CA">
        <w:rPr>
          <w:noProof/>
          <w:lang w:eastAsia="zh-CN"/>
        </w:rPr>
        <w:t>MHz)</w:t>
      </w:r>
    </w:p>
    <w:p w14:paraId="3A4A5582" w14:textId="77777777" w:rsidR="00FA011F" w:rsidRPr="00FA011F" w:rsidRDefault="00FA011F" w:rsidP="00FA011F">
      <w:pPr>
        <w:keepNext/>
        <w:keepLines/>
        <w:spacing w:before="60"/>
        <w:jc w:val="center"/>
        <w:rPr>
          <w:ins w:id="6323" w:author="Jiakai Shi - Ericsson" w:date="2023-10-24T16:59:00Z"/>
          <w:rFonts w:ascii="Arial" w:hAnsi="Arial" w:cs="Arial"/>
          <w:b/>
        </w:rPr>
      </w:pPr>
      <w:ins w:id="6324" w:author="Jiakai Shi - Ericsson" w:date="2023-10-24T16:59:00Z">
        <w:r w:rsidRPr="00FA011F">
          <w:rPr>
            <w:rFonts w:ascii="Arial" w:hAnsi="Arial" w:cs="Arial"/>
            <w:b/>
          </w:rPr>
          <w:t>Table A.3.2.1.1-20: PDSCH Reference Channel for FDD CC and CA scenario</w:t>
        </w:r>
      </w:ins>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4"/>
        <w:gridCol w:w="677"/>
        <w:gridCol w:w="1239"/>
        <w:gridCol w:w="1240"/>
        <w:gridCol w:w="1240"/>
        <w:gridCol w:w="1240"/>
        <w:gridCol w:w="1249"/>
      </w:tblGrid>
      <w:tr w:rsidR="00FA011F" w:rsidRPr="00FA011F" w14:paraId="6F780693" w14:textId="77777777" w:rsidTr="00FA011F">
        <w:trPr>
          <w:jc w:val="center"/>
          <w:ins w:id="6325" w:author="Jiakai Shi - Ericsson" w:date="2023-10-24T16:59:00Z"/>
        </w:trPr>
        <w:tc>
          <w:tcPr>
            <w:tcW w:w="1429" w:type="pct"/>
            <w:tcBorders>
              <w:top w:val="single" w:sz="4" w:space="0" w:color="auto"/>
              <w:left w:val="single" w:sz="4" w:space="0" w:color="auto"/>
              <w:bottom w:val="single" w:sz="4" w:space="0" w:color="auto"/>
              <w:right w:val="single" w:sz="4" w:space="0" w:color="auto"/>
            </w:tcBorders>
            <w:vAlign w:val="center"/>
            <w:hideMark/>
          </w:tcPr>
          <w:p w14:paraId="50BF31DE" w14:textId="77777777" w:rsidR="00FA011F" w:rsidRPr="00FA011F" w:rsidRDefault="00FA011F" w:rsidP="00FA011F">
            <w:pPr>
              <w:keepNext/>
              <w:keepLines/>
              <w:spacing w:after="0"/>
              <w:jc w:val="center"/>
              <w:rPr>
                <w:ins w:id="6326" w:author="Jiakai Shi - Ericsson" w:date="2023-10-24T16:59:00Z"/>
                <w:rFonts w:ascii="Arial" w:eastAsia="宋体" w:hAnsi="Arial"/>
                <w:b/>
                <w:sz w:val="18"/>
              </w:rPr>
            </w:pPr>
            <w:ins w:id="6327" w:author="Jiakai Shi - Ericsson" w:date="2023-10-24T16:59:00Z">
              <w:r w:rsidRPr="00FA011F">
                <w:rPr>
                  <w:rFonts w:ascii="Arial" w:eastAsia="宋体" w:hAnsi="Arial"/>
                  <w:b/>
                  <w:sz w:val="18"/>
                </w:rPr>
                <w:t>Parameter</w:t>
              </w:r>
            </w:ins>
          </w:p>
        </w:tc>
        <w:tc>
          <w:tcPr>
            <w:tcW w:w="351" w:type="pct"/>
            <w:tcBorders>
              <w:top w:val="single" w:sz="4" w:space="0" w:color="auto"/>
              <w:left w:val="single" w:sz="4" w:space="0" w:color="auto"/>
              <w:bottom w:val="single" w:sz="4" w:space="0" w:color="auto"/>
              <w:right w:val="single" w:sz="4" w:space="0" w:color="auto"/>
            </w:tcBorders>
            <w:vAlign w:val="center"/>
            <w:hideMark/>
          </w:tcPr>
          <w:p w14:paraId="51E90317" w14:textId="77777777" w:rsidR="00FA011F" w:rsidRPr="00FA011F" w:rsidRDefault="00FA011F" w:rsidP="00FA011F">
            <w:pPr>
              <w:keepNext/>
              <w:keepLines/>
              <w:spacing w:after="0"/>
              <w:jc w:val="center"/>
              <w:rPr>
                <w:ins w:id="6328" w:author="Jiakai Shi - Ericsson" w:date="2023-10-24T16:59:00Z"/>
                <w:rFonts w:ascii="Arial" w:eastAsia="宋体" w:hAnsi="Arial"/>
                <w:b/>
                <w:sz w:val="18"/>
              </w:rPr>
            </w:pPr>
            <w:ins w:id="6329" w:author="Jiakai Shi - Ericsson" w:date="2023-10-24T16:59:00Z">
              <w:r w:rsidRPr="00FA011F">
                <w:rPr>
                  <w:rFonts w:ascii="Arial" w:eastAsia="宋体" w:hAnsi="Arial"/>
                  <w:b/>
                  <w:sz w:val="18"/>
                </w:rPr>
                <w:t>Unit</w:t>
              </w:r>
            </w:ins>
          </w:p>
        </w:tc>
        <w:tc>
          <w:tcPr>
            <w:tcW w:w="3219" w:type="pct"/>
            <w:gridSpan w:val="5"/>
            <w:tcBorders>
              <w:top w:val="single" w:sz="4" w:space="0" w:color="auto"/>
              <w:left w:val="single" w:sz="4" w:space="0" w:color="auto"/>
              <w:bottom w:val="single" w:sz="4" w:space="0" w:color="auto"/>
              <w:right w:val="single" w:sz="4" w:space="0" w:color="auto"/>
            </w:tcBorders>
            <w:vAlign w:val="center"/>
            <w:hideMark/>
          </w:tcPr>
          <w:p w14:paraId="73286357" w14:textId="77777777" w:rsidR="00FA011F" w:rsidRPr="00FA011F" w:rsidRDefault="00FA011F" w:rsidP="00FA011F">
            <w:pPr>
              <w:keepNext/>
              <w:keepLines/>
              <w:spacing w:after="0"/>
              <w:jc w:val="center"/>
              <w:rPr>
                <w:ins w:id="6330" w:author="Jiakai Shi - Ericsson" w:date="2023-10-24T16:59:00Z"/>
                <w:rFonts w:ascii="Arial" w:eastAsia="宋体" w:hAnsi="Arial"/>
                <w:b/>
                <w:sz w:val="18"/>
              </w:rPr>
            </w:pPr>
            <w:ins w:id="6331" w:author="Jiakai Shi - Ericsson" w:date="2023-10-24T16:59:00Z">
              <w:r w:rsidRPr="00FA011F">
                <w:rPr>
                  <w:rFonts w:ascii="Arial" w:eastAsia="宋体" w:hAnsi="Arial"/>
                  <w:b/>
                  <w:sz w:val="18"/>
                </w:rPr>
                <w:t>Value</w:t>
              </w:r>
            </w:ins>
          </w:p>
        </w:tc>
      </w:tr>
      <w:tr w:rsidR="00FA011F" w:rsidRPr="00FA011F" w14:paraId="712ECD58" w14:textId="77777777" w:rsidTr="00FA011F">
        <w:trPr>
          <w:jc w:val="center"/>
          <w:ins w:id="6332" w:author="Jiakai Shi - Ericsson" w:date="2023-10-24T16:59:00Z"/>
        </w:trPr>
        <w:tc>
          <w:tcPr>
            <w:tcW w:w="1429" w:type="pct"/>
            <w:tcBorders>
              <w:top w:val="single" w:sz="4" w:space="0" w:color="auto"/>
              <w:left w:val="single" w:sz="4" w:space="0" w:color="auto"/>
              <w:bottom w:val="single" w:sz="4" w:space="0" w:color="auto"/>
              <w:right w:val="single" w:sz="4" w:space="0" w:color="auto"/>
            </w:tcBorders>
            <w:vAlign w:val="center"/>
            <w:hideMark/>
          </w:tcPr>
          <w:p w14:paraId="6AA12CE9" w14:textId="77777777" w:rsidR="00FA011F" w:rsidRPr="00FA011F" w:rsidRDefault="00FA011F" w:rsidP="00FA011F">
            <w:pPr>
              <w:keepNext/>
              <w:keepLines/>
              <w:spacing w:after="0"/>
              <w:rPr>
                <w:ins w:id="6333" w:author="Jiakai Shi - Ericsson" w:date="2023-10-24T16:59:00Z"/>
                <w:rFonts w:ascii="Arial" w:hAnsi="Arial" w:cs="Arial"/>
                <w:sz w:val="18"/>
              </w:rPr>
            </w:pPr>
            <w:ins w:id="6334" w:author="Jiakai Shi - Ericsson" w:date="2023-10-24T16:59:00Z">
              <w:r w:rsidRPr="00FA011F">
                <w:rPr>
                  <w:rFonts w:ascii="Arial" w:hAnsi="Arial" w:cs="Arial"/>
                  <w:sz w:val="18"/>
                </w:rPr>
                <w:t>Reference channel</w:t>
              </w:r>
            </w:ins>
          </w:p>
        </w:tc>
        <w:tc>
          <w:tcPr>
            <w:tcW w:w="351" w:type="pct"/>
            <w:tcBorders>
              <w:top w:val="single" w:sz="4" w:space="0" w:color="auto"/>
              <w:left w:val="single" w:sz="4" w:space="0" w:color="auto"/>
              <w:bottom w:val="single" w:sz="4" w:space="0" w:color="auto"/>
              <w:right w:val="single" w:sz="4" w:space="0" w:color="auto"/>
            </w:tcBorders>
            <w:vAlign w:val="center"/>
          </w:tcPr>
          <w:p w14:paraId="4444DC0F" w14:textId="77777777" w:rsidR="00FA011F" w:rsidRPr="00FA011F" w:rsidRDefault="00FA011F" w:rsidP="00FA011F">
            <w:pPr>
              <w:keepNext/>
              <w:keepLines/>
              <w:spacing w:after="0"/>
              <w:jc w:val="center"/>
              <w:rPr>
                <w:ins w:id="6335" w:author="Jiakai Shi - Ericsson" w:date="2023-10-24T16:59: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hideMark/>
          </w:tcPr>
          <w:p w14:paraId="20BAF721" w14:textId="77777777" w:rsidR="00FA011F" w:rsidRPr="00FA011F" w:rsidRDefault="00FA011F" w:rsidP="00FA011F">
            <w:pPr>
              <w:keepNext/>
              <w:keepLines/>
              <w:spacing w:after="0"/>
              <w:jc w:val="center"/>
              <w:rPr>
                <w:ins w:id="6336" w:author="Jiakai Shi - Ericsson" w:date="2023-10-24T16:59:00Z"/>
                <w:rFonts w:ascii="Arial" w:hAnsi="Arial" w:cs="Arial"/>
                <w:sz w:val="18"/>
              </w:rPr>
            </w:pPr>
            <w:ins w:id="6337" w:author="Jiakai Shi - Ericsson" w:date="2023-10-24T16:59:00Z">
              <w:r w:rsidRPr="00FA011F">
                <w:rPr>
                  <w:rFonts w:ascii="Arial" w:hAnsi="Arial" w:cs="Arial"/>
                  <w:sz w:val="18"/>
                </w:rPr>
                <w:t>R</w:t>
              </w:r>
            </w:ins>
            <w:ins w:id="6338" w:author="Jiakai Shi - Ericsson" w:date="2023-10-31T17:23:00Z">
              <w:r w:rsidRPr="00FA011F">
                <w:rPr>
                  <w:rFonts w:ascii="Arial" w:hAnsi="Arial" w:cs="Arial"/>
                  <w:sz w:val="18"/>
                </w:rPr>
                <w:t>.PDSCH.1-</w:t>
              </w:r>
            </w:ins>
            <w:ins w:id="6339" w:author="Jiakai Shi - Ericsson" w:date="2023-11-02T15:34:00Z">
              <w:r w:rsidRPr="00FA011F">
                <w:rPr>
                  <w:rFonts w:ascii="Arial" w:hAnsi="Arial" w:cs="Arial"/>
                  <w:sz w:val="18"/>
                </w:rPr>
                <w:t>20</w:t>
              </w:r>
            </w:ins>
            <w:ins w:id="6340" w:author="Jiakai Shi - Ericsson" w:date="2023-10-31T17:23:00Z">
              <w:r w:rsidRPr="00FA011F">
                <w:rPr>
                  <w:rFonts w:ascii="Arial" w:hAnsi="Arial" w:cs="Arial"/>
                  <w:sz w:val="18"/>
                </w:rPr>
                <w:t>.1 FDD</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3FA771FF" w14:textId="77777777" w:rsidR="00FA011F" w:rsidRPr="00FA011F" w:rsidRDefault="00FA011F" w:rsidP="00FA011F">
            <w:pPr>
              <w:keepNext/>
              <w:keepLines/>
              <w:spacing w:after="0"/>
              <w:jc w:val="center"/>
              <w:rPr>
                <w:ins w:id="6341" w:author="Jiakai Shi - Ericsson" w:date="2023-10-24T16:59:00Z"/>
                <w:rFonts w:ascii="Arial" w:hAnsi="Arial" w:cs="Arial"/>
                <w:sz w:val="18"/>
                <w:lang w:eastAsia="zh-CN"/>
              </w:rPr>
            </w:pPr>
            <w:ins w:id="6342" w:author="Jiakai Shi - Ericsson" w:date="2023-10-24T16:59:00Z">
              <w:r w:rsidRPr="00FA011F">
                <w:rPr>
                  <w:rFonts w:ascii="Arial" w:hAnsi="Arial" w:cs="Arial"/>
                  <w:sz w:val="18"/>
                </w:rPr>
                <w:t>R</w:t>
              </w:r>
            </w:ins>
            <w:ins w:id="6343" w:author="Jiakai Shi - Ericsson" w:date="2023-10-31T17:27:00Z">
              <w:r w:rsidRPr="00FA011F">
                <w:rPr>
                  <w:rFonts w:ascii="Arial" w:hAnsi="Arial" w:cs="Arial"/>
                  <w:sz w:val="18"/>
                </w:rPr>
                <w:t>.PDSCH.1-</w:t>
              </w:r>
            </w:ins>
            <w:ins w:id="6344" w:author="Jiakai Shi - Ericsson" w:date="2023-11-02T15:34:00Z">
              <w:r w:rsidRPr="00FA011F">
                <w:rPr>
                  <w:rFonts w:ascii="Arial" w:hAnsi="Arial" w:cs="Arial"/>
                  <w:sz w:val="18"/>
                </w:rPr>
                <w:t>20</w:t>
              </w:r>
            </w:ins>
            <w:ins w:id="6345" w:author="Jiakai Shi - Ericsson" w:date="2023-10-31T17:27:00Z">
              <w:r w:rsidRPr="00FA011F">
                <w:rPr>
                  <w:rFonts w:ascii="Arial" w:hAnsi="Arial" w:cs="Arial"/>
                  <w:sz w:val="18"/>
                </w:rPr>
                <w:t>.2 FDD</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15CD28A5" w14:textId="77777777" w:rsidR="00FA011F" w:rsidRPr="00FA011F" w:rsidRDefault="00FA011F" w:rsidP="00FA011F">
            <w:pPr>
              <w:keepNext/>
              <w:keepLines/>
              <w:spacing w:after="0"/>
              <w:jc w:val="center"/>
              <w:rPr>
                <w:ins w:id="6346" w:author="Jiakai Shi - Ericsson" w:date="2023-10-24T16:59:00Z"/>
                <w:rFonts w:ascii="Arial" w:hAnsi="Arial" w:cs="Arial"/>
                <w:sz w:val="18"/>
                <w:lang w:eastAsia="zh-CN"/>
              </w:rPr>
            </w:pPr>
            <w:ins w:id="6347" w:author="Jiakai Shi - Ericsson" w:date="2023-10-24T16:59:00Z">
              <w:r w:rsidRPr="00FA011F">
                <w:rPr>
                  <w:rFonts w:ascii="Arial" w:hAnsi="Arial" w:cs="Arial"/>
                  <w:sz w:val="18"/>
                </w:rPr>
                <w:t>R</w:t>
              </w:r>
            </w:ins>
            <w:ins w:id="6348" w:author="Jiakai Shi - Ericsson" w:date="2023-10-31T17:27:00Z">
              <w:r w:rsidRPr="00FA011F">
                <w:rPr>
                  <w:rFonts w:ascii="Arial" w:hAnsi="Arial" w:cs="Arial"/>
                  <w:sz w:val="18"/>
                </w:rPr>
                <w:t>.PDSCH.1-</w:t>
              </w:r>
            </w:ins>
            <w:ins w:id="6349" w:author="Jiakai Shi - Ericsson" w:date="2023-11-02T15:34:00Z">
              <w:r w:rsidRPr="00FA011F">
                <w:rPr>
                  <w:rFonts w:ascii="Arial" w:hAnsi="Arial" w:cs="Arial"/>
                  <w:sz w:val="18"/>
                </w:rPr>
                <w:t>20</w:t>
              </w:r>
            </w:ins>
            <w:ins w:id="6350" w:author="Jiakai Shi - Ericsson" w:date="2023-10-31T17:27:00Z">
              <w:r w:rsidRPr="00FA011F">
                <w:rPr>
                  <w:rFonts w:ascii="Arial" w:hAnsi="Arial" w:cs="Arial"/>
                  <w:sz w:val="18"/>
                </w:rPr>
                <w:t>.2 FDD</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7A9CEFB8" w14:textId="77777777" w:rsidR="00FA011F" w:rsidRPr="00FA011F" w:rsidRDefault="00FA011F" w:rsidP="00FA011F">
            <w:pPr>
              <w:keepNext/>
              <w:keepLines/>
              <w:spacing w:after="0"/>
              <w:jc w:val="center"/>
              <w:rPr>
                <w:ins w:id="6351" w:author="Jiakai Shi - Ericsson" w:date="2023-10-24T16:59:00Z"/>
                <w:rFonts w:ascii="Arial" w:hAnsi="Arial" w:cs="Arial"/>
                <w:sz w:val="18"/>
              </w:rPr>
            </w:pPr>
            <w:ins w:id="6352" w:author="Jiakai Shi - Ericsson" w:date="2023-10-24T16:59:00Z">
              <w:r w:rsidRPr="00FA011F">
                <w:rPr>
                  <w:rFonts w:ascii="Arial" w:hAnsi="Arial" w:cs="Arial"/>
                  <w:sz w:val="18"/>
                </w:rPr>
                <w:t>R</w:t>
              </w:r>
            </w:ins>
            <w:ins w:id="6353" w:author="Jiakai Shi - Ericsson" w:date="2023-10-31T17:27:00Z">
              <w:r w:rsidRPr="00FA011F">
                <w:rPr>
                  <w:rFonts w:ascii="Arial" w:hAnsi="Arial" w:cs="Arial"/>
                  <w:sz w:val="18"/>
                </w:rPr>
                <w:t>.PDSCH.1-</w:t>
              </w:r>
            </w:ins>
            <w:ins w:id="6354" w:author="Jiakai Shi - Ericsson" w:date="2023-11-02T15:34:00Z">
              <w:r w:rsidRPr="00FA011F">
                <w:rPr>
                  <w:rFonts w:ascii="Arial" w:hAnsi="Arial" w:cs="Arial"/>
                  <w:sz w:val="18"/>
                </w:rPr>
                <w:t>20</w:t>
              </w:r>
            </w:ins>
            <w:ins w:id="6355" w:author="Jiakai Shi - Ericsson" w:date="2023-10-31T17:27:00Z">
              <w:r w:rsidRPr="00FA011F">
                <w:rPr>
                  <w:rFonts w:ascii="Arial" w:hAnsi="Arial" w:cs="Arial"/>
                  <w:sz w:val="18"/>
                </w:rPr>
                <w:t>.3 FDD</w:t>
              </w:r>
            </w:ins>
          </w:p>
        </w:tc>
        <w:tc>
          <w:tcPr>
            <w:tcW w:w="647" w:type="pct"/>
            <w:tcBorders>
              <w:top w:val="single" w:sz="4" w:space="0" w:color="auto"/>
              <w:left w:val="single" w:sz="4" w:space="0" w:color="auto"/>
              <w:bottom w:val="single" w:sz="4" w:space="0" w:color="auto"/>
              <w:right w:val="single" w:sz="4" w:space="0" w:color="auto"/>
            </w:tcBorders>
            <w:vAlign w:val="center"/>
            <w:hideMark/>
          </w:tcPr>
          <w:p w14:paraId="71A5655E" w14:textId="77777777" w:rsidR="00FA011F" w:rsidRPr="00FA011F" w:rsidRDefault="00FA011F" w:rsidP="00FA011F">
            <w:pPr>
              <w:keepNext/>
              <w:keepLines/>
              <w:spacing w:after="0"/>
              <w:jc w:val="center"/>
              <w:rPr>
                <w:ins w:id="6356" w:author="Jiakai Shi - Ericsson" w:date="2023-10-24T16:59:00Z"/>
                <w:rFonts w:ascii="Arial" w:hAnsi="Arial" w:cs="Arial"/>
                <w:sz w:val="18"/>
                <w:lang w:eastAsia="zh-CN"/>
              </w:rPr>
            </w:pPr>
            <w:ins w:id="6357" w:author="Jiakai Shi - Ericsson" w:date="2023-10-24T16:59:00Z">
              <w:r w:rsidRPr="00FA011F">
                <w:rPr>
                  <w:rFonts w:ascii="Arial" w:hAnsi="Arial" w:cs="Arial"/>
                  <w:sz w:val="18"/>
                </w:rPr>
                <w:t>R</w:t>
              </w:r>
            </w:ins>
            <w:ins w:id="6358" w:author="Jiakai Shi - Ericsson" w:date="2023-10-31T17:27:00Z">
              <w:r w:rsidRPr="00FA011F">
                <w:rPr>
                  <w:rFonts w:ascii="Arial" w:hAnsi="Arial" w:cs="Arial"/>
                  <w:sz w:val="18"/>
                </w:rPr>
                <w:t>.PDSCH.1-</w:t>
              </w:r>
            </w:ins>
            <w:ins w:id="6359" w:author="Jiakai Shi - Ericsson" w:date="2023-11-02T15:34:00Z">
              <w:r w:rsidRPr="00FA011F">
                <w:rPr>
                  <w:rFonts w:ascii="Arial" w:hAnsi="Arial" w:cs="Arial"/>
                  <w:sz w:val="18"/>
                </w:rPr>
                <w:t>20</w:t>
              </w:r>
            </w:ins>
            <w:ins w:id="6360" w:author="Jiakai Shi - Ericsson" w:date="2023-10-31T17:27:00Z">
              <w:r w:rsidRPr="00FA011F">
                <w:rPr>
                  <w:rFonts w:ascii="Arial" w:hAnsi="Arial" w:cs="Arial"/>
                  <w:sz w:val="18"/>
                </w:rPr>
                <w:t>.4 FDD</w:t>
              </w:r>
            </w:ins>
          </w:p>
        </w:tc>
      </w:tr>
      <w:tr w:rsidR="00FA011F" w:rsidRPr="00FA011F" w14:paraId="2C2067EF" w14:textId="77777777" w:rsidTr="00FA011F">
        <w:trPr>
          <w:trHeight w:val="54"/>
          <w:jc w:val="center"/>
          <w:ins w:id="6361" w:author="Jiakai Shi - Ericsson" w:date="2023-10-24T16:59:00Z"/>
        </w:trPr>
        <w:tc>
          <w:tcPr>
            <w:tcW w:w="1429" w:type="pct"/>
            <w:tcBorders>
              <w:top w:val="single" w:sz="4" w:space="0" w:color="auto"/>
              <w:left w:val="single" w:sz="4" w:space="0" w:color="auto"/>
              <w:bottom w:val="single" w:sz="4" w:space="0" w:color="auto"/>
              <w:right w:val="single" w:sz="4" w:space="0" w:color="auto"/>
            </w:tcBorders>
            <w:vAlign w:val="center"/>
            <w:hideMark/>
          </w:tcPr>
          <w:p w14:paraId="2B888F19" w14:textId="77777777" w:rsidR="00FA011F" w:rsidRPr="00FA011F" w:rsidRDefault="00FA011F" w:rsidP="00FA011F">
            <w:pPr>
              <w:keepNext/>
              <w:keepLines/>
              <w:spacing w:after="0"/>
              <w:rPr>
                <w:ins w:id="6362" w:author="Jiakai Shi - Ericsson" w:date="2023-10-24T16:59:00Z"/>
                <w:rFonts w:ascii="Arial" w:hAnsi="Arial" w:cs="Arial"/>
                <w:sz w:val="18"/>
              </w:rPr>
            </w:pPr>
            <w:ins w:id="6363" w:author="Jiakai Shi - Ericsson" w:date="2023-10-24T16:59:00Z">
              <w:r w:rsidRPr="00FA011F">
                <w:rPr>
                  <w:rFonts w:ascii="Arial" w:hAnsi="Arial" w:cs="Arial"/>
                  <w:sz w:val="18"/>
                </w:rPr>
                <w:t>Channel bandwidth</w:t>
              </w:r>
            </w:ins>
          </w:p>
        </w:tc>
        <w:tc>
          <w:tcPr>
            <w:tcW w:w="351" w:type="pct"/>
            <w:tcBorders>
              <w:top w:val="single" w:sz="4" w:space="0" w:color="auto"/>
              <w:left w:val="single" w:sz="4" w:space="0" w:color="auto"/>
              <w:bottom w:val="single" w:sz="4" w:space="0" w:color="auto"/>
              <w:right w:val="single" w:sz="4" w:space="0" w:color="auto"/>
            </w:tcBorders>
            <w:vAlign w:val="center"/>
            <w:hideMark/>
          </w:tcPr>
          <w:p w14:paraId="30E67BBD" w14:textId="77777777" w:rsidR="00FA011F" w:rsidRPr="00FA011F" w:rsidRDefault="00FA011F" w:rsidP="00FA011F">
            <w:pPr>
              <w:keepNext/>
              <w:keepLines/>
              <w:spacing w:after="0"/>
              <w:jc w:val="center"/>
              <w:rPr>
                <w:ins w:id="6364" w:author="Jiakai Shi - Ericsson" w:date="2023-10-24T16:59:00Z"/>
                <w:rFonts w:ascii="Arial" w:hAnsi="Arial" w:cs="Arial"/>
                <w:sz w:val="18"/>
              </w:rPr>
            </w:pPr>
            <w:ins w:id="6365" w:author="Jiakai Shi - Ericsson" w:date="2023-10-24T16:59:00Z">
              <w:r w:rsidRPr="00FA011F">
                <w:rPr>
                  <w:rFonts w:ascii="Arial" w:hAnsi="Arial" w:cs="Arial"/>
                  <w:sz w:val="18"/>
                </w:rPr>
                <w:t>MHz</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1525CA58" w14:textId="77777777" w:rsidR="00FA011F" w:rsidRPr="00FA011F" w:rsidRDefault="00FA011F" w:rsidP="00FA011F">
            <w:pPr>
              <w:keepNext/>
              <w:keepLines/>
              <w:spacing w:after="0"/>
              <w:jc w:val="center"/>
              <w:rPr>
                <w:ins w:id="6366" w:author="Jiakai Shi - Ericsson" w:date="2023-10-24T16:59:00Z"/>
                <w:rFonts w:ascii="Arial" w:hAnsi="Arial"/>
                <w:sz w:val="18"/>
              </w:rPr>
            </w:pPr>
            <w:ins w:id="6367" w:author="Jiakai Shi - Ericsson" w:date="2023-10-24T16:59:00Z">
              <w:r w:rsidRPr="00FA011F">
                <w:rPr>
                  <w:rFonts w:ascii="Arial" w:hAnsi="Arial" w:cs="Arial"/>
                  <w:sz w:val="18"/>
                </w:rPr>
                <w:t>5</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65D04CC9" w14:textId="77777777" w:rsidR="00FA011F" w:rsidRPr="00FA011F" w:rsidRDefault="00FA011F" w:rsidP="00FA011F">
            <w:pPr>
              <w:keepNext/>
              <w:keepLines/>
              <w:spacing w:after="0"/>
              <w:jc w:val="center"/>
              <w:rPr>
                <w:ins w:id="6368" w:author="Jiakai Shi - Ericsson" w:date="2023-10-24T16:59:00Z"/>
                <w:rFonts w:ascii="Arial" w:hAnsi="Arial" w:cs="Arial"/>
                <w:sz w:val="18"/>
              </w:rPr>
            </w:pPr>
            <w:ins w:id="6369" w:author="Jiakai Shi - Ericsson" w:date="2023-10-24T16:59:00Z">
              <w:r w:rsidRPr="00FA011F">
                <w:rPr>
                  <w:rFonts w:ascii="Arial" w:hAnsi="Arial" w:cs="Arial"/>
                  <w:sz w:val="18"/>
                </w:rPr>
                <w:t>1</w:t>
              </w:r>
            </w:ins>
            <w:ins w:id="6370" w:author="Jiakai Shi - Ericsson" w:date="2023-10-31T17:27:00Z">
              <w:r w:rsidRPr="00FA011F">
                <w:rPr>
                  <w:rFonts w:ascii="Arial" w:hAnsi="Arial" w:cs="Arial"/>
                  <w:sz w:val="18"/>
                </w:rPr>
                <w:t>0</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031EAB6A" w14:textId="77777777" w:rsidR="00FA011F" w:rsidRPr="00FA011F" w:rsidRDefault="00FA011F" w:rsidP="00FA011F">
            <w:pPr>
              <w:keepNext/>
              <w:keepLines/>
              <w:spacing w:after="0"/>
              <w:jc w:val="center"/>
              <w:rPr>
                <w:ins w:id="6371" w:author="Jiakai Shi - Ericsson" w:date="2023-10-24T16:59:00Z"/>
                <w:rFonts w:ascii="Arial" w:hAnsi="Arial" w:cs="Arial"/>
                <w:sz w:val="18"/>
              </w:rPr>
            </w:pPr>
            <w:ins w:id="6372" w:author="Jiakai Shi - Ericsson" w:date="2023-10-24T16:59:00Z">
              <w:r w:rsidRPr="00FA011F">
                <w:rPr>
                  <w:rFonts w:ascii="Arial" w:hAnsi="Arial" w:cs="Arial"/>
                  <w:sz w:val="18"/>
                </w:rPr>
                <w:t>1</w:t>
              </w:r>
            </w:ins>
            <w:ins w:id="6373" w:author="Jiakai Shi - Ericsson" w:date="2023-10-31T17:27:00Z">
              <w:r w:rsidRPr="00FA011F">
                <w:rPr>
                  <w:rFonts w:ascii="Arial" w:hAnsi="Arial" w:cs="Arial"/>
                  <w:sz w:val="18"/>
                </w:rPr>
                <w:t>5</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4AA2C6AB" w14:textId="77777777" w:rsidR="00FA011F" w:rsidRPr="00FA011F" w:rsidRDefault="00FA011F" w:rsidP="00FA011F">
            <w:pPr>
              <w:keepNext/>
              <w:keepLines/>
              <w:spacing w:after="0"/>
              <w:jc w:val="center"/>
              <w:rPr>
                <w:ins w:id="6374" w:author="Jiakai Shi - Ericsson" w:date="2023-10-24T16:59:00Z"/>
                <w:rFonts w:ascii="Arial" w:hAnsi="Arial" w:cs="Arial"/>
                <w:sz w:val="18"/>
              </w:rPr>
            </w:pPr>
            <w:ins w:id="6375" w:author="Jiakai Shi - Ericsson" w:date="2023-10-24T16:59:00Z">
              <w:r w:rsidRPr="00FA011F">
                <w:rPr>
                  <w:rFonts w:ascii="Arial" w:hAnsi="Arial" w:cs="Arial"/>
                  <w:sz w:val="18"/>
                </w:rPr>
                <w:t>2</w:t>
              </w:r>
            </w:ins>
            <w:ins w:id="6376" w:author="Jiakai Shi - Ericsson" w:date="2023-10-31T17:27:00Z">
              <w:r w:rsidRPr="00FA011F">
                <w:rPr>
                  <w:rFonts w:ascii="Arial" w:hAnsi="Arial" w:cs="Arial"/>
                  <w:sz w:val="18"/>
                </w:rPr>
                <w:t>0</w:t>
              </w:r>
            </w:ins>
          </w:p>
        </w:tc>
        <w:tc>
          <w:tcPr>
            <w:tcW w:w="647" w:type="pct"/>
            <w:tcBorders>
              <w:top w:val="single" w:sz="4" w:space="0" w:color="auto"/>
              <w:left w:val="single" w:sz="4" w:space="0" w:color="auto"/>
              <w:bottom w:val="single" w:sz="4" w:space="0" w:color="auto"/>
              <w:right w:val="single" w:sz="4" w:space="0" w:color="auto"/>
            </w:tcBorders>
            <w:vAlign w:val="center"/>
            <w:hideMark/>
          </w:tcPr>
          <w:p w14:paraId="61AC5AB3" w14:textId="77777777" w:rsidR="00FA011F" w:rsidRPr="00FA011F" w:rsidRDefault="00FA011F" w:rsidP="00FA011F">
            <w:pPr>
              <w:keepNext/>
              <w:keepLines/>
              <w:spacing w:after="0"/>
              <w:jc w:val="center"/>
              <w:rPr>
                <w:ins w:id="6377" w:author="Jiakai Shi - Ericsson" w:date="2023-10-24T16:59:00Z"/>
                <w:rFonts w:ascii="Arial" w:hAnsi="Arial" w:cs="Arial"/>
                <w:sz w:val="18"/>
              </w:rPr>
            </w:pPr>
            <w:ins w:id="6378" w:author="Jiakai Shi - Ericsson" w:date="2023-10-24T16:59:00Z">
              <w:r w:rsidRPr="00FA011F">
                <w:rPr>
                  <w:rFonts w:ascii="Arial" w:hAnsi="Arial" w:cs="Arial"/>
                  <w:sz w:val="18"/>
                </w:rPr>
                <w:t>2</w:t>
              </w:r>
            </w:ins>
            <w:ins w:id="6379" w:author="Jiakai Shi - Ericsson" w:date="2023-10-31T17:27:00Z">
              <w:r w:rsidRPr="00FA011F">
                <w:rPr>
                  <w:rFonts w:ascii="Arial" w:hAnsi="Arial" w:cs="Arial"/>
                  <w:sz w:val="18"/>
                </w:rPr>
                <w:t>5</w:t>
              </w:r>
            </w:ins>
          </w:p>
        </w:tc>
      </w:tr>
      <w:tr w:rsidR="00FA011F" w:rsidRPr="00FA011F" w14:paraId="7054E164" w14:textId="77777777" w:rsidTr="00FA011F">
        <w:trPr>
          <w:trHeight w:val="54"/>
          <w:jc w:val="center"/>
          <w:ins w:id="6380" w:author="Jiakai Shi - Ericsson" w:date="2023-10-24T16:59:00Z"/>
        </w:trPr>
        <w:tc>
          <w:tcPr>
            <w:tcW w:w="1429" w:type="pct"/>
            <w:tcBorders>
              <w:top w:val="single" w:sz="4" w:space="0" w:color="auto"/>
              <w:left w:val="single" w:sz="4" w:space="0" w:color="auto"/>
              <w:bottom w:val="single" w:sz="4" w:space="0" w:color="auto"/>
              <w:right w:val="single" w:sz="4" w:space="0" w:color="auto"/>
            </w:tcBorders>
            <w:vAlign w:val="center"/>
            <w:hideMark/>
          </w:tcPr>
          <w:p w14:paraId="72400CAB" w14:textId="77777777" w:rsidR="00FA011F" w:rsidRPr="00FA011F" w:rsidRDefault="00FA011F" w:rsidP="00FA011F">
            <w:pPr>
              <w:keepNext/>
              <w:keepLines/>
              <w:spacing w:after="0"/>
              <w:rPr>
                <w:ins w:id="6381" w:author="Jiakai Shi - Ericsson" w:date="2023-10-24T16:59:00Z"/>
                <w:rFonts w:ascii="Arial" w:hAnsi="Arial" w:cs="Arial"/>
                <w:sz w:val="18"/>
              </w:rPr>
            </w:pPr>
            <w:ins w:id="6382" w:author="Jiakai Shi - Ericsson" w:date="2023-10-24T16:59:00Z">
              <w:r w:rsidRPr="00FA011F">
                <w:rPr>
                  <w:rFonts w:ascii="Arial" w:hAnsi="Arial" w:cs="Arial"/>
                  <w:sz w:val="18"/>
                </w:rPr>
                <w:t>Subcarrier spacing</w:t>
              </w:r>
            </w:ins>
          </w:p>
        </w:tc>
        <w:tc>
          <w:tcPr>
            <w:tcW w:w="351" w:type="pct"/>
            <w:tcBorders>
              <w:top w:val="single" w:sz="4" w:space="0" w:color="auto"/>
              <w:left w:val="single" w:sz="4" w:space="0" w:color="auto"/>
              <w:bottom w:val="single" w:sz="4" w:space="0" w:color="auto"/>
              <w:right w:val="single" w:sz="4" w:space="0" w:color="auto"/>
            </w:tcBorders>
            <w:vAlign w:val="center"/>
            <w:hideMark/>
          </w:tcPr>
          <w:p w14:paraId="1E32FBF3" w14:textId="77777777" w:rsidR="00FA011F" w:rsidRPr="00FA011F" w:rsidRDefault="00FA011F" w:rsidP="00FA011F">
            <w:pPr>
              <w:keepNext/>
              <w:keepLines/>
              <w:spacing w:after="0"/>
              <w:jc w:val="center"/>
              <w:rPr>
                <w:ins w:id="6383" w:author="Jiakai Shi - Ericsson" w:date="2023-10-24T16:59:00Z"/>
                <w:rFonts w:ascii="Arial" w:hAnsi="Arial" w:cs="Arial"/>
                <w:sz w:val="18"/>
              </w:rPr>
            </w:pPr>
            <w:ins w:id="6384" w:author="Jiakai Shi - Ericsson" w:date="2023-10-24T16:59:00Z">
              <w:r w:rsidRPr="00FA011F">
                <w:rPr>
                  <w:rFonts w:ascii="Arial" w:hAnsi="Arial" w:cs="Arial"/>
                  <w:sz w:val="18"/>
                </w:rPr>
                <w:t>kHz</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24F86E9F" w14:textId="77777777" w:rsidR="00FA011F" w:rsidRPr="00FA011F" w:rsidRDefault="00FA011F" w:rsidP="00FA011F">
            <w:pPr>
              <w:keepNext/>
              <w:keepLines/>
              <w:spacing w:after="0"/>
              <w:jc w:val="center"/>
              <w:rPr>
                <w:ins w:id="6385" w:author="Jiakai Shi - Ericsson" w:date="2023-10-24T16:59:00Z"/>
                <w:rFonts w:ascii="Arial" w:hAnsi="Arial"/>
                <w:sz w:val="18"/>
              </w:rPr>
            </w:pPr>
            <w:ins w:id="6386" w:author="Jiakai Shi - Ericsson" w:date="2023-10-24T16:59:00Z">
              <w:r w:rsidRPr="00FA011F">
                <w:rPr>
                  <w:rFonts w:ascii="Arial" w:hAnsi="Arial" w:cs="Arial"/>
                  <w:sz w:val="18"/>
                </w:rPr>
                <w:t>1</w:t>
              </w:r>
            </w:ins>
            <w:ins w:id="6387" w:author="Jiakai Shi - Ericsson" w:date="2023-10-31T17:23:00Z">
              <w:r w:rsidRPr="00FA011F">
                <w:rPr>
                  <w:rFonts w:ascii="Arial" w:hAnsi="Arial" w:cs="Arial"/>
                  <w:sz w:val="18"/>
                </w:rPr>
                <w:t>5</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69B89F54" w14:textId="77777777" w:rsidR="00FA011F" w:rsidRPr="00FA011F" w:rsidRDefault="00FA011F" w:rsidP="00FA011F">
            <w:pPr>
              <w:keepNext/>
              <w:keepLines/>
              <w:spacing w:after="0"/>
              <w:jc w:val="center"/>
              <w:rPr>
                <w:ins w:id="6388" w:author="Jiakai Shi - Ericsson" w:date="2023-10-24T16:59:00Z"/>
                <w:rFonts w:ascii="Arial" w:hAnsi="Arial" w:cs="Arial"/>
                <w:sz w:val="18"/>
              </w:rPr>
            </w:pPr>
            <w:ins w:id="6389" w:author="Jiakai Shi - Ericsson" w:date="2023-10-24T16:59:00Z">
              <w:r w:rsidRPr="00FA011F">
                <w:rPr>
                  <w:rFonts w:ascii="Arial" w:hAnsi="Arial" w:cs="Arial"/>
                  <w:sz w:val="18"/>
                </w:rPr>
                <w:t>1</w:t>
              </w:r>
            </w:ins>
            <w:ins w:id="6390" w:author="Jiakai Shi - Ericsson" w:date="2023-10-31T17:27:00Z">
              <w:r w:rsidRPr="00FA011F">
                <w:rPr>
                  <w:rFonts w:ascii="Arial" w:hAnsi="Arial" w:cs="Arial"/>
                  <w:sz w:val="18"/>
                </w:rPr>
                <w:t>5</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6AC543FD" w14:textId="77777777" w:rsidR="00FA011F" w:rsidRPr="00FA011F" w:rsidRDefault="00FA011F" w:rsidP="00FA011F">
            <w:pPr>
              <w:keepNext/>
              <w:keepLines/>
              <w:spacing w:after="0"/>
              <w:jc w:val="center"/>
              <w:rPr>
                <w:ins w:id="6391" w:author="Jiakai Shi - Ericsson" w:date="2023-10-24T16:59:00Z"/>
                <w:rFonts w:ascii="Arial" w:hAnsi="Arial" w:cs="Arial"/>
                <w:sz w:val="18"/>
              </w:rPr>
            </w:pPr>
            <w:ins w:id="6392" w:author="Jiakai Shi - Ericsson" w:date="2023-10-24T16:59:00Z">
              <w:r w:rsidRPr="00FA011F">
                <w:rPr>
                  <w:rFonts w:ascii="Arial" w:hAnsi="Arial" w:cs="Arial"/>
                  <w:sz w:val="18"/>
                </w:rPr>
                <w:t>1</w:t>
              </w:r>
            </w:ins>
            <w:ins w:id="6393" w:author="Jiakai Shi - Ericsson" w:date="2023-10-31T17:27:00Z">
              <w:r w:rsidRPr="00FA011F">
                <w:rPr>
                  <w:rFonts w:ascii="Arial" w:hAnsi="Arial" w:cs="Arial"/>
                  <w:sz w:val="18"/>
                </w:rPr>
                <w:t>5</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2CCE1F06" w14:textId="77777777" w:rsidR="00FA011F" w:rsidRPr="00FA011F" w:rsidRDefault="00FA011F" w:rsidP="00FA011F">
            <w:pPr>
              <w:keepNext/>
              <w:keepLines/>
              <w:spacing w:after="0"/>
              <w:jc w:val="center"/>
              <w:rPr>
                <w:ins w:id="6394" w:author="Jiakai Shi - Ericsson" w:date="2023-10-24T16:59:00Z"/>
                <w:rFonts w:ascii="Arial" w:hAnsi="Arial" w:cs="Arial"/>
                <w:sz w:val="18"/>
              </w:rPr>
            </w:pPr>
            <w:ins w:id="6395" w:author="Jiakai Shi - Ericsson" w:date="2023-10-24T16:59:00Z">
              <w:r w:rsidRPr="00FA011F">
                <w:rPr>
                  <w:rFonts w:ascii="Arial" w:hAnsi="Arial" w:cs="Arial"/>
                  <w:sz w:val="18"/>
                </w:rPr>
                <w:t>1</w:t>
              </w:r>
            </w:ins>
            <w:ins w:id="6396" w:author="Jiakai Shi - Ericsson" w:date="2023-10-31T17:27:00Z">
              <w:r w:rsidRPr="00FA011F">
                <w:rPr>
                  <w:rFonts w:ascii="Arial" w:hAnsi="Arial" w:cs="Arial"/>
                  <w:sz w:val="18"/>
                </w:rPr>
                <w:t>5</w:t>
              </w:r>
            </w:ins>
          </w:p>
        </w:tc>
        <w:tc>
          <w:tcPr>
            <w:tcW w:w="647" w:type="pct"/>
            <w:tcBorders>
              <w:top w:val="single" w:sz="4" w:space="0" w:color="auto"/>
              <w:left w:val="single" w:sz="4" w:space="0" w:color="auto"/>
              <w:bottom w:val="single" w:sz="4" w:space="0" w:color="auto"/>
              <w:right w:val="single" w:sz="4" w:space="0" w:color="auto"/>
            </w:tcBorders>
            <w:vAlign w:val="center"/>
            <w:hideMark/>
          </w:tcPr>
          <w:p w14:paraId="7A88E20C" w14:textId="77777777" w:rsidR="00FA011F" w:rsidRPr="00FA011F" w:rsidRDefault="00FA011F" w:rsidP="00FA011F">
            <w:pPr>
              <w:keepNext/>
              <w:keepLines/>
              <w:spacing w:after="0"/>
              <w:jc w:val="center"/>
              <w:rPr>
                <w:ins w:id="6397" w:author="Jiakai Shi - Ericsson" w:date="2023-10-24T16:59:00Z"/>
                <w:rFonts w:ascii="Arial" w:hAnsi="Arial" w:cs="Arial"/>
                <w:sz w:val="18"/>
              </w:rPr>
            </w:pPr>
            <w:ins w:id="6398" w:author="Jiakai Shi - Ericsson" w:date="2023-10-24T16:59:00Z">
              <w:r w:rsidRPr="00FA011F">
                <w:rPr>
                  <w:rFonts w:ascii="Arial" w:hAnsi="Arial" w:cs="Arial"/>
                  <w:sz w:val="18"/>
                </w:rPr>
                <w:t>1</w:t>
              </w:r>
            </w:ins>
            <w:ins w:id="6399" w:author="Jiakai Shi - Ericsson" w:date="2023-10-31T17:27:00Z">
              <w:r w:rsidRPr="00FA011F">
                <w:rPr>
                  <w:rFonts w:ascii="Arial" w:hAnsi="Arial" w:cs="Arial"/>
                  <w:sz w:val="18"/>
                </w:rPr>
                <w:t>5</w:t>
              </w:r>
            </w:ins>
          </w:p>
        </w:tc>
      </w:tr>
      <w:tr w:rsidR="00FA011F" w:rsidRPr="00FA011F" w14:paraId="4E336EF0" w14:textId="77777777" w:rsidTr="00FA011F">
        <w:trPr>
          <w:jc w:val="center"/>
          <w:ins w:id="6400" w:author="Jiakai Shi - Ericsson" w:date="2023-10-24T16:59:00Z"/>
        </w:trPr>
        <w:tc>
          <w:tcPr>
            <w:tcW w:w="1429" w:type="pct"/>
            <w:tcBorders>
              <w:top w:val="single" w:sz="4" w:space="0" w:color="auto"/>
              <w:left w:val="single" w:sz="4" w:space="0" w:color="auto"/>
              <w:bottom w:val="single" w:sz="4" w:space="0" w:color="auto"/>
              <w:right w:val="single" w:sz="4" w:space="0" w:color="auto"/>
            </w:tcBorders>
            <w:vAlign w:val="center"/>
            <w:hideMark/>
          </w:tcPr>
          <w:p w14:paraId="03579D10" w14:textId="77777777" w:rsidR="00FA011F" w:rsidRPr="00FA011F" w:rsidRDefault="00FA011F" w:rsidP="00FA011F">
            <w:pPr>
              <w:keepNext/>
              <w:keepLines/>
              <w:spacing w:after="0"/>
              <w:rPr>
                <w:ins w:id="6401" w:author="Jiakai Shi - Ericsson" w:date="2023-10-24T16:59:00Z"/>
                <w:rFonts w:ascii="Arial" w:hAnsi="Arial" w:cs="Arial"/>
                <w:sz w:val="18"/>
              </w:rPr>
            </w:pPr>
            <w:ins w:id="6402" w:author="Jiakai Shi - Ericsson" w:date="2023-10-24T16:59:00Z">
              <w:r w:rsidRPr="00FA011F">
                <w:rPr>
                  <w:rFonts w:ascii="Arial" w:hAnsi="Arial" w:cs="Arial"/>
                  <w:sz w:val="18"/>
                </w:rPr>
                <w:t>Number of allocated resource blocks</w:t>
              </w:r>
            </w:ins>
          </w:p>
        </w:tc>
        <w:tc>
          <w:tcPr>
            <w:tcW w:w="351" w:type="pct"/>
            <w:tcBorders>
              <w:top w:val="single" w:sz="4" w:space="0" w:color="auto"/>
              <w:left w:val="single" w:sz="4" w:space="0" w:color="auto"/>
              <w:bottom w:val="single" w:sz="4" w:space="0" w:color="auto"/>
              <w:right w:val="single" w:sz="4" w:space="0" w:color="auto"/>
            </w:tcBorders>
            <w:vAlign w:val="center"/>
            <w:hideMark/>
          </w:tcPr>
          <w:p w14:paraId="5331194C" w14:textId="77777777" w:rsidR="00FA011F" w:rsidRPr="00FA011F" w:rsidRDefault="00FA011F" w:rsidP="00FA011F">
            <w:pPr>
              <w:keepNext/>
              <w:keepLines/>
              <w:spacing w:after="0"/>
              <w:jc w:val="center"/>
              <w:rPr>
                <w:ins w:id="6403" w:author="Jiakai Shi - Ericsson" w:date="2023-10-24T16:59:00Z"/>
                <w:rFonts w:ascii="Arial" w:hAnsi="Arial" w:cs="Arial"/>
                <w:sz w:val="18"/>
              </w:rPr>
            </w:pPr>
            <w:ins w:id="6404" w:author="Jiakai Shi - Ericsson" w:date="2023-10-24T16:59:00Z">
              <w:r w:rsidRPr="00FA011F">
                <w:rPr>
                  <w:rFonts w:ascii="Arial" w:hAnsi="Arial" w:cs="Arial"/>
                  <w:sz w:val="18"/>
                </w:rPr>
                <w:t>PRBs</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1DA45214" w14:textId="77777777" w:rsidR="00FA011F" w:rsidRPr="00FA011F" w:rsidRDefault="00FA011F" w:rsidP="00FA011F">
            <w:pPr>
              <w:keepNext/>
              <w:keepLines/>
              <w:spacing w:after="0"/>
              <w:jc w:val="center"/>
              <w:rPr>
                <w:ins w:id="6405" w:author="Jiakai Shi - Ericsson" w:date="2023-10-24T16:59:00Z"/>
                <w:rFonts w:ascii="Arial" w:hAnsi="Arial"/>
                <w:sz w:val="18"/>
              </w:rPr>
            </w:pPr>
            <w:ins w:id="6406" w:author="Jiakai Shi - Ericsson" w:date="2023-10-24T16:59:00Z">
              <w:r w:rsidRPr="00FA011F">
                <w:rPr>
                  <w:rFonts w:ascii="Arial" w:hAnsi="Arial" w:cs="Arial"/>
                  <w:sz w:val="18"/>
                </w:rPr>
                <w:t>2</w:t>
              </w:r>
            </w:ins>
            <w:ins w:id="6407" w:author="Jiakai Shi - Ericsson" w:date="2023-10-31T17:23:00Z">
              <w:r w:rsidRPr="00FA011F">
                <w:rPr>
                  <w:rFonts w:ascii="Arial" w:hAnsi="Arial" w:cs="Arial"/>
                  <w:sz w:val="18"/>
                </w:rPr>
                <w:t>5</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43ED7819" w14:textId="77777777" w:rsidR="00FA011F" w:rsidRPr="00FA011F" w:rsidRDefault="00FA011F" w:rsidP="00FA011F">
            <w:pPr>
              <w:keepNext/>
              <w:keepLines/>
              <w:spacing w:after="0"/>
              <w:jc w:val="center"/>
              <w:rPr>
                <w:ins w:id="6408" w:author="Jiakai Shi - Ericsson" w:date="2023-10-24T16:59:00Z"/>
                <w:rFonts w:ascii="Arial" w:hAnsi="Arial" w:cs="Arial"/>
                <w:sz w:val="18"/>
              </w:rPr>
            </w:pPr>
            <w:ins w:id="6409" w:author="Jiakai Shi - Ericsson" w:date="2023-10-24T16:59:00Z">
              <w:r w:rsidRPr="00FA011F">
                <w:rPr>
                  <w:rFonts w:ascii="Arial" w:hAnsi="Arial" w:cs="Arial"/>
                  <w:sz w:val="18"/>
                </w:rPr>
                <w:t>5</w:t>
              </w:r>
            </w:ins>
            <w:ins w:id="6410" w:author="Jiakai Shi - Ericsson" w:date="2023-10-31T17:27:00Z">
              <w:r w:rsidRPr="00FA011F">
                <w:rPr>
                  <w:rFonts w:ascii="Arial" w:hAnsi="Arial" w:cs="Arial"/>
                  <w:sz w:val="18"/>
                </w:rPr>
                <w:t>2</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08251EB8" w14:textId="77777777" w:rsidR="00FA011F" w:rsidRPr="00FA011F" w:rsidRDefault="00FA011F" w:rsidP="00FA011F">
            <w:pPr>
              <w:keepNext/>
              <w:keepLines/>
              <w:spacing w:after="0"/>
              <w:jc w:val="center"/>
              <w:rPr>
                <w:ins w:id="6411" w:author="Jiakai Shi - Ericsson" w:date="2023-10-24T16:59:00Z"/>
                <w:rFonts w:ascii="Arial" w:hAnsi="Arial" w:cs="Arial"/>
                <w:sz w:val="18"/>
              </w:rPr>
            </w:pPr>
            <w:ins w:id="6412" w:author="Jiakai Shi - Ericsson" w:date="2023-10-24T16:59:00Z">
              <w:r w:rsidRPr="00FA011F">
                <w:rPr>
                  <w:rFonts w:ascii="Arial" w:hAnsi="Arial" w:cs="Arial"/>
                  <w:sz w:val="18"/>
                </w:rPr>
                <w:t>7</w:t>
              </w:r>
            </w:ins>
            <w:ins w:id="6413" w:author="Jiakai Shi - Ericsson" w:date="2023-10-31T17:27:00Z">
              <w:r w:rsidRPr="00FA011F">
                <w:rPr>
                  <w:rFonts w:ascii="Arial" w:hAnsi="Arial" w:cs="Arial"/>
                  <w:sz w:val="18"/>
                </w:rPr>
                <w:t>9</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13181ED6" w14:textId="77777777" w:rsidR="00FA011F" w:rsidRPr="00FA011F" w:rsidRDefault="00FA011F" w:rsidP="00FA011F">
            <w:pPr>
              <w:keepNext/>
              <w:keepLines/>
              <w:spacing w:after="0"/>
              <w:jc w:val="center"/>
              <w:rPr>
                <w:ins w:id="6414" w:author="Jiakai Shi - Ericsson" w:date="2023-10-24T16:59:00Z"/>
                <w:rFonts w:ascii="Arial" w:hAnsi="Arial" w:cs="Arial"/>
                <w:sz w:val="18"/>
              </w:rPr>
            </w:pPr>
            <w:ins w:id="6415" w:author="Jiakai Shi - Ericsson" w:date="2023-10-24T16:59:00Z">
              <w:r w:rsidRPr="00FA011F">
                <w:rPr>
                  <w:rFonts w:ascii="Arial" w:hAnsi="Arial" w:cs="Arial"/>
                  <w:sz w:val="18"/>
                </w:rPr>
                <w:t>1</w:t>
              </w:r>
            </w:ins>
            <w:ins w:id="6416" w:author="Jiakai Shi - Ericsson" w:date="2023-10-31T17:27:00Z">
              <w:r w:rsidRPr="00FA011F">
                <w:rPr>
                  <w:rFonts w:ascii="Arial" w:hAnsi="Arial" w:cs="Arial"/>
                  <w:sz w:val="18"/>
                </w:rPr>
                <w:t>06</w:t>
              </w:r>
            </w:ins>
          </w:p>
        </w:tc>
        <w:tc>
          <w:tcPr>
            <w:tcW w:w="647" w:type="pct"/>
            <w:tcBorders>
              <w:top w:val="single" w:sz="4" w:space="0" w:color="auto"/>
              <w:left w:val="single" w:sz="4" w:space="0" w:color="auto"/>
              <w:bottom w:val="single" w:sz="4" w:space="0" w:color="auto"/>
              <w:right w:val="single" w:sz="4" w:space="0" w:color="auto"/>
            </w:tcBorders>
            <w:vAlign w:val="center"/>
            <w:hideMark/>
          </w:tcPr>
          <w:p w14:paraId="1F63AEBE" w14:textId="77777777" w:rsidR="00FA011F" w:rsidRPr="00FA011F" w:rsidRDefault="00FA011F" w:rsidP="00FA011F">
            <w:pPr>
              <w:keepNext/>
              <w:keepLines/>
              <w:spacing w:after="0"/>
              <w:jc w:val="center"/>
              <w:rPr>
                <w:ins w:id="6417" w:author="Jiakai Shi - Ericsson" w:date="2023-10-24T16:59:00Z"/>
                <w:rFonts w:ascii="Arial" w:hAnsi="Arial" w:cs="Arial"/>
                <w:sz w:val="18"/>
              </w:rPr>
            </w:pPr>
            <w:ins w:id="6418" w:author="Jiakai Shi - Ericsson" w:date="2023-10-24T16:59:00Z">
              <w:r w:rsidRPr="00FA011F">
                <w:rPr>
                  <w:rFonts w:ascii="Arial" w:hAnsi="Arial" w:cs="Arial"/>
                  <w:sz w:val="18"/>
                </w:rPr>
                <w:t>1</w:t>
              </w:r>
            </w:ins>
            <w:ins w:id="6419" w:author="Jiakai Shi - Ericsson" w:date="2023-10-31T17:27:00Z">
              <w:r w:rsidRPr="00FA011F">
                <w:rPr>
                  <w:rFonts w:ascii="Arial" w:hAnsi="Arial" w:cs="Arial"/>
                  <w:sz w:val="18"/>
                </w:rPr>
                <w:t>33</w:t>
              </w:r>
            </w:ins>
          </w:p>
        </w:tc>
      </w:tr>
      <w:tr w:rsidR="00FA011F" w:rsidRPr="00FA011F" w14:paraId="03EC8595" w14:textId="77777777" w:rsidTr="00FA011F">
        <w:trPr>
          <w:jc w:val="center"/>
          <w:ins w:id="6420" w:author="Jiakai Shi - Ericsson" w:date="2023-10-24T16:59:00Z"/>
        </w:trPr>
        <w:tc>
          <w:tcPr>
            <w:tcW w:w="1429" w:type="pct"/>
            <w:tcBorders>
              <w:top w:val="single" w:sz="4" w:space="0" w:color="auto"/>
              <w:left w:val="single" w:sz="4" w:space="0" w:color="auto"/>
              <w:bottom w:val="single" w:sz="4" w:space="0" w:color="auto"/>
              <w:right w:val="single" w:sz="4" w:space="0" w:color="auto"/>
            </w:tcBorders>
            <w:vAlign w:val="center"/>
            <w:hideMark/>
          </w:tcPr>
          <w:p w14:paraId="2633C4B5" w14:textId="77777777" w:rsidR="00FA011F" w:rsidRPr="00FA011F" w:rsidRDefault="00FA011F" w:rsidP="00FA011F">
            <w:pPr>
              <w:keepNext/>
              <w:keepLines/>
              <w:spacing w:after="0"/>
              <w:rPr>
                <w:ins w:id="6421" w:author="Jiakai Shi - Ericsson" w:date="2023-10-24T16:59:00Z"/>
                <w:rFonts w:ascii="Arial" w:hAnsi="Arial" w:cs="Arial"/>
                <w:sz w:val="18"/>
              </w:rPr>
            </w:pPr>
            <w:ins w:id="6422" w:author="Jiakai Shi - Ericsson" w:date="2023-10-24T16:59:00Z">
              <w:r w:rsidRPr="00FA011F">
                <w:rPr>
                  <w:rFonts w:ascii="Arial" w:hAnsi="Arial" w:cs="Arial"/>
                  <w:sz w:val="18"/>
                </w:rPr>
                <w:t>Number of consecutive PDSCH symbols</w:t>
              </w:r>
            </w:ins>
          </w:p>
        </w:tc>
        <w:tc>
          <w:tcPr>
            <w:tcW w:w="351" w:type="pct"/>
            <w:tcBorders>
              <w:top w:val="single" w:sz="4" w:space="0" w:color="auto"/>
              <w:left w:val="single" w:sz="4" w:space="0" w:color="auto"/>
              <w:bottom w:val="single" w:sz="4" w:space="0" w:color="auto"/>
              <w:right w:val="single" w:sz="4" w:space="0" w:color="auto"/>
            </w:tcBorders>
            <w:vAlign w:val="center"/>
          </w:tcPr>
          <w:p w14:paraId="2B0E0D3A" w14:textId="77777777" w:rsidR="00FA011F" w:rsidRPr="00FA011F" w:rsidRDefault="00FA011F" w:rsidP="00FA011F">
            <w:pPr>
              <w:keepNext/>
              <w:keepLines/>
              <w:spacing w:after="0"/>
              <w:jc w:val="center"/>
              <w:rPr>
                <w:ins w:id="6423" w:author="Jiakai Shi - Ericsson" w:date="2023-10-24T16:59: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hideMark/>
          </w:tcPr>
          <w:p w14:paraId="551E29C2" w14:textId="77777777" w:rsidR="00FA011F" w:rsidRPr="00FA011F" w:rsidRDefault="00FA011F" w:rsidP="00FA011F">
            <w:pPr>
              <w:keepNext/>
              <w:keepLines/>
              <w:spacing w:after="0"/>
              <w:jc w:val="center"/>
              <w:rPr>
                <w:ins w:id="6424" w:author="Jiakai Shi - Ericsson" w:date="2023-10-24T16:59:00Z"/>
                <w:rFonts w:ascii="Arial" w:hAnsi="Arial"/>
                <w:sz w:val="18"/>
              </w:rPr>
            </w:pPr>
            <w:ins w:id="6425" w:author="Jiakai Shi - Ericsson" w:date="2023-10-24T16:59:00Z">
              <w:r w:rsidRPr="00FA011F">
                <w:rPr>
                  <w:rFonts w:ascii="Arial" w:hAnsi="Arial" w:cs="Arial"/>
                  <w:sz w:val="18"/>
                </w:rPr>
                <w:t>1</w:t>
              </w:r>
            </w:ins>
            <w:ins w:id="6426" w:author="Jiakai Shi - Ericsson" w:date="2023-10-31T17:23:00Z">
              <w:r w:rsidRPr="00FA011F">
                <w:rPr>
                  <w:rFonts w:ascii="Arial" w:hAnsi="Arial" w:cs="Arial"/>
                  <w:sz w:val="18"/>
                </w:rPr>
                <w:t>2</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0134E075" w14:textId="77777777" w:rsidR="00FA011F" w:rsidRPr="00FA011F" w:rsidRDefault="00FA011F" w:rsidP="00FA011F">
            <w:pPr>
              <w:keepNext/>
              <w:keepLines/>
              <w:spacing w:after="0"/>
              <w:jc w:val="center"/>
              <w:rPr>
                <w:ins w:id="6427" w:author="Jiakai Shi - Ericsson" w:date="2023-10-24T16:59:00Z"/>
                <w:rFonts w:ascii="Arial" w:hAnsi="Arial" w:cs="Arial"/>
                <w:sz w:val="18"/>
              </w:rPr>
            </w:pPr>
            <w:ins w:id="6428" w:author="Jiakai Shi - Ericsson" w:date="2023-10-24T16:59:00Z">
              <w:r w:rsidRPr="00FA011F">
                <w:rPr>
                  <w:rFonts w:ascii="Arial" w:hAnsi="Arial" w:cs="Arial"/>
                  <w:sz w:val="18"/>
                </w:rPr>
                <w:t>1</w:t>
              </w:r>
            </w:ins>
            <w:ins w:id="6429" w:author="Jiakai Shi - Ericsson" w:date="2023-10-31T17:27:00Z">
              <w:r w:rsidRPr="00FA011F">
                <w:rPr>
                  <w:rFonts w:ascii="Arial" w:hAnsi="Arial" w:cs="Arial"/>
                  <w:sz w:val="18"/>
                </w:rPr>
                <w:t>2</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649387F9" w14:textId="77777777" w:rsidR="00FA011F" w:rsidRPr="00FA011F" w:rsidRDefault="00FA011F" w:rsidP="00FA011F">
            <w:pPr>
              <w:keepNext/>
              <w:keepLines/>
              <w:spacing w:after="0"/>
              <w:jc w:val="center"/>
              <w:rPr>
                <w:ins w:id="6430" w:author="Jiakai Shi - Ericsson" w:date="2023-10-24T16:59:00Z"/>
                <w:rFonts w:ascii="Arial" w:hAnsi="Arial" w:cs="Arial"/>
                <w:sz w:val="18"/>
              </w:rPr>
            </w:pPr>
            <w:ins w:id="6431" w:author="Jiakai Shi - Ericsson" w:date="2023-10-24T16:59:00Z">
              <w:r w:rsidRPr="00FA011F">
                <w:rPr>
                  <w:rFonts w:ascii="Arial" w:hAnsi="Arial" w:cs="Arial"/>
                  <w:sz w:val="18"/>
                </w:rPr>
                <w:t>1</w:t>
              </w:r>
            </w:ins>
            <w:ins w:id="6432" w:author="Jiakai Shi - Ericsson" w:date="2023-10-31T17:27:00Z">
              <w:r w:rsidRPr="00FA011F">
                <w:rPr>
                  <w:rFonts w:ascii="Arial" w:hAnsi="Arial" w:cs="Arial"/>
                  <w:sz w:val="18"/>
                </w:rPr>
                <w:t>2</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0AD44064" w14:textId="77777777" w:rsidR="00FA011F" w:rsidRPr="00FA011F" w:rsidRDefault="00FA011F" w:rsidP="00FA011F">
            <w:pPr>
              <w:keepNext/>
              <w:keepLines/>
              <w:spacing w:after="0"/>
              <w:jc w:val="center"/>
              <w:rPr>
                <w:ins w:id="6433" w:author="Jiakai Shi - Ericsson" w:date="2023-10-24T16:59:00Z"/>
                <w:rFonts w:ascii="Arial" w:hAnsi="Arial" w:cs="Arial"/>
                <w:sz w:val="18"/>
              </w:rPr>
            </w:pPr>
            <w:ins w:id="6434" w:author="Jiakai Shi - Ericsson" w:date="2023-10-24T16:59:00Z">
              <w:r w:rsidRPr="00FA011F">
                <w:rPr>
                  <w:rFonts w:ascii="Arial" w:hAnsi="Arial" w:cs="Arial"/>
                  <w:sz w:val="18"/>
                </w:rPr>
                <w:t>1</w:t>
              </w:r>
            </w:ins>
            <w:ins w:id="6435" w:author="Jiakai Shi - Ericsson" w:date="2023-10-31T17:27:00Z">
              <w:r w:rsidRPr="00FA011F">
                <w:rPr>
                  <w:rFonts w:ascii="Arial" w:hAnsi="Arial" w:cs="Arial"/>
                  <w:sz w:val="18"/>
                </w:rPr>
                <w:t>2</w:t>
              </w:r>
            </w:ins>
          </w:p>
        </w:tc>
        <w:tc>
          <w:tcPr>
            <w:tcW w:w="647" w:type="pct"/>
            <w:tcBorders>
              <w:top w:val="single" w:sz="4" w:space="0" w:color="auto"/>
              <w:left w:val="single" w:sz="4" w:space="0" w:color="auto"/>
              <w:bottom w:val="single" w:sz="4" w:space="0" w:color="auto"/>
              <w:right w:val="single" w:sz="4" w:space="0" w:color="auto"/>
            </w:tcBorders>
            <w:vAlign w:val="center"/>
            <w:hideMark/>
          </w:tcPr>
          <w:p w14:paraId="0BB6EE9C" w14:textId="77777777" w:rsidR="00FA011F" w:rsidRPr="00FA011F" w:rsidRDefault="00FA011F" w:rsidP="00FA011F">
            <w:pPr>
              <w:keepNext/>
              <w:keepLines/>
              <w:spacing w:after="0"/>
              <w:jc w:val="center"/>
              <w:rPr>
                <w:ins w:id="6436" w:author="Jiakai Shi - Ericsson" w:date="2023-10-24T16:59:00Z"/>
                <w:rFonts w:ascii="Arial" w:hAnsi="Arial" w:cs="Arial"/>
                <w:sz w:val="18"/>
              </w:rPr>
            </w:pPr>
            <w:ins w:id="6437" w:author="Jiakai Shi - Ericsson" w:date="2023-10-24T16:59:00Z">
              <w:r w:rsidRPr="00FA011F">
                <w:rPr>
                  <w:rFonts w:ascii="Arial" w:hAnsi="Arial" w:cs="Arial"/>
                  <w:sz w:val="18"/>
                </w:rPr>
                <w:t>1</w:t>
              </w:r>
            </w:ins>
            <w:ins w:id="6438" w:author="Jiakai Shi - Ericsson" w:date="2023-10-31T17:27:00Z">
              <w:r w:rsidRPr="00FA011F">
                <w:rPr>
                  <w:rFonts w:ascii="Arial" w:hAnsi="Arial" w:cs="Arial"/>
                  <w:sz w:val="18"/>
                </w:rPr>
                <w:t>2</w:t>
              </w:r>
            </w:ins>
          </w:p>
        </w:tc>
      </w:tr>
      <w:tr w:rsidR="00FA011F" w:rsidRPr="00FA011F" w14:paraId="4D71031E" w14:textId="77777777" w:rsidTr="00FA011F">
        <w:trPr>
          <w:jc w:val="center"/>
          <w:ins w:id="6439" w:author="Jiakai Shi - Ericsson" w:date="2023-10-24T16:59:00Z"/>
        </w:trPr>
        <w:tc>
          <w:tcPr>
            <w:tcW w:w="1429" w:type="pct"/>
            <w:tcBorders>
              <w:top w:val="single" w:sz="4" w:space="0" w:color="auto"/>
              <w:left w:val="single" w:sz="4" w:space="0" w:color="auto"/>
              <w:bottom w:val="single" w:sz="4" w:space="0" w:color="auto"/>
              <w:right w:val="single" w:sz="4" w:space="0" w:color="auto"/>
            </w:tcBorders>
            <w:vAlign w:val="center"/>
            <w:hideMark/>
          </w:tcPr>
          <w:p w14:paraId="23CD4D5E" w14:textId="77777777" w:rsidR="00FA011F" w:rsidRPr="00FA011F" w:rsidRDefault="00FA011F" w:rsidP="00FA011F">
            <w:pPr>
              <w:keepNext/>
              <w:keepLines/>
              <w:spacing w:after="0"/>
              <w:rPr>
                <w:ins w:id="6440" w:author="Jiakai Shi - Ericsson" w:date="2023-10-24T16:59:00Z"/>
                <w:rFonts w:ascii="Arial" w:hAnsi="Arial" w:cs="Arial"/>
                <w:sz w:val="18"/>
              </w:rPr>
            </w:pPr>
            <w:ins w:id="6441" w:author="Jiakai Shi - Ericsson" w:date="2023-10-24T16:59:00Z">
              <w:r w:rsidRPr="00FA011F">
                <w:rPr>
                  <w:rFonts w:ascii="Arial" w:hAnsi="Arial" w:cs="Arial"/>
                  <w:sz w:val="18"/>
                </w:rPr>
                <w:t>Allocated slots per 2 frames</w:t>
              </w:r>
            </w:ins>
          </w:p>
        </w:tc>
        <w:tc>
          <w:tcPr>
            <w:tcW w:w="351" w:type="pct"/>
            <w:tcBorders>
              <w:top w:val="single" w:sz="4" w:space="0" w:color="auto"/>
              <w:left w:val="single" w:sz="4" w:space="0" w:color="auto"/>
              <w:bottom w:val="single" w:sz="4" w:space="0" w:color="auto"/>
              <w:right w:val="single" w:sz="4" w:space="0" w:color="auto"/>
            </w:tcBorders>
            <w:vAlign w:val="center"/>
            <w:hideMark/>
          </w:tcPr>
          <w:p w14:paraId="161DD762" w14:textId="77777777" w:rsidR="00FA011F" w:rsidRPr="00FA011F" w:rsidRDefault="00FA011F" w:rsidP="00FA011F">
            <w:pPr>
              <w:keepNext/>
              <w:keepLines/>
              <w:spacing w:after="0"/>
              <w:jc w:val="center"/>
              <w:rPr>
                <w:ins w:id="6442" w:author="Jiakai Shi - Ericsson" w:date="2023-10-24T16:59:00Z"/>
                <w:rFonts w:ascii="Arial" w:hAnsi="Arial" w:cs="Arial"/>
                <w:sz w:val="18"/>
              </w:rPr>
            </w:pPr>
            <w:ins w:id="6443" w:author="Jiakai Shi - Ericsson" w:date="2023-10-24T16:59:00Z">
              <w:r w:rsidRPr="00FA011F">
                <w:rPr>
                  <w:rFonts w:ascii="Arial" w:hAnsi="Arial" w:cs="Arial"/>
                  <w:sz w:val="18"/>
                </w:rPr>
                <w:t>Slots</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11DC81FA" w14:textId="77777777" w:rsidR="00FA011F" w:rsidRPr="00FA011F" w:rsidRDefault="00FA011F" w:rsidP="00FA011F">
            <w:pPr>
              <w:keepNext/>
              <w:keepLines/>
              <w:spacing w:after="0"/>
              <w:jc w:val="center"/>
              <w:rPr>
                <w:ins w:id="6444" w:author="Jiakai Shi - Ericsson" w:date="2023-10-24T16:59:00Z"/>
                <w:rFonts w:ascii="Arial" w:hAnsi="Arial"/>
                <w:sz w:val="18"/>
              </w:rPr>
            </w:pPr>
            <w:ins w:id="6445" w:author="Jiakai Shi - Ericsson" w:date="2023-10-24T16:59:00Z">
              <w:r w:rsidRPr="00FA011F">
                <w:rPr>
                  <w:rFonts w:ascii="Arial" w:hAnsi="Arial" w:cs="Arial"/>
                  <w:sz w:val="18"/>
                </w:rPr>
                <w:t>1</w:t>
              </w:r>
            </w:ins>
            <w:ins w:id="6446" w:author="Jiakai Shi - Ericsson" w:date="2023-10-31T17:23:00Z">
              <w:r w:rsidRPr="00FA011F">
                <w:rPr>
                  <w:rFonts w:ascii="Arial" w:hAnsi="Arial" w:cs="Arial"/>
                  <w:sz w:val="18"/>
                </w:rPr>
                <w:t>9</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53731036" w14:textId="77777777" w:rsidR="00FA011F" w:rsidRPr="00FA011F" w:rsidRDefault="00FA011F" w:rsidP="00FA011F">
            <w:pPr>
              <w:keepNext/>
              <w:keepLines/>
              <w:spacing w:after="0"/>
              <w:jc w:val="center"/>
              <w:rPr>
                <w:ins w:id="6447" w:author="Jiakai Shi - Ericsson" w:date="2023-10-24T16:59:00Z"/>
                <w:rFonts w:ascii="Arial" w:hAnsi="Arial" w:cs="Arial"/>
                <w:sz w:val="18"/>
              </w:rPr>
            </w:pPr>
            <w:ins w:id="6448" w:author="Jiakai Shi - Ericsson" w:date="2023-10-24T16:59:00Z">
              <w:r w:rsidRPr="00FA011F">
                <w:rPr>
                  <w:rFonts w:ascii="Arial" w:hAnsi="Arial" w:cs="Arial"/>
                  <w:sz w:val="18"/>
                </w:rPr>
                <w:t>1</w:t>
              </w:r>
            </w:ins>
            <w:ins w:id="6449" w:author="Jiakai Shi - Ericsson" w:date="2023-10-31T17:27:00Z">
              <w:r w:rsidRPr="00FA011F">
                <w:rPr>
                  <w:rFonts w:ascii="Arial" w:hAnsi="Arial" w:cs="Arial"/>
                  <w:sz w:val="18"/>
                </w:rPr>
                <w:t>9</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0041D0E5" w14:textId="77777777" w:rsidR="00FA011F" w:rsidRPr="00FA011F" w:rsidRDefault="00FA011F" w:rsidP="00FA011F">
            <w:pPr>
              <w:keepNext/>
              <w:keepLines/>
              <w:spacing w:after="0"/>
              <w:jc w:val="center"/>
              <w:rPr>
                <w:ins w:id="6450" w:author="Jiakai Shi - Ericsson" w:date="2023-10-24T16:59:00Z"/>
                <w:rFonts w:ascii="Arial" w:hAnsi="Arial" w:cs="Arial"/>
                <w:sz w:val="18"/>
              </w:rPr>
            </w:pPr>
            <w:ins w:id="6451" w:author="Jiakai Shi - Ericsson" w:date="2023-10-24T16:59:00Z">
              <w:r w:rsidRPr="00FA011F">
                <w:rPr>
                  <w:rFonts w:ascii="Arial" w:hAnsi="Arial" w:cs="Arial"/>
                  <w:sz w:val="18"/>
                </w:rPr>
                <w:t>1</w:t>
              </w:r>
            </w:ins>
            <w:ins w:id="6452" w:author="Jiakai Shi - Ericsson" w:date="2023-10-31T17:27:00Z">
              <w:r w:rsidRPr="00FA011F">
                <w:rPr>
                  <w:rFonts w:ascii="Arial" w:hAnsi="Arial" w:cs="Arial"/>
                  <w:sz w:val="18"/>
                </w:rPr>
                <w:t>9</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77F79C88" w14:textId="77777777" w:rsidR="00FA011F" w:rsidRPr="00FA011F" w:rsidRDefault="00FA011F" w:rsidP="00FA011F">
            <w:pPr>
              <w:keepNext/>
              <w:keepLines/>
              <w:spacing w:after="0"/>
              <w:jc w:val="center"/>
              <w:rPr>
                <w:ins w:id="6453" w:author="Jiakai Shi - Ericsson" w:date="2023-10-24T16:59:00Z"/>
                <w:rFonts w:ascii="Arial" w:hAnsi="Arial" w:cs="Arial"/>
                <w:sz w:val="18"/>
              </w:rPr>
            </w:pPr>
            <w:ins w:id="6454" w:author="Jiakai Shi - Ericsson" w:date="2023-10-24T16:59:00Z">
              <w:r w:rsidRPr="00FA011F">
                <w:rPr>
                  <w:rFonts w:ascii="Arial" w:hAnsi="Arial" w:cs="Arial"/>
                  <w:sz w:val="18"/>
                </w:rPr>
                <w:t>1</w:t>
              </w:r>
            </w:ins>
            <w:ins w:id="6455" w:author="Jiakai Shi - Ericsson" w:date="2023-10-31T17:27:00Z">
              <w:r w:rsidRPr="00FA011F">
                <w:rPr>
                  <w:rFonts w:ascii="Arial" w:hAnsi="Arial" w:cs="Arial"/>
                  <w:sz w:val="18"/>
                </w:rPr>
                <w:t>9</w:t>
              </w:r>
            </w:ins>
          </w:p>
        </w:tc>
        <w:tc>
          <w:tcPr>
            <w:tcW w:w="647" w:type="pct"/>
            <w:tcBorders>
              <w:top w:val="single" w:sz="4" w:space="0" w:color="auto"/>
              <w:left w:val="single" w:sz="4" w:space="0" w:color="auto"/>
              <w:bottom w:val="single" w:sz="4" w:space="0" w:color="auto"/>
              <w:right w:val="single" w:sz="4" w:space="0" w:color="auto"/>
            </w:tcBorders>
            <w:vAlign w:val="center"/>
            <w:hideMark/>
          </w:tcPr>
          <w:p w14:paraId="713D0836" w14:textId="77777777" w:rsidR="00FA011F" w:rsidRPr="00FA011F" w:rsidRDefault="00FA011F" w:rsidP="00FA011F">
            <w:pPr>
              <w:keepNext/>
              <w:keepLines/>
              <w:spacing w:after="0"/>
              <w:jc w:val="center"/>
              <w:rPr>
                <w:ins w:id="6456" w:author="Jiakai Shi - Ericsson" w:date="2023-10-24T16:59:00Z"/>
                <w:rFonts w:ascii="Arial" w:hAnsi="Arial" w:cs="Arial"/>
                <w:sz w:val="18"/>
              </w:rPr>
            </w:pPr>
            <w:ins w:id="6457" w:author="Jiakai Shi - Ericsson" w:date="2023-10-24T16:59:00Z">
              <w:r w:rsidRPr="00FA011F">
                <w:rPr>
                  <w:rFonts w:ascii="Arial" w:hAnsi="Arial" w:cs="Arial"/>
                  <w:sz w:val="18"/>
                </w:rPr>
                <w:t>1</w:t>
              </w:r>
            </w:ins>
            <w:ins w:id="6458" w:author="Jiakai Shi - Ericsson" w:date="2023-10-31T17:27:00Z">
              <w:r w:rsidRPr="00FA011F">
                <w:rPr>
                  <w:rFonts w:ascii="Arial" w:hAnsi="Arial" w:cs="Arial"/>
                  <w:sz w:val="18"/>
                </w:rPr>
                <w:t>9</w:t>
              </w:r>
            </w:ins>
          </w:p>
        </w:tc>
      </w:tr>
      <w:tr w:rsidR="00FA011F" w:rsidRPr="00FA011F" w14:paraId="599EDAE4" w14:textId="77777777" w:rsidTr="00FA011F">
        <w:trPr>
          <w:jc w:val="center"/>
          <w:ins w:id="6459" w:author="Jiakai Shi - Ericsson" w:date="2023-10-24T16:59:00Z"/>
        </w:trPr>
        <w:tc>
          <w:tcPr>
            <w:tcW w:w="1429" w:type="pct"/>
            <w:tcBorders>
              <w:top w:val="single" w:sz="4" w:space="0" w:color="auto"/>
              <w:left w:val="single" w:sz="4" w:space="0" w:color="auto"/>
              <w:bottom w:val="single" w:sz="4" w:space="0" w:color="auto"/>
              <w:right w:val="single" w:sz="4" w:space="0" w:color="auto"/>
            </w:tcBorders>
            <w:vAlign w:val="center"/>
            <w:hideMark/>
          </w:tcPr>
          <w:p w14:paraId="03916759" w14:textId="77777777" w:rsidR="00FA011F" w:rsidRPr="00FA011F" w:rsidRDefault="00FA011F" w:rsidP="00FA011F">
            <w:pPr>
              <w:keepNext/>
              <w:keepLines/>
              <w:spacing w:after="0"/>
              <w:rPr>
                <w:ins w:id="6460" w:author="Jiakai Shi - Ericsson" w:date="2023-10-24T16:59:00Z"/>
                <w:rFonts w:ascii="Arial" w:hAnsi="Arial" w:cs="Arial"/>
                <w:sz w:val="18"/>
              </w:rPr>
            </w:pPr>
            <w:ins w:id="6461" w:author="Jiakai Shi - Ericsson" w:date="2023-10-24T16:59:00Z">
              <w:r w:rsidRPr="00FA011F">
                <w:rPr>
                  <w:rFonts w:ascii="Arial" w:hAnsi="Arial" w:cs="Arial"/>
                  <w:sz w:val="18"/>
                </w:rPr>
                <w:t>MCS table</w:t>
              </w:r>
            </w:ins>
          </w:p>
        </w:tc>
        <w:tc>
          <w:tcPr>
            <w:tcW w:w="351" w:type="pct"/>
            <w:tcBorders>
              <w:top w:val="single" w:sz="4" w:space="0" w:color="auto"/>
              <w:left w:val="single" w:sz="4" w:space="0" w:color="auto"/>
              <w:bottom w:val="single" w:sz="4" w:space="0" w:color="auto"/>
              <w:right w:val="single" w:sz="4" w:space="0" w:color="auto"/>
            </w:tcBorders>
            <w:vAlign w:val="center"/>
          </w:tcPr>
          <w:p w14:paraId="7C3685D0" w14:textId="77777777" w:rsidR="00FA011F" w:rsidRPr="00FA011F" w:rsidRDefault="00FA011F" w:rsidP="00FA011F">
            <w:pPr>
              <w:keepNext/>
              <w:keepLines/>
              <w:spacing w:after="0"/>
              <w:jc w:val="center"/>
              <w:rPr>
                <w:ins w:id="6462" w:author="Jiakai Shi - Ericsson" w:date="2023-10-24T16:59: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hideMark/>
          </w:tcPr>
          <w:p w14:paraId="52B87D83" w14:textId="77777777" w:rsidR="00FA011F" w:rsidRPr="00FA011F" w:rsidRDefault="00FA011F" w:rsidP="00FA011F">
            <w:pPr>
              <w:keepNext/>
              <w:keepLines/>
              <w:spacing w:after="0"/>
              <w:jc w:val="center"/>
              <w:rPr>
                <w:ins w:id="6463" w:author="Jiakai Shi - Ericsson" w:date="2023-10-24T16:59:00Z"/>
                <w:rFonts w:ascii="Arial" w:hAnsi="Arial"/>
                <w:sz w:val="18"/>
              </w:rPr>
            </w:pPr>
            <w:ins w:id="6464" w:author="Jiakai Shi - Ericsson" w:date="2023-10-24T16:59:00Z">
              <w:r w:rsidRPr="00FA011F">
                <w:rPr>
                  <w:rFonts w:ascii="Arial" w:hAnsi="Arial" w:cs="Arial"/>
                  <w:sz w:val="18"/>
                </w:rPr>
                <w:t>6</w:t>
              </w:r>
            </w:ins>
            <w:ins w:id="6465" w:author="Jiakai Shi - Ericsson" w:date="2023-10-31T17:23:00Z">
              <w:r w:rsidRPr="00FA011F">
                <w:rPr>
                  <w:rFonts w:ascii="Arial" w:hAnsi="Arial" w:cs="Arial"/>
                  <w:sz w:val="18"/>
                </w:rPr>
                <w:t>4QAM</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0AB3FBA9" w14:textId="77777777" w:rsidR="00FA011F" w:rsidRPr="00FA011F" w:rsidRDefault="00FA011F" w:rsidP="00FA011F">
            <w:pPr>
              <w:keepNext/>
              <w:keepLines/>
              <w:spacing w:after="0"/>
              <w:jc w:val="center"/>
              <w:rPr>
                <w:ins w:id="6466" w:author="Jiakai Shi - Ericsson" w:date="2023-10-24T16:59:00Z"/>
                <w:rFonts w:ascii="Arial" w:hAnsi="Arial" w:cs="Arial"/>
                <w:sz w:val="18"/>
              </w:rPr>
            </w:pPr>
            <w:ins w:id="6467" w:author="Jiakai Shi - Ericsson" w:date="2023-10-24T16:59:00Z">
              <w:r w:rsidRPr="00FA011F">
                <w:rPr>
                  <w:rFonts w:ascii="Arial" w:hAnsi="Arial" w:cs="Arial"/>
                  <w:sz w:val="18"/>
                </w:rPr>
                <w:t>6</w:t>
              </w:r>
            </w:ins>
            <w:ins w:id="6468" w:author="Jiakai Shi - Ericsson" w:date="2023-10-31T17:27:00Z">
              <w:r w:rsidRPr="00FA011F">
                <w:rPr>
                  <w:rFonts w:ascii="Arial" w:hAnsi="Arial" w:cs="Arial"/>
                  <w:sz w:val="18"/>
                </w:rPr>
                <w:t>4QAM</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35CA398B" w14:textId="77777777" w:rsidR="00FA011F" w:rsidRPr="00FA011F" w:rsidRDefault="00FA011F" w:rsidP="00FA011F">
            <w:pPr>
              <w:keepNext/>
              <w:keepLines/>
              <w:spacing w:after="0"/>
              <w:jc w:val="center"/>
              <w:rPr>
                <w:ins w:id="6469" w:author="Jiakai Shi - Ericsson" w:date="2023-10-24T16:59:00Z"/>
                <w:rFonts w:ascii="Arial" w:hAnsi="Arial" w:cs="Arial"/>
                <w:sz w:val="18"/>
              </w:rPr>
            </w:pPr>
            <w:ins w:id="6470" w:author="Jiakai Shi - Ericsson" w:date="2023-10-24T16:59:00Z">
              <w:r w:rsidRPr="00FA011F">
                <w:rPr>
                  <w:rFonts w:ascii="Arial" w:hAnsi="Arial" w:cs="Arial"/>
                  <w:sz w:val="18"/>
                </w:rPr>
                <w:t>6</w:t>
              </w:r>
            </w:ins>
            <w:ins w:id="6471" w:author="Jiakai Shi - Ericsson" w:date="2023-10-31T17:27:00Z">
              <w:r w:rsidRPr="00FA011F">
                <w:rPr>
                  <w:rFonts w:ascii="Arial" w:hAnsi="Arial" w:cs="Arial"/>
                  <w:sz w:val="18"/>
                </w:rPr>
                <w:t>4QAM</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2A0E5759" w14:textId="77777777" w:rsidR="00FA011F" w:rsidRPr="00FA011F" w:rsidRDefault="00FA011F" w:rsidP="00FA011F">
            <w:pPr>
              <w:keepNext/>
              <w:keepLines/>
              <w:spacing w:after="0"/>
              <w:jc w:val="center"/>
              <w:rPr>
                <w:ins w:id="6472" w:author="Jiakai Shi - Ericsson" w:date="2023-10-24T16:59:00Z"/>
                <w:rFonts w:ascii="Arial" w:hAnsi="Arial" w:cs="Arial"/>
                <w:sz w:val="18"/>
              </w:rPr>
            </w:pPr>
            <w:ins w:id="6473" w:author="Jiakai Shi - Ericsson" w:date="2023-10-24T16:59:00Z">
              <w:r w:rsidRPr="00FA011F">
                <w:rPr>
                  <w:rFonts w:ascii="Arial" w:hAnsi="Arial" w:cs="Arial"/>
                  <w:sz w:val="18"/>
                </w:rPr>
                <w:t>6</w:t>
              </w:r>
            </w:ins>
            <w:ins w:id="6474" w:author="Jiakai Shi - Ericsson" w:date="2023-10-31T17:27:00Z">
              <w:r w:rsidRPr="00FA011F">
                <w:rPr>
                  <w:rFonts w:ascii="Arial" w:hAnsi="Arial" w:cs="Arial"/>
                  <w:sz w:val="18"/>
                </w:rPr>
                <w:t>4QAM</w:t>
              </w:r>
            </w:ins>
          </w:p>
        </w:tc>
        <w:tc>
          <w:tcPr>
            <w:tcW w:w="647" w:type="pct"/>
            <w:tcBorders>
              <w:top w:val="single" w:sz="4" w:space="0" w:color="auto"/>
              <w:left w:val="single" w:sz="4" w:space="0" w:color="auto"/>
              <w:bottom w:val="single" w:sz="4" w:space="0" w:color="auto"/>
              <w:right w:val="single" w:sz="4" w:space="0" w:color="auto"/>
            </w:tcBorders>
            <w:vAlign w:val="center"/>
            <w:hideMark/>
          </w:tcPr>
          <w:p w14:paraId="0339C09C" w14:textId="77777777" w:rsidR="00FA011F" w:rsidRPr="00FA011F" w:rsidRDefault="00FA011F" w:rsidP="00FA011F">
            <w:pPr>
              <w:keepNext/>
              <w:keepLines/>
              <w:spacing w:after="0"/>
              <w:jc w:val="center"/>
              <w:rPr>
                <w:ins w:id="6475" w:author="Jiakai Shi - Ericsson" w:date="2023-10-24T16:59:00Z"/>
                <w:rFonts w:ascii="Arial" w:hAnsi="Arial" w:cs="Arial"/>
                <w:sz w:val="18"/>
              </w:rPr>
            </w:pPr>
            <w:ins w:id="6476" w:author="Jiakai Shi - Ericsson" w:date="2023-10-24T16:59:00Z">
              <w:r w:rsidRPr="00FA011F">
                <w:rPr>
                  <w:rFonts w:ascii="Arial" w:hAnsi="Arial" w:cs="Arial"/>
                  <w:sz w:val="18"/>
                </w:rPr>
                <w:t>6</w:t>
              </w:r>
            </w:ins>
            <w:ins w:id="6477" w:author="Jiakai Shi - Ericsson" w:date="2023-10-31T17:27:00Z">
              <w:r w:rsidRPr="00FA011F">
                <w:rPr>
                  <w:rFonts w:ascii="Arial" w:hAnsi="Arial" w:cs="Arial"/>
                  <w:sz w:val="18"/>
                </w:rPr>
                <w:t>4QAM</w:t>
              </w:r>
            </w:ins>
          </w:p>
        </w:tc>
      </w:tr>
      <w:tr w:rsidR="00FA011F" w:rsidRPr="00FA011F" w14:paraId="41F5E370" w14:textId="77777777" w:rsidTr="00FA011F">
        <w:trPr>
          <w:jc w:val="center"/>
          <w:ins w:id="6478" w:author="Jiakai Shi - Ericsson" w:date="2023-10-24T16:59:00Z"/>
        </w:trPr>
        <w:tc>
          <w:tcPr>
            <w:tcW w:w="1429" w:type="pct"/>
            <w:tcBorders>
              <w:top w:val="single" w:sz="4" w:space="0" w:color="auto"/>
              <w:left w:val="single" w:sz="4" w:space="0" w:color="auto"/>
              <w:bottom w:val="single" w:sz="4" w:space="0" w:color="auto"/>
              <w:right w:val="single" w:sz="4" w:space="0" w:color="auto"/>
            </w:tcBorders>
            <w:vAlign w:val="center"/>
            <w:hideMark/>
          </w:tcPr>
          <w:p w14:paraId="3E403BD7" w14:textId="77777777" w:rsidR="00FA011F" w:rsidRPr="00FA011F" w:rsidRDefault="00FA011F" w:rsidP="00FA011F">
            <w:pPr>
              <w:keepNext/>
              <w:keepLines/>
              <w:spacing w:after="0"/>
              <w:rPr>
                <w:ins w:id="6479" w:author="Jiakai Shi - Ericsson" w:date="2023-10-24T16:59:00Z"/>
                <w:rFonts w:ascii="Arial" w:hAnsi="Arial" w:cs="Arial"/>
                <w:sz w:val="18"/>
              </w:rPr>
            </w:pPr>
            <w:ins w:id="6480" w:author="Jiakai Shi - Ericsson" w:date="2023-10-24T16:59:00Z">
              <w:r w:rsidRPr="00FA011F">
                <w:rPr>
                  <w:rFonts w:ascii="Arial" w:hAnsi="Arial" w:cs="Arial"/>
                  <w:sz w:val="18"/>
                </w:rPr>
                <w:t>MCS index</w:t>
              </w:r>
            </w:ins>
          </w:p>
        </w:tc>
        <w:tc>
          <w:tcPr>
            <w:tcW w:w="351" w:type="pct"/>
            <w:tcBorders>
              <w:top w:val="single" w:sz="4" w:space="0" w:color="auto"/>
              <w:left w:val="single" w:sz="4" w:space="0" w:color="auto"/>
              <w:bottom w:val="single" w:sz="4" w:space="0" w:color="auto"/>
              <w:right w:val="single" w:sz="4" w:space="0" w:color="auto"/>
            </w:tcBorders>
            <w:vAlign w:val="center"/>
          </w:tcPr>
          <w:p w14:paraId="41447DDF" w14:textId="77777777" w:rsidR="00FA011F" w:rsidRPr="00FA011F" w:rsidRDefault="00FA011F" w:rsidP="00FA011F">
            <w:pPr>
              <w:keepNext/>
              <w:keepLines/>
              <w:spacing w:after="0"/>
              <w:jc w:val="center"/>
              <w:rPr>
                <w:ins w:id="6481" w:author="Jiakai Shi - Ericsson" w:date="2023-10-24T16:59: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hideMark/>
          </w:tcPr>
          <w:p w14:paraId="7B9DBAE3" w14:textId="77777777" w:rsidR="00FA011F" w:rsidRPr="00FA011F" w:rsidRDefault="00FA011F" w:rsidP="00FA011F">
            <w:pPr>
              <w:keepNext/>
              <w:keepLines/>
              <w:spacing w:after="0"/>
              <w:jc w:val="center"/>
              <w:rPr>
                <w:ins w:id="6482" w:author="Jiakai Shi - Ericsson" w:date="2023-10-24T16:59:00Z"/>
                <w:rFonts w:ascii="Arial" w:hAnsi="Arial"/>
                <w:sz w:val="18"/>
              </w:rPr>
            </w:pPr>
            <w:ins w:id="6483" w:author="Jiakai Shi - Ericsson" w:date="2023-10-24T16:59:00Z">
              <w:r w:rsidRPr="00FA011F">
                <w:rPr>
                  <w:rFonts w:ascii="Arial" w:hAnsi="Arial" w:cs="Arial"/>
                  <w:sz w:val="18"/>
                </w:rPr>
                <w:t>1</w:t>
              </w:r>
            </w:ins>
            <w:ins w:id="6484" w:author="Jiakai Shi - Ericsson" w:date="2023-10-31T17:23:00Z">
              <w:r w:rsidRPr="00FA011F">
                <w:rPr>
                  <w:rFonts w:ascii="Arial" w:hAnsi="Arial" w:cs="Arial"/>
                  <w:sz w:val="18"/>
                </w:rPr>
                <w:t>9</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6D177F5D" w14:textId="77777777" w:rsidR="00FA011F" w:rsidRPr="00FA011F" w:rsidRDefault="00FA011F" w:rsidP="00FA011F">
            <w:pPr>
              <w:keepNext/>
              <w:keepLines/>
              <w:spacing w:after="0"/>
              <w:jc w:val="center"/>
              <w:rPr>
                <w:ins w:id="6485" w:author="Jiakai Shi - Ericsson" w:date="2023-10-24T16:59:00Z"/>
                <w:rFonts w:ascii="Arial" w:hAnsi="Arial" w:cs="Arial"/>
                <w:sz w:val="18"/>
              </w:rPr>
            </w:pPr>
            <w:ins w:id="6486" w:author="Jiakai Shi - Ericsson" w:date="2023-10-24T16:59:00Z">
              <w:r w:rsidRPr="00FA011F">
                <w:rPr>
                  <w:rFonts w:ascii="Arial" w:hAnsi="Arial" w:cs="Arial"/>
                  <w:sz w:val="18"/>
                </w:rPr>
                <w:t>1</w:t>
              </w:r>
            </w:ins>
            <w:ins w:id="6487" w:author="Jiakai Shi - Ericsson" w:date="2023-10-31T17:27:00Z">
              <w:r w:rsidRPr="00FA011F">
                <w:rPr>
                  <w:rFonts w:ascii="Arial" w:hAnsi="Arial" w:cs="Arial"/>
                  <w:sz w:val="18"/>
                </w:rPr>
                <w:t>9</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397DF804" w14:textId="77777777" w:rsidR="00FA011F" w:rsidRPr="00FA011F" w:rsidRDefault="00FA011F" w:rsidP="00FA011F">
            <w:pPr>
              <w:keepNext/>
              <w:keepLines/>
              <w:spacing w:after="0"/>
              <w:jc w:val="center"/>
              <w:rPr>
                <w:ins w:id="6488" w:author="Jiakai Shi - Ericsson" w:date="2023-10-24T16:59:00Z"/>
                <w:rFonts w:ascii="Arial" w:hAnsi="Arial" w:cs="Arial"/>
                <w:sz w:val="18"/>
              </w:rPr>
            </w:pPr>
            <w:ins w:id="6489" w:author="Jiakai Shi - Ericsson" w:date="2023-10-24T16:59:00Z">
              <w:r w:rsidRPr="00FA011F">
                <w:rPr>
                  <w:rFonts w:ascii="Arial" w:hAnsi="Arial" w:cs="Arial"/>
                  <w:sz w:val="18"/>
                </w:rPr>
                <w:t>1</w:t>
              </w:r>
            </w:ins>
            <w:ins w:id="6490" w:author="Jiakai Shi - Ericsson" w:date="2023-10-31T17:27:00Z">
              <w:r w:rsidRPr="00FA011F">
                <w:rPr>
                  <w:rFonts w:ascii="Arial" w:hAnsi="Arial" w:cs="Arial"/>
                  <w:sz w:val="18"/>
                </w:rPr>
                <w:t>9</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30A07437" w14:textId="77777777" w:rsidR="00FA011F" w:rsidRPr="00FA011F" w:rsidRDefault="00FA011F" w:rsidP="00FA011F">
            <w:pPr>
              <w:keepNext/>
              <w:keepLines/>
              <w:spacing w:after="0"/>
              <w:jc w:val="center"/>
              <w:rPr>
                <w:ins w:id="6491" w:author="Jiakai Shi - Ericsson" w:date="2023-10-24T16:59:00Z"/>
                <w:rFonts w:ascii="Arial" w:hAnsi="Arial" w:cs="Arial"/>
                <w:sz w:val="18"/>
              </w:rPr>
            </w:pPr>
            <w:ins w:id="6492" w:author="Jiakai Shi - Ericsson" w:date="2023-10-24T16:59:00Z">
              <w:r w:rsidRPr="00FA011F">
                <w:rPr>
                  <w:rFonts w:ascii="Arial" w:hAnsi="Arial" w:cs="Arial"/>
                  <w:sz w:val="18"/>
                </w:rPr>
                <w:t>1</w:t>
              </w:r>
            </w:ins>
            <w:ins w:id="6493" w:author="Jiakai Shi - Ericsson" w:date="2023-10-31T17:27:00Z">
              <w:r w:rsidRPr="00FA011F">
                <w:rPr>
                  <w:rFonts w:ascii="Arial" w:hAnsi="Arial" w:cs="Arial"/>
                  <w:sz w:val="18"/>
                </w:rPr>
                <w:t>9</w:t>
              </w:r>
            </w:ins>
          </w:p>
        </w:tc>
        <w:tc>
          <w:tcPr>
            <w:tcW w:w="647" w:type="pct"/>
            <w:tcBorders>
              <w:top w:val="single" w:sz="4" w:space="0" w:color="auto"/>
              <w:left w:val="single" w:sz="4" w:space="0" w:color="auto"/>
              <w:bottom w:val="single" w:sz="4" w:space="0" w:color="auto"/>
              <w:right w:val="single" w:sz="4" w:space="0" w:color="auto"/>
            </w:tcBorders>
            <w:vAlign w:val="center"/>
            <w:hideMark/>
          </w:tcPr>
          <w:p w14:paraId="169735C1" w14:textId="77777777" w:rsidR="00FA011F" w:rsidRPr="00FA011F" w:rsidRDefault="00FA011F" w:rsidP="00FA011F">
            <w:pPr>
              <w:keepNext/>
              <w:keepLines/>
              <w:spacing w:after="0"/>
              <w:jc w:val="center"/>
              <w:rPr>
                <w:ins w:id="6494" w:author="Jiakai Shi - Ericsson" w:date="2023-10-24T16:59:00Z"/>
                <w:rFonts w:ascii="Arial" w:hAnsi="Arial" w:cs="Arial"/>
                <w:sz w:val="18"/>
              </w:rPr>
            </w:pPr>
            <w:ins w:id="6495" w:author="Jiakai Shi - Ericsson" w:date="2023-10-24T16:59:00Z">
              <w:r w:rsidRPr="00FA011F">
                <w:rPr>
                  <w:rFonts w:ascii="Arial" w:hAnsi="Arial" w:cs="Arial"/>
                  <w:sz w:val="18"/>
                </w:rPr>
                <w:t>1</w:t>
              </w:r>
            </w:ins>
            <w:ins w:id="6496" w:author="Jiakai Shi - Ericsson" w:date="2023-10-31T17:27:00Z">
              <w:r w:rsidRPr="00FA011F">
                <w:rPr>
                  <w:rFonts w:ascii="Arial" w:hAnsi="Arial" w:cs="Arial"/>
                  <w:sz w:val="18"/>
                </w:rPr>
                <w:t>9</w:t>
              </w:r>
            </w:ins>
          </w:p>
        </w:tc>
      </w:tr>
      <w:tr w:rsidR="00FA011F" w:rsidRPr="00FA011F" w14:paraId="5A7587B5" w14:textId="77777777" w:rsidTr="00FA011F">
        <w:trPr>
          <w:jc w:val="center"/>
          <w:ins w:id="6497" w:author="Jiakai Shi - Ericsson" w:date="2023-10-24T16:59:00Z"/>
        </w:trPr>
        <w:tc>
          <w:tcPr>
            <w:tcW w:w="1429" w:type="pct"/>
            <w:tcBorders>
              <w:top w:val="single" w:sz="4" w:space="0" w:color="auto"/>
              <w:left w:val="single" w:sz="4" w:space="0" w:color="auto"/>
              <w:bottom w:val="single" w:sz="4" w:space="0" w:color="auto"/>
              <w:right w:val="single" w:sz="4" w:space="0" w:color="auto"/>
            </w:tcBorders>
            <w:vAlign w:val="center"/>
            <w:hideMark/>
          </w:tcPr>
          <w:p w14:paraId="11230D9E" w14:textId="77777777" w:rsidR="00FA011F" w:rsidRPr="00FA011F" w:rsidRDefault="00FA011F" w:rsidP="00FA011F">
            <w:pPr>
              <w:keepNext/>
              <w:keepLines/>
              <w:spacing w:after="0"/>
              <w:rPr>
                <w:ins w:id="6498" w:author="Jiakai Shi - Ericsson" w:date="2023-10-24T16:59:00Z"/>
                <w:rFonts w:ascii="Arial" w:hAnsi="Arial" w:cs="Arial"/>
                <w:sz w:val="18"/>
              </w:rPr>
            </w:pPr>
            <w:ins w:id="6499" w:author="Jiakai Shi - Ericsson" w:date="2023-10-24T16:59:00Z">
              <w:r w:rsidRPr="00FA011F">
                <w:rPr>
                  <w:rFonts w:ascii="Arial" w:hAnsi="Arial" w:cs="Arial"/>
                  <w:sz w:val="18"/>
                </w:rPr>
                <w:t>Modulation</w:t>
              </w:r>
            </w:ins>
          </w:p>
        </w:tc>
        <w:tc>
          <w:tcPr>
            <w:tcW w:w="351" w:type="pct"/>
            <w:tcBorders>
              <w:top w:val="single" w:sz="4" w:space="0" w:color="auto"/>
              <w:left w:val="single" w:sz="4" w:space="0" w:color="auto"/>
              <w:bottom w:val="single" w:sz="4" w:space="0" w:color="auto"/>
              <w:right w:val="single" w:sz="4" w:space="0" w:color="auto"/>
            </w:tcBorders>
            <w:vAlign w:val="center"/>
          </w:tcPr>
          <w:p w14:paraId="08CE1648" w14:textId="77777777" w:rsidR="00FA011F" w:rsidRPr="00FA011F" w:rsidRDefault="00FA011F" w:rsidP="00FA011F">
            <w:pPr>
              <w:keepNext/>
              <w:keepLines/>
              <w:spacing w:after="0"/>
              <w:jc w:val="center"/>
              <w:rPr>
                <w:ins w:id="6500" w:author="Jiakai Shi - Ericsson" w:date="2023-10-24T16:59: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hideMark/>
          </w:tcPr>
          <w:p w14:paraId="65397E41" w14:textId="77777777" w:rsidR="00FA011F" w:rsidRPr="00FA011F" w:rsidRDefault="00FA011F" w:rsidP="00FA011F">
            <w:pPr>
              <w:keepNext/>
              <w:keepLines/>
              <w:spacing w:after="0"/>
              <w:jc w:val="center"/>
              <w:rPr>
                <w:ins w:id="6501" w:author="Jiakai Shi - Ericsson" w:date="2023-10-24T16:59:00Z"/>
                <w:rFonts w:ascii="Arial" w:hAnsi="Arial"/>
                <w:sz w:val="18"/>
              </w:rPr>
            </w:pPr>
            <w:ins w:id="6502" w:author="Jiakai Shi - Ericsson" w:date="2023-10-24T16:59:00Z">
              <w:r w:rsidRPr="00FA011F">
                <w:rPr>
                  <w:rFonts w:ascii="Arial" w:hAnsi="Arial" w:cs="Arial"/>
                  <w:sz w:val="18"/>
                </w:rPr>
                <w:t>6</w:t>
              </w:r>
            </w:ins>
            <w:ins w:id="6503" w:author="Jiakai Shi - Ericsson" w:date="2023-10-31T17:23:00Z">
              <w:r w:rsidRPr="00FA011F">
                <w:rPr>
                  <w:rFonts w:ascii="Arial" w:hAnsi="Arial" w:cs="Arial"/>
                  <w:sz w:val="18"/>
                </w:rPr>
                <w:t>4QAM</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69AD62FF" w14:textId="77777777" w:rsidR="00FA011F" w:rsidRPr="00FA011F" w:rsidRDefault="00FA011F" w:rsidP="00FA011F">
            <w:pPr>
              <w:keepNext/>
              <w:keepLines/>
              <w:spacing w:after="0"/>
              <w:jc w:val="center"/>
              <w:rPr>
                <w:ins w:id="6504" w:author="Jiakai Shi - Ericsson" w:date="2023-10-24T16:59:00Z"/>
                <w:rFonts w:ascii="Arial" w:hAnsi="Arial" w:cs="Arial"/>
                <w:sz w:val="18"/>
              </w:rPr>
            </w:pPr>
            <w:ins w:id="6505" w:author="Jiakai Shi - Ericsson" w:date="2023-10-24T16:59:00Z">
              <w:r w:rsidRPr="00FA011F">
                <w:rPr>
                  <w:rFonts w:ascii="Arial" w:hAnsi="Arial" w:cs="Arial"/>
                  <w:sz w:val="18"/>
                </w:rPr>
                <w:t>6</w:t>
              </w:r>
            </w:ins>
            <w:ins w:id="6506" w:author="Jiakai Shi - Ericsson" w:date="2023-10-31T17:27:00Z">
              <w:r w:rsidRPr="00FA011F">
                <w:rPr>
                  <w:rFonts w:ascii="Arial" w:hAnsi="Arial" w:cs="Arial"/>
                  <w:sz w:val="18"/>
                </w:rPr>
                <w:t>4QAM</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3BBBB33E" w14:textId="77777777" w:rsidR="00FA011F" w:rsidRPr="00FA011F" w:rsidRDefault="00FA011F" w:rsidP="00FA011F">
            <w:pPr>
              <w:keepNext/>
              <w:keepLines/>
              <w:spacing w:after="0"/>
              <w:jc w:val="center"/>
              <w:rPr>
                <w:ins w:id="6507" w:author="Jiakai Shi - Ericsson" w:date="2023-10-24T16:59:00Z"/>
                <w:rFonts w:ascii="Arial" w:hAnsi="Arial" w:cs="Arial"/>
                <w:sz w:val="18"/>
              </w:rPr>
            </w:pPr>
            <w:ins w:id="6508" w:author="Jiakai Shi - Ericsson" w:date="2023-10-24T16:59:00Z">
              <w:r w:rsidRPr="00FA011F">
                <w:rPr>
                  <w:rFonts w:ascii="Arial" w:hAnsi="Arial" w:cs="Arial"/>
                  <w:sz w:val="18"/>
                </w:rPr>
                <w:t>6</w:t>
              </w:r>
            </w:ins>
            <w:ins w:id="6509" w:author="Jiakai Shi - Ericsson" w:date="2023-10-31T17:27:00Z">
              <w:r w:rsidRPr="00FA011F">
                <w:rPr>
                  <w:rFonts w:ascii="Arial" w:hAnsi="Arial" w:cs="Arial"/>
                  <w:sz w:val="18"/>
                </w:rPr>
                <w:t>4QAM</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2AD82CDD" w14:textId="77777777" w:rsidR="00FA011F" w:rsidRPr="00FA011F" w:rsidRDefault="00FA011F" w:rsidP="00FA011F">
            <w:pPr>
              <w:keepNext/>
              <w:keepLines/>
              <w:spacing w:after="0"/>
              <w:jc w:val="center"/>
              <w:rPr>
                <w:ins w:id="6510" w:author="Jiakai Shi - Ericsson" w:date="2023-10-24T16:59:00Z"/>
                <w:rFonts w:ascii="Arial" w:hAnsi="Arial" w:cs="Arial"/>
                <w:sz w:val="18"/>
              </w:rPr>
            </w:pPr>
            <w:ins w:id="6511" w:author="Jiakai Shi - Ericsson" w:date="2023-10-24T16:59:00Z">
              <w:r w:rsidRPr="00FA011F">
                <w:rPr>
                  <w:rFonts w:ascii="Arial" w:hAnsi="Arial" w:cs="Arial"/>
                  <w:sz w:val="18"/>
                </w:rPr>
                <w:t>6</w:t>
              </w:r>
            </w:ins>
            <w:ins w:id="6512" w:author="Jiakai Shi - Ericsson" w:date="2023-10-31T17:27:00Z">
              <w:r w:rsidRPr="00FA011F">
                <w:rPr>
                  <w:rFonts w:ascii="Arial" w:hAnsi="Arial" w:cs="Arial"/>
                  <w:sz w:val="18"/>
                </w:rPr>
                <w:t>4QAM</w:t>
              </w:r>
            </w:ins>
          </w:p>
        </w:tc>
        <w:tc>
          <w:tcPr>
            <w:tcW w:w="647" w:type="pct"/>
            <w:tcBorders>
              <w:top w:val="single" w:sz="4" w:space="0" w:color="auto"/>
              <w:left w:val="single" w:sz="4" w:space="0" w:color="auto"/>
              <w:bottom w:val="single" w:sz="4" w:space="0" w:color="auto"/>
              <w:right w:val="single" w:sz="4" w:space="0" w:color="auto"/>
            </w:tcBorders>
            <w:vAlign w:val="center"/>
            <w:hideMark/>
          </w:tcPr>
          <w:p w14:paraId="423DDDDF" w14:textId="77777777" w:rsidR="00FA011F" w:rsidRPr="00FA011F" w:rsidRDefault="00FA011F" w:rsidP="00FA011F">
            <w:pPr>
              <w:keepNext/>
              <w:keepLines/>
              <w:spacing w:after="0"/>
              <w:jc w:val="center"/>
              <w:rPr>
                <w:ins w:id="6513" w:author="Jiakai Shi - Ericsson" w:date="2023-10-24T16:59:00Z"/>
                <w:rFonts w:ascii="Arial" w:hAnsi="Arial" w:cs="Arial"/>
                <w:sz w:val="18"/>
              </w:rPr>
            </w:pPr>
            <w:ins w:id="6514" w:author="Jiakai Shi - Ericsson" w:date="2023-10-24T16:59:00Z">
              <w:r w:rsidRPr="00FA011F">
                <w:rPr>
                  <w:rFonts w:ascii="Arial" w:hAnsi="Arial" w:cs="Arial"/>
                  <w:sz w:val="18"/>
                </w:rPr>
                <w:t>6</w:t>
              </w:r>
            </w:ins>
            <w:ins w:id="6515" w:author="Jiakai Shi - Ericsson" w:date="2023-10-31T17:27:00Z">
              <w:r w:rsidRPr="00FA011F">
                <w:rPr>
                  <w:rFonts w:ascii="Arial" w:hAnsi="Arial" w:cs="Arial"/>
                  <w:sz w:val="18"/>
                </w:rPr>
                <w:t>4QAM</w:t>
              </w:r>
            </w:ins>
          </w:p>
        </w:tc>
      </w:tr>
      <w:tr w:rsidR="00FA011F" w:rsidRPr="00FA011F" w14:paraId="77F2FDD7" w14:textId="77777777" w:rsidTr="00FA011F">
        <w:trPr>
          <w:jc w:val="center"/>
          <w:ins w:id="6516" w:author="Jiakai Shi - Ericsson" w:date="2023-10-24T16:59:00Z"/>
        </w:trPr>
        <w:tc>
          <w:tcPr>
            <w:tcW w:w="1429" w:type="pct"/>
            <w:tcBorders>
              <w:top w:val="single" w:sz="4" w:space="0" w:color="auto"/>
              <w:left w:val="single" w:sz="4" w:space="0" w:color="auto"/>
              <w:bottom w:val="single" w:sz="4" w:space="0" w:color="auto"/>
              <w:right w:val="single" w:sz="4" w:space="0" w:color="auto"/>
            </w:tcBorders>
            <w:vAlign w:val="center"/>
            <w:hideMark/>
          </w:tcPr>
          <w:p w14:paraId="69E40078" w14:textId="77777777" w:rsidR="00FA011F" w:rsidRPr="00FA011F" w:rsidRDefault="00FA011F" w:rsidP="00FA011F">
            <w:pPr>
              <w:keepNext/>
              <w:keepLines/>
              <w:spacing w:after="0"/>
              <w:rPr>
                <w:ins w:id="6517" w:author="Jiakai Shi - Ericsson" w:date="2023-10-24T16:59:00Z"/>
                <w:rFonts w:ascii="Arial" w:hAnsi="Arial" w:cs="Arial"/>
                <w:sz w:val="18"/>
              </w:rPr>
            </w:pPr>
            <w:ins w:id="6518" w:author="Jiakai Shi - Ericsson" w:date="2023-10-24T16:59:00Z">
              <w:r w:rsidRPr="00FA011F">
                <w:rPr>
                  <w:rFonts w:ascii="Arial" w:hAnsi="Arial" w:cs="Arial"/>
                  <w:sz w:val="18"/>
                </w:rPr>
                <w:t>Target Coding Rate</w:t>
              </w:r>
            </w:ins>
          </w:p>
        </w:tc>
        <w:tc>
          <w:tcPr>
            <w:tcW w:w="351" w:type="pct"/>
            <w:tcBorders>
              <w:top w:val="single" w:sz="4" w:space="0" w:color="auto"/>
              <w:left w:val="single" w:sz="4" w:space="0" w:color="auto"/>
              <w:bottom w:val="single" w:sz="4" w:space="0" w:color="auto"/>
              <w:right w:val="single" w:sz="4" w:space="0" w:color="auto"/>
            </w:tcBorders>
            <w:vAlign w:val="center"/>
          </w:tcPr>
          <w:p w14:paraId="6AF2F400" w14:textId="77777777" w:rsidR="00FA011F" w:rsidRPr="00FA011F" w:rsidRDefault="00FA011F" w:rsidP="00FA011F">
            <w:pPr>
              <w:keepNext/>
              <w:keepLines/>
              <w:spacing w:after="0"/>
              <w:jc w:val="center"/>
              <w:rPr>
                <w:ins w:id="6519" w:author="Jiakai Shi - Ericsson" w:date="2023-10-24T16:59: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hideMark/>
          </w:tcPr>
          <w:p w14:paraId="0587A03C" w14:textId="77777777" w:rsidR="00FA011F" w:rsidRPr="00FA011F" w:rsidRDefault="00FA011F" w:rsidP="00FA011F">
            <w:pPr>
              <w:keepNext/>
              <w:keepLines/>
              <w:spacing w:after="0"/>
              <w:jc w:val="center"/>
              <w:rPr>
                <w:ins w:id="6520" w:author="Jiakai Shi - Ericsson" w:date="2023-10-24T16:59:00Z"/>
                <w:rFonts w:ascii="Arial" w:hAnsi="Arial"/>
                <w:sz w:val="18"/>
              </w:rPr>
            </w:pPr>
            <w:ins w:id="6521" w:author="Jiakai Shi - Ericsson" w:date="2023-10-24T16:59:00Z">
              <w:r w:rsidRPr="00FA011F">
                <w:rPr>
                  <w:rFonts w:ascii="Arial" w:hAnsi="Arial" w:cs="Arial"/>
                  <w:sz w:val="18"/>
                </w:rPr>
                <w:t>0</w:t>
              </w:r>
            </w:ins>
            <w:ins w:id="6522" w:author="Jiakai Shi - Ericsson" w:date="2023-10-31T17:23:00Z">
              <w:r w:rsidRPr="00FA011F">
                <w:rPr>
                  <w:rFonts w:ascii="Arial" w:hAnsi="Arial" w:cs="Arial"/>
                  <w:sz w:val="18"/>
                </w:rPr>
                <w:t>.50</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3F1AD791" w14:textId="77777777" w:rsidR="00FA011F" w:rsidRPr="00FA011F" w:rsidRDefault="00FA011F" w:rsidP="00FA011F">
            <w:pPr>
              <w:keepNext/>
              <w:keepLines/>
              <w:spacing w:after="0"/>
              <w:jc w:val="center"/>
              <w:rPr>
                <w:ins w:id="6523" w:author="Jiakai Shi - Ericsson" w:date="2023-10-24T16:59:00Z"/>
                <w:rFonts w:ascii="Arial" w:hAnsi="Arial" w:cs="Arial"/>
                <w:sz w:val="18"/>
              </w:rPr>
            </w:pPr>
            <w:ins w:id="6524" w:author="Jiakai Shi - Ericsson" w:date="2023-10-24T16:59:00Z">
              <w:r w:rsidRPr="00FA011F">
                <w:rPr>
                  <w:rFonts w:ascii="Arial" w:hAnsi="Arial" w:cs="Arial"/>
                  <w:sz w:val="18"/>
                </w:rPr>
                <w:t>0</w:t>
              </w:r>
            </w:ins>
            <w:ins w:id="6525" w:author="Jiakai Shi - Ericsson" w:date="2023-10-31T17:27:00Z">
              <w:r w:rsidRPr="00FA011F">
                <w:rPr>
                  <w:rFonts w:ascii="Arial" w:hAnsi="Arial" w:cs="Arial"/>
                  <w:sz w:val="18"/>
                </w:rPr>
                <w:t>.50</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03CCB13E" w14:textId="77777777" w:rsidR="00FA011F" w:rsidRPr="00FA011F" w:rsidRDefault="00FA011F" w:rsidP="00FA011F">
            <w:pPr>
              <w:keepNext/>
              <w:keepLines/>
              <w:spacing w:after="0"/>
              <w:jc w:val="center"/>
              <w:rPr>
                <w:ins w:id="6526" w:author="Jiakai Shi - Ericsson" w:date="2023-10-24T16:59:00Z"/>
                <w:rFonts w:ascii="Arial" w:hAnsi="Arial" w:cs="Arial"/>
                <w:sz w:val="18"/>
              </w:rPr>
            </w:pPr>
            <w:ins w:id="6527" w:author="Jiakai Shi - Ericsson" w:date="2023-10-24T16:59:00Z">
              <w:r w:rsidRPr="00FA011F">
                <w:rPr>
                  <w:rFonts w:ascii="Arial" w:hAnsi="Arial" w:cs="Arial"/>
                  <w:sz w:val="18"/>
                </w:rPr>
                <w:t>0</w:t>
              </w:r>
            </w:ins>
            <w:ins w:id="6528" w:author="Jiakai Shi - Ericsson" w:date="2023-10-31T17:27:00Z">
              <w:r w:rsidRPr="00FA011F">
                <w:rPr>
                  <w:rFonts w:ascii="Arial" w:hAnsi="Arial" w:cs="Arial"/>
                  <w:sz w:val="18"/>
                </w:rPr>
                <w:t>.50</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5EB849A6" w14:textId="77777777" w:rsidR="00FA011F" w:rsidRPr="00FA011F" w:rsidRDefault="00FA011F" w:rsidP="00FA011F">
            <w:pPr>
              <w:keepNext/>
              <w:keepLines/>
              <w:spacing w:after="0"/>
              <w:jc w:val="center"/>
              <w:rPr>
                <w:ins w:id="6529" w:author="Jiakai Shi - Ericsson" w:date="2023-10-24T16:59:00Z"/>
                <w:rFonts w:ascii="Arial" w:hAnsi="Arial" w:cs="Arial"/>
                <w:sz w:val="18"/>
              </w:rPr>
            </w:pPr>
            <w:ins w:id="6530" w:author="Jiakai Shi - Ericsson" w:date="2023-10-24T16:59:00Z">
              <w:r w:rsidRPr="00FA011F">
                <w:rPr>
                  <w:rFonts w:ascii="Arial" w:hAnsi="Arial" w:cs="Arial"/>
                  <w:sz w:val="18"/>
                </w:rPr>
                <w:t>0</w:t>
              </w:r>
            </w:ins>
            <w:ins w:id="6531" w:author="Jiakai Shi - Ericsson" w:date="2023-10-31T17:27:00Z">
              <w:r w:rsidRPr="00FA011F">
                <w:rPr>
                  <w:rFonts w:ascii="Arial" w:hAnsi="Arial" w:cs="Arial"/>
                  <w:sz w:val="18"/>
                </w:rPr>
                <w:t>.50</w:t>
              </w:r>
            </w:ins>
          </w:p>
        </w:tc>
        <w:tc>
          <w:tcPr>
            <w:tcW w:w="647" w:type="pct"/>
            <w:tcBorders>
              <w:top w:val="single" w:sz="4" w:space="0" w:color="auto"/>
              <w:left w:val="single" w:sz="4" w:space="0" w:color="auto"/>
              <w:bottom w:val="single" w:sz="4" w:space="0" w:color="auto"/>
              <w:right w:val="single" w:sz="4" w:space="0" w:color="auto"/>
            </w:tcBorders>
            <w:vAlign w:val="center"/>
            <w:hideMark/>
          </w:tcPr>
          <w:p w14:paraId="5EEE5300" w14:textId="77777777" w:rsidR="00FA011F" w:rsidRPr="00FA011F" w:rsidRDefault="00FA011F" w:rsidP="00FA011F">
            <w:pPr>
              <w:keepNext/>
              <w:keepLines/>
              <w:spacing w:after="0"/>
              <w:jc w:val="center"/>
              <w:rPr>
                <w:ins w:id="6532" w:author="Jiakai Shi - Ericsson" w:date="2023-10-24T16:59:00Z"/>
                <w:rFonts w:ascii="Arial" w:hAnsi="Arial" w:cs="Arial"/>
                <w:sz w:val="18"/>
              </w:rPr>
            </w:pPr>
            <w:ins w:id="6533" w:author="Jiakai Shi - Ericsson" w:date="2023-10-24T16:59:00Z">
              <w:r w:rsidRPr="00FA011F">
                <w:rPr>
                  <w:rFonts w:ascii="Arial" w:hAnsi="Arial" w:cs="Arial"/>
                  <w:sz w:val="18"/>
                </w:rPr>
                <w:t>0</w:t>
              </w:r>
            </w:ins>
            <w:ins w:id="6534" w:author="Jiakai Shi - Ericsson" w:date="2023-10-31T17:27:00Z">
              <w:r w:rsidRPr="00FA011F">
                <w:rPr>
                  <w:rFonts w:ascii="Arial" w:hAnsi="Arial" w:cs="Arial"/>
                  <w:sz w:val="18"/>
                </w:rPr>
                <w:t>.50</w:t>
              </w:r>
            </w:ins>
          </w:p>
        </w:tc>
      </w:tr>
      <w:tr w:rsidR="00FA011F" w:rsidRPr="00FA011F" w14:paraId="61F84C08" w14:textId="77777777" w:rsidTr="00FA011F">
        <w:trPr>
          <w:jc w:val="center"/>
          <w:ins w:id="6535" w:author="Jiakai Shi - Ericsson" w:date="2023-10-24T16:59:00Z"/>
        </w:trPr>
        <w:tc>
          <w:tcPr>
            <w:tcW w:w="1429" w:type="pct"/>
            <w:tcBorders>
              <w:top w:val="single" w:sz="4" w:space="0" w:color="auto"/>
              <w:left w:val="single" w:sz="4" w:space="0" w:color="auto"/>
              <w:bottom w:val="single" w:sz="4" w:space="0" w:color="auto"/>
              <w:right w:val="single" w:sz="4" w:space="0" w:color="auto"/>
            </w:tcBorders>
            <w:vAlign w:val="center"/>
            <w:hideMark/>
          </w:tcPr>
          <w:p w14:paraId="40010EF3" w14:textId="77777777" w:rsidR="00FA011F" w:rsidRPr="00FA011F" w:rsidRDefault="00FA011F" w:rsidP="00FA011F">
            <w:pPr>
              <w:keepNext/>
              <w:keepLines/>
              <w:spacing w:after="0"/>
              <w:rPr>
                <w:ins w:id="6536" w:author="Jiakai Shi - Ericsson" w:date="2023-10-24T16:59:00Z"/>
                <w:rFonts w:ascii="Arial" w:hAnsi="Arial" w:cs="Arial"/>
                <w:sz w:val="18"/>
              </w:rPr>
            </w:pPr>
            <w:ins w:id="6537" w:author="Jiakai Shi - Ericsson" w:date="2023-10-24T16:59:00Z">
              <w:r w:rsidRPr="00FA011F">
                <w:rPr>
                  <w:rFonts w:ascii="Arial" w:hAnsi="Arial" w:cs="Arial"/>
                  <w:sz w:val="18"/>
                </w:rPr>
                <w:t>Number of MIMO layers</w:t>
              </w:r>
            </w:ins>
          </w:p>
        </w:tc>
        <w:tc>
          <w:tcPr>
            <w:tcW w:w="351" w:type="pct"/>
            <w:tcBorders>
              <w:top w:val="single" w:sz="4" w:space="0" w:color="auto"/>
              <w:left w:val="single" w:sz="4" w:space="0" w:color="auto"/>
              <w:bottom w:val="single" w:sz="4" w:space="0" w:color="auto"/>
              <w:right w:val="single" w:sz="4" w:space="0" w:color="auto"/>
            </w:tcBorders>
            <w:vAlign w:val="center"/>
          </w:tcPr>
          <w:p w14:paraId="03A76536" w14:textId="77777777" w:rsidR="00FA011F" w:rsidRPr="00FA011F" w:rsidRDefault="00FA011F" w:rsidP="00FA011F">
            <w:pPr>
              <w:keepNext/>
              <w:keepLines/>
              <w:spacing w:after="0"/>
              <w:jc w:val="center"/>
              <w:rPr>
                <w:ins w:id="6538" w:author="Jiakai Shi - Ericsson" w:date="2023-10-24T16:59: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hideMark/>
          </w:tcPr>
          <w:p w14:paraId="47E26F6E" w14:textId="77777777" w:rsidR="00FA011F" w:rsidRPr="00FA011F" w:rsidRDefault="00FA011F" w:rsidP="00FA011F">
            <w:pPr>
              <w:keepNext/>
              <w:keepLines/>
              <w:spacing w:after="0"/>
              <w:jc w:val="center"/>
              <w:rPr>
                <w:ins w:id="6539" w:author="Jiakai Shi - Ericsson" w:date="2023-10-24T16:59:00Z"/>
                <w:rFonts w:ascii="Arial" w:hAnsi="Arial"/>
                <w:sz w:val="18"/>
              </w:rPr>
            </w:pPr>
            <w:ins w:id="6540" w:author="Jiakai Shi - Ericsson" w:date="2023-10-24T16:59:00Z">
              <w:r w:rsidRPr="00FA011F">
                <w:rPr>
                  <w:rFonts w:ascii="Arial" w:hAnsi="Arial" w:cs="Arial"/>
                  <w:sz w:val="18"/>
                </w:rPr>
                <w:t>2</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54D9AC3F" w14:textId="77777777" w:rsidR="00FA011F" w:rsidRPr="00FA011F" w:rsidRDefault="00FA011F" w:rsidP="00FA011F">
            <w:pPr>
              <w:keepNext/>
              <w:keepLines/>
              <w:spacing w:after="0"/>
              <w:jc w:val="center"/>
              <w:rPr>
                <w:ins w:id="6541" w:author="Jiakai Shi - Ericsson" w:date="2023-10-24T16:59:00Z"/>
                <w:rFonts w:ascii="Arial" w:hAnsi="Arial" w:cs="Arial"/>
                <w:sz w:val="18"/>
              </w:rPr>
            </w:pPr>
            <w:ins w:id="6542" w:author="Jiakai Shi - Ericsson" w:date="2023-10-24T16:59:00Z">
              <w:r w:rsidRPr="00FA011F">
                <w:rPr>
                  <w:rFonts w:ascii="Arial" w:hAnsi="Arial" w:cs="Arial"/>
                  <w:sz w:val="18"/>
                </w:rPr>
                <w:t>2</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3DB1CC32" w14:textId="77777777" w:rsidR="00FA011F" w:rsidRPr="00FA011F" w:rsidRDefault="00FA011F" w:rsidP="00FA011F">
            <w:pPr>
              <w:keepNext/>
              <w:keepLines/>
              <w:spacing w:after="0"/>
              <w:jc w:val="center"/>
              <w:rPr>
                <w:ins w:id="6543" w:author="Jiakai Shi - Ericsson" w:date="2023-10-24T16:59:00Z"/>
                <w:rFonts w:ascii="Arial" w:hAnsi="Arial" w:cs="Arial"/>
                <w:sz w:val="18"/>
              </w:rPr>
            </w:pPr>
            <w:ins w:id="6544" w:author="Jiakai Shi - Ericsson" w:date="2023-10-24T16:59:00Z">
              <w:r w:rsidRPr="00FA011F">
                <w:rPr>
                  <w:rFonts w:ascii="Arial" w:hAnsi="Arial" w:cs="Arial"/>
                  <w:sz w:val="18"/>
                </w:rPr>
                <w:t>2</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68F375CD" w14:textId="77777777" w:rsidR="00FA011F" w:rsidRPr="00FA011F" w:rsidRDefault="00FA011F" w:rsidP="00FA011F">
            <w:pPr>
              <w:keepNext/>
              <w:keepLines/>
              <w:spacing w:after="0"/>
              <w:jc w:val="center"/>
              <w:rPr>
                <w:ins w:id="6545" w:author="Jiakai Shi - Ericsson" w:date="2023-10-24T16:59:00Z"/>
                <w:rFonts w:ascii="Arial" w:hAnsi="Arial" w:cs="Arial"/>
                <w:sz w:val="18"/>
              </w:rPr>
            </w:pPr>
            <w:ins w:id="6546" w:author="Jiakai Shi - Ericsson" w:date="2023-10-24T16:59:00Z">
              <w:r w:rsidRPr="00FA011F">
                <w:rPr>
                  <w:rFonts w:ascii="Arial" w:hAnsi="Arial" w:cs="Arial"/>
                  <w:sz w:val="18"/>
                </w:rPr>
                <w:t>2</w:t>
              </w:r>
            </w:ins>
          </w:p>
        </w:tc>
        <w:tc>
          <w:tcPr>
            <w:tcW w:w="647" w:type="pct"/>
            <w:tcBorders>
              <w:top w:val="single" w:sz="4" w:space="0" w:color="auto"/>
              <w:left w:val="single" w:sz="4" w:space="0" w:color="auto"/>
              <w:bottom w:val="single" w:sz="4" w:space="0" w:color="auto"/>
              <w:right w:val="single" w:sz="4" w:space="0" w:color="auto"/>
            </w:tcBorders>
            <w:vAlign w:val="center"/>
            <w:hideMark/>
          </w:tcPr>
          <w:p w14:paraId="5EFB18EE" w14:textId="77777777" w:rsidR="00FA011F" w:rsidRPr="00FA011F" w:rsidRDefault="00FA011F" w:rsidP="00FA011F">
            <w:pPr>
              <w:keepNext/>
              <w:keepLines/>
              <w:spacing w:after="0"/>
              <w:jc w:val="center"/>
              <w:rPr>
                <w:ins w:id="6547" w:author="Jiakai Shi - Ericsson" w:date="2023-10-24T16:59:00Z"/>
                <w:rFonts w:ascii="Arial" w:hAnsi="Arial" w:cs="Arial"/>
                <w:sz w:val="18"/>
              </w:rPr>
            </w:pPr>
            <w:ins w:id="6548" w:author="Jiakai Shi - Ericsson" w:date="2023-10-24T16:59:00Z">
              <w:r w:rsidRPr="00FA011F">
                <w:rPr>
                  <w:rFonts w:ascii="Arial" w:hAnsi="Arial" w:cs="Arial"/>
                  <w:sz w:val="18"/>
                </w:rPr>
                <w:t>2</w:t>
              </w:r>
            </w:ins>
          </w:p>
        </w:tc>
      </w:tr>
      <w:tr w:rsidR="00FA011F" w:rsidRPr="00FA011F" w14:paraId="5144D922" w14:textId="77777777" w:rsidTr="00FA011F">
        <w:trPr>
          <w:jc w:val="center"/>
          <w:ins w:id="6549" w:author="Jiakai Shi - Ericsson" w:date="2023-10-24T16:59:00Z"/>
        </w:trPr>
        <w:tc>
          <w:tcPr>
            <w:tcW w:w="1429" w:type="pct"/>
            <w:tcBorders>
              <w:top w:val="single" w:sz="4" w:space="0" w:color="auto"/>
              <w:left w:val="single" w:sz="4" w:space="0" w:color="auto"/>
              <w:bottom w:val="single" w:sz="4" w:space="0" w:color="auto"/>
              <w:right w:val="single" w:sz="4" w:space="0" w:color="auto"/>
            </w:tcBorders>
            <w:vAlign w:val="center"/>
            <w:hideMark/>
          </w:tcPr>
          <w:p w14:paraId="0D89CC7D" w14:textId="77777777" w:rsidR="00FA011F" w:rsidRPr="00FA011F" w:rsidRDefault="00FA011F" w:rsidP="00FA011F">
            <w:pPr>
              <w:keepNext/>
              <w:keepLines/>
              <w:spacing w:after="0"/>
              <w:rPr>
                <w:ins w:id="6550" w:author="Jiakai Shi - Ericsson" w:date="2023-10-24T16:59:00Z"/>
                <w:rFonts w:ascii="Arial" w:hAnsi="Arial" w:cs="Arial"/>
                <w:sz w:val="18"/>
              </w:rPr>
            </w:pPr>
            <w:ins w:id="6551" w:author="Jiakai Shi - Ericsson" w:date="2023-10-24T16:59:00Z">
              <w:r w:rsidRPr="00FA011F">
                <w:rPr>
                  <w:rFonts w:ascii="Arial" w:hAnsi="Arial" w:cs="Arial"/>
                  <w:sz w:val="18"/>
                </w:rPr>
                <w:t xml:space="preserve">Number of DMRS </w:t>
              </w:r>
              <w:r w:rsidRPr="00FA011F">
                <w:rPr>
                  <w:rFonts w:ascii="Arial" w:hAnsi="Arial" w:cs="Arial"/>
                  <w:sz w:val="18"/>
                  <w:lang w:eastAsia="zh-CN"/>
                </w:rPr>
                <w:t>REs</w:t>
              </w:r>
            </w:ins>
          </w:p>
        </w:tc>
        <w:tc>
          <w:tcPr>
            <w:tcW w:w="351" w:type="pct"/>
            <w:tcBorders>
              <w:top w:val="single" w:sz="4" w:space="0" w:color="auto"/>
              <w:left w:val="single" w:sz="4" w:space="0" w:color="auto"/>
              <w:bottom w:val="single" w:sz="4" w:space="0" w:color="auto"/>
              <w:right w:val="single" w:sz="4" w:space="0" w:color="auto"/>
            </w:tcBorders>
            <w:vAlign w:val="center"/>
          </w:tcPr>
          <w:p w14:paraId="7A769B5E" w14:textId="77777777" w:rsidR="00FA011F" w:rsidRPr="00FA011F" w:rsidRDefault="00FA011F" w:rsidP="00FA011F">
            <w:pPr>
              <w:keepNext/>
              <w:keepLines/>
              <w:spacing w:after="0"/>
              <w:jc w:val="center"/>
              <w:rPr>
                <w:ins w:id="6552" w:author="Jiakai Shi - Ericsson" w:date="2023-10-24T16:59: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hideMark/>
          </w:tcPr>
          <w:p w14:paraId="33335BB0" w14:textId="77777777" w:rsidR="00FA011F" w:rsidRPr="00FA011F" w:rsidRDefault="00FA011F" w:rsidP="00FA011F">
            <w:pPr>
              <w:keepNext/>
              <w:keepLines/>
              <w:spacing w:after="0"/>
              <w:jc w:val="center"/>
              <w:rPr>
                <w:ins w:id="6553" w:author="Jiakai Shi - Ericsson" w:date="2023-10-24T16:59:00Z"/>
                <w:rFonts w:ascii="Arial" w:hAnsi="Arial"/>
                <w:sz w:val="18"/>
              </w:rPr>
            </w:pPr>
            <w:ins w:id="6554" w:author="Jiakai Shi - Ericsson" w:date="2023-10-24T16:59:00Z">
              <w:r w:rsidRPr="00FA011F">
                <w:rPr>
                  <w:rFonts w:ascii="Arial" w:hAnsi="Arial" w:cs="Arial"/>
                  <w:sz w:val="18"/>
                </w:rPr>
                <w:t>1</w:t>
              </w:r>
            </w:ins>
            <w:ins w:id="6555" w:author="Jiakai Shi - Ericsson" w:date="2023-10-31T17:23:00Z">
              <w:r w:rsidRPr="00FA011F">
                <w:rPr>
                  <w:rFonts w:ascii="Arial" w:hAnsi="Arial" w:cs="Arial"/>
                  <w:sz w:val="18"/>
                </w:rPr>
                <w:t>2</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54513033" w14:textId="77777777" w:rsidR="00FA011F" w:rsidRPr="00FA011F" w:rsidRDefault="00FA011F" w:rsidP="00FA011F">
            <w:pPr>
              <w:keepNext/>
              <w:keepLines/>
              <w:spacing w:after="0"/>
              <w:jc w:val="center"/>
              <w:rPr>
                <w:ins w:id="6556" w:author="Jiakai Shi - Ericsson" w:date="2023-10-24T16:59:00Z"/>
                <w:rFonts w:ascii="Arial" w:hAnsi="Arial" w:cs="Arial"/>
                <w:sz w:val="18"/>
              </w:rPr>
            </w:pPr>
            <w:ins w:id="6557" w:author="Jiakai Shi - Ericsson" w:date="2023-10-24T16:59:00Z">
              <w:r w:rsidRPr="00FA011F">
                <w:rPr>
                  <w:rFonts w:ascii="Arial" w:hAnsi="Arial" w:cs="Arial"/>
                  <w:sz w:val="18"/>
                </w:rPr>
                <w:t>1</w:t>
              </w:r>
            </w:ins>
            <w:ins w:id="6558" w:author="Jiakai Shi - Ericsson" w:date="2023-10-31T17:27:00Z">
              <w:r w:rsidRPr="00FA011F">
                <w:rPr>
                  <w:rFonts w:ascii="Arial" w:hAnsi="Arial" w:cs="Arial"/>
                  <w:sz w:val="18"/>
                </w:rPr>
                <w:t>2</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49B2F662" w14:textId="77777777" w:rsidR="00FA011F" w:rsidRPr="00FA011F" w:rsidRDefault="00FA011F" w:rsidP="00FA011F">
            <w:pPr>
              <w:keepNext/>
              <w:keepLines/>
              <w:spacing w:after="0"/>
              <w:jc w:val="center"/>
              <w:rPr>
                <w:ins w:id="6559" w:author="Jiakai Shi - Ericsson" w:date="2023-10-24T16:59:00Z"/>
                <w:rFonts w:ascii="Arial" w:hAnsi="Arial" w:cs="Arial"/>
                <w:sz w:val="18"/>
              </w:rPr>
            </w:pPr>
            <w:ins w:id="6560" w:author="Jiakai Shi - Ericsson" w:date="2023-10-24T16:59:00Z">
              <w:r w:rsidRPr="00FA011F">
                <w:rPr>
                  <w:rFonts w:ascii="Arial" w:hAnsi="Arial" w:cs="Arial"/>
                  <w:sz w:val="18"/>
                </w:rPr>
                <w:t>1</w:t>
              </w:r>
            </w:ins>
            <w:ins w:id="6561" w:author="Jiakai Shi - Ericsson" w:date="2023-10-31T17:27:00Z">
              <w:r w:rsidRPr="00FA011F">
                <w:rPr>
                  <w:rFonts w:ascii="Arial" w:hAnsi="Arial" w:cs="Arial"/>
                  <w:sz w:val="18"/>
                </w:rPr>
                <w:t>2</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71A2EFFB" w14:textId="77777777" w:rsidR="00FA011F" w:rsidRPr="00FA011F" w:rsidRDefault="00FA011F" w:rsidP="00FA011F">
            <w:pPr>
              <w:keepNext/>
              <w:keepLines/>
              <w:spacing w:after="0"/>
              <w:jc w:val="center"/>
              <w:rPr>
                <w:ins w:id="6562" w:author="Jiakai Shi - Ericsson" w:date="2023-10-24T16:59:00Z"/>
                <w:rFonts w:ascii="Arial" w:hAnsi="Arial" w:cs="Arial"/>
                <w:sz w:val="18"/>
              </w:rPr>
            </w:pPr>
            <w:ins w:id="6563" w:author="Jiakai Shi - Ericsson" w:date="2023-10-24T16:59:00Z">
              <w:r w:rsidRPr="00FA011F">
                <w:rPr>
                  <w:rFonts w:ascii="Arial" w:hAnsi="Arial" w:cs="Arial"/>
                  <w:sz w:val="18"/>
                </w:rPr>
                <w:t>1</w:t>
              </w:r>
            </w:ins>
            <w:ins w:id="6564" w:author="Jiakai Shi - Ericsson" w:date="2023-10-31T17:27:00Z">
              <w:r w:rsidRPr="00FA011F">
                <w:rPr>
                  <w:rFonts w:ascii="Arial" w:hAnsi="Arial" w:cs="Arial"/>
                  <w:sz w:val="18"/>
                </w:rPr>
                <w:t>2</w:t>
              </w:r>
            </w:ins>
          </w:p>
        </w:tc>
        <w:tc>
          <w:tcPr>
            <w:tcW w:w="647" w:type="pct"/>
            <w:tcBorders>
              <w:top w:val="single" w:sz="4" w:space="0" w:color="auto"/>
              <w:left w:val="single" w:sz="4" w:space="0" w:color="auto"/>
              <w:bottom w:val="single" w:sz="4" w:space="0" w:color="auto"/>
              <w:right w:val="single" w:sz="4" w:space="0" w:color="auto"/>
            </w:tcBorders>
            <w:vAlign w:val="center"/>
            <w:hideMark/>
          </w:tcPr>
          <w:p w14:paraId="12DD5CFC" w14:textId="77777777" w:rsidR="00FA011F" w:rsidRPr="00FA011F" w:rsidRDefault="00FA011F" w:rsidP="00FA011F">
            <w:pPr>
              <w:keepNext/>
              <w:keepLines/>
              <w:spacing w:after="0"/>
              <w:jc w:val="center"/>
              <w:rPr>
                <w:ins w:id="6565" w:author="Jiakai Shi - Ericsson" w:date="2023-10-24T16:59:00Z"/>
                <w:rFonts w:ascii="Arial" w:hAnsi="Arial" w:cs="Arial"/>
                <w:sz w:val="18"/>
              </w:rPr>
            </w:pPr>
            <w:ins w:id="6566" w:author="Jiakai Shi - Ericsson" w:date="2023-10-24T16:59:00Z">
              <w:r w:rsidRPr="00FA011F">
                <w:rPr>
                  <w:rFonts w:ascii="Arial" w:hAnsi="Arial" w:cs="Arial"/>
                  <w:sz w:val="18"/>
                </w:rPr>
                <w:t>1</w:t>
              </w:r>
            </w:ins>
            <w:ins w:id="6567" w:author="Jiakai Shi - Ericsson" w:date="2023-10-31T17:27:00Z">
              <w:r w:rsidRPr="00FA011F">
                <w:rPr>
                  <w:rFonts w:ascii="Arial" w:hAnsi="Arial" w:cs="Arial"/>
                  <w:sz w:val="18"/>
                </w:rPr>
                <w:t>2</w:t>
              </w:r>
            </w:ins>
          </w:p>
        </w:tc>
      </w:tr>
      <w:tr w:rsidR="00FA011F" w:rsidRPr="00FA011F" w14:paraId="44666E16" w14:textId="77777777" w:rsidTr="00FA011F">
        <w:trPr>
          <w:jc w:val="center"/>
          <w:ins w:id="6568" w:author="Jiakai Shi - Ericsson" w:date="2023-10-24T16:59:00Z"/>
        </w:trPr>
        <w:tc>
          <w:tcPr>
            <w:tcW w:w="1429" w:type="pct"/>
            <w:tcBorders>
              <w:top w:val="single" w:sz="4" w:space="0" w:color="auto"/>
              <w:left w:val="single" w:sz="4" w:space="0" w:color="auto"/>
              <w:bottom w:val="single" w:sz="4" w:space="0" w:color="auto"/>
              <w:right w:val="single" w:sz="4" w:space="0" w:color="auto"/>
            </w:tcBorders>
            <w:vAlign w:val="center"/>
            <w:hideMark/>
          </w:tcPr>
          <w:p w14:paraId="594ABFEC" w14:textId="77777777" w:rsidR="00FA011F" w:rsidRPr="00FA011F" w:rsidRDefault="00FA011F" w:rsidP="00FA011F">
            <w:pPr>
              <w:keepNext/>
              <w:keepLines/>
              <w:spacing w:after="0"/>
              <w:rPr>
                <w:ins w:id="6569" w:author="Jiakai Shi - Ericsson" w:date="2023-10-24T16:59:00Z"/>
                <w:rFonts w:ascii="Arial" w:hAnsi="Arial" w:cs="Arial"/>
                <w:sz w:val="18"/>
                <w:lang w:val="en-US"/>
              </w:rPr>
            </w:pPr>
            <w:ins w:id="6570" w:author="Jiakai Shi - Ericsson" w:date="2023-10-24T16:59:00Z">
              <w:r w:rsidRPr="00FA011F">
                <w:rPr>
                  <w:rFonts w:ascii="Arial" w:hAnsi="Arial" w:cs="Arial"/>
                  <w:sz w:val="18"/>
                </w:rPr>
                <w:t>Overhead</w:t>
              </w:r>
              <w:r w:rsidRPr="00FA011F">
                <w:rPr>
                  <w:rFonts w:ascii="Arial" w:hAnsi="Arial" w:cs="Arial"/>
                  <w:sz w:val="18"/>
                  <w:lang w:val="en-US"/>
                </w:rPr>
                <w:t xml:space="preserve"> for TBS determination</w:t>
              </w:r>
            </w:ins>
          </w:p>
        </w:tc>
        <w:tc>
          <w:tcPr>
            <w:tcW w:w="351" w:type="pct"/>
            <w:tcBorders>
              <w:top w:val="single" w:sz="4" w:space="0" w:color="auto"/>
              <w:left w:val="single" w:sz="4" w:space="0" w:color="auto"/>
              <w:bottom w:val="single" w:sz="4" w:space="0" w:color="auto"/>
              <w:right w:val="single" w:sz="4" w:space="0" w:color="auto"/>
            </w:tcBorders>
            <w:vAlign w:val="center"/>
          </w:tcPr>
          <w:p w14:paraId="23B1A105" w14:textId="77777777" w:rsidR="00FA011F" w:rsidRPr="00FA011F" w:rsidRDefault="00FA011F" w:rsidP="00FA011F">
            <w:pPr>
              <w:keepNext/>
              <w:keepLines/>
              <w:spacing w:after="0"/>
              <w:jc w:val="center"/>
              <w:rPr>
                <w:ins w:id="6571" w:author="Jiakai Shi - Ericsson" w:date="2023-10-24T16:59: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hideMark/>
          </w:tcPr>
          <w:p w14:paraId="707AFFF3" w14:textId="77777777" w:rsidR="00FA011F" w:rsidRPr="00FA011F" w:rsidRDefault="00FA011F" w:rsidP="00FA011F">
            <w:pPr>
              <w:keepNext/>
              <w:keepLines/>
              <w:spacing w:after="0"/>
              <w:jc w:val="center"/>
              <w:rPr>
                <w:ins w:id="6572" w:author="Jiakai Shi - Ericsson" w:date="2023-10-24T16:59:00Z"/>
                <w:rFonts w:ascii="Arial" w:hAnsi="Arial"/>
                <w:sz w:val="18"/>
              </w:rPr>
            </w:pPr>
            <w:ins w:id="6573" w:author="Jiakai Shi - Ericsson" w:date="2023-10-24T16:59:00Z">
              <w:r w:rsidRPr="00FA011F">
                <w:rPr>
                  <w:rFonts w:ascii="Arial" w:hAnsi="Arial" w:cs="Arial"/>
                  <w:sz w:val="18"/>
                </w:rPr>
                <w:t>0</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39BA03E4" w14:textId="77777777" w:rsidR="00FA011F" w:rsidRPr="00FA011F" w:rsidRDefault="00FA011F" w:rsidP="00FA011F">
            <w:pPr>
              <w:keepNext/>
              <w:keepLines/>
              <w:spacing w:after="0"/>
              <w:jc w:val="center"/>
              <w:rPr>
                <w:ins w:id="6574" w:author="Jiakai Shi - Ericsson" w:date="2023-10-24T16:59:00Z"/>
                <w:rFonts w:ascii="Arial" w:hAnsi="Arial" w:cs="Arial"/>
                <w:sz w:val="18"/>
              </w:rPr>
            </w:pPr>
            <w:ins w:id="6575" w:author="Jiakai Shi - Ericsson" w:date="2023-10-24T16:59:00Z">
              <w:r w:rsidRPr="00FA011F">
                <w:rPr>
                  <w:rFonts w:ascii="Arial" w:hAnsi="Arial" w:cs="Arial"/>
                  <w:sz w:val="18"/>
                </w:rPr>
                <w:t>0</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303409FC" w14:textId="77777777" w:rsidR="00FA011F" w:rsidRPr="00FA011F" w:rsidRDefault="00FA011F" w:rsidP="00FA011F">
            <w:pPr>
              <w:keepNext/>
              <w:keepLines/>
              <w:spacing w:after="0"/>
              <w:jc w:val="center"/>
              <w:rPr>
                <w:ins w:id="6576" w:author="Jiakai Shi - Ericsson" w:date="2023-10-24T16:59:00Z"/>
                <w:rFonts w:ascii="Arial" w:hAnsi="Arial" w:cs="Arial"/>
                <w:sz w:val="18"/>
              </w:rPr>
            </w:pPr>
            <w:ins w:id="6577" w:author="Jiakai Shi - Ericsson" w:date="2023-10-24T16:59:00Z">
              <w:r w:rsidRPr="00FA011F">
                <w:rPr>
                  <w:rFonts w:ascii="Arial" w:hAnsi="Arial" w:cs="Arial"/>
                  <w:sz w:val="18"/>
                </w:rPr>
                <w:t>0</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576FDF50" w14:textId="77777777" w:rsidR="00FA011F" w:rsidRPr="00FA011F" w:rsidRDefault="00FA011F" w:rsidP="00FA011F">
            <w:pPr>
              <w:keepNext/>
              <w:keepLines/>
              <w:spacing w:after="0"/>
              <w:jc w:val="center"/>
              <w:rPr>
                <w:ins w:id="6578" w:author="Jiakai Shi - Ericsson" w:date="2023-10-24T16:59:00Z"/>
                <w:rFonts w:ascii="Arial" w:hAnsi="Arial" w:cs="Arial"/>
                <w:sz w:val="18"/>
              </w:rPr>
            </w:pPr>
            <w:ins w:id="6579" w:author="Jiakai Shi - Ericsson" w:date="2023-10-24T16:59:00Z">
              <w:r w:rsidRPr="00FA011F">
                <w:rPr>
                  <w:rFonts w:ascii="Arial" w:hAnsi="Arial" w:cs="Arial"/>
                  <w:sz w:val="18"/>
                </w:rPr>
                <w:t>0</w:t>
              </w:r>
            </w:ins>
          </w:p>
        </w:tc>
        <w:tc>
          <w:tcPr>
            <w:tcW w:w="647" w:type="pct"/>
            <w:tcBorders>
              <w:top w:val="single" w:sz="4" w:space="0" w:color="auto"/>
              <w:left w:val="single" w:sz="4" w:space="0" w:color="auto"/>
              <w:bottom w:val="single" w:sz="4" w:space="0" w:color="auto"/>
              <w:right w:val="single" w:sz="4" w:space="0" w:color="auto"/>
            </w:tcBorders>
            <w:vAlign w:val="center"/>
            <w:hideMark/>
          </w:tcPr>
          <w:p w14:paraId="79D6E6F0" w14:textId="77777777" w:rsidR="00FA011F" w:rsidRPr="00FA011F" w:rsidRDefault="00FA011F" w:rsidP="00FA011F">
            <w:pPr>
              <w:keepNext/>
              <w:keepLines/>
              <w:spacing w:after="0"/>
              <w:jc w:val="center"/>
              <w:rPr>
                <w:ins w:id="6580" w:author="Jiakai Shi - Ericsson" w:date="2023-10-24T16:59:00Z"/>
                <w:rFonts w:ascii="Arial" w:hAnsi="Arial" w:cs="Arial"/>
                <w:sz w:val="18"/>
              </w:rPr>
            </w:pPr>
            <w:ins w:id="6581" w:author="Jiakai Shi - Ericsson" w:date="2023-10-24T16:59:00Z">
              <w:r w:rsidRPr="00FA011F">
                <w:rPr>
                  <w:rFonts w:ascii="Arial" w:hAnsi="Arial" w:cs="Arial"/>
                  <w:sz w:val="18"/>
                </w:rPr>
                <w:t>0</w:t>
              </w:r>
            </w:ins>
          </w:p>
        </w:tc>
      </w:tr>
      <w:tr w:rsidR="00FA011F" w:rsidRPr="00FA011F" w14:paraId="55F9DD30" w14:textId="77777777" w:rsidTr="00FA011F">
        <w:trPr>
          <w:jc w:val="center"/>
          <w:ins w:id="6582" w:author="Jiakai Shi - Ericsson" w:date="2023-10-24T16:59:00Z"/>
        </w:trPr>
        <w:tc>
          <w:tcPr>
            <w:tcW w:w="1429" w:type="pct"/>
            <w:tcBorders>
              <w:top w:val="single" w:sz="4" w:space="0" w:color="auto"/>
              <w:left w:val="single" w:sz="4" w:space="0" w:color="auto"/>
              <w:bottom w:val="single" w:sz="4" w:space="0" w:color="auto"/>
              <w:right w:val="single" w:sz="4" w:space="0" w:color="auto"/>
            </w:tcBorders>
            <w:vAlign w:val="center"/>
            <w:hideMark/>
          </w:tcPr>
          <w:p w14:paraId="289A2739" w14:textId="77777777" w:rsidR="00FA011F" w:rsidRPr="00FA011F" w:rsidRDefault="00FA011F" w:rsidP="00FA011F">
            <w:pPr>
              <w:keepNext/>
              <w:keepLines/>
              <w:spacing w:after="0"/>
              <w:rPr>
                <w:ins w:id="6583" w:author="Jiakai Shi - Ericsson" w:date="2023-10-24T16:59:00Z"/>
                <w:rFonts w:ascii="Arial" w:hAnsi="Arial" w:cs="Arial"/>
                <w:sz w:val="18"/>
              </w:rPr>
            </w:pPr>
            <w:ins w:id="6584" w:author="Jiakai Shi - Ericsson" w:date="2023-10-24T16:59:00Z">
              <w:r w:rsidRPr="00FA011F">
                <w:rPr>
                  <w:rFonts w:ascii="Arial" w:hAnsi="Arial" w:cs="Arial"/>
                  <w:sz w:val="18"/>
                </w:rPr>
                <w:t xml:space="preserve">Information Bit Payload per Slot </w:t>
              </w:r>
            </w:ins>
          </w:p>
        </w:tc>
        <w:tc>
          <w:tcPr>
            <w:tcW w:w="351" w:type="pct"/>
            <w:tcBorders>
              <w:top w:val="single" w:sz="4" w:space="0" w:color="auto"/>
              <w:left w:val="single" w:sz="4" w:space="0" w:color="auto"/>
              <w:bottom w:val="single" w:sz="4" w:space="0" w:color="auto"/>
              <w:right w:val="single" w:sz="4" w:space="0" w:color="auto"/>
            </w:tcBorders>
            <w:vAlign w:val="center"/>
          </w:tcPr>
          <w:p w14:paraId="3CDF7865" w14:textId="77777777" w:rsidR="00FA011F" w:rsidRPr="00FA011F" w:rsidRDefault="00FA011F" w:rsidP="00FA011F">
            <w:pPr>
              <w:keepNext/>
              <w:keepLines/>
              <w:spacing w:after="0"/>
              <w:jc w:val="center"/>
              <w:rPr>
                <w:ins w:id="6585" w:author="Jiakai Shi - Ericsson" w:date="2023-10-24T16:59: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tcPr>
          <w:p w14:paraId="641A877E" w14:textId="77777777" w:rsidR="00FA011F" w:rsidRPr="00FA011F" w:rsidRDefault="00FA011F" w:rsidP="00FA011F">
            <w:pPr>
              <w:keepNext/>
              <w:keepLines/>
              <w:spacing w:after="0"/>
              <w:jc w:val="center"/>
              <w:rPr>
                <w:ins w:id="6586" w:author="Jiakai Shi - Ericsson" w:date="2023-10-24T16:59:00Z"/>
                <w:rFonts w:ascii="Arial" w:hAnsi="Arial"/>
                <w:sz w:val="18"/>
              </w:rPr>
            </w:pPr>
          </w:p>
        </w:tc>
        <w:tc>
          <w:tcPr>
            <w:tcW w:w="643" w:type="pct"/>
            <w:tcBorders>
              <w:top w:val="single" w:sz="4" w:space="0" w:color="auto"/>
              <w:left w:val="single" w:sz="4" w:space="0" w:color="auto"/>
              <w:bottom w:val="single" w:sz="4" w:space="0" w:color="auto"/>
              <w:right w:val="single" w:sz="4" w:space="0" w:color="auto"/>
            </w:tcBorders>
            <w:vAlign w:val="center"/>
          </w:tcPr>
          <w:p w14:paraId="68CCCD94" w14:textId="77777777" w:rsidR="00FA011F" w:rsidRPr="00FA011F" w:rsidRDefault="00FA011F" w:rsidP="00FA011F">
            <w:pPr>
              <w:keepNext/>
              <w:keepLines/>
              <w:spacing w:after="0"/>
              <w:jc w:val="center"/>
              <w:rPr>
                <w:ins w:id="6587" w:author="Jiakai Shi - Ericsson" w:date="2023-10-24T16:59: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tcPr>
          <w:p w14:paraId="13F79AAF" w14:textId="77777777" w:rsidR="00FA011F" w:rsidRPr="00FA011F" w:rsidRDefault="00FA011F" w:rsidP="00FA011F">
            <w:pPr>
              <w:keepNext/>
              <w:keepLines/>
              <w:spacing w:after="0"/>
              <w:jc w:val="center"/>
              <w:rPr>
                <w:ins w:id="6588" w:author="Jiakai Shi - Ericsson" w:date="2023-10-24T16:59: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tcPr>
          <w:p w14:paraId="1CF5DEFA" w14:textId="77777777" w:rsidR="00FA011F" w:rsidRPr="00FA011F" w:rsidRDefault="00FA011F" w:rsidP="00FA011F">
            <w:pPr>
              <w:keepNext/>
              <w:keepLines/>
              <w:spacing w:after="0"/>
              <w:jc w:val="center"/>
              <w:rPr>
                <w:ins w:id="6589" w:author="Jiakai Shi - Ericsson" w:date="2023-10-24T16:59:00Z"/>
                <w:rFonts w:ascii="Arial" w:hAnsi="Arial" w:cs="Arial"/>
                <w:sz w:val="18"/>
              </w:rPr>
            </w:pPr>
          </w:p>
        </w:tc>
        <w:tc>
          <w:tcPr>
            <w:tcW w:w="647" w:type="pct"/>
            <w:tcBorders>
              <w:top w:val="single" w:sz="4" w:space="0" w:color="auto"/>
              <w:left w:val="single" w:sz="4" w:space="0" w:color="auto"/>
              <w:bottom w:val="single" w:sz="4" w:space="0" w:color="auto"/>
              <w:right w:val="single" w:sz="4" w:space="0" w:color="auto"/>
            </w:tcBorders>
            <w:vAlign w:val="center"/>
          </w:tcPr>
          <w:p w14:paraId="1F77E787" w14:textId="77777777" w:rsidR="00FA011F" w:rsidRPr="00FA011F" w:rsidRDefault="00FA011F" w:rsidP="00FA011F">
            <w:pPr>
              <w:keepNext/>
              <w:keepLines/>
              <w:spacing w:after="0"/>
              <w:jc w:val="center"/>
              <w:rPr>
                <w:ins w:id="6590" w:author="Jiakai Shi - Ericsson" w:date="2023-10-24T16:59:00Z"/>
                <w:rFonts w:ascii="Arial" w:hAnsi="Arial" w:cs="Arial"/>
                <w:sz w:val="18"/>
              </w:rPr>
            </w:pPr>
          </w:p>
        </w:tc>
      </w:tr>
      <w:tr w:rsidR="00FA011F" w:rsidRPr="00FA011F" w14:paraId="44864AFA" w14:textId="77777777" w:rsidTr="00FA011F">
        <w:trPr>
          <w:jc w:val="center"/>
          <w:ins w:id="6591" w:author="Jiakai Shi - Ericsson" w:date="2023-10-24T16:59:00Z"/>
        </w:trPr>
        <w:tc>
          <w:tcPr>
            <w:tcW w:w="1429" w:type="pct"/>
            <w:tcBorders>
              <w:top w:val="single" w:sz="4" w:space="0" w:color="auto"/>
              <w:left w:val="single" w:sz="4" w:space="0" w:color="auto"/>
              <w:bottom w:val="single" w:sz="4" w:space="0" w:color="auto"/>
              <w:right w:val="single" w:sz="4" w:space="0" w:color="auto"/>
            </w:tcBorders>
            <w:vAlign w:val="center"/>
            <w:hideMark/>
          </w:tcPr>
          <w:p w14:paraId="6DA76EA6" w14:textId="77777777" w:rsidR="00FA011F" w:rsidRPr="00FA011F" w:rsidRDefault="00FA011F" w:rsidP="00FA011F">
            <w:pPr>
              <w:keepNext/>
              <w:keepLines/>
              <w:spacing w:after="0"/>
              <w:rPr>
                <w:ins w:id="6592" w:author="Jiakai Shi - Ericsson" w:date="2023-10-24T16:59:00Z"/>
                <w:rFonts w:ascii="Arial" w:hAnsi="Arial"/>
                <w:sz w:val="18"/>
              </w:rPr>
            </w:pPr>
            <w:ins w:id="6593" w:author="Jiakai Shi - Ericsson" w:date="2023-10-24T16:59:00Z">
              <w:r w:rsidRPr="00FA011F">
                <w:rPr>
                  <w:rFonts w:ascii="Arial" w:hAnsi="Arial" w:cs="Arial"/>
                  <w:sz w:val="18"/>
                </w:rPr>
                <w:t xml:space="preserve">  For Slot i = 0</w:t>
              </w:r>
            </w:ins>
          </w:p>
        </w:tc>
        <w:tc>
          <w:tcPr>
            <w:tcW w:w="351" w:type="pct"/>
            <w:tcBorders>
              <w:top w:val="single" w:sz="4" w:space="0" w:color="auto"/>
              <w:left w:val="single" w:sz="4" w:space="0" w:color="auto"/>
              <w:bottom w:val="single" w:sz="4" w:space="0" w:color="auto"/>
              <w:right w:val="single" w:sz="4" w:space="0" w:color="auto"/>
            </w:tcBorders>
            <w:vAlign w:val="center"/>
            <w:hideMark/>
          </w:tcPr>
          <w:p w14:paraId="4B4CCBF1" w14:textId="77777777" w:rsidR="00FA011F" w:rsidRPr="00FA011F" w:rsidRDefault="00FA011F" w:rsidP="00FA011F">
            <w:pPr>
              <w:keepNext/>
              <w:keepLines/>
              <w:spacing w:after="0"/>
              <w:jc w:val="center"/>
              <w:rPr>
                <w:ins w:id="6594" w:author="Jiakai Shi - Ericsson" w:date="2023-10-24T16:59:00Z"/>
                <w:rFonts w:ascii="Arial" w:hAnsi="Arial" w:cs="Arial"/>
                <w:sz w:val="18"/>
              </w:rPr>
            </w:pPr>
            <w:ins w:id="6595" w:author="Jiakai Shi - Ericsson" w:date="2023-10-24T16:59:00Z">
              <w:r w:rsidRPr="00FA011F">
                <w:rPr>
                  <w:rFonts w:ascii="Arial" w:hAnsi="Arial" w:cs="Arial"/>
                  <w:sz w:val="18"/>
                </w:rPr>
                <w:t>Bits</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5C38BD48" w14:textId="77777777" w:rsidR="00FA011F" w:rsidRPr="00FA011F" w:rsidRDefault="00FA011F" w:rsidP="00FA011F">
            <w:pPr>
              <w:keepNext/>
              <w:keepLines/>
              <w:spacing w:after="0"/>
              <w:jc w:val="center"/>
              <w:rPr>
                <w:ins w:id="6596" w:author="Jiakai Shi - Ericsson" w:date="2023-10-24T16:59:00Z"/>
                <w:rFonts w:ascii="Arial" w:hAnsi="Arial" w:cs="Arial"/>
                <w:sz w:val="18"/>
              </w:rPr>
            </w:pPr>
            <w:ins w:id="6597" w:author="Jiakai Shi - Ericsson" w:date="2023-10-24T16:59:00Z">
              <w:r w:rsidRPr="00FA011F">
                <w:rPr>
                  <w:rFonts w:ascii="Arial" w:hAnsi="Arial" w:cs="Arial"/>
                  <w:sz w:val="18"/>
                </w:rPr>
                <w:t>N</w:t>
              </w:r>
            </w:ins>
            <w:ins w:id="6598" w:author="Jiakai Shi - Ericsson" w:date="2023-10-31T17:23:00Z">
              <w:r w:rsidRPr="00FA011F">
                <w:rPr>
                  <w:rFonts w:ascii="Arial" w:hAnsi="Arial" w:cs="Arial"/>
                  <w:sz w:val="18"/>
                </w:rPr>
                <w:t>/A</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07C2601B" w14:textId="77777777" w:rsidR="00FA011F" w:rsidRPr="00FA011F" w:rsidRDefault="00FA011F" w:rsidP="00FA011F">
            <w:pPr>
              <w:keepNext/>
              <w:keepLines/>
              <w:spacing w:after="0"/>
              <w:jc w:val="center"/>
              <w:rPr>
                <w:ins w:id="6599" w:author="Jiakai Shi - Ericsson" w:date="2023-10-24T16:59:00Z"/>
                <w:rFonts w:ascii="Arial" w:hAnsi="Arial" w:cs="Arial"/>
                <w:sz w:val="18"/>
              </w:rPr>
            </w:pPr>
            <w:ins w:id="6600" w:author="Jiakai Shi - Ericsson" w:date="2023-10-24T16:59:00Z">
              <w:r w:rsidRPr="00FA011F">
                <w:rPr>
                  <w:rFonts w:ascii="Arial" w:hAnsi="Arial" w:cs="Arial"/>
                  <w:sz w:val="18"/>
                </w:rPr>
                <w:t>N</w:t>
              </w:r>
            </w:ins>
            <w:ins w:id="6601" w:author="Jiakai Shi - Ericsson" w:date="2023-10-31T17:27:00Z">
              <w:r w:rsidRPr="00FA011F">
                <w:rPr>
                  <w:rFonts w:ascii="Arial" w:hAnsi="Arial" w:cs="Arial"/>
                  <w:sz w:val="18"/>
                </w:rPr>
                <w:t>/A</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46EDA355" w14:textId="77777777" w:rsidR="00FA011F" w:rsidRPr="00FA011F" w:rsidRDefault="00FA011F" w:rsidP="00FA011F">
            <w:pPr>
              <w:keepNext/>
              <w:keepLines/>
              <w:spacing w:after="0"/>
              <w:jc w:val="center"/>
              <w:rPr>
                <w:ins w:id="6602" w:author="Jiakai Shi - Ericsson" w:date="2023-10-24T16:59:00Z"/>
                <w:rFonts w:ascii="Arial" w:hAnsi="Arial" w:cs="Arial"/>
                <w:sz w:val="18"/>
              </w:rPr>
            </w:pPr>
            <w:ins w:id="6603" w:author="Jiakai Shi - Ericsson" w:date="2023-10-24T16:59:00Z">
              <w:r w:rsidRPr="00FA011F">
                <w:rPr>
                  <w:rFonts w:ascii="Arial" w:hAnsi="Arial" w:cs="Arial"/>
                  <w:sz w:val="18"/>
                </w:rPr>
                <w:t>N</w:t>
              </w:r>
            </w:ins>
            <w:ins w:id="6604" w:author="Jiakai Shi - Ericsson" w:date="2023-10-31T17:27:00Z">
              <w:r w:rsidRPr="00FA011F">
                <w:rPr>
                  <w:rFonts w:ascii="Arial" w:hAnsi="Arial" w:cs="Arial"/>
                  <w:sz w:val="18"/>
                </w:rPr>
                <w:t>/A</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259FBE36" w14:textId="77777777" w:rsidR="00FA011F" w:rsidRPr="00FA011F" w:rsidRDefault="00FA011F" w:rsidP="00FA011F">
            <w:pPr>
              <w:keepNext/>
              <w:keepLines/>
              <w:spacing w:after="0"/>
              <w:jc w:val="center"/>
              <w:rPr>
                <w:ins w:id="6605" w:author="Jiakai Shi - Ericsson" w:date="2023-10-24T16:59:00Z"/>
                <w:rFonts w:ascii="Arial" w:hAnsi="Arial" w:cs="Arial"/>
                <w:sz w:val="18"/>
              </w:rPr>
            </w:pPr>
            <w:ins w:id="6606" w:author="Jiakai Shi - Ericsson" w:date="2023-10-24T16:59:00Z">
              <w:r w:rsidRPr="00FA011F">
                <w:rPr>
                  <w:rFonts w:ascii="Arial" w:hAnsi="Arial" w:cs="Arial"/>
                  <w:sz w:val="18"/>
                </w:rPr>
                <w:t>N</w:t>
              </w:r>
            </w:ins>
            <w:ins w:id="6607" w:author="Jiakai Shi - Ericsson" w:date="2023-10-31T17:27:00Z">
              <w:r w:rsidRPr="00FA011F">
                <w:rPr>
                  <w:rFonts w:ascii="Arial" w:hAnsi="Arial" w:cs="Arial"/>
                  <w:sz w:val="18"/>
                </w:rPr>
                <w:t>/A</w:t>
              </w:r>
            </w:ins>
          </w:p>
        </w:tc>
        <w:tc>
          <w:tcPr>
            <w:tcW w:w="647" w:type="pct"/>
            <w:tcBorders>
              <w:top w:val="single" w:sz="4" w:space="0" w:color="auto"/>
              <w:left w:val="single" w:sz="4" w:space="0" w:color="auto"/>
              <w:bottom w:val="single" w:sz="4" w:space="0" w:color="auto"/>
              <w:right w:val="single" w:sz="4" w:space="0" w:color="auto"/>
            </w:tcBorders>
            <w:vAlign w:val="center"/>
            <w:hideMark/>
          </w:tcPr>
          <w:p w14:paraId="7C50D848" w14:textId="77777777" w:rsidR="00FA011F" w:rsidRPr="00FA011F" w:rsidRDefault="00FA011F" w:rsidP="00FA011F">
            <w:pPr>
              <w:keepNext/>
              <w:keepLines/>
              <w:spacing w:after="0"/>
              <w:jc w:val="center"/>
              <w:rPr>
                <w:ins w:id="6608" w:author="Jiakai Shi - Ericsson" w:date="2023-10-24T16:59:00Z"/>
                <w:rFonts w:ascii="Arial" w:hAnsi="Arial" w:cs="Arial"/>
                <w:sz w:val="18"/>
              </w:rPr>
            </w:pPr>
            <w:ins w:id="6609" w:author="Jiakai Shi - Ericsson" w:date="2023-10-24T16:59:00Z">
              <w:r w:rsidRPr="00FA011F">
                <w:rPr>
                  <w:rFonts w:ascii="Arial" w:hAnsi="Arial" w:cs="Arial"/>
                  <w:sz w:val="18"/>
                </w:rPr>
                <w:t>N</w:t>
              </w:r>
            </w:ins>
            <w:ins w:id="6610" w:author="Jiakai Shi - Ericsson" w:date="2023-10-31T17:27:00Z">
              <w:r w:rsidRPr="00FA011F">
                <w:rPr>
                  <w:rFonts w:ascii="Arial" w:hAnsi="Arial" w:cs="Arial"/>
                  <w:sz w:val="18"/>
                </w:rPr>
                <w:t>/A</w:t>
              </w:r>
            </w:ins>
          </w:p>
        </w:tc>
      </w:tr>
      <w:tr w:rsidR="00FA011F" w:rsidRPr="00FA011F" w14:paraId="1D1B3AB2" w14:textId="77777777" w:rsidTr="00FA011F">
        <w:trPr>
          <w:jc w:val="center"/>
          <w:ins w:id="6611" w:author="Jiakai Shi - Ericsson" w:date="2023-10-24T16:59:00Z"/>
        </w:trPr>
        <w:tc>
          <w:tcPr>
            <w:tcW w:w="1429" w:type="pct"/>
            <w:tcBorders>
              <w:top w:val="single" w:sz="4" w:space="0" w:color="auto"/>
              <w:left w:val="single" w:sz="4" w:space="0" w:color="auto"/>
              <w:bottom w:val="single" w:sz="4" w:space="0" w:color="auto"/>
              <w:right w:val="single" w:sz="4" w:space="0" w:color="auto"/>
            </w:tcBorders>
            <w:vAlign w:val="center"/>
            <w:hideMark/>
          </w:tcPr>
          <w:p w14:paraId="6EF7265E" w14:textId="77777777" w:rsidR="00FA011F" w:rsidRPr="00FA011F" w:rsidRDefault="00FA011F" w:rsidP="00FA011F">
            <w:pPr>
              <w:keepNext/>
              <w:keepLines/>
              <w:spacing w:after="0"/>
              <w:rPr>
                <w:ins w:id="6612" w:author="Jiakai Shi - Ericsson" w:date="2023-10-24T16:59:00Z"/>
                <w:rFonts w:ascii="Arial" w:hAnsi="Arial"/>
                <w:sz w:val="18"/>
              </w:rPr>
            </w:pPr>
            <w:ins w:id="6613" w:author="Jiakai Shi - Ericsson" w:date="2023-10-24T16:59:00Z">
              <w:r w:rsidRPr="00FA011F">
                <w:rPr>
                  <w:rFonts w:ascii="Arial" w:hAnsi="Arial" w:cs="Arial"/>
                  <w:sz w:val="18"/>
                </w:rPr>
                <w:t xml:space="preserve">  For Slots i = 1,…, 19</w:t>
              </w:r>
            </w:ins>
          </w:p>
        </w:tc>
        <w:tc>
          <w:tcPr>
            <w:tcW w:w="351" w:type="pct"/>
            <w:tcBorders>
              <w:top w:val="single" w:sz="4" w:space="0" w:color="auto"/>
              <w:left w:val="single" w:sz="4" w:space="0" w:color="auto"/>
              <w:bottom w:val="single" w:sz="4" w:space="0" w:color="auto"/>
              <w:right w:val="single" w:sz="4" w:space="0" w:color="auto"/>
            </w:tcBorders>
            <w:vAlign w:val="center"/>
            <w:hideMark/>
          </w:tcPr>
          <w:p w14:paraId="1A87E447" w14:textId="77777777" w:rsidR="00FA011F" w:rsidRPr="00FA011F" w:rsidRDefault="00FA011F" w:rsidP="00FA011F">
            <w:pPr>
              <w:keepNext/>
              <w:keepLines/>
              <w:spacing w:after="0"/>
              <w:jc w:val="center"/>
              <w:rPr>
                <w:ins w:id="6614" w:author="Jiakai Shi - Ericsson" w:date="2023-10-24T16:59:00Z"/>
                <w:rFonts w:ascii="Arial" w:hAnsi="Arial" w:cs="Arial"/>
                <w:sz w:val="18"/>
              </w:rPr>
            </w:pPr>
            <w:ins w:id="6615" w:author="Jiakai Shi - Ericsson" w:date="2023-10-24T16:59:00Z">
              <w:r w:rsidRPr="00FA011F">
                <w:rPr>
                  <w:rFonts w:ascii="Arial" w:hAnsi="Arial" w:cs="Arial"/>
                  <w:sz w:val="18"/>
                </w:rPr>
                <w:t>Bits</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6A4D42A5" w14:textId="77777777" w:rsidR="00FA011F" w:rsidRPr="00FA011F" w:rsidRDefault="00FA011F" w:rsidP="00FA011F">
            <w:pPr>
              <w:keepNext/>
              <w:keepLines/>
              <w:spacing w:after="0"/>
              <w:jc w:val="center"/>
              <w:rPr>
                <w:ins w:id="6616" w:author="Jiakai Shi - Ericsson" w:date="2023-10-24T16:59:00Z"/>
                <w:rFonts w:ascii="Arial" w:hAnsi="Arial" w:cs="Arial"/>
                <w:sz w:val="18"/>
              </w:rPr>
            </w:pPr>
            <w:ins w:id="6617" w:author="Jiakai Shi - Ericsson" w:date="2023-10-24T16:59:00Z">
              <w:r w:rsidRPr="00FA011F">
                <w:rPr>
                  <w:rFonts w:ascii="Arial" w:hAnsi="Arial" w:cs="Arial"/>
                  <w:sz w:val="18"/>
                </w:rPr>
                <w:t>1</w:t>
              </w:r>
            </w:ins>
            <w:ins w:id="6618" w:author="Jiakai Shi - Ericsson" w:date="2023-10-31T17:23:00Z">
              <w:r w:rsidRPr="00FA011F">
                <w:rPr>
                  <w:rFonts w:ascii="Arial" w:hAnsi="Arial" w:cs="Arial"/>
                  <w:sz w:val="18"/>
                </w:rPr>
                <w:t>9968</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31029F64" w14:textId="77777777" w:rsidR="00FA011F" w:rsidRPr="00FA011F" w:rsidRDefault="00FA011F" w:rsidP="00FA011F">
            <w:pPr>
              <w:keepNext/>
              <w:keepLines/>
              <w:spacing w:after="0"/>
              <w:jc w:val="center"/>
              <w:rPr>
                <w:ins w:id="6619" w:author="Jiakai Shi - Ericsson" w:date="2023-10-24T16:59:00Z"/>
                <w:rFonts w:ascii="Arial" w:hAnsi="Arial" w:cs="Arial"/>
                <w:sz w:val="18"/>
              </w:rPr>
            </w:pPr>
            <w:ins w:id="6620" w:author="Jiakai Shi - Ericsson" w:date="2023-10-24T16:59:00Z">
              <w:r w:rsidRPr="00FA011F">
                <w:rPr>
                  <w:rFonts w:ascii="Arial" w:hAnsi="Arial" w:cs="Arial"/>
                  <w:sz w:val="18"/>
                </w:rPr>
                <w:t>4</w:t>
              </w:r>
            </w:ins>
            <w:ins w:id="6621" w:author="Jiakai Shi - Ericsson" w:date="2023-10-31T17:27:00Z">
              <w:r w:rsidRPr="00FA011F">
                <w:rPr>
                  <w:rFonts w:ascii="Arial" w:hAnsi="Arial" w:cs="Arial"/>
                  <w:sz w:val="18"/>
                </w:rPr>
                <w:t>2016</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4CA984F0" w14:textId="77777777" w:rsidR="00FA011F" w:rsidRPr="00FA011F" w:rsidRDefault="00FA011F" w:rsidP="00FA011F">
            <w:pPr>
              <w:keepNext/>
              <w:keepLines/>
              <w:spacing w:after="0"/>
              <w:jc w:val="center"/>
              <w:rPr>
                <w:ins w:id="6622" w:author="Jiakai Shi - Ericsson" w:date="2023-10-24T16:59:00Z"/>
                <w:rFonts w:ascii="Arial" w:hAnsi="Arial" w:cs="Arial"/>
                <w:sz w:val="18"/>
              </w:rPr>
            </w:pPr>
            <w:ins w:id="6623" w:author="Jiakai Shi - Ericsson" w:date="2023-10-24T16:59:00Z">
              <w:r w:rsidRPr="00FA011F">
                <w:rPr>
                  <w:rFonts w:ascii="Arial" w:hAnsi="Arial" w:cs="Arial"/>
                  <w:sz w:val="18"/>
                </w:rPr>
                <w:t>6</w:t>
              </w:r>
            </w:ins>
            <w:ins w:id="6624" w:author="Jiakai Shi - Ericsson" w:date="2023-10-31T17:27:00Z">
              <w:r w:rsidRPr="00FA011F">
                <w:rPr>
                  <w:rFonts w:ascii="Arial" w:hAnsi="Arial" w:cs="Arial"/>
                  <w:sz w:val="18"/>
                </w:rPr>
                <w:t>3528</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1E5DBB37" w14:textId="77777777" w:rsidR="00FA011F" w:rsidRPr="00FA011F" w:rsidRDefault="00FA011F" w:rsidP="00FA011F">
            <w:pPr>
              <w:keepNext/>
              <w:keepLines/>
              <w:spacing w:after="0"/>
              <w:jc w:val="center"/>
              <w:rPr>
                <w:ins w:id="6625" w:author="Jiakai Shi - Ericsson" w:date="2023-10-24T16:59:00Z"/>
                <w:rFonts w:ascii="Arial" w:hAnsi="Arial" w:cs="Arial"/>
                <w:sz w:val="18"/>
              </w:rPr>
            </w:pPr>
            <w:ins w:id="6626" w:author="Jiakai Shi - Ericsson" w:date="2023-10-24T16:59:00Z">
              <w:r w:rsidRPr="00FA011F">
                <w:rPr>
                  <w:rFonts w:ascii="Arial" w:hAnsi="Arial" w:cs="Arial"/>
                  <w:sz w:val="18"/>
                </w:rPr>
                <w:t>8</w:t>
              </w:r>
            </w:ins>
            <w:ins w:id="6627" w:author="Jiakai Shi - Ericsson" w:date="2023-10-31T17:27:00Z">
              <w:r w:rsidRPr="00FA011F">
                <w:rPr>
                  <w:rFonts w:ascii="Arial" w:hAnsi="Arial" w:cs="Arial"/>
                  <w:sz w:val="18"/>
                </w:rPr>
                <w:t>3976</w:t>
              </w:r>
            </w:ins>
          </w:p>
        </w:tc>
        <w:tc>
          <w:tcPr>
            <w:tcW w:w="647" w:type="pct"/>
            <w:tcBorders>
              <w:top w:val="single" w:sz="4" w:space="0" w:color="auto"/>
              <w:left w:val="single" w:sz="4" w:space="0" w:color="auto"/>
              <w:bottom w:val="single" w:sz="4" w:space="0" w:color="auto"/>
              <w:right w:val="single" w:sz="4" w:space="0" w:color="auto"/>
            </w:tcBorders>
            <w:vAlign w:val="center"/>
            <w:hideMark/>
          </w:tcPr>
          <w:p w14:paraId="0CE3E029" w14:textId="77777777" w:rsidR="00FA011F" w:rsidRPr="00FA011F" w:rsidRDefault="00FA011F" w:rsidP="00FA011F">
            <w:pPr>
              <w:keepNext/>
              <w:keepLines/>
              <w:spacing w:after="0"/>
              <w:jc w:val="center"/>
              <w:rPr>
                <w:ins w:id="6628" w:author="Jiakai Shi - Ericsson" w:date="2023-10-24T16:59:00Z"/>
                <w:rFonts w:ascii="Arial" w:hAnsi="Arial" w:cs="Arial"/>
                <w:sz w:val="18"/>
              </w:rPr>
            </w:pPr>
            <w:ins w:id="6629" w:author="Jiakai Shi - Ericsson" w:date="2023-10-24T16:59:00Z">
              <w:r w:rsidRPr="00FA011F">
                <w:rPr>
                  <w:rFonts w:ascii="Arial" w:hAnsi="Arial" w:cs="Arial"/>
                  <w:sz w:val="18"/>
                </w:rPr>
                <w:t>1</w:t>
              </w:r>
            </w:ins>
            <w:ins w:id="6630" w:author="Jiakai Shi - Ericsson" w:date="2023-10-31T17:27:00Z">
              <w:r w:rsidRPr="00FA011F">
                <w:rPr>
                  <w:rFonts w:ascii="Arial" w:hAnsi="Arial" w:cs="Arial"/>
                  <w:sz w:val="18"/>
                </w:rPr>
                <w:t>06576</w:t>
              </w:r>
            </w:ins>
          </w:p>
        </w:tc>
      </w:tr>
      <w:tr w:rsidR="00FA011F" w:rsidRPr="00FA011F" w14:paraId="4798DFCE" w14:textId="77777777" w:rsidTr="00FA011F">
        <w:trPr>
          <w:jc w:val="center"/>
          <w:ins w:id="6631" w:author="Jiakai Shi - Ericsson" w:date="2023-10-24T16:59:00Z"/>
        </w:trPr>
        <w:tc>
          <w:tcPr>
            <w:tcW w:w="1429" w:type="pct"/>
            <w:tcBorders>
              <w:top w:val="single" w:sz="4" w:space="0" w:color="auto"/>
              <w:left w:val="single" w:sz="4" w:space="0" w:color="auto"/>
              <w:bottom w:val="single" w:sz="4" w:space="0" w:color="auto"/>
              <w:right w:val="single" w:sz="4" w:space="0" w:color="auto"/>
            </w:tcBorders>
            <w:vAlign w:val="center"/>
            <w:hideMark/>
          </w:tcPr>
          <w:p w14:paraId="38A7822D" w14:textId="77777777" w:rsidR="00FA011F" w:rsidRPr="00FA011F" w:rsidRDefault="00FA011F" w:rsidP="00FA011F">
            <w:pPr>
              <w:keepNext/>
              <w:keepLines/>
              <w:spacing w:after="0"/>
              <w:rPr>
                <w:ins w:id="6632" w:author="Jiakai Shi - Ericsson" w:date="2023-10-24T16:59:00Z"/>
                <w:rFonts w:ascii="Arial" w:hAnsi="Arial"/>
                <w:sz w:val="18"/>
                <w:lang w:val="sv-FI"/>
              </w:rPr>
            </w:pPr>
            <w:ins w:id="6633" w:author="Jiakai Shi - Ericsson" w:date="2023-10-24T16:59:00Z">
              <w:r w:rsidRPr="00FA011F">
                <w:rPr>
                  <w:rFonts w:ascii="Arial" w:hAnsi="Arial" w:cs="Arial"/>
                  <w:sz w:val="18"/>
                  <w:lang w:val="sv-FI"/>
                </w:rPr>
                <w:t>Transport block CRC per Slot</w:t>
              </w:r>
            </w:ins>
          </w:p>
        </w:tc>
        <w:tc>
          <w:tcPr>
            <w:tcW w:w="351" w:type="pct"/>
            <w:tcBorders>
              <w:top w:val="single" w:sz="4" w:space="0" w:color="auto"/>
              <w:left w:val="single" w:sz="4" w:space="0" w:color="auto"/>
              <w:bottom w:val="single" w:sz="4" w:space="0" w:color="auto"/>
              <w:right w:val="single" w:sz="4" w:space="0" w:color="auto"/>
            </w:tcBorders>
            <w:vAlign w:val="center"/>
          </w:tcPr>
          <w:p w14:paraId="0D39C514" w14:textId="77777777" w:rsidR="00FA011F" w:rsidRPr="00FA011F" w:rsidRDefault="00FA011F" w:rsidP="00FA011F">
            <w:pPr>
              <w:keepNext/>
              <w:keepLines/>
              <w:spacing w:after="0"/>
              <w:jc w:val="center"/>
              <w:rPr>
                <w:ins w:id="6634" w:author="Jiakai Shi - Ericsson" w:date="2023-10-24T16:59:00Z"/>
                <w:rFonts w:ascii="Arial" w:hAnsi="Arial" w:cs="Arial"/>
                <w:sz w:val="18"/>
                <w:lang w:val="sv-FI"/>
              </w:rPr>
            </w:pPr>
          </w:p>
        </w:tc>
        <w:tc>
          <w:tcPr>
            <w:tcW w:w="643" w:type="pct"/>
            <w:tcBorders>
              <w:top w:val="single" w:sz="4" w:space="0" w:color="auto"/>
              <w:left w:val="single" w:sz="4" w:space="0" w:color="auto"/>
              <w:bottom w:val="single" w:sz="4" w:space="0" w:color="auto"/>
              <w:right w:val="single" w:sz="4" w:space="0" w:color="auto"/>
            </w:tcBorders>
            <w:vAlign w:val="center"/>
          </w:tcPr>
          <w:p w14:paraId="7C4A43BD" w14:textId="77777777" w:rsidR="00FA011F" w:rsidRPr="00FA011F" w:rsidRDefault="00FA011F" w:rsidP="00FA011F">
            <w:pPr>
              <w:keepNext/>
              <w:keepLines/>
              <w:spacing w:after="0"/>
              <w:jc w:val="center"/>
              <w:rPr>
                <w:ins w:id="6635" w:author="Jiakai Shi - Ericsson" w:date="2023-10-24T16:59:00Z"/>
                <w:rFonts w:ascii="Arial" w:hAnsi="Arial" w:cs="Arial"/>
                <w:sz w:val="18"/>
                <w:lang w:val="sv-FI"/>
              </w:rPr>
            </w:pPr>
          </w:p>
        </w:tc>
        <w:tc>
          <w:tcPr>
            <w:tcW w:w="643" w:type="pct"/>
            <w:tcBorders>
              <w:top w:val="single" w:sz="4" w:space="0" w:color="auto"/>
              <w:left w:val="single" w:sz="4" w:space="0" w:color="auto"/>
              <w:bottom w:val="single" w:sz="4" w:space="0" w:color="auto"/>
              <w:right w:val="single" w:sz="4" w:space="0" w:color="auto"/>
            </w:tcBorders>
            <w:vAlign w:val="center"/>
          </w:tcPr>
          <w:p w14:paraId="4815A1B2" w14:textId="77777777" w:rsidR="00FA011F" w:rsidRPr="00FA011F" w:rsidRDefault="00FA011F" w:rsidP="00FA011F">
            <w:pPr>
              <w:keepNext/>
              <w:keepLines/>
              <w:spacing w:after="0"/>
              <w:jc w:val="center"/>
              <w:rPr>
                <w:ins w:id="6636" w:author="Jiakai Shi - Ericsson" w:date="2023-10-24T16:59:00Z"/>
                <w:rFonts w:ascii="Arial" w:hAnsi="Arial" w:cs="Arial"/>
                <w:sz w:val="18"/>
                <w:lang w:val="sv-FI"/>
              </w:rPr>
            </w:pPr>
          </w:p>
        </w:tc>
        <w:tc>
          <w:tcPr>
            <w:tcW w:w="643" w:type="pct"/>
            <w:tcBorders>
              <w:top w:val="single" w:sz="4" w:space="0" w:color="auto"/>
              <w:left w:val="single" w:sz="4" w:space="0" w:color="auto"/>
              <w:bottom w:val="single" w:sz="4" w:space="0" w:color="auto"/>
              <w:right w:val="single" w:sz="4" w:space="0" w:color="auto"/>
            </w:tcBorders>
            <w:vAlign w:val="center"/>
          </w:tcPr>
          <w:p w14:paraId="00E90335" w14:textId="77777777" w:rsidR="00FA011F" w:rsidRPr="00FA011F" w:rsidRDefault="00FA011F" w:rsidP="00FA011F">
            <w:pPr>
              <w:keepNext/>
              <w:keepLines/>
              <w:spacing w:after="0"/>
              <w:jc w:val="center"/>
              <w:rPr>
                <w:ins w:id="6637" w:author="Jiakai Shi - Ericsson" w:date="2023-10-24T16:59:00Z"/>
                <w:rFonts w:ascii="Arial" w:hAnsi="Arial" w:cs="Arial"/>
                <w:sz w:val="18"/>
                <w:lang w:val="sv-FI"/>
              </w:rPr>
            </w:pPr>
          </w:p>
        </w:tc>
        <w:tc>
          <w:tcPr>
            <w:tcW w:w="643" w:type="pct"/>
            <w:tcBorders>
              <w:top w:val="single" w:sz="4" w:space="0" w:color="auto"/>
              <w:left w:val="single" w:sz="4" w:space="0" w:color="auto"/>
              <w:bottom w:val="single" w:sz="4" w:space="0" w:color="auto"/>
              <w:right w:val="single" w:sz="4" w:space="0" w:color="auto"/>
            </w:tcBorders>
            <w:vAlign w:val="center"/>
          </w:tcPr>
          <w:p w14:paraId="062CBE0E" w14:textId="77777777" w:rsidR="00FA011F" w:rsidRPr="00FA011F" w:rsidRDefault="00FA011F" w:rsidP="00FA011F">
            <w:pPr>
              <w:keepNext/>
              <w:keepLines/>
              <w:spacing w:after="0"/>
              <w:jc w:val="center"/>
              <w:rPr>
                <w:ins w:id="6638" w:author="Jiakai Shi - Ericsson" w:date="2023-10-24T16:59:00Z"/>
                <w:rFonts w:ascii="Arial" w:hAnsi="Arial" w:cs="Arial"/>
                <w:sz w:val="18"/>
                <w:lang w:val="sv-FI"/>
              </w:rPr>
            </w:pPr>
          </w:p>
        </w:tc>
        <w:tc>
          <w:tcPr>
            <w:tcW w:w="647" w:type="pct"/>
            <w:tcBorders>
              <w:top w:val="single" w:sz="4" w:space="0" w:color="auto"/>
              <w:left w:val="single" w:sz="4" w:space="0" w:color="auto"/>
              <w:bottom w:val="single" w:sz="4" w:space="0" w:color="auto"/>
              <w:right w:val="single" w:sz="4" w:space="0" w:color="auto"/>
            </w:tcBorders>
            <w:vAlign w:val="center"/>
          </w:tcPr>
          <w:p w14:paraId="7D83E298" w14:textId="77777777" w:rsidR="00FA011F" w:rsidRPr="00FA011F" w:rsidRDefault="00FA011F" w:rsidP="00FA011F">
            <w:pPr>
              <w:keepNext/>
              <w:keepLines/>
              <w:spacing w:after="0"/>
              <w:jc w:val="center"/>
              <w:rPr>
                <w:ins w:id="6639" w:author="Jiakai Shi - Ericsson" w:date="2023-10-24T16:59:00Z"/>
                <w:rFonts w:ascii="Arial" w:hAnsi="Arial" w:cs="Arial"/>
                <w:sz w:val="18"/>
                <w:lang w:val="sv-FI"/>
              </w:rPr>
            </w:pPr>
          </w:p>
        </w:tc>
      </w:tr>
      <w:tr w:rsidR="00FA011F" w:rsidRPr="00FA011F" w14:paraId="3EB24BBD" w14:textId="77777777" w:rsidTr="00FA011F">
        <w:trPr>
          <w:jc w:val="center"/>
          <w:ins w:id="6640" w:author="Jiakai Shi - Ericsson" w:date="2023-10-24T16:59:00Z"/>
        </w:trPr>
        <w:tc>
          <w:tcPr>
            <w:tcW w:w="1429" w:type="pct"/>
            <w:tcBorders>
              <w:top w:val="single" w:sz="4" w:space="0" w:color="auto"/>
              <w:left w:val="single" w:sz="4" w:space="0" w:color="auto"/>
              <w:bottom w:val="single" w:sz="4" w:space="0" w:color="auto"/>
              <w:right w:val="single" w:sz="4" w:space="0" w:color="auto"/>
            </w:tcBorders>
            <w:vAlign w:val="center"/>
            <w:hideMark/>
          </w:tcPr>
          <w:p w14:paraId="4ECEC2B8" w14:textId="77777777" w:rsidR="00FA011F" w:rsidRPr="00FA011F" w:rsidRDefault="00FA011F" w:rsidP="00FA011F">
            <w:pPr>
              <w:keepNext/>
              <w:keepLines/>
              <w:spacing w:after="0"/>
              <w:rPr>
                <w:ins w:id="6641" w:author="Jiakai Shi - Ericsson" w:date="2023-10-24T16:59:00Z"/>
                <w:rFonts w:ascii="Arial" w:hAnsi="Arial"/>
                <w:sz w:val="18"/>
              </w:rPr>
            </w:pPr>
            <w:ins w:id="6642" w:author="Jiakai Shi - Ericsson" w:date="2023-10-24T16:59:00Z">
              <w:r w:rsidRPr="00FA011F">
                <w:rPr>
                  <w:rFonts w:ascii="Arial" w:hAnsi="Arial" w:cs="Arial"/>
                  <w:sz w:val="18"/>
                  <w:lang w:val="sv-FI"/>
                </w:rPr>
                <w:t xml:space="preserve">  </w:t>
              </w:r>
              <w:r w:rsidRPr="00FA011F">
                <w:rPr>
                  <w:rFonts w:ascii="Arial" w:hAnsi="Arial" w:cs="Arial"/>
                  <w:sz w:val="18"/>
                </w:rPr>
                <w:t>For Slot i = 0</w:t>
              </w:r>
            </w:ins>
          </w:p>
        </w:tc>
        <w:tc>
          <w:tcPr>
            <w:tcW w:w="351" w:type="pct"/>
            <w:tcBorders>
              <w:top w:val="single" w:sz="4" w:space="0" w:color="auto"/>
              <w:left w:val="single" w:sz="4" w:space="0" w:color="auto"/>
              <w:bottom w:val="single" w:sz="4" w:space="0" w:color="auto"/>
              <w:right w:val="single" w:sz="4" w:space="0" w:color="auto"/>
            </w:tcBorders>
            <w:vAlign w:val="center"/>
            <w:hideMark/>
          </w:tcPr>
          <w:p w14:paraId="6D10E15C" w14:textId="77777777" w:rsidR="00FA011F" w:rsidRPr="00FA011F" w:rsidRDefault="00FA011F" w:rsidP="00FA011F">
            <w:pPr>
              <w:keepNext/>
              <w:keepLines/>
              <w:spacing w:after="0"/>
              <w:jc w:val="center"/>
              <w:rPr>
                <w:ins w:id="6643" w:author="Jiakai Shi - Ericsson" w:date="2023-10-24T16:59:00Z"/>
                <w:rFonts w:ascii="Arial" w:hAnsi="Arial" w:cs="Arial"/>
                <w:sz w:val="18"/>
              </w:rPr>
            </w:pPr>
            <w:ins w:id="6644" w:author="Jiakai Shi - Ericsson" w:date="2023-10-24T16:59:00Z">
              <w:r w:rsidRPr="00FA011F">
                <w:rPr>
                  <w:rFonts w:ascii="Arial" w:hAnsi="Arial" w:cs="Arial"/>
                  <w:sz w:val="18"/>
                </w:rPr>
                <w:t>Bits</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3BA2826E" w14:textId="77777777" w:rsidR="00FA011F" w:rsidRPr="00FA011F" w:rsidRDefault="00FA011F" w:rsidP="00FA011F">
            <w:pPr>
              <w:keepNext/>
              <w:keepLines/>
              <w:spacing w:after="0"/>
              <w:jc w:val="center"/>
              <w:rPr>
                <w:ins w:id="6645" w:author="Jiakai Shi - Ericsson" w:date="2023-10-24T16:59:00Z"/>
                <w:rFonts w:ascii="Arial" w:hAnsi="Arial" w:cs="Arial"/>
                <w:sz w:val="18"/>
              </w:rPr>
            </w:pPr>
            <w:ins w:id="6646" w:author="Jiakai Shi - Ericsson" w:date="2023-10-24T16:59:00Z">
              <w:r w:rsidRPr="00FA011F">
                <w:rPr>
                  <w:rFonts w:ascii="Arial" w:hAnsi="Arial" w:cs="Arial"/>
                  <w:sz w:val="18"/>
                </w:rPr>
                <w:t>N</w:t>
              </w:r>
            </w:ins>
            <w:ins w:id="6647" w:author="Jiakai Shi - Ericsson" w:date="2023-10-31T17:23:00Z">
              <w:r w:rsidRPr="00FA011F">
                <w:rPr>
                  <w:rFonts w:ascii="Arial" w:hAnsi="Arial" w:cs="Arial"/>
                  <w:sz w:val="18"/>
                </w:rPr>
                <w:t>/A</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6472811D" w14:textId="77777777" w:rsidR="00FA011F" w:rsidRPr="00FA011F" w:rsidRDefault="00FA011F" w:rsidP="00FA011F">
            <w:pPr>
              <w:keepNext/>
              <w:keepLines/>
              <w:spacing w:after="0"/>
              <w:jc w:val="center"/>
              <w:rPr>
                <w:ins w:id="6648" w:author="Jiakai Shi - Ericsson" w:date="2023-10-24T16:59:00Z"/>
                <w:rFonts w:ascii="Arial" w:hAnsi="Arial" w:cs="Arial"/>
                <w:sz w:val="18"/>
              </w:rPr>
            </w:pPr>
            <w:ins w:id="6649" w:author="Jiakai Shi - Ericsson" w:date="2023-10-24T16:59:00Z">
              <w:r w:rsidRPr="00FA011F">
                <w:rPr>
                  <w:rFonts w:ascii="Arial" w:hAnsi="Arial" w:cs="Arial"/>
                  <w:sz w:val="18"/>
                </w:rPr>
                <w:t>N</w:t>
              </w:r>
            </w:ins>
            <w:ins w:id="6650" w:author="Jiakai Shi - Ericsson" w:date="2023-10-31T17:27:00Z">
              <w:r w:rsidRPr="00FA011F">
                <w:rPr>
                  <w:rFonts w:ascii="Arial" w:hAnsi="Arial" w:cs="Arial"/>
                  <w:sz w:val="18"/>
                </w:rPr>
                <w:t>/A</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17D0167F" w14:textId="77777777" w:rsidR="00FA011F" w:rsidRPr="00FA011F" w:rsidRDefault="00FA011F" w:rsidP="00FA011F">
            <w:pPr>
              <w:keepNext/>
              <w:keepLines/>
              <w:spacing w:after="0"/>
              <w:jc w:val="center"/>
              <w:rPr>
                <w:ins w:id="6651" w:author="Jiakai Shi - Ericsson" w:date="2023-10-24T16:59:00Z"/>
                <w:rFonts w:ascii="Arial" w:hAnsi="Arial" w:cs="Arial"/>
                <w:sz w:val="18"/>
              </w:rPr>
            </w:pPr>
            <w:ins w:id="6652" w:author="Jiakai Shi - Ericsson" w:date="2023-10-24T16:59:00Z">
              <w:r w:rsidRPr="00FA011F">
                <w:rPr>
                  <w:rFonts w:ascii="Arial" w:hAnsi="Arial" w:cs="Arial"/>
                  <w:sz w:val="18"/>
                </w:rPr>
                <w:t>N</w:t>
              </w:r>
            </w:ins>
            <w:ins w:id="6653" w:author="Jiakai Shi - Ericsson" w:date="2023-10-31T17:27:00Z">
              <w:r w:rsidRPr="00FA011F">
                <w:rPr>
                  <w:rFonts w:ascii="Arial" w:hAnsi="Arial" w:cs="Arial"/>
                  <w:sz w:val="18"/>
                </w:rPr>
                <w:t>/A</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24FBBB43" w14:textId="77777777" w:rsidR="00FA011F" w:rsidRPr="00FA011F" w:rsidRDefault="00FA011F" w:rsidP="00FA011F">
            <w:pPr>
              <w:keepNext/>
              <w:keepLines/>
              <w:spacing w:after="0"/>
              <w:jc w:val="center"/>
              <w:rPr>
                <w:ins w:id="6654" w:author="Jiakai Shi - Ericsson" w:date="2023-10-24T16:59:00Z"/>
                <w:rFonts w:ascii="Arial" w:hAnsi="Arial" w:cs="Arial"/>
                <w:sz w:val="18"/>
              </w:rPr>
            </w:pPr>
            <w:ins w:id="6655" w:author="Jiakai Shi - Ericsson" w:date="2023-10-24T16:59:00Z">
              <w:r w:rsidRPr="00FA011F">
                <w:rPr>
                  <w:rFonts w:ascii="Arial" w:hAnsi="Arial" w:cs="Arial"/>
                  <w:sz w:val="18"/>
                </w:rPr>
                <w:t>N</w:t>
              </w:r>
            </w:ins>
            <w:ins w:id="6656" w:author="Jiakai Shi - Ericsson" w:date="2023-10-31T17:27:00Z">
              <w:r w:rsidRPr="00FA011F">
                <w:rPr>
                  <w:rFonts w:ascii="Arial" w:hAnsi="Arial" w:cs="Arial"/>
                  <w:sz w:val="18"/>
                </w:rPr>
                <w:t>/A</w:t>
              </w:r>
            </w:ins>
          </w:p>
        </w:tc>
        <w:tc>
          <w:tcPr>
            <w:tcW w:w="647" w:type="pct"/>
            <w:tcBorders>
              <w:top w:val="single" w:sz="4" w:space="0" w:color="auto"/>
              <w:left w:val="single" w:sz="4" w:space="0" w:color="auto"/>
              <w:bottom w:val="single" w:sz="4" w:space="0" w:color="auto"/>
              <w:right w:val="single" w:sz="4" w:space="0" w:color="auto"/>
            </w:tcBorders>
            <w:vAlign w:val="center"/>
            <w:hideMark/>
          </w:tcPr>
          <w:p w14:paraId="684BCADC" w14:textId="77777777" w:rsidR="00FA011F" w:rsidRPr="00FA011F" w:rsidRDefault="00FA011F" w:rsidP="00FA011F">
            <w:pPr>
              <w:keepNext/>
              <w:keepLines/>
              <w:spacing w:after="0"/>
              <w:jc w:val="center"/>
              <w:rPr>
                <w:ins w:id="6657" w:author="Jiakai Shi - Ericsson" w:date="2023-10-24T16:59:00Z"/>
                <w:rFonts w:ascii="Arial" w:hAnsi="Arial" w:cs="Arial"/>
                <w:sz w:val="18"/>
              </w:rPr>
            </w:pPr>
            <w:ins w:id="6658" w:author="Jiakai Shi - Ericsson" w:date="2023-10-24T16:59:00Z">
              <w:r w:rsidRPr="00FA011F">
                <w:rPr>
                  <w:rFonts w:ascii="Arial" w:hAnsi="Arial" w:cs="Arial"/>
                  <w:sz w:val="18"/>
                </w:rPr>
                <w:t>N</w:t>
              </w:r>
            </w:ins>
            <w:ins w:id="6659" w:author="Jiakai Shi - Ericsson" w:date="2023-10-31T17:27:00Z">
              <w:r w:rsidRPr="00FA011F">
                <w:rPr>
                  <w:rFonts w:ascii="Arial" w:hAnsi="Arial" w:cs="Arial"/>
                  <w:sz w:val="18"/>
                </w:rPr>
                <w:t>/A</w:t>
              </w:r>
            </w:ins>
          </w:p>
        </w:tc>
      </w:tr>
      <w:tr w:rsidR="00FA011F" w:rsidRPr="00FA011F" w14:paraId="2443CD05" w14:textId="77777777" w:rsidTr="00FA011F">
        <w:trPr>
          <w:jc w:val="center"/>
          <w:ins w:id="6660" w:author="Jiakai Shi - Ericsson" w:date="2023-10-24T16:59:00Z"/>
        </w:trPr>
        <w:tc>
          <w:tcPr>
            <w:tcW w:w="1429" w:type="pct"/>
            <w:tcBorders>
              <w:top w:val="single" w:sz="4" w:space="0" w:color="auto"/>
              <w:left w:val="single" w:sz="4" w:space="0" w:color="auto"/>
              <w:bottom w:val="single" w:sz="4" w:space="0" w:color="auto"/>
              <w:right w:val="single" w:sz="4" w:space="0" w:color="auto"/>
            </w:tcBorders>
            <w:vAlign w:val="center"/>
            <w:hideMark/>
          </w:tcPr>
          <w:p w14:paraId="59106820" w14:textId="77777777" w:rsidR="00FA011F" w:rsidRPr="00FA011F" w:rsidRDefault="00FA011F" w:rsidP="00FA011F">
            <w:pPr>
              <w:keepNext/>
              <w:keepLines/>
              <w:spacing w:after="0"/>
              <w:rPr>
                <w:ins w:id="6661" w:author="Jiakai Shi - Ericsson" w:date="2023-10-24T16:59:00Z"/>
                <w:rFonts w:ascii="Arial" w:hAnsi="Arial"/>
                <w:sz w:val="18"/>
              </w:rPr>
            </w:pPr>
            <w:ins w:id="6662" w:author="Jiakai Shi - Ericsson" w:date="2023-10-24T16:59:00Z">
              <w:r w:rsidRPr="00FA011F">
                <w:rPr>
                  <w:rFonts w:ascii="Arial" w:hAnsi="Arial" w:cs="Arial"/>
                  <w:sz w:val="18"/>
                </w:rPr>
                <w:t xml:space="preserve">  For Slots i = 1,…, 19</w:t>
              </w:r>
            </w:ins>
          </w:p>
        </w:tc>
        <w:tc>
          <w:tcPr>
            <w:tcW w:w="351" w:type="pct"/>
            <w:tcBorders>
              <w:top w:val="single" w:sz="4" w:space="0" w:color="auto"/>
              <w:left w:val="single" w:sz="4" w:space="0" w:color="auto"/>
              <w:bottom w:val="single" w:sz="4" w:space="0" w:color="auto"/>
              <w:right w:val="single" w:sz="4" w:space="0" w:color="auto"/>
            </w:tcBorders>
            <w:vAlign w:val="center"/>
            <w:hideMark/>
          </w:tcPr>
          <w:p w14:paraId="657784FD" w14:textId="77777777" w:rsidR="00FA011F" w:rsidRPr="00FA011F" w:rsidRDefault="00FA011F" w:rsidP="00FA011F">
            <w:pPr>
              <w:keepNext/>
              <w:keepLines/>
              <w:spacing w:after="0"/>
              <w:jc w:val="center"/>
              <w:rPr>
                <w:ins w:id="6663" w:author="Jiakai Shi - Ericsson" w:date="2023-10-24T16:59:00Z"/>
                <w:rFonts w:ascii="Arial" w:hAnsi="Arial" w:cs="Arial"/>
                <w:sz w:val="18"/>
              </w:rPr>
            </w:pPr>
            <w:ins w:id="6664" w:author="Jiakai Shi - Ericsson" w:date="2023-10-24T16:59:00Z">
              <w:r w:rsidRPr="00FA011F">
                <w:rPr>
                  <w:rFonts w:ascii="Arial" w:hAnsi="Arial" w:cs="Arial"/>
                  <w:sz w:val="18"/>
                </w:rPr>
                <w:t>Bits</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3535D74C" w14:textId="77777777" w:rsidR="00FA011F" w:rsidRPr="00FA011F" w:rsidRDefault="00FA011F" w:rsidP="00FA011F">
            <w:pPr>
              <w:keepNext/>
              <w:keepLines/>
              <w:spacing w:after="0"/>
              <w:jc w:val="center"/>
              <w:rPr>
                <w:ins w:id="6665" w:author="Jiakai Shi - Ericsson" w:date="2023-10-24T16:59:00Z"/>
                <w:rFonts w:ascii="Arial" w:hAnsi="Arial" w:cs="Arial"/>
                <w:sz w:val="18"/>
              </w:rPr>
            </w:pPr>
            <w:ins w:id="6666" w:author="Jiakai Shi - Ericsson" w:date="2023-10-24T16:59:00Z">
              <w:r w:rsidRPr="00FA011F">
                <w:rPr>
                  <w:rFonts w:ascii="Arial" w:hAnsi="Arial" w:cs="Arial"/>
                  <w:sz w:val="18"/>
                </w:rPr>
                <w:t>2</w:t>
              </w:r>
            </w:ins>
            <w:ins w:id="6667" w:author="Jiakai Shi - Ericsson" w:date="2023-10-31T17:23:00Z">
              <w:r w:rsidRPr="00FA011F">
                <w:rPr>
                  <w:rFonts w:ascii="Arial" w:hAnsi="Arial" w:cs="Arial"/>
                  <w:sz w:val="18"/>
                </w:rPr>
                <w:t>4</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6D913BF9" w14:textId="77777777" w:rsidR="00FA011F" w:rsidRPr="00FA011F" w:rsidRDefault="00FA011F" w:rsidP="00FA011F">
            <w:pPr>
              <w:keepNext/>
              <w:keepLines/>
              <w:spacing w:after="0"/>
              <w:jc w:val="center"/>
              <w:rPr>
                <w:ins w:id="6668" w:author="Jiakai Shi - Ericsson" w:date="2023-10-24T16:59:00Z"/>
                <w:rFonts w:ascii="Arial" w:hAnsi="Arial" w:cs="Arial"/>
                <w:sz w:val="18"/>
              </w:rPr>
            </w:pPr>
            <w:ins w:id="6669" w:author="Jiakai Shi - Ericsson" w:date="2023-10-24T16:59:00Z">
              <w:r w:rsidRPr="00FA011F">
                <w:rPr>
                  <w:rFonts w:ascii="Arial" w:hAnsi="Arial" w:cs="Arial"/>
                  <w:sz w:val="18"/>
                </w:rPr>
                <w:t>2</w:t>
              </w:r>
            </w:ins>
            <w:ins w:id="6670" w:author="Jiakai Shi - Ericsson" w:date="2023-10-31T17:27:00Z">
              <w:r w:rsidRPr="00FA011F">
                <w:rPr>
                  <w:rFonts w:ascii="Arial" w:hAnsi="Arial" w:cs="Arial"/>
                  <w:sz w:val="18"/>
                </w:rPr>
                <w:t>4</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77B6B697" w14:textId="77777777" w:rsidR="00FA011F" w:rsidRPr="00FA011F" w:rsidRDefault="00FA011F" w:rsidP="00FA011F">
            <w:pPr>
              <w:keepNext/>
              <w:keepLines/>
              <w:spacing w:after="0"/>
              <w:jc w:val="center"/>
              <w:rPr>
                <w:ins w:id="6671" w:author="Jiakai Shi - Ericsson" w:date="2023-10-24T16:59:00Z"/>
                <w:rFonts w:ascii="Arial" w:hAnsi="Arial" w:cs="Arial"/>
                <w:sz w:val="18"/>
              </w:rPr>
            </w:pPr>
            <w:ins w:id="6672" w:author="Jiakai Shi - Ericsson" w:date="2023-10-24T16:59:00Z">
              <w:r w:rsidRPr="00FA011F">
                <w:rPr>
                  <w:rFonts w:ascii="Arial" w:hAnsi="Arial" w:cs="Arial"/>
                  <w:sz w:val="18"/>
                </w:rPr>
                <w:t>2</w:t>
              </w:r>
            </w:ins>
            <w:ins w:id="6673" w:author="Jiakai Shi - Ericsson" w:date="2023-10-31T17:27:00Z">
              <w:r w:rsidRPr="00FA011F">
                <w:rPr>
                  <w:rFonts w:ascii="Arial" w:hAnsi="Arial" w:cs="Arial"/>
                  <w:sz w:val="18"/>
                </w:rPr>
                <w:t>4</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3787B7DE" w14:textId="77777777" w:rsidR="00FA011F" w:rsidRPr="00FA011F" w:rsidRDefault="00FA011F" w:rsidP="00FA011F">
            <w:pPr>
              <w:keepNext/>
              <w:keepLines/>
              <w:spacing w:after="0"/>
              <w:jc w:val="center"/>
              <w:rPr>
                <w:ins w:id="6674" w:author="Jiakai Shi - Ericsson" w:date="2023-10-24T16:59:00Z"/>
                <w:rFonts w:ascii="Arial" w:hAnsi="Arial" w:cs="Arial"/>
                <w:sz w:val="18"/>
              </w:rPr>
            </w:pPr>
            <w:ins w:id="6675" w:author="Jiakai Shi - Ericsson" w:date="2023-10-24T16:59:00Z">
              <w:r w:rsidRPr="00FA011F">
                <w:rPr>
                  <w:rFonts w:ascii="Arial" w:hAnsi="Arial" w:cs="Arial"/>
                  <w:sz w:val="18"/>
                </w:rPr>
                <w:t>2</w:t>
              </w:r>
            </w:ins>
            <w:ins w:id="6676" w:author="Jiakai Shi - Ericsson" w:date="2023-10-31T17:27:00Z">
              <w:r w:rsidRPr="00FA011F">
                <w:rPr>
                  <w:rFonts w:ascii="Arial" w:hAnsi="Arial" w:cs="Arial"/>
                  <w:sz w:val="18"/>
                </w:rPr>
                <w:t>4</w:t>
              </w:r>
            </w:ins>
          </w:p>
        </w:tc>
        <w:tc>
          <w:tcPr>
            <w:tcW w:w="647" w:type="pct"/>
            <w:tcBorders>
              <w:top w:val="single" w:sz="4" w:space="0" w:color="auto"/>
              <w:left w:val="single" w:sz="4" w:space="0" w:color="auto"/>
              <w:bottom w:val="single" w:sz="4" w:space="0" w:color="auto"/>
              <w:right w:val="single" w:sz="4" w:space="0" w:color="auto"/>
            </w:tcBorders>
            <w:vAlign w:val="center"/>
            <w:hideMark/>
          </w:tcPr>
          <w:p w14:paraId="6CA5809C" w14:textId="77777777" w:rsidR="00FA011F" w:rsidRPr="00FA011F" w:rsidRDefault="00FA011F" w:rsidP="00FA011F">
            <w:pPr>
              <w:keepNext/>
              <w:keepLines/>
              <w:spacing w:after="0"/>
              <w:jc w:val="center"/>
              <w:rPr>
                <w:ins w:id="6677" w:author="Jiakai Shi - Ericsson" w:date="2023-10-24T16:59:00Z"/>
                <w:rFonts w:ascii="Arial" w:hAnsi="Arial" w:cs="Arial"/>
                <w:sz w:val="18"/>
              </w:rPr>
            </w:pPr>
            <w:ins w:id="6678" w:author="Jiakai Shi - Ericsson" w:date="2023-10-24T16:59:00Z">
              <w:r w:rsidRPr="00FA011F">
                <w:rPr>
                  <w:rFonts w:ascii="Arial" w:hAnsi="Arial" w:cs="Arial"/>
                  <w:sz w:val="18"/>
                </w:rPr>
                <w:t>2</w:t>
              </w:r>
            </w:ins>
            <w:ins w:id="6679" w:author="Jiakai Shi - Ericsson" w:date="2023-10-31T17:27:00Z">
              <w:r w:rsidRPr="00FA011F">
                <w:rPr>
                  <w:rFonts w:ascii="Arial" w:hAnsi="Arial" w:cs="Arial"/>
                  <w:sz w:val="18"/>
                </w:rPr>
                <w:t>4</w:t>
              </w:r>
            </w:ins>
          </w:p>
        </w:tc>
      </w:tr>
      <w:tr w:rsidR="00FA011F" w:rsidRPr="00FA011F" w14:paraId="34EE8217" w14:textId="77777777" w:rsidTr="00FA011F">
        <w:trPr>
          <w:jc w:val="center"/>
          <w:ins w:id="6680" w:author="Jiakai Shi - Ericsson" w:date="2023-10-24T16:59:00Z"/>
        </w:trPr>
        <w:tc>
          <w:tcPr>
            <w:tcW w:w="1429" w:type="pct"/>
            <w:tcBorders>
              <w:top w:val="single" w:sz="4" w:space="0" w:color="auto"/>
              <w:left w:val="single" w:sz="4" w:space="0" w:color="auto"/>
              <w:bottom w:val="single" w:sz="4" w:space="0" w:color="auto"/>
              <w:right w:val="single" w:sz="4" w:space="0" w:color="auto"/>
            </w:tcBorders>
            <w:vAlign w:val="center"/>
            <w:hideMark/>
          </w:tcPr>
          <w:p w14:paraId="581D0578" w14:textId="77777777" w:rsidR="00FA011F" w:rsidRPr="00FA011F" w:rsidRDefault="00FA011F" w:rsidP="00FA011F">
            <w:pPr>
              <w:keepNext/>
              <w:keepLines/>
              <w:spacing w:after="0"/>
              <w:rPr>
                <w:ins w:id="6681" w:author="Jiakai Shi - Ericsson" w:date="2023-10-24T16:59:00Z"/>
                <w:rFonts w:ascii="Arial" w:hAnsi="Arial"/>
                <w:sz w:val="18"/>
              </w:rPr>
            </w:pPr>
            <w:ins w:id="6682" w:author="Jiakai Shi - Ericsson" w:date="2023-10-24T16:59:00Z">
              <w:r w:rsidRPr="00FA011F">
                <w:rPr>
                  <w:rFonts w:ascii="Arial" w:hAnsi="Arial" w:cs="Arial"/>
                  <w:sz w:val="18"/>
                </w:rPr>
                <w:t>Number of Code Blocks per Slot</w:t>
              </w:r>
            </w:ins>
          </w:p>
        </w:tc>
        <w:tc>
          <w:tcPr>
            <w:tcW w:w="351" w:type="pct"/>
            <w:tcBorders>
              <w:top w:val="single" w:sz="4" w:space="0" w:color="auto"/>
              <w:left w:val="single" w:sz="4" w:space="0" w:color="auto"/>
              <w:bottom w:val="single" w:sz="4" w:space="0" w:color="auto"/>
              <w:right w:val="single" w:sz="4" w:space="0" w:color="auto"/>
            </w:tcBorders>
            <w:vAlign w:val="center"/>
          </w:tcPr>
          <w:p w14:paraId="6C679F76" w14:textId="77777777" w:rsidR="00FA011F" w:rsidRPr="00FA011F" w:rsidRDefault="00FA011F" w:rsidP="00FA011F">
            <w:pPr>
              <w:keepNext/>
              <w:keepLines/>
              <w:spacing w:after="0"/>
              <w:jc w:val="center"/>
              <w:rPr>
                <w:ins w:id="6683" w:author="Jiakai Shi - Ericsson" w:date="2023-10-24T16:59: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tcPr>
          <w:p w14:paraId="5E5D6E06" w14:textId="77777777" w:rsidR="00FA011F" w:rsidRPr="00FA011F" w:rsidRDefault="00FA011F" w:rsidP="00FA011F">
            <w:pPr>
              <w:keepNext/>
              <w:keepLines/>
              <w:spacing w:after="0"/>
              <w:jc w:val="center"/>
              <w:rPr>
                <w:ins w:id="6684" w:author="Jiakai Shi - Ericsson" w:date="2023-10-24T16:59: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tcPr>
          <w:p w14:paraId="4152B545" w14:textId="77777777" w:rsidR="00FA011F" w:rsidRPr="00FA011F" w:rsidRDefault="00FA011F" w:rsidP="00FA011F">
            <w:pPr>
              <w:keepNext/>
              <w:keepLines/>
              <w:spacing w:after="0"/>
              <w:jc w:val="center"/>
              <w:rPr>
                <w:ins w:id="6685" w:author="Jiakai Shi - Ericsson" w:date="2023-10-24T16:59: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tcPr>
          <w:p w14:paraId="1D00F0C9" w14:textId="77777777" w:rsidR="00FA011F" w:rsidRPr="00FA011F" w:rsidRDefault="00FA011F" w:rsidP="00FA011F">
            <w:pPr>
              <w:keepNext/>
              <w:keepLines/>
              <w:spacing w:after="0"/>
              <w:jc w:val="center"/>
              <w:rPr>
                <w:ins w:id="6686" w:author="Jiakai Shi - Ericsson" w:date="2023-10-24T16:59: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tcPr>
          <w:p w14:paraId="482204E5" w14:textId="77777777" w:rsidR="00FA011F" w:rsidRPr="00FA011F" w:rsidRDefault="00FA011F" w:rsidP="00FA011F">
            <w:pPr>
              <w:keepNext/>
              <w:keepLines/>
              <w:spacing w:after="0"/>
              <w:jc w:val="center"/>
              <w:rPr>
                <w:ins w:id="6687" w:author="Jiakai Shi - Ericsson" w:date="2023-10-24T16:59:00Z"/>
                <w:rFonts w:ascii="Arial" w:hAnsi="Arial" w:cs="Arial"/>
                <w:sz w:val="18"/>
              </w:rPr>
            </w:pPr>
          </w:p>
        </w:tc>
        <w:tc>
          <w:tcPr>
            <w:tcW w:w="647" w:type="pct"/>
            <w:tcBorders>
              <w:top w:val="single" w:sz="4" w:space="0" w:color="auto"/>
              <w:left w:val="single" w:sz="4" w:space="0" w:color="auto"/>
              <w:bottom w:val="single" w:sz="4" w:space="0" w:color="auto"/>
              <w:right w:val="single" w:sz="4" w:space="0" w:color="auto"/>
            </w:tcBorders>
            <w:vAlign w:val="center"/>
          </w:tcPr>
          <w:p w14:paraId="5C228FAB" w14:textId="77777777" w:rsidR="00FA011F" w:rsidRPr="00FA011F" w:rsidRDefault="00FA011F" w:rsidP="00FA011F">
            <w:pPr>
              <w:keepNext/>
              <w:keepLines/>
              <w:spacing w:after="0"/>
              <w:jc w:val="center"/>
              <w:rPr>
                <w:ins w:id="6688" w:author="Jiakai Shi - Ericsson" w:date="2023-10-24T16:59:00Z"/>
                <w:rFonts w:ascii="Arial" w:hAnsi="Arial" w:cs="Arial"/>
                <w:sz w:val="18"/>
              </w:rPr>
            </w:pPr>
          </w:p>
        </w:tc>
      </w:tr>
      <w:tr w:rsidR="00FA011F" w:rsidRPr="00FA011F" w14:paraId="7309ACDC" w14:textId="77777777" w:rsidTr="00FA011F">
        <w:trPr>
          <w:jc w:val="center"/>
          <w:ins w:id="6689" w:author="Jiakai Shi - Ericsson" w:date="2023-10-24T16:59:00Z"/>
        </w:trPr>
        <w:tc>
          <w:tcPr>
            <w:tcW w:w="1429" w:type="pct"/>
            <w:tcBorders>
              <w:top w:val="single" w:sz="4" w:space="0" w:color="auto"/>
              <w:left w:val="single" w:sz="4" w:space="0" w:color="auto"/>
              <w:bottom w:val="single" w:sz="4" w:space="0" w:color="auto"/>
              <w:right w:val="single" w:sz="4" w:space="0" w:color="auto"/>
            </w:tcBorders>
            <w:vAlign w:val="center"/>
            <w:hideMark/>
          </w:tcPr>
          <w:p w14:paraId="3D018692" w14:textId="77777777" w:rsidR="00FA011F" w:rsidRPr="00FA011F" w:rsidRDefault="00FA011F" w:rsidP="00FA011F">
            <w:pPr>
              <w:keepNext/>
              <w:keepLines/>
              <w:spacing w:after="0"/>
              <w:rPr>
                <w:ins w:id="6690" w:author="Jiakai Shi - Ericsson" w:date="2023-10-24T16:59:00Z"/>
                <w:rFonts w:ascii="Arial" w:hAnsi="Arial"/>
                <w:sz w:val="18"/>
              </w:rPr>
            </w:pPr>
            <w:ins w:id="6691" w:author="Jiakai Shi - Ericsson" w:date="2023-10-24T16:59:00Z">
              <w:r w:rsidRPr="00FA011F">
                <w:rPr>
                  <w:rFonts w:ascii="Arial" w:hAnsi="Arial" w:cs="Arial"/>
                  <w:sz w:val="18"/>
                </w:rPr>
                <w:t xml:space="preserve">  For Slot i = 0</w:t>
              </w:r>
            </w:ins>
          </w:p>
        </w:tc>
        <w:tc>
          <w:tcPr>
            <w:tcW w:w="351" w:type="pct"/>
            <w:tcBorders>
              <w:top w:val="single" w:sz="4" w:space="0" w:color="auto"/>
              <w:left w:val="single" w:sz="4" w:space="0" w:color="auto"/>
              <w:bottom w:val="single" w:sz="4" w:space="0" w:color="auto"/>
              <w:right w:val="single" w:sz="4" w:space="0" w:color="auto"/>
            </w:tcBorders>
            <w:vAlign w:val="center"/>
            <w:hideMark/>
          </w:tcPr>
          <w:p w14:paraId="7E945D30" w14:textId="77777777" w:rsidR="00FA011F" w:rsidRPr="00FA011F" w:rsidRDefault="00FA011F" w:rsidP="00FA011F">
            <w:pPr>
              <w:keepNext/>
              <w:keepLines/>
              <w:spacing w:after="0"/>
              <w:jc w:val="center"/>
              <w:rPr>
                <w:ins w:id="6692" w:author="Jiakai Shi - Ericsson" w:date="2023-10-24T16:59:00Z"/>
                <w:rFonts w:ascii="Arial" w:hAnsi="Arial" w:cs="Arial"/>
                <w:sz w:val="18"/>
              </w:rPr>
            </w:pPr>
            <w:ins w:id="6693" w:author="Jiakai Shi - Ericsson" w:date="2023-10-24T16:59:00Z">
              <w:r w:rsidRPr="00FA011F">
                <w:rPr>
                  <w:rFonts w:ascii="Arial" w:hAnsi="Arial" w:cs="Arial"/>
                  <w:sz w:val="18"/>
                </w:rPr>
                <w:t>CBs</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1CC7E596" w14:textId="77777777" w:rsidR="00FA011F" w:rsidRPr="00FA011F" w:rsidRDefault="00FA011F" w:rsidP="00FA011F">
            <w:pPr>
              <w:keepNext/>
              <w:keepLines/>
              <w:spacing w:after="0"/>
              <w:jc w:val="center"/>
              <w:rPr>
                <w:ins w:id="6694" w:author="Jiakai Shi - Ericsson" w:date="2023-10-24T16:59:00Z"/>
                <w:rFonts w:ascii="Arial" w:hAnsi="Arial" w:cs="Arial"/>
                <w:sz w:val="18"/>
              </w:rPr>
            </w:pPr>
            <w:ins w:id="6695" w:author="Jiakai Shi - Ericsson" w:date="2023-10-24T16:59:00Z">
              <w:r w:rsidRPr="00FA011F">
                <w:rPr>
                  <w:rFonts w:ascii="Arial" w:hAnsi="Arial" w:cs="Arial"/>
                  <w:sz w:val="18"/>
                </w:rPr>
                <w:t>N</w:t>
              </w:r>
            </w:ins>
            <w:ins w:id="6696" w:author="Jiakai Shi - Ericsson" w:date="2023-10-31T17:23:00Z">
              <w:r w:rsidRPr="00FA011F">
                <w:rPr>
                  <w:rFonts w:ascii="Arial" w:hAnsi="Arial" w:cs="Arial"/>
                  <w:sz w:val="18"/>
                </w:rPr>
                <w:t>/A</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3BBF7BBE" w14:textId="77777777" w:rsidR="00FA011F" w:rsidRPr="00FA011F" w:rsidRDefault="00FA011F" w:rsidP="00FA011F">
            <w:pPr>
              <w:keepNext/>
              <w:keepLines/>
              <w:spacing w:after="0"/>
              <w:jc w:val="center"/>
              <w:rPr>
                <w:ins w:id="6697" w:author="Jiakai Shi - Ericsson" w:date="2023-10-24T16:59:00Z"/>
                <w:rFonts w:ascii="Arial" w:hAnsi="Arial" w:cs="Arial"/>
                <w:sz w:val="18"/>
              </w:rPr>
            </w:pPr>
            <w:ins w:id="6698" w:author="Jiakai Shi - Ericsson" w:date="2023-10-24T16:59:00Z">
              <w:r w:rsidRPr="00FA011F">
                <w:rPr>
                  <w:rFonts w:ascii="Arial" w:hAnsi="Arial" w:cs="Arial"/>
                  <w:sz w:val="18"/>
                </w:rPr>
                <w:t>N</w:t>
              </w:r>
            </w:ins>
            <w:ins w:id="6699" w:author="Jiakai Shi - Ericsson" w:date="2023-10-31T17:27:00Z">
              <w:r w:rsidRPr="00FA011F">
                <w:rPr>
                  <w:rFonts w:ascii="Arial" w:hAnsi="Arial" w:cs="Arial"/>
                  <w:sz w:val="18"/>
                </w:rPr>
                <w:t>/A</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3BFAF01B" w14:textId="77777777" w:rsidR="00FA011F" w:rsidRPr="00FA011F" w:rsidRDefault="00FA011F" w:rsidP="00FA011F">
            <w:pPr>
              <w:keepNext/>
              <w:keepLines/>
              <w:spacing w:after="0"/>
              <w:jc w:val="center"/>
              <w:rPr>
                <w:ins w:id="6700" w:author="Jiakai Shi - Ericsson" w:date="2023-10-24T16:59:00Z"/>
                <w:rFonts w:ascii="Arial" w:hAnsi="Arial" w:cs="Arial"/>
                <w:sz w:val="18"/>
              </w:rPr>
            </w:pPr>
            <w:ins w:id="6701" w:author="Jiakai Shi - Ericsson" w:date="2023-10-24T16:59:00Z">
              <w:r w:rsidRPr="00FA011F">
                <w:rPr>
                  <w:rFonts w:ascii="Arial" w:hAnsi="Arial" w:cs="Arial"/>
                  <w:sz w:val="18"/>
                </w:rPr>
                <w:t>N</w:t>
              </w:r>
            </w:ins>
            <w:ins w:id="6702" w:author="Jiakai Shi - Ericsson" w:date="2023-10-31T17:27:00Z">
              <w:r w:rsidRPr="00FA011F">
                <w:rPr>
                  <w:rFonts w:ascii="Arial" w:hAnsi="Arial" w:cs="Arial"/>
                  <w:sz w:val="18"/>
                </w:rPr>
                <w:t>/A</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24DA0B9C" w14:textId="77777777" w:rsidR="00FA011F" w:rsidRPr="00FA011F" w:rsidRDefault="00FA011F" w:rsidP="00FA011F">
            <w:pPr>
              <w:keepNext/>
              <w:keepLines/>
              <w:spacing w:after="0"/>
              <w:jc w:val="center"/>
              <w:rPr>
                <w:ins w:id="6703" w:author="Jiakai Shi - Ericsson" w:date="2023-10-24T16:59:00Z"/>
                <w:rFonts w:ascii="Arial" w:hAnsi="Arial" w:cs="Arial"/>
                <w:sz w:val="18"/>
              </w:rPr>
            </w:pPr>
            <w:ins w:id="6704" w:author="Jiakai Shi - Ericsson" w:date="2023-10-24T16:59:00Z">
              <w:r w:rsidRPr="00FA011F">
                <w:rPr>
                  <w:rFonts w:ascii="Arial" w:hAnsi="Arial" w:cs="Arial"/>
                  <w:sz w:val="18"/>
                </w:rPr>
                <w:t>N</w:t>
              </w:r>
            </w:ins>
            <w:ins w:id="6705" w:author="Jiakai Shi - Ericsson" w:date="2023-10-31T17:27:00Z">
              <w:r w:rsidRPr="00FA011F">
                <w:rPr>
                  <w:rFonts w:ascii="Arial" w:hAnsi="Arial" w:cs="Arial"/>
                  <w:sz w:val="18"/>
                </w:rPr>
                <w:t>/A</w:t>
              </w:r>
            </w:ins>
          </w:p>
        </w:tc>
        <w:tc>
          <w:tcPr>
            <w:tcW w:w="647" w:type="pct"/>
            <w:tcBorders>
              <w:top w:val="single" w:sz="4" w:space="0" w:color="auto"/>
              <w:left w:val="single" w:sz="4" w:space="0" w:color="auto"/>
              <w:bottom w:val="single" w:sz="4" w:space="0" w:color="auto"/>
              <w:right w:val="single" w:sz="4" w:space="0" w:color="auto"/>
            </w:tcBorders>
            <w:vAlign w:val="center"/>
            <w:hideMark/>
          </w:tcPr>
          <w:p w14:paraId="5BFC244E" w14:textId="77777777" w:rsidR="00FA011F" w:rsidRPr="00FA011F" w:rsidRDefault="00FA011F" w:rsidP="00FA011F">
            <w:pPr>
              <w:keepNext/>
              <w:keepLines/>
              <w:spacing w:after="0"/>
              <w:jc w:val="center"/>
              <w:rPr>
                <w:ins w:id="6706" w:author="Jiakai Shi - Ericsson" w:date="2023-10-24T16:59:00Z"/>
                <w:rFonts w:ascii="Arial" w:hAnsi="Arial" w:cs="Arial"/>
                <w:sz w:val="18"/>
              </w:rPr>
            </w:pPr>
            <w:ins w:id="6707" w:author="Jiakai Shi - Ericsson" w:date="2023-10-24T16:59:00Z">
              <w:r w:rsidRPr="00FA011F">
                <w:rPr>
                  <w:rFonts w:ascii="Arial" w:hAnsi="Arial" w:cs="Arial"/>
                  <w:sz w:val="18"/>
                </w:rPr>
                <w:t>N</w:t>
              </w:r>
            </w:ins>
            <w:ins w:id="6708" w:author="Jiakai Shi - Ericsson" w:date="2023-10-31T17:27:00Z">
              <w:r w:rsidRPr="00FA011F">
                <w:rPr>
                  <w:rFonts w:ascii="Arial" w:hAnsi="Arial" w:cs="Arial"/>
                  <w:sz w:val="18"/>
                </w:rPr>
                <w:t>/A</w:t>
              </w:r>
            </w:ins>
          </w:p>
        </w:tc>
      </w:tr>
      <w:tr w:rsidR="00FA011F" w:rsidRPr="00FA011F" w14:paraId="727BA768" w14:textId="77777777" w:rsidTr="00FA011F">
        <w:trPr>
          <w:jc w:val="center"/>
          <w:ins w:id="6709" w:author="Jiakai Shi - Ericsson" w:date="2023-10-24T16:59:00Z"/>
        </w:trPr>
        <w:tc>
          <w:tcPr>
            <w:tcW w:w="1429" w:type="pct"/>
            <w:tcBorders>
              <w:top w:val="single" w:sz="4" w:space="0" w:color="auto"/>
              <w:left w:val="single" w:sz="4" w:space="0" w:color="auto"/>
              <w:bottom w:val="single" w:sz="4" w:space="0" w:color="auto"/>
              <w:right w:val="single" w:sz="4" w:space="0" w:color="auto"/>
            </w:tcBorders>
            <w:vAlign w:val="center"/>
            <w:hideMark/>
          </w:tcPr>
          <w:p w14:paraId="55395CAC" w14:textId="77777777" w:rsidR="00FA011F" w:rsidRPr="00FA011F" w:rsidRDefault="00FA011F" w:rsidP="00FA011F">
            <w:pPr>
              <w:keepNext/>
              <w:keepLines/>
              <w:spacing w:after="0"/>
              <w:rPr>
                <w:ins w:id="6710" w:author="Jiakai Shi - Ericsson" w:date="2023-10-24T16:59:00Z"/>
                <w:rFonts w:ascii="Arial" w:hAnsi="Arial"/>
                <w:sz w:val="18"/>
              </w:rPr>
            </w:pPr>
            <w:ins w:id="6711" w:author="Jiakai Shi - Ericsson" w:date="2023-10-24T16:59:00Z">
              <w:r w:rsidRPr="00FA011F">
                <w:rPr>
                  <w:rFonts w:ascii="Arial" w:hAnsi="Arial" w:cs="Arial"/>
                  <w:sz w:val="18"/>
                </w:rPr>
                <w:t xml:space="preserve">  For Slots i = 1,…, 19</w:t>
              </w:r>
            </w:ins>
          </w:p>
        </w:tc>
        <w:tc>
          <w:tcPr>
            <w:tcW w:w="351" w:type="pct"/>
            <w:tcBorders>
              <w:top w:val="single" w:sz="4" w:space="0" w:color="auto"/>
              <w:left w:val="single" w:sz="4" w:space="0" w:color="auto"/>
              <w:bottom w:val="single" w:sz="4" w:space="0" w:color="auto"/>
              <w:right w:val="single" w:sz="4" w:space="0" w:color="auto"/>
            </w:tcBorders>
            <w:vAlign w:val="center"/>
            <w:hideMark/>
          </w:tcPr>
          <w:p w14:paraId="14A509EE" w14:textId="77777777" w:rsidR="00FA011F" w:rsidRPr="00FA011F" w:rsidRDefault="00FA011F" w:rsidP="00FA011F">
            <w:pPr>
              <w:keepNext/>
              <w:keepLines/>
              <w:spacing w:after="0"/>
              <w:jc w:val="center"/>
              <w:rPr>
                <w:ins w:id="6712" w:author="Jiakai Shi - Ericsson" w:date="2023-10-24T16:59:00Z"/>
                <w:rFonts w:ascii="Arial" w:hAnsi="Arial" w:cs="Arial"/>
                <w:sz w:val="18"/>
              </w:rPr>
            </w:pPr>
            <w:ins w:id="6713" w:author="Jiakai Shi - Ericsson" w:date="2023-10-24T16:59:00Z">
              <w:r w:rsidRPr="00FA011F">
                <w:rPr>
                  <w:rFonts w:ascii="Arial" w:hAnsi="Arial" w:cs="Arial"/>
                  <w:sz w:val="18"/>
                </w:rPr>
                <w:t>CBs</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1A7AA1F7" w14:textId="77777777" w:rsidR="00FA011F" w:rsidRPr="00FA011F" w:rsidRDefault="00FA011F" w:rsidP="00FA011F">
            <w:pPr>
              <w:keepNext/>
              <w:keepLines/>
              <w:spacing w:after="0"/>
              <w:jc w:val="center"/>
              <w:rPr>
                <w:ins w:id="6714" w:author="Jiakai Shi - Ericsson" w:date="2023-10-24T16:59:00Z"/>
                <w:rFonts w:ascii="Arial" w:hAnsi="Arial" w:cs="Arial"/>
                <w:sz w:val="18"/>
              </w:rPr>
            </w:pPr>
            <w:ins w:id="6715" w:author="Jiakai Shi - Ericsson" w:date="2023-10-24T16:59:00Z">
              <w:r w:rsidRPr="00FA011F">
                <w:rPr>
                  <w:rFonts w:ascii="Arial" w:hAnsi="Arial" w:cs="Arial"/>
                  <w:sz w:val="18"/>
                </w:rPr>
                <w:t>3</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6DA4448A" w14:textId="77777777" w:rsidR="00FA011F" w:rsidRPr="00FA011F" w:rsidRDefault="00FA011F" w:rsidP="00FA011F">
            <w:pPr>
              <w:keepNext/>
              <w:keepLines/>
              <w:spacing w:after="0"/>
              <w:jc w:val="center"/>
              <w:rPr>
                <w:ins w:id="6716" w:author="Jiakai Shi - Ericsson" w:date="2023-10-24T16:59:00Z"/>
                <w:rFonts w:ascii="Arial" w:hAnsi="Arial" w:cs="Arial"/>
                <w:sz w:val="18"/>
              </w:rPr>
            </w:pPr>
            <w:ins w:id="6717" w:author="Jiakai Shi - Ericsson" w:date="2023-10-24T16:59:00Z">
              <w:r w:rsidRPr="00FA011F">
                <w:rPr>
                  <w:rFonts w:ascii="Arial" w:hAnsi="Arial" w:cs="Arial"/>
                  <w:sz w:val="18"/>
                </w:rPr>
                <w:t>5</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51E64ABB" w14:textId="77777777" w:rsidR="00FA011F" w:rsidRPr="00FA011F" w:rsidRDefault="00FA011F" w:rsidP="00FA011F">
            <w:pPr>
              <w:keepNext/>
              <w:keepLines/>
              <w:spacing w:after="0"/>
              <w:jc w:val="center"/>
              <w:rPr>
                <w:ins w:id="6718" w:author="Jiakai Shi - Ericsson" w:date="2023-10-24T16:59:00Z"/>
                <w:rFonts w:ascii="Arial" w:hAnsi="Arial" w:cs="Arial"/>
                <w:sz w:val="18"/>
              </w:rPr>
            </w:pPr>
            <w:ins w:id="6719" w:author="Jiakai Shi - Ericsson" w:date="2023-10-24T16:59:00Z">
              <w:r w:rsidRPr="00FA011F">
                <w:rPr>
                  <w:rFonts w:ascii="Arial" w:hAnsi="Arial" w:cs="Arial"/>
                  <w:sz w:val="18"/>
                </w:rPr>
                <w:t>8</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0ACDD7A8" w14:textId="77777777" w:rsidR="00FA011F" w:rsidRPr="00FA011F" w:rsidRDefault="00FA011F" w:rsidP="00FA011F">
            <w:pPr>
              <w:keepNext/>
              <w:keepLines/>
              <w:spacing w:after="0"/>
              <w:jc w:val="center"/>
              <w:rPr>
                <w:ins w:id="6720" w:author="Jiakai Shi - Ericsson" w:date="2023-10-24T16:59:00Z"/>
                <w:rFonts w:ascii="Arial" w:hAnsi="Arial" w:cs="Arial"/>
                <w:sz w:val="18"/>
              </w:rPr>
            </w:pPr>
            <w:ins w:id="6721" w:author="Jiakai Shi - Ericsson" w:date="2023-10-24T16:59:00Z">
              <w:r w:rsidRPr="00FA011F">
                <w:rPr>
                  <w:rFonts w:ascii="Arial" w:hAnsi="Arial" w:cs="Arial"/>
                  <w:sz w:val="18"/>
                </w:rPr>
                <w:t>1</w:t>
              </w:r>
            </w:ins>
            <w:ins w:id="6722" w:author="Jiakai Shi - Ericsson" w:date="2023-10-31T17:27:00Z">
              <w:r w:rsidRPr="00FA011F">
                <w:rPr>
                  <w:rFonts w:ascii="Arial" w:hAnsi="Arial" w:cs="Arial"/>
                  <w:sz w:val="18"/>
                </w:rPr>
                <w:t>0</w:t>
              </w:r>
            </w:ins>
          </w:p>
        </w:tc>
        <w:tc>
          <w:tcPr>
            <w:tcW w:w="647" w:type="pct"/>
            <w:tcBorders>
              <w:top w:val="single" w:sz="4" w:space="0" w:color="auto"/>
              <w:left w:val="single" w:sz="4" w:space="0" w:color="auto"/>
              <w:bottom w:val="single" w:sz="4" w:space="0" w:color="auto"/>
              <w:right w:val="single" w:sz="4" w:space="0" w:color="auto"/>
            </w:tcBorders>
            <w:vAlign w:val="center"/>
            <w:hideMark/>
          </w:tcPr>
          <w:p w14:paraId="15D6F4D7" w14:textId="77777777" w:rsidR="00FA011F" w:rsidRPr="00FA011F" w:rsidRDefault="00FA011F" w:rsidP="00FA011F">
            <w:pPr>
              <w:keepNext/>
              <w:keepLines/>
              <w:spacing w:after="0"/>
              <w:jc w:val="center"/>
              <w:rPr>
                <w:ins w:id="6723" w:author="Jiakai Shi - Ericsson" w:date="2023-10-24T16:59:00Z"/>
                <w:rFonts w:ascii="Arial" w:hAnsi="Arial" w:cs="Arial"/>
                <w:sz w:val="18"/>
              </w:rPr>
            </w:pPr>
            <w:ins w:id="6724" w:author="Jiakai Shi - Ericsson" w:date="2023-10-24T16:59:00Z">
              <w:r w:rsidRPr="00FA011F">
                <w:rPr>
                  <w:rFonts w:ascii="Arial" w:hAnsi="Arial" w:cs="Arial"/>
                  <w:sz w:val="18"/>
                </w:rPr>
                <w:t>1</w:t>
              </w:r>
            </w:ins>
            <w:ins w:id="6725" w:author="Jiakai Shi - Ericsson" w:date="2023-10-31T17:27:00Z">
              <w:r w:rsidRPr="00FA011F">
                <w:rPr>
                  <w:rFonts w:ascii="Arial" w:hAnsi="Arial" w:cs="Arial"/>
                  <w:sz w:val="18"/>
                </w:rPr>
                <w:t>3</w:t>
              </w:r>
            </w:ins>
          </w:p>
        </w:tc>
      </w:tr>
      <w:tr w:rsidR="00FA011F" w:rsidRPr="00FA011F" w14:paraId="755CCB72" w14:textId="77777777" w:rsidTr="00FA011F">
        <w:trPr>
          <w:jc w:val="center"/>
          <w:ins w:id="6726" w:author="Jiakai Shi - Ericsson" w:date="2023-10-24T16:59:00Z"/>
        </w:trPr>
        <w:tc>
          <w:tcPr>
            <w:tcW w:w="1429" w:type="pct"/>
            <w:tcBorders>
              <w:top w:val="single" w:sz="4" w:space="0" w:color="auto"/>
              <w:left w:val="single" w:sz="4" w:space="0" w:color="auto"/>
              <w:bottom w:val="single" w:sz="4" w:space="0" w:color="auto"/>
              <w:right w:val="single" w:sz="4" w:space="0" w:color="auto"/>
            </w:tcBorders>
            <w:vAlign w:val="center"/>
            <w:hideMark/>
          </w:tcPr>
          <w:p w14:paraId="0CD22FAE" w14:textId="77777777" w:rsidR="00FA011F" w:rsidRPr="00FA011F" w:rsidRDefault="00FA011F" w:rsidP="00FA011F">
            <w:pPr>
              <w:keepNext/>
              <w:keepLines/>
              <w:spacing w:after="0"/>
              <w:rPr>
                <w:ins w:id="6727" w:author="Jiakai Shi - Ericsson" w:date="2023-10-24T16:59:00Z"/>
                <w:rFonts w:ascii="Arial" w:hAnsi="Arial"/>
                <w:sz w:val="18"/>
              </w:rPr>
            </w:pPr>
            <w:ins w:id="6728" w:author="Jiakai Shi - Ericsson" w:date="2023-10-24T16:59:00Z">
              <w:r w:rsidRPr="00FA011F">
                <w:rPr>
                  <w:rFonts w:ascii="Arial" w:hAnsi="Arial" w:cs="Arial"/>
                  <w:sz w:val="18"/>
                </w:rPr>
                <w:t>Binary Channel Bits Per Slot</w:t>
              </w:r>
            </w:ins>
          </w:p>
        </w:tc>
        <w:tc>
          <w:tcPr>
            <w:tcW w:w="351" w:type="pct"/>
            <w:tcBorders>
              <w:top w:val="single" w:sz="4" w:space="0" w:color="auto"/>
              <w:left w:val="single" w:sz="4" w:space="0" w:color="auto"/>
              <w:bottom w:val="single" w:sz="4" w:space="0" w:color="auto"/>
              <w:right w:val="single" w:sz="4" w:space="0" w:color="auto"/>
            </w:tcBorders>
            <w:vAlign w:val="center"/>
          </w:tcPr>
          <w:p w14:paraId="767BD317" w14:textId="77777777" w:rsidR="00FA011F" w:rsidRPr="00FA011F" w:rsidRDefault="00FA011F" w:rsidP="00FA011F">
            <w:pPr>
              <w:keepNext/>
              <w:keepLines/>
              <w:spacing w:after="0"/>
              <w:jc w:val="center"/>
              <w:rPr>
                <w:ins w:id="6729" w:author="Jiakai Shi - Ericsson" w:date="2023-10-24T16:59: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tcPr>
          <w:p w14:paraId="075E11FE" w14:textId="77777777" w:rsidR="00FA011F" w:rsidRPr="00FA011F" w:rsidRDefault="00FA011F" w:rsidP="00FA011F">
            <w:pPr>
              <w:keepNext/>
              <w:keepLines/>
              <w:spacing w:after="0"/>
              <w:jc w:val="center"/>
              <w:rPr>
                <w:ins w:id="6730" w:author="Jiakai Shi - Ericsson" w:date="2023-10-24T16:59: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tcPr>
          <w:p w14:paraId="3EE501D5" w14:textId="77777777" w:rsidR="00FA011F" w:rsidRPr="00FA011F" w:rsidRDefault="00FA011F" w:rsidP="00FA011F">
            <w:pPr>
              <w:keepNext/>
              <w:keepLines/>
              <w:spacing w:after="0"/>
              <w:jc w:val="center"/>
              <w:rPr>
                <w:ins w:id="6731" w:author="Jiakai Shi - Ericsson" w:date="2023-10-24T16:59: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tcPr>
          <w:p w14:paraId="728429EF" w14:textId="77777777" w:rsidR="00FA011F" w:rsidRPr="00FA011F" w:rsidRDefault="00FA011F" w:rsidP="00FA011F">
            <w:pPr>
              <w:keepNext/>
              <w:keepLines/>
              <w:spacing w:after="0"/>
              <w:jc w:val="center"/>
              <w:rPr>
                <w:ins w:id="6732" w:author="Jiakai Shi - Ericsson" w:date="2023-10-24T16:59: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tcPr>
          <w:p w14:paraId="5349A2B2" w14:textId="77777777" w:rsidR="00FA011F" w:rsidRPr="00FA011F" w:rsidRDefault="00FA011F" w:rsidP="00FA011F">
            <w:pPr>
              <w:keepNext/>
              <w:keepLines/>
              <w:spacing w:after="0"/>
              <w:jc w:val="center"/>
              <w:rPr>
                <w:ins w:id="6733" w:author="Jiakai Shi - Ericsson" w:date="2023-10-24T16:59:00Z"/>
                <w:rFonts w:ascii="Arial" w:hAnsi="Arial" w:cs="Arial"/>
                <w:sz w:val="18"/>
              </w:rPr>
            </w:pPr>
          </w:p>
        </w:tc>
        <w:tc>
          <w:tcPr>
            <w:tcW w:w="647" w:type="pct"/>
            <w:tcBorders>
              <w:top w:val="single" w:sz="4" w:space="0" w:color="auto"/>
              <w:left w:val="single" w:sz="4" w:space="0" w:color="auto"/>
              <w:bottom w:val="single" w:sz="4" w:space="0" w:color="auto"/>
              <w:right w:val="single" w:sz="4" w:space="0" w:color="auto"/>
            </w:tcBorders>
            <w:vAlign w:val="center"/>
          </w:tcPr>
          <w:p w14:paraId="4AF35DA8" w14:textId="77777777" w:rsidR="00FA011F" w:rsidRPr="00FA011F" w:rsidRDefault="00FA011F" w:rsidP="00FA011F">
            <w:pPr>
              <w:keepNext/>
              <w:keepLines/>
              <w:spacing w:after="0"/>
              <w:jc w:val="center"/>
              <w:rPr>
                <w:ins w:id="6734" w:author="Jiakai Shi - Ericsson" w:date="2023-10-24T16:59:00Z"/>
                <w:rFonts w:ascii="Arial" w:hAnsi="Arial" w:cs="Arial"/>
                <w:sz w:val="18"/>
              </w:rPr>
            </w:pPr>
          </w:p>
        </w:tc>
      </w:tr>
      <w:tr w:rsidR="00FA011F" w:rsidRPr="00FA011F" w14:paraId="3372EA0D" w14:textId="77777777" w:rsidTr="00FA011F">
        <w:trPr>
          <w:jc w:val="center"/>
          <w:ins w:id="6735" w:author="Jiakai Shi - Ericsson" w:date="2023-10-24T16:59:00Z"/>
        </w:trPr>
        <w:tc>
          <w:tcPr>
            <w:tcW w:w="1429" w:type="pct"/>
            <w:tcBorders>
              <w:top w:val="single" w:sz="4" w:space="0" w:color="auto"/>
              <w:left w:val="single" w:sz="4" w:space="0" w:color="auto"/>
              <w:bottom w:val="single" w:sz="4" w:space="0" w:color="auto"/>
              <w:right w:val="single" w:sz="4" w:space="0" w:color="auto"/>
            </w:tcBorders>
            <w:vAlign w:val="center"/>
            <w:hideMark/>
          </w:tcPr>
          <w:p w14:paraId="03F5D751" w14:textId="77777777" w:rsidR="00FA011F" w:rsidRPr="00FA011F" w:rsidRDefault="00FA011F" w:rsidP="00FA011F">
            <w:pPr>
              <w:keepNext/>
              <w:keepLines/>
              <w:spacing w:after="0"/>
              <w:rPr>
                <w:ins w:id="6736" w:author="Jiakai Shi - Ericsson" w:date="2023-10-24T16:59:00Z"/>
                <w:rFonts w:ascii="Arial" w:hAnsi="Arial"/>
                <w:sz w:val="18"/>
              </w:rPr>
            </w:pPr>
            <w:ins w:id="6737" w:author="Jiakai Shi - Ericsson" w:date="2023-10-24T16:59:00Z">
              <w:r w:rsidRPr="00FA011F">
                <w:rPr>
                  <w:rFonts w:ascii="Arial" w:hAnsi="Arial" w:cs="Arial"/>
                  <w:sz w:val="18"/>
                </w:rPr>
                <w:t xml:space="preserve">  For Slot i = 0</w:t>
              </w:r>
            </w:ins>
          </w:p>
        </w:tc>
        <w:tc>
          <w:tcPr>
            <w:tcW w:w="351" w:type="pct"/>
            <w:tcBorders>
              <w:top w:val="single" w:sz="4" w:space="0" w:color="auto"/>
              <w:left w:val="single" w:sz="4" w:space="0" w:color="auto"/>
              <w:bottom w:val="single" w:sz="4" w:space="0" w:color="auto"/>
              <w:right w:val="single" w:sz="4" w:space="0" w:color="auto"/>
            </w:tcBorders>
            <w:vAlign w:val="center"/>
            <w:hideMark/>
          </w:tcPr>
          <w:p w14:paraId="0951FE7E" w14:textId="77777777" w:rsidR="00FA011F" w:rsidRPr="00FA011F" w:rsidRDefault="00FA011F" w:rsidP="00FA011F">
            <w:pPr>
              <w:keepNext/>
              <w:keepLines/>
              <w:spacing w:after="0"/>
              <w:jc w:val="center"/>
              <w:rPr>
                <w:ins w:id="6738" w:author="Jiakai Shi - Ericsson" w:date="2023-10-24T16:59:00Z"/>
                <w:rFonts w:ascii="Arial" w:hAnsi="Arial" w:cs="Arial"/>
                <w:sz w:val="18"/>
              </w:rPr>
            </w:pPr>
            <w:ins w:id="6739" w:author="Jiakai Shi - Ericsson" w:date="2023-10-24T16:59:00Z">
              <w:r w:rsidRPr="00FA011F">
                <w:rPr>
                  <w:rFonts w:ascii="Arial" w:hAnsi="Arial" w:cs="Arial"/>
                  <w:sz w:val="18"/>
                </w:rPr>
                <w:t>Bits</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299CE6DD" w14:textId="77777777" w:rsidR="00FA011F" w:rsidRPr="00FA011F" w:rsidRDefault="00FA011F" w:rsidP="00FA011F">
            <w:pPr>
              <w:keepNext/>
              <w:keepLines/>
              <w:spacing w:after="0"/>
              <w:jc w:val="center"/>
              <w:rPr>
                <w:ins w:id="6740" w:author="Jiakai Shi - Ericsson" w:date="2023-10-24T16:59:00Z"/>
                <w:rFonts w:ascii="Arial" w:hAnsi="Arial" w:cs="Arial"/>
                <w:sz w:val="18"/>
              </w:rPr>
            </w:pPr>
            <w:ins w:id="6741" w:author="Jiakai Shi - Ericsson" w:date="2023-10-24T16:59:00Z">
              <w:r w:rsidRPr="00FA011F">
                <w:rPr>
                  <w:rFonts w:ascii="Arial" w:hAnsi="Arial" w:cs="Arial"/>
                  <w:sz w:val="18"/>
                </w:rPr>
                <w:t>N</w:t>
              </w:r>
            </w:ins>
            <w:ins w:id="6742" w:author="Jiakai Shi - Ericsson" w:date="2023-10-31T17:23:00Z">
              <w:r w:rsidRPr="00FA011F">
                <w:rPr>
                  <w:rFonts w:ascii="Arial" w:hAnsi="Arial" w:cs="Arial"/>
                  <w:sz w:val="18"/>
                </w:rPr>
                <w:t>/A</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035183E1" w14:textId="77777777" w:rsidR="00FA011F" w:rsidRPr="00FA011F" w:rsidRDefault="00FA011F" w:rsidP="00FA011F">
            <w:pPr>
              <w:keepNext/>
              <w:keepLines/>
              <w:spacing w:after="0"/>
              <w:jc w:val="center"/>
              <w:rPr>
                <w:ins w:id="6743" w:author="Jiakai Shi - Ericsson" w:date="2023-10-24T16:59:00Z"/>
                <w:rFonts w:ascii="Arial" w:hAnsi="Arial" w:cs="Arial"/>
                <w:sz w:val="18"/>
              </w:rPr>
            </w:pPr>
            <w:ins w:id="6744" w:author="Jiakai Shi - Ericsson" w:date="2023-10-24T16:59:00Z">
              <w:r w:rsidRPr="00FA011F">
                <w:rPr>
                  <w:rFonts w:ascii="Arial" w:hAnsi="Arial" w:cs="Arial"/>
                  <w:sz w:val="18"/>
                </w:rPr>
                <w:t>N</w:t>
              </w:r>
            </w:ins>
            <w:ins w:id="6745" w:author="Jiakai Shi - Ericsson" w:date="2023-10-31T17:27:00Z">
              <w:r w:rsidRPr="00FA011F">
                <w:rPr>
                  <w:rFonts w:ascii="Arial" w:hAnsi="Arial" w:cs="Arial"/>
                  <w:sz w:val="18"/>
                </w:rPr>
                <w:t>/A</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693D0F2D" w14:textId="77777777" w:rsidR="00FA011F" w:rsidRPr="00FA011F" w:rsidRDefault="00FA011F" w:rsidP="00FA011F">
            <w:pPr>
              <w:keepNext/>
              <w:keepLines/>
              <w:spacing w:after="0"/>
              <w:jc w:val="center"/>
              <w:rPr>
                <w:ins w:id="6746" w:author="Jiakai Shi - Ericsson" w:date="2023-10-24T16:59:00Z"/>
                <w:rFonts w:ascii="Arial" w:hAnsi="Arial" w:cs="Arial"/>
                <w:sz w:val="18"/>
              </w:rPr>
            </w:pPr>
            <w:ins w:id="6747" w:author="Jiakai Shi - Ericsson" w:date="2023-10-24T16:59:00Z">
              <w:r w:rsidRPr="00FA011F">
                <w:rPr>
                  <w:rFonts w:ascii="Arial" w:hAnsi="Arial" w:cs="Arial"/>
                  <w:sz w:val="18"/>
                </w:rPr>
                <w:t>N</w:t>
              </w:r>
            </w:ins>
            <w:ins w:id="6748" w:author="Jiakai Shi - Ericsson" w:date="2023-10-31T17:27:00Z">
              <w:r w:rsidRPr="00FA011F">
                <w:rPr>
                  <w:rFonts w:ascii="Arial" w:hAnsi="Arial" w:cs="Arial"/>
                  <w:sz w:val="18"/>
                </w:rPr>
                <w:t>/A</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667C1347" w14:textId="77777777" w:rsidR="00FA011F" w:rsidRPr="00FA011F" w:rsidRDefault="00FA011F" w:rsidP="00FA011F">
            <w:pPr>
              <w:keepNext/>
              <w:keepLines/>
              <w:spacing w:after="0"/>
              <w:jc w:val="center"/>
              <w:rPr>
                <w:ins w:id="6749" w:author="Jiakai Shi - Ericsson" w:date="2023-10-24T16:59:00Z"/>
                <w:rFonts w:ascii="Arial" w:hAnsi="Arial" w:cs="Arial"/>
                <w:sz w:val="18"/>
              </w:rPr>
            </w:pPr>
            <w:ins w:id="6750" w:author="Jiakai Shi - Ericsson" w:date="2023-10-24T16:59:00Z">
              <w:r w:rsidRPr="00FA011F">
                <w:rPr>
                  <w:rFonts w:ascii="Arial" w:hAnsi="Arial" w:cs="Arial"/>
                  <w:sz w:val="18"/>
                </w:rPr>
                <w:t>N</w:t>
              </w:r>
            </w:ins>
            <w:ins w:id="6751" w:author="Jiakai Shi - Ericsson" w:date="2023-10-31T17:27:00Z">
              <w:r w:rsidRPr="00FA011F">
                <w:rPr>
                  <w:rFonts w:ascii="Arial" w:hAnsi="Arial" w:cs="Arial"/>
                  <w:sz w:val="18"/>
                </w:rPr>
                <w:t>/A</w:t>
              </w:r>
            </w:ins>
          </w:p>
        </w:tc>
        <w:tc>
          <w:tcPr>
            <w:tcW w:w="647" w:type="pct"/>
            <w:tcBorders>
              <w:top w:val="single" w:sz="4" w:space="0" w:color="auto"/>
              <w:left w:val="single" w:sz="4" w:space="0" w:color="auto"/>
              <w:bottom w:val="single" w:sz="4" w:space="0" w:color="auto"/>
              <w:right w:val="single" w:sz="4" w:space="0" w:color="auto"/>
            </w:tcBorders>
            <w:vAlign w:val="center"/>
            <w:hideMark/>
          </w:tcPr>
          <w:p w14:paraId="40FC8B25" w14:textId="77777777" w:rsidR="00FA011F" w:rsidRPr="00FA011F" w:rsidRDefault="00FA011F" w:rsidP="00FA011F">
            <w:pPr>
              <w:keepNext/>
              <w:keepLines/>
              <w:spacing w:after="0"/>
              <w:jc w:val="center"/>
              <w:rPr>
                <w:ins w:id="6752" w:author="Jiakai Shi - Ericsson" w:date="2023-10-24T16:59:00Z"/>
                <w:rFonts w:ascii="Arial" w:hAnsi="Arial" w:cs="Arial"/>
                <w:sz w:val="18"/>
              </w:rPr>
            </w:pPr>
            <w:ins w:id="6753" w:author="Jiakai Shi - Ericsson" w:date="2023-10-24T16:59:00Z">
              <w:r w:rsidRPr="00FA011F">
                <w:rPr>
                  <w:rFonts w:ascii="Arial" w:hAnsi="Arial" w:cs="Arial"/>
                  <w:sz w:val="18"/>
                </w:rPr>
                <w:t>N</w:t>
              </w:r>
            </w:ins>
            <w:ins w:id="6754" w:author="Jiakai Shi - Ericsson" w:date="2023-10-31T17:27:00Z">
              <w:r w:rsidRPr="00FA011F">
                <w:rPr>
                  <w:rFonts w:ascii="Arial" w:hAnsi="Arial" w:cs="Arial"/>
                  <w:sz w:val="18"/>
                </w:rPr>
                <w:t>/A</w:t>
              </w:r>
            </w:ins>
          </w:p>
        </w:tc>
      </w:tr>
      <w:tr w:rsidR="00FA011F" w:rsidRPr="00FA011F" w14:paraId="29830BA9" w14:textId="77777777" w:rsidTr="00FA011F">
        <w:trPr>
          <w:jc w:val="center"/>
          <w:ins w:id="6755" w:author="Jiakai Shi - Ericsson" w:date="2023-10-24T16:59:00Z"/>
        </w:trPr>
        <w:tc>
          <w:tcPr>
            <w:tcW w:w="1429" w:type="pct"/>
            <w:tcBorders>
              <w:top w:val="single" w:sz="4" w:space="0" w:color="auto"/>
              <w:left w:val="single" w:sz="4" w:space="0" w:color="auto"/>
              <w:bottom w:val="single" w:sz="4" w:space="0" w:color="auto"/>
              <w:right w:val="single" w:sz="4" w:space="0" w:color="auto"/>
            </w:tcBorders>
            <w:vAlign w:val="center"/>
            <w:hideMark/>
          </w:tcPr>
          <w:p w14:paraId="5A89C5DE" w14:textId="77777777" w:rsidR="00FA011F" w:rsidRPr="00FA011F" w:rsidRDefault="00FA011F" w:rsidP="00FA011F">
            <w:pPr>
              <w:keepNext/>
              <w:keepLines/>
              <w:spacing w:after="0"/>
              <w:rPr>
                <w:ins w:id="6756" w:author="Jiakai Shi - Ericsson" w:date="2023-10-24T16:59:00Z"/>
                <w:rFonts w:ascii="Arial" w:hAnsi="Arial"/>
                <w:sz w:val="18"/>
              </w:rPr>
            </w:pPr>
            <w:ins w:id="6757" w:author="Jiakai Shi - Ericsson" w:date="2023-10-24T16:59:00Z">
              <w:r w:rsidRPr="00FA011F">
                <w:rPr>
                  <w:rFonts w:ascii="Arial" w:hAnsi="Arial" w:cs="Arial"/>
                  <w:sz w:val="18"/>
                </w:rPr>
                <w:t xml:space="preserve">  For Slots i = 10, 11</w:t>
              </w:r>
            </w:ins>
          </w:p>
        </w:tc>
        <w:tc>
          <w:tcPr>
            <w:tcW w:w="351" w:type="pct"/>
            <w:tcBorders>
              <w:top w:val="single" w:sz="4" w:space="0" w:color="auto"/>
              <w:left w:val="single" w:sz="4" w:space="0" w:color="auto"/>
              <w:bottom w:val="single" w:sz="4" w:space="0" w:color="auto"/>
              <w:right w:val="single" w:sz="4" w:space="0" w:color="auto"/>
            </w:tcBorders>
            <w:vAlign w:val="center"/>
            <w:hideMark/>
          </w:tcPr>
          <w:p w14:paraId="7278CAFC" w14:textId="77777777" w:rsidR="00FA011F" w:rsidRPr="00FA011F" w:rsidRDefault="00FA011F" w:rsidP="00FA011F">
            <w:pPr>
              <w:keepNext/>
              <w:keepLines/>
              <w:spacing w:after="0"/>
              <w:jc w:val="center"/>
              <w:rPr>
                <w:ins w:id="6758" w:author="Jiakai Shi - Ericsson" w:date="2023-10-24T16:59:00Z"/>
                <w:rFonts w:ascii="Arial" w:hAnsi="Arial" w:cs="Arial"/>
                <w:sz w:val="18"/>
              </w:rPr>
            </w:pPr>
            <w:ins w:id="6759" w:author="Jiakai Shi - Ericsson" w:date="2023-10-24T16:59:00Z">
              <w:r w:rsidRPr="00FA011F">
                <w:rPr>
                  <w:rFonts w:ascii="Arial" w:hAnsi="Arial" w:cs="Arial"/>
                  <w:sz w:val="18"/>
                </w:rPr>
                <w:t>Bits</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1F10109F" w14:textId="77777777" w:rsidR="00FA011F" w:rsidRPr="00FA011F" w:rsidRDefault="00FA011F" w:rsidP="00FA011F">
            <w:pPr>
              <w:keepNext/>
              <w:keepLines/>
              <w:spacing w:after="0"/>
              <w:jc w:val="center"/>
              <w:rPr>
                <w:ins w:id="6760" w:author="Jiakai Shi - Ericsson" w:date="2023-10-24T16:59:00Z"/>
                <w:rFonts w:ascii="Arial" w:hAnsi="Arial" w:cs="Arial"/>
                <w:sz w:val="18"/>
              </w:rPr>
            </w:pPr>
            <w:ins w:id="6761" w:author="Jiakai Shi - Ericsson" w:date="2023-10-24T16:59:00Z">
              <w:r w:rsidRPr="00FA011F">
                <w:rPr>
                  <w:rFonts w:ascii="Arial" w:eastAsia="等线" w:hAnsi="Arial" w:cs="Arial"/>
                  <w:sz w:val="18"/>
                  <w:lang w:val="fr-FR"/>
                </w:rPr>
                <w:t>3</w:t>
              </w:r>
            </w:ins>
            <w:ins w:id="6762" w:author="Jiakai Shi - Ericsson" w:date="2023-10-31T17:23:00Z">
              <w:r w:rsidRPr="00FA011F">
                <w:rPr>
                  <w:rFonts w:ascii="Arial" w:eastAsia="等线" w:hAnsi="Arial" w:cs="Arial"/>
                  <w:sz w:val="18"/>
                  <w:lang w:val="fr-FR"/>
                </w:rPr>
                <w:t>7800</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465A6CF7" w14:textId="77777777" w:rsidR="00FA011F" w:rsidRPr="00FA011F" w:rsidRDefault="00FA011F" w:rsidP="00FA011F">
            <w:pPr>
              <w:keepNext/>
              <w:keepLines/>
              <w:spacing w:after="0"/>
              <w:jc w:val="center"/>
              <w:rPr>
                <w:ins w:id="6763" w:author="Jiakai Shi - Ericsson" w:date="2023-10-24T16:59:00Z"/>
                <w:rFonts w:ascii="Arial" w:hAnsi="Arial" w:cs="Arial"/>
                <w:sz w:val="18"/>
              </w:rPr>
            </w:pPr>
            <w:ins w:id="6764" w:author="Jiakai Shi - Ericsson" w:date="2023-10-24T16:59:00Z">
              <w:r w:rsidRPr="00FA011F">
                <w:rPr>
                  <w:rFonts w:ascii="Arial" w:hAnsi="Arial" w:cs="Arial"/>
                  <w:sz w:val="18"/>
                </w:rPr>
                <w:t>7</w:t>
              </w:r>
            </w:ins>
            <w:ins w:id="6765" w:author="Jiakai Shi - Ericsson" w:date="2023-10-31T17:27:00Z">
              <w:r w:rsidRPr="00FA011F">
                <w:rPr>
                  <w:rFonts w:ascii="Arial" w:hAnsi="Arial" w:cs="Arial"/>
                  <w:sz w:val="18"/>
                </w:rPr>
                <w:t>8624</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16132B55" w14:textId="77777777" w:rsidR="00FA011F" w:rsidRPr="00FA011F" w:rsidRDefault="00FA011F" w:rsidP="00FA011F">
            <w:pPr>
              <w:keepNext/>
              <w:keepLines/>
              <w:spacing w:after="0"/>
              <w:jc w:val="center"/>
              <w:rPr>
                <w:ins w:id="6766" w:author="Jiakai Shi - Ericsson" w:date="2023-10-24T16:59:00Z"/>
                <w:rFonts w:ascii="Arial" w:hAnsi="Arial" w:cs="Arial"/>
                <w:sz w:val="18"/>
              </w:rPr>
            </w:pPr>
            <w:ins w:id="6767" w:author="Jiakai Shi - Ericsson" w:date="2023-10-24T16:59:00Z">
              <w:r w:rsidRPr="00FA011F">
                <w:rPr>
                  <w:rFonts w:ascii="Arial" w:eastAsia="等线" w:hAnsi="Arial" w:cs="Arial"/>
                  <w:sz w:val="18"/>
                  <w:lang w:val="fr-FR"/>
                </w:rPr>
                <w:t>1</w:t>
              </w:r>
            </w:ins>
            <w:ins w:id="6768" w:author="Jiakai Shi - Ericsson" w:date="2023-10-31T17:27:00Z">
              <w:r w:rsidRPr="00FA011F">
                <w:rPr>
                  <w:rFonts w:ascii="Arial" w:eastAsia="等线" w:hAnsi="Arial" w:cs="Arial"/>
                  <w:sz w:val="18"/>
                  <w:lang w:val="fr-FR"/>
                </w:rPr>
                <w:t>19448</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7872090F" w14:textId="77777777" w:rsidR="00FA011F" w:rsidRPr="00FA011F" w:rsidRDefault="00FA011F" w:rsidP="00FA011F">
            <w:pPr>
              <w:keepNext/>
              <w:keepLines/>
              <w:spacing w:after="0"/>
              <w:jc w:val="center"/>
              <w:rPr>
                <w:ins w:id="6769" w:author="Jiakai Shi - Ericsson" w:date="2023-10-24T16:59:00Z"/>
                <w:rFonts w:ascii="Arial" w:hAnsi="Arial" w:cs="Arial"/>
                <w:sz w:val="18"/>
              </w:rPr>
            </w:pPr>
            <w:ins w:id="6770" w:author="Jiakai Shi - Ericsson" w:date="2023-10-24T16:59:00Z">
              <w:r w:rsidRPr="00FA011F">
                <w:rPr>
                  <w:rFonts w:ascii="Arial" w:eastAsia="等线" w:hAnsi="Arial" w:cs="Arial"/>
                  <w:sz w:val="18"/>
                  <w:lang w:val="fr-FR"/>
                </w:rPr>
                <w:t>1</w:t>
              </w:r>
            </w:ins>
            <w:ins w:id="6771" w:author="Jiakai Shi - Ericsson" w:date="2023-10-31T17:27:00Z">
              <w:r w:rsidRPr="00FA011F">
                <w:rPr>
                  <w:rFonts w:ascii="Arial" w:eastAsia="等线" w:hAnsi="Arial" w:cs="Arial"/>
                  <w:sz w:val="18"/>
                  <w:lang w:val="fr-FR"/>
                </w:rPr>
                <w:t>60272</w:t>
              </w:r>
            </w:ins>
          </w:p>
        </w:tc>
        <w:tc>
          <w:tcPr>
            <w:tcW w:w="647" w:type="pct"/>
            <w:tcBorders>
              <w:top w:val="single" w:sz="4" w:space="0" w:color="auto"/>
              <w:left w:val="single" w:sz="4" w:space="0" w:color="auto"/>
              <w:bottom w:val="single" w:sz="4" w:space="0" w:color="auto"/>
              <w:right w:val="single" w:sz="4" w:space="0" w:color="auto"/>
            </w:tcBorders>
            <w:vAlign w:val="center"/>
            <w:hideMark/>
          </w:tcPr>
          <w:p w14:paraId="49D27298" w14:textId="77777777" w:rsidR="00FA011F" w:rsidRPr="00FA011F" w:rsidRDefault="00FA011F" w:rsidP="00FA011F">
            <w:pPr>
              <w:keepNext/>
              <w:keepLines/>
              <w:spacing w:after="0"/>
              <w:jc w:val="center"/>
              <w:rPr>
                <w:ins w:id="6772" w:author="Jiakai Shi - Ericsson" w:date="2023-10-24T16:59:00Z"/>
                <w:rFonts w:ascii="Arial" w:hAnsi="Arial" w:cs="Arial"/>
                <w:sz w:val="18"/>
              </w:rPr>
            </w:pPr>
            <w:ins w:id="6773" w:author="Jiakai Shi - Ericsson" w:date="2023-10-24T16:59:00Z">
              <w:r w:rsidRPr="00FA011F">
                <w:rPr>
                  <w:rFonts w:ascii="Arial" w:eastAsia="等线" w:hAnsi="Arial" w:cs="Arial"/>
                  <w:sz w:val="18"/>
                  <w:lang w:val="fr-FR"/>
                </w:rPr>
                <w:t>2</w:t>
              </w:r>
            </w:ins>
            <w:ins w:id="6774" w:author="Jiakai Shi - Ericsson" w:date="2023-10-31T17:27:00Z">
              <w:r w:rsidRPr="00FA011F">
                <w:rPr>
                  <w:rFonts w:ascii="Arial" w:eastAsia="等线" w:hAnsi="Arial" w:cs="Arial"/>
                  <w:sz w:val="18"/>
                  <w:lang w:val="fr-FR"/>
                </w:rPr>
                <w:t>01096</w:t>
              </w:r>
            </w:ins>
          </w:p>
        </w:tc>
      </w:tr>
      <w:tr w:rsidR="00FA011F" w:rsidRPr="00FA011F" w14:paraId="0A33DF72" w14:textId="77777777" w:rsidTr="00FA011F">
        <w:trPr>
          <w:jc w:val="center"/>
          <w:ins w:id="6775" w:author="Jiakai Shi - Ericsson" w:date="2023-10-24T16:59:00Z"/>
        </w:trPr>
        <w:tc>
          <w:tcPr>
            <w:tcW w:w="1429" w:type="pct"/>
            <w:tcBorders>
              <w:top w:val="single" w:sz="4" w:space="0" w:color="auto"/>
              <w:left w:val="single" w:sz="4" w:space="0" w:color="auto"/>
              <w:bottom w:val="single" w:sz="4" w:space="0" w:color="auto"/>
              <w:right w:val="single" w:sz="4" w:space="0" w:color="auto"/>
            </w:tcBorders>
            <w:vAlign w:val="center"/>
            <w:hideMark/>
          </w:tcPr>
          <w:p w14:paraId="23630F17" w14:textId="77777777" w:rsidR="00FA011F" w:rsidRPr="00FA011F" w:rsidRDefault="00FA011F" w:rsidP="00FA011F">
            <w:pPr>
              <w:keepNext/>
              <w:keepLines/>
              <w:spacing w:after="0"/>
              <w:rPr>
                <w:ins w:id="6776" w:author="Jiakai Shi - Ericsson" w:date="2023-10-24T16:59:00Z"/>
                <w:rFonts w:ascii="Arial" w:hAnsi="Arial"/>
                <w:sz w:val="18"/>
              </w:rPr>
            </w:pPr>
            <w:ins w:id="6777" w:author="Jiakai Shi - Ericsson" w:date="2023-10-24T16:59:00Z">
              <w:r w:rsidRPr="00FA011F">
                <w:rPr>
                  <w:rFonts w:ascii="Arial" w:hAnsi="Arial" w:cs="Arial"/>
                  <w:sz w:val="18"/>
                </w:rPr>
                <w:t xml:space="preserve">  For Slots i =</w:t>
              </w:r>
              <w:r w:rsidRPr="00FA011F">
                <w:rPr>
                  <w:rFonts w:ascii="Arial" w:hAnsi="Arial" w:cs="Arial"/>
                  <w:sz w:val="18"/>
                  <w:lang w:eastAsia="zh-CN"/>
                </w:rPr>
                <w:t>1</w:t>
              </w:r>
              <w:r w:rsidRPr="00FA011F">
                <w:rPr>
                  <w:rFonts w:ascii="Arial" w:hAnsi="Arial" w:cs="Arial"/>
                  <w:sz w:val="18"/>
                </w:rPr>
                <w:t>,…, 9, 12, …, 19</w:t>
              </w:r>
            </w:ins>
          </w:p>
        </w:tc>
        <w:tc>
          <w:tcPr>
            <w:tcW w:w="351" w:type="pct"/>
            <w:tcBorders>
              <w:top w:val="single" w:sz="4" w:space="0" w:color="auto"/>
              <w:left w:val="single" w:sz="4" w:space="0" w:color="auto"/>
              <w:bottom w:val="single" w:sz="4" w:space="0" w:color="auto"/>
              <w:right w:val="single" w:sz="4" w:space="0" w:color="auto"/>
            </w:tcBorders>
            <w:vAlign w:val="center"/>
            <w:hideMark/>
          </w:tcPr>
          <w:p w14:paraId="2A469DC7" w14:textId="77777777" w:rsidR="00FA011F" w:rsidRPr="00FA011F" w:rsidRDefault="00FA011F" w:rsidP="00FA011F">
            <w:pPr>
              <w:keepNext/>
              <w:keepLines/>
              <w:spacing w:after="0"/>
              <w:jc w:val="center"/>
              <w:rPr>
                <w:ins w:id="6778" w:author="Jiakai Shi - Ericsson" w:date="2023-10-24T16:59:00Z"/>
                <w:rFonts w:ascii="Arial" w:hAnsi="Arial" w:cs="Arial"/>
                <w:sz w:val="18"/>
              </w:rPr>
            </w:pPr>
            <w:ins w:id="6779" w:author="Jiakai Shi - Ericsson" w:date="2023-10-24T16:59:00Z">
              <w:r w:rsidRPr="00FA011F">
                <w:rPr>
                  <w:rFonts w:ascii="Arial" w:hAnsi="Arial" w:cs="Arial"/>
                  <w:sz w:val="18"/>
                </w:rPr>
                <w:t>Bits</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721FAC83" w14:textId="77777777" w:rsidR="00FA011F" w:rsidRPr="00FA011F" w:rsidRDefault="00FA011F" w:rsidP="00FA011F">
            <w:pPr>
              <w:keepNext/>
              <w:keepLines/>
              <w:spacing w:after="0"/>
              <w:jc w:val="center"/>
              <w:rPr>
                <w:ins w:id="6780" w:author="Jiakai Shi - Ericsson" w:date="2023-10-24T16:59:00Z"/>
                <w:rFonts w:ascii="Arial" w:hAnsi="Arial" w:cs="Arial"/>
                <w:sz w:val="18"/>
              </w:rPr>
            </w:pPr>
            <w:ins w:id="6781" w:author="Jiakai Shi - Ericsson" w:date="2023-10-24T16:59:00Z">
              <w:r w:rsidRPr="00FA011F">
                <w:rPr>
                  <w:rFonts w:ascii="Arial" w:hAnsi="Arial" w:cs="Arial"/>
                  <w:sz w:val="18"/>
                </w:rPr>
                <w:t>2</w:t>
              </w:r>
            </w:ins>
            <w:ins w:id="6782" w:author="Jiakai Shi - Ericsson" w:date="2023-10-31T17:23:00Z">
              <w:r w:rsidRPr="00FA011F">
                <w:rPr>
                  <w:rFonts w:ascii="Arial" w:hAnsi="Arial" w:cs="Arial"/>
                  <w:sz w:val="18"/>
                </w:rPr>
                <w:t>9600</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442A19E5" w14:textId="77777777" w:rsidR="00FA011F" w:rsidRPr="00FA011F" w:rsidRDefault="00FA011F" w:rsidP="00FA011F">
            <w:pPr>
              <w:keepNext/>
              <w:keepLines/>
              <w:spacing w:after="0"/>
              <w:jc w:val="center"/>
              <w:rPr>
                <w:ins w:id="6783" w:author="Jiakai Shi - Ericsson" w:date="2023-10-24T16:59:00Z"/>
                <w:rFonts w:ascii="Arial" w:hAnsi="Arial" w:cs="Arial"/>
                <w:sz w:val="18"/>
              </w:rPr>
            </w:pPr>
            <w:ins w:id="6784" w:author="Jiakai Shi - Ericsson" w:date="2023-10-24T16:59:00Z">
              <w:r w:rsidRPr="00FA011F">
                <w:rPr>
                  <w:rFonts w:ascii="Arial" w:hAnsi="Arial" w:cs="Arial"/>
                  <w:sz w:val="18"/>
                </w:rPr>
                <w:t>8</w:t>
              </w:r>
            </w:ins>
            <w:ins w:id="6785" w:author="Jiakai Shi - Ericsson" w:date="2023-10-31T17:27:00Z">
              <w:r w:rsidRPr="00FA011F">
                <w:rPr>
                  <w:rFonts w:ascii="Arial" w:hAnsi="Arial" w:cs="Arial"/>
                  <w:sz w:val="18"/>
                </w:rPr>
                <w:t>2368</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1E304D38" w14:textId="77777777" w:rsidR="00FA011F" w:rsidRPr="00FA011F" w:rsidRDefault="00FA011F" w:rsidP="00FA011F">
            <w:pPr>
              <w:keepNext/>
              <w:keepLines/>
              <w:spacing w:after="0"/>
              <w:jc w:val="center"/>
              <w:rPr>
                <w:ins w:id="6786" w:author="Jiakai Shi - Ericsson" w:date="2023-10-24T16:59:00Z"/>
                <w:rFonts w:ascii="Arial" w:hAnsi="Arial" w:cs="Arial"/>
                <w:sz w:val="18"/>
              </w:rPr>
            </w:pPr>
            <w:ins w:id="6787" w:author="Jiakai Shi - Ericsson" w:date="2023-10-24T16:59:00Z">
              <w:r w:rsidRPr="00FA011F">
                <w:rPr>
                  <w:rFonts w:ascii="Arial" w:hAnsi="Arial" w:cs="Arial"/>
                  <w:sz w:val="18"/>
                </w:rPr>
                <w:t>1</w:t>
              </w:r>
            </w:ins>
            <w:ins w:id="6788" w:author="Jiakai Shi - Ericsson" w:date="2023-10-31T17:27:00Z">
              <w:r w:rsidRPr="00FA011F">
                <w:rPr>
                  <w:rFonts w:ascii="Arial" w:hAnsi="Arial" w:cs="Arial"/>
                  <w:sz w:val="18"/>
                </w:rPr>
                <w:t>25136</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3E0F2DD1" w14:textId="77777777" w:rsidR="00FA011F" w:rsidRPr="00FA011F" w:rsidRDefault="00FA011F" w:rsidP="00FA011F">
            <w:pPr>
              <w:keepNext/>
              <w:keepLines/>
              <w:spacing w:after="0"/>
              <w:jc w:val="center"/>
              <w:rPr>
                <w:ins w:id="6789" w:author="Jiakai Shi - Ericsson" w:date="2023-10-24T16:59:00Z"/>
                <w:rFonts w:ascii="Arial" w:hAnsi="Arial" w:cs="Arial"/>
                <w:sz w:val="18"/>
              </w:rPr>
            </w:pPr>
            <w:ins w:id="6790" w:author="Jiakai Shi - Ericsson" w:date="2023-10-24T16:59:00Z">
              <w:r w:rsidRPr="00FA011F">
                <w:rPr>
                  <w:rFonts w:ascii="Arial" w:hAnsi="Arial" w:cs="Arial"/>
                  <w:sz w:val="18"/>
                </w:rPr>
                <w:t>1</w:t>
              </w:r>
            </w:ins>
            <w:ins w:id="6791" w:author="Jiakai Shi - Ericsson" w:date="2023-10-31T17:27:00Z">
              <w:r w:rsidRPr="00FA011F">
                <w:rPr>
                  <w:rFonts w:ascii="Arial" w:hAnsi="Arial" w:cs="Arial"/>
                  <w:sz w:val="18"/>
                </w:rPr>
                <w:t>67904</w:t>
              </w:r>
            </w:ins>
          </w:p>
        </w:tc>
        <w:tc>
          <w:tcPr>
            <w:tcW w:w="647" w:type="pct"/>
            <w:tcBorders>
              <w:top w:val="single" w:sz="4" w:space="0" w:color="auto"/>
              <w:left w:val="single" w:sz="4" w:space="0" w:color="auto"/>
              <w:bottom w:val="single" w:sz="4" w:space="0" w:color="auto"/>
              <w:right w:val="single" w:sz="4" w:space="0" w:color="auto"/>
            </w:tcBorders>
            <w:vAlign w:val="center"/>
            <w:hideMark/>
          </w:tcPr>
          <w:p w14:paraId="675D87E9" w14:textId="77777777" w:rsidR="00FA011F" w:rsidRPr="00FA011F" w:rsidRDefault="00FA011F" w:rsidP="00FA011F">
            <w:pPr>
              <w:keepNext/>
              <w:keepLines/>
              <w:spacing w:after="0"/>
              <w:jc w:val="center"/>
              <w:rPr>
                <w:ins w:id="6792" w:author="Jiakai Shi - Ericsson" w:date="2023-10-24T16:59:00Z"/>
                <w:rFonts w:ascii="Arial" w:hAnsi="Arial" w:cs="Arial"/>
                <w:sz w:val="18"/>
              </w:rPr>
            </w:pPr>
            <w:ins w:id="6793" w:author="Jiakai Shi - Ericsson" w:date="2023-10-24T16:59:00Z">
              <w:r w:rsidRPr="00FA011F">
                <w:rPr>
                  <w:rFonts w:ascii="Arial" w:hAnsi="Arial" w:cs="Arial"/>
                  <w:sz w:val="18"/>
                </w:rPr>
                <w:t>2</w:t>
              </w:r>
            </w:ins>
            <w:ins w:id="6794" w:author="Jiakai Shi - Ericsson" w:date="2023-10-31T17:27:00Z">
              <w:r w:rsidRPr="00FA011F">
                <w:rPr>
                  <w:rFonts w:ascii="Arial" w:hAnsi="Arial" w:cs="Arial"/>
                  <w:sz w:val="18"/>
                </w:rPr>
                <w:t>10672</w:t>
              </w:r>
            </w:ins>
          </w:p>
        </w:tc>
      </w:tr>
      <w:tr w:rsidR="00FA011F" w:rsidRPr="00FA011F" w14:paraId="6DFA5AA0" w14:textId="77777777" w:rsidTr="00FA011F">
        <w:trPr>
          <w:trHeight w:val="70"/>
          <w:jc w:val="center"/>
          <w:ins w:id="6795" w:author="Jiakai Shi - Ericsson" w:date="2023-10-24T16:59:00Z"/>
        </w:trPr>
        <w:tc>
          <w:tcPr>
            <w:tcW w:w="1429" w:type="pct"/>
            <w:tcBorders>
              <w:top w:val="single" w:sz="4" w:space="0" w:color="auto"/>
              <w:left w:val="single" w:sz="4" w:space="0" w:color="auto"/>
              <w:bottom w:val="single" w:sz="4" w:space="0" w:color="auto"/>
              <w:right w:val="single" w:sz="4" w:space="0" w:color="auto"/>
            </w:tcBorders>
            <w:vAlign w:val="center"/>
            <w:hideMark/>
          </w:tcPr>
          <w:p w14:paraId="030FDE2D" w14:textId="77777777" w:rsidR="00FA011F" w:rsidRPr="00FA011F" w:rsidRDefault="00FA011F" w:rsidP="00FA011F">
            <w:pPr>
              <w:keepNext/>
              <w:keepLines/>
              <w:spacing w:after="0"/>
              <w:rPr>
                <w:ins w:id="6796" w:author="Jiakai Shi - Ericsson" w:date="2023-10-24T16:59:00Z"/>
                <w:rFonts w:ascii="Arial" w:hAnsi="Arial"/>
                <w:sz w:val="18"/>
              </w:rPr>
            </w:pPr>
            <w:ins w:id="6797" w:author="Jiakai Shi - Ericsson" w:date="2023-10-24T16:59:00Z">
              <w:r w:rsidRPr="00FA011F">
                <w:rPr>
                  <w:rFonts w:ascii="Arial" w:hAnsi="Arial" w:cs="Arial"/>
                  <w:sz w:val="18"/>
                </w:rPr>
                <w:t>Max. Throughput averaged over 2 frames</w:t>
              </w:r>
            </w:ins>
          </w:p>
        </w:tc>
        <w:tc>
          <w:tcPr>
            <w:tcW w:w="351" w:type="pct"/>
            <w:tcBorders>
              <w:top w:val="single" w:sz="4" w:space="0" w:color="auto"/>
              <w:left w:val="single" w:sz="4" w:space="0" w:color="auto"/>
              <w:bottom w:val="single" w:sz="4" w:space="0" w:color="auto"/>
              <w:right w:val="single" w:sz="4" w:space="0" w:color="auto"/>
            </w:tcBorders>
            <w:vAlign w:val="center"/>
            <w:hideMark/>
          </w:tcPr>
          <w:p w14:paraId="12CB1BF3" w14:textId="77777777" w:rsidR="00FA011F" w:rsidRPr="00FA011F" w:rsidRDefault="00FA011F" w:rsidP="00FA011F">
            <w:pPr>
              <w:keepNext/>
              <w:keepLines/>
              <w:spacing w:after="0"/>
              <w:jc w:val="center"/>
              <w:rPr>
                <w:ins w:id="6798" w:author="Jiakai Shi - Ericsson" w:date="2023-10-24T16:59:00Z"/>
                <w:rFonts w:ascii="Arial" w:hAnsi="Arial" w:cs="Arial"/>
                <w:sz w:val="18"/>
              </w:rPr>
            </w:pPr>
            <w:ins w:id="6799" w:author="Jiakai Shi - Ericsson" w:date="2023-10-24T16:59:00Z">
              <w:r w:rsidRPr="00FA011F">
                <w:rPr>
                  <w:rFonts w:ascii="Arial" w:hAnsi="Arial" w:cs="Arial"/>
                  <w:sz w:val="18"/>
                </w:rPr>
                <w:t>Mbps</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14FBE437" w14:textId="77777777" w:rsidR="00FA011F" w:rsidRPr="00FA011F" w:rsidRDefault="00FA011F" w:rsidP="00FA011F">
            <w:pPr>
              <w:keepNext/>
              <w:keepLines/>
              <w:spacing w:after="0"/>
              <w:jc w:val="center"/>
              <w:rPr>
                <w:ins w:id="6800" w:author="Jiakai Shi - Ericsson" w:date="2023-10-24T16:59:00Z"/>
                <w:rFonts w:ascii="Arial" w:hAnsi="Arial" w:cs="Arial"/>
                <w:sz w:val="18"/>
              </w:rPr>
            </w:pPr>
            <w:ins w:id="6801" w:author="Jiakai Shi - Ericsson" w:date="2023-10-24T16:59:00Z">
              <w:r w:rsidRPr="00FA011F">
                <w:rPr>
                  <w:rFonts w:ascii="Arial" w:hAnsi="Arial" w:cs="Arial"/>
                  <w:sz w:val="18"/>
                </w:rPr>
                <w:t>1</w:t>
              </w:r>
            </w:ins>
            <w:ins w:id="6802" w:author="Jiakai Shi - Ericsson" w:date="2023-10-31T17:23:00Z">
              <w:r w:rsidRPr="00FA011F">
                <w:rPr>
                  <w:rFonts w:ascii="Arial" w:hAnsi="Arial" w:cs="Arial"/>
                  <w:sz w:val="18"/>
                </w:rPr>
                <w:t>8.970</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1E6EDF89" w14:textId="77777777" w:rsidR="00FA011F" w:rsidRPr="00FA011F" w:rsidRDefault="00FA011F" w:rsidP="00FA011F">
            <w:pPr>
              <w:keepNext/>
              <w:keepLines/>
              <w:spacing w:after="0"/>
              <w:jc w:val="center"/>
              <w:rPr>
                <w:ins w:id="6803" w:author="Jiakai Shi - Ericsson" w:date="2023-10-24T16:59:00Z"/>
                <w:rFonts w:ascii="Arial" w:hAnsi="Arial" w:cs="Arial"/>
                <w:sz w:val="18"/>
              </w:rPr>
            </w:pPr>
            <w:ins w:id="6804" w:author="Jiakai Shi - Ericsson" w:date="2023-10-24T16:59:00Z">
              <w:r w:rsidRPr="00FA011F">
                <w:rPr>
                  <w:rFonts w:ascii="Arial" w:hAnsi="Arial" w:cs="Arial"/>
                  <w:sz w:val="18"/>
                </w:rPr>
                <w:t>3</w:t>
              </w:r>
            </w:ins>
            <w:ins w:id="6805" w:author="Jiakai Shi - Ericsson" w:date="2023-10-31T17:27:00Z">
              <w:r w:rsidRPr="00FA011F">
                <w:rPr>
                  <w:rFonts w:ascii="Arial" w:hAnsi="Arial" w:cs="Arial"/>
                  <w:sz w:val="18"/>
                </w:rPr>
                <w:t>9.915</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1E823E2C" w14:textId="77777777" w:rsidR="00FA011F" w:rsidRPr="00FA011F" w:rsidRDefault="00FA011F" w:rsidP="00FA011F">
            <w:pPr>
              <w:keepNext/>
              <w:keepLines/>
              <w:spacing w:after="0"/>
              <w:jc w:val="center"/>
              <w:rPr>
                <w:ins w:id="6806" w:author="Jiakai Shi - Ericsson" w:date="2023-10-24T16:59:00Z"/>
                <w:rFonts w:ascii="Arial" w:hAnsi="Arial" w:cs="Arial"/>
                <w:sz w:val="18"/>
              </w:rPr>
            </w:pPr>
            <w:ins w:id="6807" w:author="Jiakai Shi - Ericsson" w:date="2023-10-24T16:59:00Z">
              <w:r w:rsidRPr="00FA011F">
                <w:rPr>
                  <w:rFonts w:ascii="Arial" w:hAnsi="Arial" w:cs="Arial"/>
                  <w:sz w:val="18"/>
                </w:rPr>
                <w:t>6</w:t>
              </w:r>
            </w:ins>
            <w:ins w:id="6808" w:author="Jiakai Shi - Ericsson" w:date="2023-10-31T17:27:00Z">
              <w:r w:rsidRPr="00FA011F">
                <w:rPr>
                  <w:rFonts w:ascii="Arial" w:hAnsi="Arial" w:cs="Arial"/>
                  <w:sz w:val="18"/>
                </w:rPr>
                <w:t>0.352</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0597E8B1" w14:textId="77777777" w:rsidR="00FA011F" w:rsidRPr="00FA011F" w:rsidRDefault="00FA011F" w:rsidP="00FA011F">
            <w:pPr>
              <w:keepNext/>
              <w:keepLines/>
              <w:spacing w:after="0"/>
              <w:jc w:val="center"/>
              <w:rPr>
                <w:ins w:id="6809" w:author="Jiakai Shi - Ericsson" w:date="2023-10-24T16:59:00Z"/>
                <w:rFonts w:ascii="Arial" w:hAnsi="Arial" w:cs="Arial"/>
                <w:sz w:val="18"/>
              </w:rPr>
            </w:pPr>
            <w:ins w:id="6810" w:author="Jiakai Shi - Ericsson" w:date="2023-10-24T16:59:00Z">
              <w:r w:rsidRPr="00FA011F">
                <w:rPr>
                  <w:rFonts w:ascii="Arial" w:hAnsi="Arial" w:cs="Arial"/>
                  <w:sz w:val="18"/>
                </w:rPr>
                <w:t>7</w:t>
              </w:r>
            </w:ins>
            <w:ins w:id="6811" w:author="Jiakai Shi - Ericsson" w:date="2023-10-31T17:27:00Z">
              <w:r w:rsidRPr="00FA011F">
                <w:rPr>
                  <w:rFonts w:ascii="Arial" w:hAnsi="Arial" w:cs="Arial"/>
                  <w:sz w:val="18"/>
                </w:rPr>
                <w:t>9.777</w:t>
              </w:r>
            </w:ins>
          </w:p>
        </w:tc>
        <w:tc>
          <w:tcPr>
            <w:tcW w:w="647" w:type="pct"/>
            <w:tcBorders>
              <w:top w:val="single" w:sz="4" w:space="0" w:color="auto"/>
              <w:left w:val="single" w:sz="4" w:space="0" w:color="auto"/>
              <w:bottom w:val="single" w:sz="4" w:space="0" w:color="auto"/>
              <w:right w:val="single" w:sz="4" w:space="0" w:color="auto"/>
            </w:tcBorders>
            <w:vAlign w:val="center"/>
            <w:hideMark/>
          </w:tcPr>
          <w:p w14:paraId="2FC68573" w14:textId="77777777" w:rsidR="00FA011F" w:rsidRPr="00FA011F" w:rsidRDefault="00FA011F" w:rsidP="00FA011F">
            <w:pPr>
              <w:keepNext/>
              <w:keepLines/>
              <w:spacing w:after="0"/>
              <w:jc w:val="center"/>
              <w:rPr>
                <w:ins w:id="6812" w:author="Jiakai Shi - Ericsson" w:date="2023-10-24T16:59:00Z"/>
                <w:rFonts w:ascii="Arial" w:hAnsi="Arial" w:cs="Arial"/>
                <w:sz w:val="18"/>
              </w:rPr>
            </w:pPr>
            <w:ins w:id="6813" w:author="Jiakai Shi - Ericsson" w:date="2023-10-24T16:59:00Z">
              <w:r w:rsidRPr="00FA011F">
                <w:rPr>
                  <w:rFonts w:ascii="Arial" w:hAnsi="Arial" w:cs="Arial"/>
                  <w:sz w:val="18"/>
                </w:rPr>
                <w:t>1</w:t>
              </w:r>
            </w:ins>
            <w:ins w:id="6814" w:author="Jiakai Shi - Ericsson" w:date="2023-10-31T17:27:00Z">
              <w:r w:rsidRPr="00FA011F">
                <w:rPr>
                  <w:rFonts w:ascii="Arial" w:hAnsi="Arial" w:cs="Arial"/>
                  <w:sz w:val="18"/>
                </w:rPr>
                <w:t>01.247</w:t>
              </w:r>
            </w:ins>
          </w:p>
        </w:tc>
      </w:tr>
      <w:tr w:rsidR="00FA011F" w:rsidRPr="00FA011F" w14:paraId="08CA4BFD" w14:textId="77777777" w:rsidTr="00FA011F">
        <w:trPr>
          <w:trHeight w:val="70"/>
          <w:jc w:val="center"/>
          <w:ins w:id="6815" w:author="Jiakai Shi - Ericsson" w:date="2023-10-24T16:59:00Z"/>
        </w:trPr>
        <w:tc>
          <w:tcPr>
            <w:tcW w:w="5000" w:type="pct"/>
            <w:gridSpan w:val="7"/>
            <w:tcBorders>
              <w:top w:val="single" w:sz="4" w:space="0" w:color="auto"/>
              <w:left w:val="single" w:sz="4" w:space="0" w:color="auto"/>
              <w:bottom w:val="single" w:sz="4" w:space="0" w:color="auto"/>
              <w:right w:val="single" w:sz="4" w:space="0" w:color="auto"/>
            </w:tcBorders>
            <w:hideMark/>
          </w:tcPr>
          <w:p w14:paraId="3873A1C3" w14:textId="77777777" w:rsidR="00FA011F" w:rsidRPr="00FA011F" w:rsidRDefault="00FA011F" w:rsidP="00FA011F">
            <w:pPr>
              <w:keepNext/>
              <w:keepLines/>
              <w:spacing w:after="0"/>
              <w:ind w:left="851" w:hanging="851"/>
              <w:rPr>
                <w:ins w:id="6816" w:author="Jiakai Shi - Ericsson" w:date="2023-10-24T16:59:00Z"/>
                <w:rFonts w:ascii="Arial" w:hAnsi="Arial"/>
                <w:sz w:val="18"/>
              </w:rPr>
            </w:pPr>
            <w:ins w:id="6817" w:author="Jiakai Shi - Ericsson" w:date="2023-10-24T16:59:00Z">
              <w:r w:rsidRPr="00FA011F">
                <w:rPr>
                  <w:rFonts w:ascii="Arial" w:hAnsi="Arial" w:cs="Arial"/>
                  <w:sz w:val="18"/>
                </w:rPr>
                <w:t>Note 1:</w:t>
              </w:r>
              <w:r w:rsidRPr="00FA011F">
                <w:rPr>
                  <w:rFonts w:ascii="Arial" w:hAnsi="Arial" w:cs="Arial"/>
                  <w:sz w:val="18"/>
                </w:rPr>
                <w:tab/>
                <w:t xml:space="preserve">SS/PBCH block is transmitted in slot #0 with periodicity 20 </w:t>
              </w:r>
              <w:proofErr w:type="spellStart"/>
              <w:r w:rsidRPr="00FA011F">
                <w:rPr>
                  <w:rFonts w:ascii="Arial" w:hAnsi="Arial" w:cs="Arial"/>
                  <w:sz w:val="18"/>
                </w:rPr>
                <w:t>ms</w:t>
              </w:r>
              <w:proofErr w:type="spellEnd"/>
            </w:ins>
          </w:p>
          <w:p w14:paraId="47119692" w14:textId="77777777" w:rsidR="00FA011F" w:rsidRPr="00FA011F" w:rsidRDefault="00FA011F" w:rsidP="00FA011F">
            <w:pPr>
              <w:keepNext/>
              <w:keepLines/>
              <w:spacing w:after="0"/>
              <w:ind w:left="851" w:hanging="851"/>
              <w:rPr>
                <w:ins w:id="6818" w:author="Jiakai Shi - Ericsson" w:date="2023-10-24T16:59:00Z"/>
                <w:rFonts w:ascii="Arial" w:hAnsi="Arial" w:cs="Arial"/>
                <w:sz w:val="18"/>
              </w:rPr>
            </w:pPr>
            <w:ins w:id="6819" w:author="Jiakai Shi - Ericsson" w:date="2023-10-24T16:59:00Z">
              <w:r w:rsidRPr="00FA011F">
                <w:rPr>
                  <w:rFonts w:ascii="Arial" w:hAnsi="Arial" w:cs="Arial"/>
                  <w:sz w:val="18"/>
                  <w:lang w:val="en-US"/>
                </w:rPr>
                <w:t>Note 2:</w:t>
              </w:r>
              <w:r w:rsidRPr="00FA011F">
                <w:rPr>
                  <w:rFonts w:ascii="Arial" w:hAnsi="Arial" w:cs="Arial"/>
                  <w:sz w:val="18"/>
                </w:rPr>
                <w:tab/>
              </w:r>
              <w:r w:rsidRPr="00FA011F">
                <w:rPr>
                  <w:rFonts w:ascii="Arial" w:hAnsi="Arial" w:cs="Arial"/>
                  <w:sz w:val="18"/>
                  <w:lang w:val="en-US"/>
                </w:rPr>
                <w:t>Slot i is slot index per 2 frames</w:t>
              </w:r>
            </w:ins>
          </w:p>
        </w:tc>
      </w:tr>
    </w:tbl>
    <w:p w14:paraId="1DDD035F" w14:textId="77777777" w:rsidR="00FA011F" w:rsidRDefault="00FA011F" w:rsidP="00C3606E">
      <w:pPr>
        <w:rPr>
          <w:rFonts w:hint="eastAsia"/>
          <w:lang w:eastAsia="zh-CN"/>
        </w:rPr>
      </w:pPr>
    </w:p>
    <w:p w14:paraId="71CDB12A" w14:textId="53185177" w:rsidR="00FA011F" w:rsidRDefault="00FA011F" w:rsidP="00FA011F">
      <w:pPr>
        <w:pStyle w:val="af1"/>
        <w:rPr>
          <w:noProof/>
          <w:lang w:eastAsia="zh-CN"/>
        </w:rPr>
      </w:pPr>
      <w:r>
        <w:rPr>
          <w:noProof/>
          <w:lang w:eastAsia="zh-CN"/>
        </w:rPr>
        <w:t>End of R4-2319230</w:t>
      </w:r>
    </w:p>
    <w:p w14:paraId="42D7270F" w14:textId="77777777" w:rsidR="00FA011F" w:rsidRDefault="00FA011F" w:rsidP="00C3606E">
      <w:pPr>
        <w:rPr>
          <w:lang w:eastAsia="zh-CN"/>
        </w:rPr>
      </w:pPr>
    </w:p>
    <w:p w14:paraId="283740ED" w14:textId="0F940FB3" w:rsidR="00FC34CA" w:rsidRPr="00FA011F" w:rsidRDefault="00FC34CA" w:rsidP="00FC34CA">
      <w:pPr>
        <w:pStyle w:val="af1"/>
        <w:rPr>
          <w:rFonts w:hint="eastAsia"/>
          <w:noProof/>
          <w:lang w:eastAsia="zh-CN"/>
        </w:rPr>
      </w:pPr>
      <w:r>
        <w:rPr>
          <w:rFonts w:hint="eastAsia"/>
          <w:noProof/>
          <w:lang w:eastAsia="zh-CN"/>
        </w:rPr>
        <w:t>S</w:t>
      </w:r>
      <w:r>
        <w:rPr>
          <w:noProof/>
          <w:lang w:eastAsia="zh-CN"/>
        </w:rPr>
        <w:t>tart of R4-2321197</w:t>
      </w:r>
      <w:r>
        <w:rPr>
          <w:noProof/>
          <w:lang w:eastAsia="zh-CN"/>
        </w:rPr>
        <w:t xml:space="preserve">(Rank2, FDD </w:t>
      </w:r>
      <w:r>
        <w:rPr>
          <w:noProof/>
          <w:lang w:eastAsia="zh-CN"/>
        </w:rPr>
        <w:t>30</w:t>
      </w:r>
      <w:r>
        <w:rPr>
          <w:noProof/>
          <w:lang w:eastAsia="zh-CN"/>
        </w:rPr>
        <w:t>~</w:t>
      </w:r>
      <w:r>
        <w:rPr>
          <w:noProof/>
          <w:lang w:eastAsia="zh-CN"/>
        </w:rPr>
        <w:t>50</w:t>
      </w:r>
      <w:r>
        <w:rPr>
          <w:noProof/>
          <w:lang w:eastAsia="zh-CN"/>
        </w:rPr>
        <w:t>MHz)</w:t>
      </w:r>
    </w:p>
    <w:p w14:paraId="3FDCDB87" w14:textId="77777777" w:rsidR="00FC34CA" w:rsidRPr="00FC34CA" w:rsidRDefault="00FC34CA" w:rsidP="00FC34CA">
      <w:pPr>
        <w:keepNext/>
        <w:keepLines/>
        <w:spacing w:before="60"/>
        <w:jc w:val="center"/>
        <w:rPr>
          <w:ins w:id="6820" w:author="Jingzhou Wu - China Telecom" w:date="2023-10-30T15:48:00Z"/>
          <w:rFonts w:ascii="Arial" w:hAnsi="Arial" w:cs="Arial"/>
          <w:b/>
        </w:rPr>
      </w:pPr>
      <w:ins w:id="6821" w:author="Jingzhou Wu - China Telecom" w:date="2023-10-30T15:48:00Z">
        <w:r w:rsidRPr="00FC34CA">
          <w:rPr>
            <w:rFonts w:ascii="Arial" w:hAnsi="Arial" w:cs="Arial"/>
            <w:b/>
          </w:rPr>
          <w:lastRenderedPageBreak/>
          <w:t>Table A.3.2.1.1-X: PDSCH Reference Channel for FDD CC and CA scenario</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9"/>
        <w:gridCol w:w="678"/>
        <w:gridCol w:w="1238"/>
        <w:gridCol w:w="1238"/>
        <w:gridCol w:w="1238"/>
        <w:gridCol w:w="1238"/>
        <w:gridCol w:w="1240"/>
      </w:tblGrid>
      <w:tr w:rsidR="00FC34CA" w:rsidRPr="00FC34CA" w14:paraId="0EB511CE" w14:textId="77777777" w:rsidTr="00FC34CA">
        <w:trPr>
          <w:jc w:val="center"/>
          <w:ins w:id="6822" w:author="Jingzhou Wu - China Telecom" w:date="2023-10-30T15:48:00Z"/>
        </w:trPr>
        <w:tc>
          <w:tcPr>
            <w:tcW w:w="1432" w:type="pct"/>
            <w:tcBorders>
              <w:top w:val="single" w:sz="4" w:space="0" w:color="auto"/>
              <w:left w:val="single" w:sz="4" w:space="0" w:color="auto"/>
              <w:bottom w:val="single" w:sz="4" w:space="0" w:color="auto"/>
              <w:right w:val="single" w:sz="4" w:space="0" w:color="auto"/>
            </w:tcBorders>
            <w:vAlign w:val="center"/>
            <w:hideMark/>
          </w:tcPr>
          <w:p w14:paraId="16DEA4DC" w14:textId="77777777" w:rsidR="00FC34CA" w:rsidRPr="00FC34CA" w:rsidRDefault="00FC34CA" w:rsidP="00FC34CA">
            <w:pPr>
              <w:keepNext/>
              <w:keepLines/>
              <w:spacing w:after="0"/>
              <w:jc w:val="center"/>
              <w:rPr>
                <w:ins w:id="6823" w:author="Jingzhou Wu - China Telecom" w:date="2023-10-30T15:48:00Z"/>
                <w:rFonts w:ascii="Arial" w:eastAsia="宋体" w:hAnsi="Arial"/>
                <w:b/>
                <w:sz w:val="18"/>
              </w:rPr>
            </w:pPr>
            <w:ins w:id="6824" w:author="Jingzhou Wu - China Telecom" w:date="2023-10-30T15:48:00Z">
              <w:r w:rsidRPr="00FC34CA">
                <w:rPr>
                  <w:rFonts w:ascii="Arial" w:eastAsia="宋体" w:hAnsi="Arial"/>
                  <w:b/>
                  <w:sz w:val="18"/>
                </w:rPr>
                <w:t>Parameter</w:t>
              </w:r>
            </w:ins>
          </w:p>
        </w:tc>
        <w:tc>
          <w:tcPr>
            <w:tcW w:w="352" w:type="pct"/>
            <w:tcBorders>
              <w:top w:val="single" w:sz="4" w:space="0" w:color="auto"/>
              <w:left w:val="single" w:sz="4" w:space="0" w:color="auto"/>
              <w:bottom w:val="single" w:sz="4" w:space="0" w:color="auto"/>
              <w:right w:val="single" w:sz="4" w:space="0" w:color="auto"/>
            </w:tcBorders>
            <w:vAlign w:val="center"/>
            <w:hideMark/>
          </w:tcPr>
          <w:p w14:paraId="76674517" w14:textId="77777777" w:rsidR="00FC34CA" w:rsidRPr="00FC34CA" w:rsidRDefault="00FC34CA" w:rsidP="00FC34CA">
            <w:pPr>
              <w:keepNext/>
              <w:keepLines/>
              <w:spacing w:after="0"/>
              <w:jc w:val="center"/>
              <w:rPr>
                <w:ins w:id="6825" w:author="Jingzhou Wu - China Telecom" w:date="2023-10-30T15:48:00Z"/>
                <w:rFonts w:ascii="Arial" w:eastAsia="宋体" w:hAnsi="Arial"/>
                <w:b/>
                <w:sz w:val="18"/>
              </w:rPr>
            </w:pPr>
            <w:ins w:id="6826" w:author="Jingzhou Wu - China Telecom" w:date="2023-10-30T15:48:00Z">
              <w:r w:rsidRPr="00FC34CA">
                <w:rPr>
                  <w:rFonts w:ascii="Arial" w:eastAsia="宋体" w:hAnsi="Arial"/>
                  <w:b/>
                  <w:sz w:val="18"/>
                </w:rPr>
                <w:t>Unit</w:t>
              </w:r>
            </w:ins>
          </w:p>
        </w:tc>
        <w:tc>
          <w:tcPr>
            <w:tcW w:w="3216" w:type="pct"/>
            <w:gridSpan w:val="5"/>
            <w:tcBorders>
              <w:top w:val="single" w:sz="4" w:space="0" w:color="auto"/>
              <w:left w:val="single" w:sz="4" w:space="0" w:color="auto"/>
              <w:bottom w:val="single" w:sz="4" w:space="0" w:color="auto"/>
              <w:right w:val="single" w:sz="4" w:space="0" w:color="auto"/>
            </w:tcBorders>
            <w:vAlign w:val="center"/>
            <w:hideMark/>
          </w:tcPr>
          <w:p w14:paraId="72D273E5" w14:textId="77777777" w:rsidR="00FC34CA" w:rsidRPr="00FC34CA" w:rsidRDefault="00FC34CA" w:rsidP="00FC34CA">
            <w:pPr>
              <w:keepNext/>
              <w:keepLines/>
              <w:spacing w:after="0"/>
              <w:jc w:val="center"/>
              <w:rPr>
                <w:ins w:id="6827" w:author="Jingzhou Wu - China Telecom" w:date="2023-10-30T15:48:00Z"/>
                <w:rFonts w:ascii="Arial" w:eastAsia="宋体" w:hAnsi="Arial"/>
                <w:b/>
                <w:sz w:val="18"/>
              </w:rPr>
            </w:pPr>
            <w:ins w:id="6828" w:author="Jingzhou Wu - China Telecom" w:date="2023-10-30T15:48:00Z">
              <w:r w:rsidRPr="00FC34CA">
                <w:rPr>
                  <w:rFonts w:ascii="Arial" w:eastAsia="宋体" w:hAnsi="Arial"/>
                  <w:b/>
                  <w:sz w:val="18"/>
                </w:rPr>
                <w:t>Value</w:t>
              </w:r>
            </w:ins>
          </w:p>
        </w:tc>
      </w:tr>
      <w:tr w:rsidR="00FC34CA" w:rsidRPr="00FC34CA" w14:paraId="0A086C8D" w14:textId="77777777" w:rsidTr="00FC34CA">
        <w:trPr>
          <w:jc w:val="center"/>
          <w:ins w:id="6829" w:author="Jingzhou Wu - China Telecom" w:date="2023-10-30T15:48:00Z"/>
        </w:trPr>
        <w:tc>
          <w:tcPr>
            <w:tcW w:w="1432" w:type="pct"/>
            <w:tcBorders>
              <w:top w:val="single" w:sz="4" w:space="0" w:color="auto"/>
              <w:left w:val="single" w:sz="4" w:space="0" w:color="auto"/>
              <w:bottom w:val="single" w:sz="4" w:space="0" w:color="auto"/>
              <w:right w:val="single" w:sz="4" w:space="0" w:color="auto"/>
            </w:tcBorders>
            <w:vAlign w:val="center"/>
            <w:hideMark/>
          </w:tcPr>
          <w:p w14:paraId="5378B7D1" w14:textId="77777777" w:rsidR="00FC34CA" w:rsidRPr="00FC34CA" w:rsidRDefault="00FC34CA" w:rsidP="00FC34CA">
            <w:pPr>
              <w:keepNext/>
              <w:keepLines/>
              <w:spacing w:after="0"/>
              <w:rPr>
                <w:ins w:id="6830" w:author="Jingzhou Wu - China Telecom" w:date="2023-10-30T15:48:00Z"/>
                <w:rFonts w:ascii="Arial" w:hAnsi="Arial" w:cs="Arial"/>
                <w:sz w:val="18"/>
              </w:rPr>
            </w:pPr>
            <w:ins w:id="6831" w:author="Jingzhou Wu - China Telecom" w:date="2023-10-30T15:48:00Z">
              <w:r w:rsidRPr="00FC34CA">
                <w:rPr>
                  <w:rFonts w:ascii="Arial" w:hAnsi="Arial" w:cs="Arial"/>
                  <w:sz w:val="18"/>
                </w:rPr>
                <w:t>Reference channel</w:t>
              </w:r>
            </w:ins>
          </w:p>
        </w:tc>
        <w:tc>
          <w:tcPr>
            <w:tcW w:w="352" w:type="pct"/>
            <w:tcBorders>
              <w:top w:val="single" w:sz="4" w:space="0" w:color="auto"/>
              <w:left w:val="single" w:sz="4" w:space="0" w:color="auto"/>
              <w:bottom w:val="single" w:sz="4" w:space="0" w:color="auto"/>
              <w:right w:val="single" w:sz="4" w:space="0" w:color="auto"/>
            </w:tcBorders>
            <w:vAlign w:val="center"/>
          </w:tcPr>
          <w:p w14:paraId="5930BEAA" w14:textId="77777777" w:rsidR="00FC34CA" w:rsidRPr="00FC34CA" w:rsidRDefault="00FC34CA" w:rsidP="00FC34CA">
            <w:pPr>
              <w:keepNext/>
              <w:keepLines/>
              <w:spacing w:after="0"/>
              <w:jc w:val="center"/>
              <w:rPr>
                <w:ins w:id="6832" w:author="Jingzhou Wu - China Telecom" w:date="2023-10-30T15:48: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hideMark/>
          </w:tcPr>
          <w:p w14:paraId="3E0F759F" w14:textId="77777777" w:rsidR="00FC34CA" w:rsidRPr="00FC34CA" w:rsidRDefault="00FC34CA" w:rsidP="00FC34CA">
            <w:pPr>
              <w:keepNext/>
              <w:keepLines/>
              <w:spacing w:after="0"/>
              <w:jc w:val="center"/>
              <w:rPr>
                <w:ins w:id="6833" w:author="Jingzhou Wu - China Telecom" w:date="2023-10-30T15:48:00Z"/>
                <w:rFonts w:ascii="Arial" w:hAnsi="Arial" w:cs="Arial"/>
                <w:sz w:val="18"/>
              </w:rPr>
            </w:pPr>
            <w:ins w:id="6834" w:author="Jingzhou Wu - China Telecom" w:date="2023-10-30T15:48:00Z">
              <w:r w:rsidRPr="00FC34CA">
                <w:rPr>
                  <w:rFonts w:ascii="Arial" w:hAnsi="Arial" w:cs="Arial"/>
                  <w:sz w:val="18"/>
                </w:rPr>
                <w:t>R</w:t>
              </w:r>
            </w:ins>
            <w:ins w:id="6835" w:author="Jingzhou Wu - China Telecom" w:date="2023-10-30T15:53:00Z">
              <w:r w:rsidRPr="00FC34CA">
                <w:rPr>
                  <w:rFonts w:ascii="Arial" w:hAnsi="Arial" w:cs="Arial"/>
                  <w:sz w:val="18"/>
                </w:rPr>
                <w:t>.PDSCH.1-</w:t>
              </w:r>
            </w:ins>
            <w:ins w:id="6836" w:author="Jingzhou Wu - China Telecom" w:date="2023-10-30T15:54:00Z">
              <w:r w:rsidRPr="00FC34CA">
                <w:rPr>
                  <w:rFonts w:ascii="Arial" w:hAnsi="Arial" w:cs="Arial"/>
                  <w:sz w:val="18"/>
                </w:rPr>
                <w:t>X</w:t>
              </w:r>
            </w:ins>
            <w:ins w:id="6837" w:author="Jingzhou Wu - China Telecom" w:date="2023-10-30T15:53:00Z">
              <w:r w:rsidRPr="00FC34CA">
                <w:rPr>
                  <w:rFonts w:ascii="Arial" w:hAnsi="Arial" w:cs="Arial"/>
                  <w:sz w:val="18"/>
                </w:rPr>
                <w:t>.1 FDD</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722023E2" w14:textId="77777777" w:rsidR="00FC34CA" w:rsidRPr="00FC34CA" w:rsidRDefault="00FC34CA" w:rsidP="00FC34CA">
            <w:pPr>
              <w:keepNext/>
              <w:keepLines/>
              <w:spacing w:after="0"/>
              <w:jc w:val="center"/>
              <w:rPr>
                <w:ins w:id="6838" w:author="Jingzhou Wu - China Telecom" w:date="2023-10-30T15:48:00Z"/>
                <w:rFonts w:ascii="Arial" w:hAnsi="Arial" w:cs="Arial"/>
                <w:sz w:val="18"/>
                <w:lang w:eastAsia="zh-CN"/>
              </w:rPr>
            </w:pPr>
            <w:ins w:id="6839" w:author="Jingzhou Wu - China Telecom" w:date="2023-10-30T15:48:00Z">
              <w:r w:rsidRPr="00FC34CA">
                <w:rPr>
                  <w:rFonts w:ascii="Arial" w:hAnsi="Arial" w:cs="Arial"/>
                  <w:sz w:val="18"/>
                </w:rPr>
                <w:t>R</w:t>
              </w:r>
            </w:ins>
            <w:ins w:id="6840" w:author="Jingzhou Wu - China Telecom" w:date="2023-10-30T15:53:00Z">
              <w:r w:rsidRPr="00FC34CA">
                <w:rPr>
                  <w:rFonts w:ascii="Arial" w:hAnsi="Arial" w:cs="Arial"/>
                  <w:sz w:val="18"/>
                </w:rPr>
                <w:t>.PDSCH.1-</w:t>
              </w:r>
            </w:ins>
            <w:ins w:id="6841" w:author="Jingzhou Wu - China Telecom" w:date="2023-10-30T15:54:00Z">
              <w:r w:rsidRPr="00FC34CA">
                <w:rPr>
                  <w:rFonts w:ascii="Arial" w:hAnsi="Arial" w:cs="Arial"/>
                  <w:sz w:val="18"/>
                </w:rPr>
                <w:t>X</w:t>
              </w:r>
            </w:ins>
            <w:ins w:id="6842" w:author="Jingzhou Wu - China Telecom" w:date="2023-10-30T15:53:00Z">
              <w:r w:rsidRPr="00FC34CA">
                <w:rPr>
                  <w:rFonts w:ascii="Arial" w:hAnsi="Arial" w:cs="Arial"/>
                  <w:sz w:val="18"/>
                </w:rPr>
                <w:t>.2 FDD</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560D8E1C" w14:textId="77777777" w:rsidR="00FC34CA" w:rsidRPr="00FC34CA" w:rsidRDefault="00FC34CA" w:rsidP="00FC34CA">
            <w:pPr>
              <w:keepNext/>
              <w:keepLines/>
              <w:spacing w:after="0"/>
              <w:jc w:val="center"/>
              <w:rPr>
                <w:ins w:id="6843" w:author="Jingzhou Wu - China Telecom" w:date="2023-10-30T15:48:00Z"/>
                <w:rFonts w:ascii="Arial" w:hAnsi="Arial" w:cs="Arial"/>
                <w:sz w:val="18"/>
                <w:lang w:eastAsia="zh-CN"/>
              </w:rPr>
            </w:pPr>
            <w:ins w:id="6844" w:author="Jingzhou Wu - China Telecom" w:date="2023-10-30T15:48:00Z">
              <w:r w:rsidRPr="00FC34CA">
                <w:rPr>
                  <w:rFonts w:ascii="Arial" w:hAnsi="Arial" w:cs="Arial"/>
                  <w:sz w:val="18"/>
                </w:rPr>
                <w:t>R</w:t>
              </w:r>
            </w:ins>
            <w:ins w:id="6845" w:author="Jingzhou Wu - China Telecom" w:date="2023-10-30T15:53:00Z">
              <w:r w:rsidRPr="00FC34CA">
                <w:rPr>
                  <w:rFonts w:ascii="Arial" w:hAnsi="Arial" w:cs="Arial"/>
                  <w:sz w:val="18"/>
                </w:rPr>
                <w:t>.PDSCH.1-</w:t>
              </w:r>
            </w:ins>
            <w:ins w:id="6846" w:author="Jingzhou Wu - China Telecom" w:date="2023-10-30T15:54:00Z">
              <w:r w:rsidRPr="00FC34CA">
                <w:rPr>
                  <w:rFonts w:ascii="Arial" w:hAnsi="Arial" w:cs="Arial"/>
                  <w:sz w:val="18"/>
                </w:rPr>
                <w:t>X</w:t>
              </w:r>
            </w:ins>
            <w:ins w:id="6847" w:author="Jingzhou Wu - China Telecom" w:date="2023-10-30T15:53:00Z">
              <w:r w:rsidRPr="00FC34CA">
                <w:rPr>
                  <w:rFonts w:ascii="Arial" w:hAnsi="Arial" w:cs="Arial"/>
                  <w:sz w:val="18"/>
                </w:rPr>
                <w:t>.3 FDD</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6111AF7F" w14:textId="77777777" w:rsidR="00FC34CA" w:rsidRPr="00FC34CA" w:rsidRDefault="00FC34CA" w:rsidP="00FC34CA">
            <w:pPr>
              <w:keepNext/>
              <w:keepLines/>
              <w:spacing w:after="0"/>
              <w:jc w:val="center"/>
              <w:rPr>
                <w:ins w:id="6848" w:author="Jingzhou Wu - China Telecom" w:date="2023-10-30T15:48:00Z"/>
                <w:rFonts w:ascii="Arial" w:hAnsi="Arial" w:cs="Arial"/>
                <w:sz w:val="18"/>
              </w:rPr>
            </w:pPr>
            <w:ins w:id="6849" w:author="Jingzhou Wu - China Telecom" w:date="2023-10-30T15:48:00Z">
              <w:r w:rsidRPr="00FC34CA">
                <w:rPr>
                  <w:rFonts w:ascii="Arial" w:hAnsi="Arial" w:cs="Arial"/>
                  <w:sz w:val="18"/>
                </w:rPr>
                <w:t>R</w:t>
              </w:r>
            </w:ins>
            <w:ins w:id="6850" w:author="Jingzhou Wu - China Telecom" w:date="2023-10-30T15:53:00Z">
              <w:r w:rsidRPr="00FC34CA">
                <w:rPr>
                  <w:rFonts w:ascii="Arial" w:hAnsi="Arial" w:cs="Arial"/>
                  <w:sz w:val="18"/>
                </w:rPr>
                <w:t>.PDSCH.1-</w:t>
              </w:r>
            </w:ins>
            <w:ins w:id="6851" w:author="Jingzhou Wu - China Telecom" w:date="2023-10-30T15:54:00Z">
              <w:r w:rsidRPr="00FC34CA">
                <w:rPr>
                  <w:rFonts w:ascii="Arial" w:hAnsi="Arial" w:cs="Arial"/>
                  <w:sz w:val="18"/>
                </w:rPr>
                <w:t>X</w:t>
              </w:r>
            </w:ins>
            <w:ins w:id="6852" w:author="Jingzhou Wu - China Telecom" w:date="2023-10-30T15:53:00Z">
              <w:r w:rsidRPr="00FC34CA">
                <w:rPr>
                  <w:rFonts w:ascii="Arial" w:hAnsi="Arial" w:cs="Arial"/>
                  <w:sz w:val="18"/>
                </w:rPr>
                <w:t>.4 FDD</w:t>
              </w:r>
            </w:ins>
          </w:p>
        </w:tc>
        <w:tc>
          <w:tcPr>
            <w:tcW w:w="644" w:type="pct"/>
            <w:tcBorders>
              <w:top w:val="single" w:sz="4" w:space="0" w:color="auto"/>
              <w:left w:val="single" w:sz="4" w:space="0" w:color="auto"/>
              <w:bottom w:val="single" w:sz="4" w:space="0" w:color="auto"/>
              <w:right w:val="single" w:sz="4" w:space="0" w:color="auto"/>
            </w:tcBorders>
            <w:vAlign w:val="center"/>
            <w:hideMark/>
          </w:tcPr>
          <w:p w14:paraId="7E86877B" w14:textId="77777777" w:rsidR="00FC34CA" w:rsidRPr="00FC34CA" w:rsidRDefault="00FC34CA" w:rsidP="00FC34CA">
            <w:pPr>
              <w:keepNext/>
              <w:keepLines/>
              <w:spacing w:after="0"/>
              <w:jc w:val="center"/>
              <w:rPr>
                <w:ins w:id="6853" w:author="Jingzhou Wu - China Telecom" w:date="2023-10-30T15:48:00Z"/>
                <w:rFonts w:ascii="Arial" w:hAnsi="Arial" w:cs="Arial"/>
                <w:sz w:val="18"/>
                <w:lang w:eastAsia="zh-CN"/>
              </w:rPr>
            </w:pPr>
            <w:ins w:id="6854" w:author="Jingzhou Wu - China Telecom" w:date="2023-10-30T15:48:00Z">
              <w:r w:rsidRPr="00FC34CA">
                <w:rPr>
                  <w:rFonts w:ascii="Arial" w:hAnsi="Arial" w:cs="Arial"/>
                  <w:sz w:val="18"/>
                </w:rPr>
                <w:t>R</w:t>
              </w:r>
            </w:ins>
            <w:ins w:id="6855" w:author="Jingzhou Wu - China Telecom" w:date="2023-10-30T15:53:00Z">
              <w:r w:rsidRPr="00FC34CA">
                <w:rPr>
                  <w:rFonts w:ascii="Arial" w:hAnsi="Arial" w:cs="Arial"/>
                  <w:sz w:val="18"/>
                </w:rPr>
                <w:t>.PDSCH.1-</w:t>
              </w:r>
            </w:ins>
            <w:ins w:id="6856" w:author="Jingzhou Wu - China Telecom" w:date="2023-10-30T15:54:00Z">
              <w:r w:rsidRPr="00FC34CA">
                <w:rPr>
                  <w:rFonts w:ascii="Arial" w:hAnsi="Arial" w:cs="Arial"/>
                  <w:sz w:val="18"/>
                </w:rPr>
                <w:t>X</w:t>
              </w:r>
            </w:ins>
            <w:ins w:id="6857" w:author="Jingzhou Wu - China Telecom" w:date="2023-10-30T15:53:00Z">
              <w:r w:rsidRPr="00FC34CA">
                <w:rPr>
                  <w:rFonts w:ascii="Arial" w:hAnsi="Arial" w:cs="Arial"/>
                  <w:sz w:val="18"/>
                </w:rPr>
                <w:t>.5 FDD</w:t>
              </w:r>
            </w:ins>
          </w:p>
        </w:tc>
      </w:tr>
      <w:tr w:rsidR="00FC34CA" w:rsidRPr="00FC34CA" w14:paraId="143B5FF2" w14:textId="77777777" w:rsidTr="00FC34CA">
        <w:trPr>
          <w:trHeight w:val="54"/>
          <w:jc w:val="center"/>
          <w:ins w:id="6858" w:author="Jingzhou Wu - China Telecom" w:date="2023-10-30T15:48:00Z"/>
        </w:trPr>
        <w:tc>
          <w:tcPr>
            <w:tcW w:w="1432" w:type="pct"/>
            <w:tcBorders>
              <w:top w:val="single" w:sz="4" w:space="0" w:color="auto"/>
              <w:left w:val="single" w:sz="4" w:space="0" w:color="auto"/>
              <w:bottom w:val="single" w:sz="4" w:space="0" w:color="auto"/>
              <w:right w:val="single" w:sz="4" w:space="0" w:color="auto"/>
            </w:tcBorders>
            <w:vAlign w:val="center"/>
            <w:hideMark/>
          </w:tcPr>
          <w:p w14:paraId="0039223C" w14:textId="77777777" w:rsidR="00FC34CA" w:rsidRPr="00FC34CA" w:rsidRDefault="00FC34CA" w:rsidP="00FC34CA">
            <w:pPr>
              <w:keepNext/>
              <w:keepLines/>
              <w:spacing w:after="0"/>
              <w:rPr>
                <w:ins w:id="6859" w:author="Jingzhou Wu - China Telecom" w:date="2023-10-30T15:48:00Z"/>
                <w:rFonts w:ascii="Arial" w:hAnsi="Arial" w:cs="Arial"/>
                <w:sz w:val="18"/>
              </w:rPr>
            </w:pPr>
            <w:ins w:id="6860" w:author="Jingzhou Wu - China Telecom" w:date="2023-10-30T15:48:00Z">
              <w:r w:rsidRPr="00FC34CA">
                <w:rPr>
                  <w:rFonts w:ascii="Arial" w:hAnsi="Arial" w:cs="Arial"/>
                  <w:sz w:val="18"/>
                </w:rPr>
                <w:t>Channel bandwidth</w:t>
              </w:r>
            </w:ins>
          </w:p>
        </w:tc>
        <w:tc>
          <w:tcPr>
            <w:tcW w:w="352" w:type="pct"/>
            <w:tcBorders>
              <w:top w:val="single" w:sz="4" w:space="0" w:color="auto"/>
              <w:left w:val="single" w:sz="4" w:space="0" w:color="auto"/>
              <w:bottom w:val="single" w:sz="4" w:space="0" w:color="auto"/>
              <w:right w:val="single" w:sz="4" w:space="0" w:color="auto"/>
            </w:tcBorders>
            <w:vAlign w:val="center"/>
            <w:hideMark/>
          </w:tcPr>
          <w:p w14:paraId="2AE31670" w14:textId="77777777" w:rsidR="00FC34CA" w:rsidRPr="00FC34CA" w:rsidRDefault="00FC34CA" w:rsidP="00FC34CA">
            <w:pPr>
              <w:keepNext/>
              <w:keepLines/>
              <w:spacing w:after="0"/>
              <w:jc w:val="center"/>
              <w:rPr>
                <w:ins w:id="6861" w:author="Jingzhou Wu - China Telecom" w:date="2023-10-30T15:48:00Z"/>
                <w:rFonts w:ascii="Arial" w:hAnsi="Arial" w:cs="Arial"/>
                <w:sz w:val="18"/>
              </w:rPr>
            </w:pPr>
            <w:ins w:id="6862" w:author="Jingzhou Wu - China Telecom" w:date="2023-10-30T15:48:00Z">
              <w:r w:rsidRPr="00FC34CA">
                <w:rPr>
                  <w:rFonts w:ascii="Arial" w:hAnsi="Arial" w:cs="Arial"/>
                  <w:sz w:val="18"/>
                </w:rPr>
                <w:t>MHz</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64E09AD5" w14:textId="77777777" w:rsidR="00FC34CA" w:rsidRPr="00FC34CA" w:rsidRDefault="00FC34CA" w:rsidP="00FC34CA">
            <w:pPr>
              <w:keepNext/>
              <w:keepLines/>
              <w:spacing w:after="0"/>
              <w:jc w:val="center"/>
              <w:rPr>
                <w:ins w:id="6863" w:author="Jingzhou Wu - China Telecom" w:date="2023-10-30T15:48:00Z"/>
                <w:rFonts w:ascii="Arial" w:hAnsi="Arial"/>
                <w:sz w:val="18"/>
              </w:rPr>
            </w:pPr>
            <w:ins w:id="6864" w:author="Jingzhou Wu - China Telecom" w:date="2023-10-30T15:48:00Z">
              <w:r w:rsidRPr="00FC34CA">
                <w:rPr>
                  <w:rFonts w:ascii="Arial" w:hAnsi="Arial" w:cs="Arial"/>
                  <w:sz w:val="18"/>
                </w:rPr>
                <w:t>3</w:t>
              </w:r>
            </w:ins>
            <w:ins w:id="6865" w:author="Jingzhou Wu - China Telecom" w:date="2023-10-30T15:54:00Z">
              <w:r w:rsidRPr="00FC34CA">
                <w:rPr>
                  <w:rFonts w:ascii="Arial" w:hAnsi="Arial" w:cs="Arial"/>
                  <w:sz w:val="18"/>
                </w:rPr>
                <w:t>0</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17A0C4EF" w14:textId="77777777" w:rsidR="00FC34CA" w:rsidRPr="00FC34CA" w:rsidRDefault="00FC34CA" w:rsidP="00FC34CA">
            <w:pPr>
              <w:keepNext/>
              <w:keepLines/>
              <w:spacing w:after="0"/>
              <w:jc w:val="center"/>
              <w:rPr>
                <w:ins w:id="6866" w:author="Jingzhou Wu - China Telecom" w:date="2023-10-30T15:48:00Z"/>
                <w:rFonts w:ascii="Arial" w:hAnsi="Arial" w:cs="Arial"/>
                <w:sz w:val="18"/>
              </w:rPr>
            </w:pPr>
            <w:ins w:id="6867" w:author="Jingzhou Wu - China Telecom" w:date="2023-10-30T15:48:00Z">
              <w:r w:rsidRPr="00FC34CA">
                <w:rPr>
                  <w:rFonts w:ascii="Arial" w:hAnsi="Arial" w:cs="Arial"/>
                  <w:sz w:val="18"/>
                </w:rPr>
                <w:t>3</w:t>
              </w:r>
            </w:ins>
            <w:ins w:id="6868" w:author="Jingzhou Wu - China Telecom" w:date="2023-10-30T15:54:00Z">
              <w:r w:rsidRPr="00FC34CA">
                <w:rPr>
                  <w:rFonts w:ascii="Arial" w:hAnsi="Arial" w:cs="Arial"/>
                  <w:sz w:val="18"/>
                </w:rPr>
                <w:t>5</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0DAFB95A" w14:textId="77777777" w:rsidR="00FC34CA" w:rsidRPr="00FC34CA" w:rsidRDefault="00FC34CA" w:rsidP="00FC34CA">
            <w:pPr>
              <w:keepNext/>
              <w:keepLines/>
              <w:spacing w:after="0"/>
              <w:jc w:val="center"/>
              <w:rPr>
                <w:ins w:id="6869" w:author="Jingzhou Wu - China Telecom" w:date="2023-10-30T15:48:00Z"/>
                <w:rFonts w:ascii="Arial" w:hAnsi="Arial" w:cs="Arial"/>
                <w:sz w:val="18"/>
              </w:rPr>
            </w:pPr>
            <w:ins w:id="6870" w:author="Jingzhou Wu - China Telecom" w:date="2023-10-30T15:48:00Z">
              <w:r w:rsidRPr="00FC34CA">
                <w:rPr>
                  <w:rFonts w:ascii="Arial" w:hAnsi="Arial" w:cs="Arial"/>
                  <w:sz w:val="18"/>
                </w:rPr>
                <w:t>4</w:t>
              </w:r>
            </w:ins>
            <w:ins w:id="6871" w:author="Jingzhou Wu - China Telecom" w:date="2023-10-30T15:54:00Z">
              <w:r w:rsidRPr="00FC34CA">
                <w:rPr>
                  <w:rFonts w:ascii="Arial" w:hAnsi="Arial" w:cs="Arial"/>
                  <w:sz w:val="18"/>
                </w:rPr>
                <w:t>0</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296671D6" w14:textId="77777777" w:rsidR="00FC34CA" w:rsidRPr="00FC34CA" w:rsidRDefault="00FC34CA" w:rsidP="00FC34CA">
            <w:pPr>
              <w:keepNext/>
              <w:keepLines/>
              <w:spacing w:after="0"/>
              <w:jc w:val="center"/>
              <w:rPr>
                <w:ins w:id="6872" w:author="Jingzhou Wu - China Telecom" w:date="2023-10-30T15:48:00Z"/>
                <w:rFonts w:ascii="Arial" w:hAnsi="Arial" w:cs="Arial"/>
                <w:sz w:val="18"/>
              </w:rPr>
            </w:pPr>
            <w:ins w:id="6873" w:author="Jingzhou Wu - China Telecom" w:date="2023-10-30T15:48:00Z">
              <w:r w:rsidRPr="00FC34CA">
                <w:rPr>
                  <w:rFonts w:ascii="Arial" w:hAnsi="Arial" w:cs="Arial"/>
                  <w:sz w:val="18"/>
                </w:rPr>
                <w:t>4</w:t>
              </w:r>
            </w:ins>
            <w:ins w:id="6874" w:author="Jingzhou Wu - China Telecom" w:date="2023-10-30T15:54:00Z">
              <w:r w:rsidRPr="00FC34CA">
                <w:rPr>
                  <w:rFonts w:ascii="Arial" w:hAnsi="Arial" w:cs="Arial"/>
                  <w:sz w:val="18"/>
                </w:rPr>
                <w:t>5</w:t>
              </w:r>
            </w:ins>
          </w:p>
        </w:tc>
        <w:tc>
          <w:tcPr>
            <w:tcW w:w="644" w:type="pct"/>
            <w:tcBorders>
              <w:top w:val="single" w:sz="4" w:space="0" w:color="auto"/>
              <w:left w:val="single" w:sz="4" w:space="0" w:color="auto"/>
              <w:bottom w:val="single" w:sz="4" w:space="0" w:color="auto"/>
              <w:right w:val="single" w:sz="4" w:space="0" w:color="auto"/>
            </w:tcBorders>
            <w:vAlign w:val="center"/>
            <w:hideMark/>
          </w:tcPr>
          <w:p w14:paraId="5A29E4CD" w14:textId="77777777" w:rsidR="00FC34CA" w:rsidRPr="00FC34CA" w:rsidRDefault="00FC34CA" w:rsidP="00FC34CA">
            <w:pPr>
              <w:keepNext/>
              <w:keepLines/>
              <w:spacing w:after="0"/>
              <w:jc w:val="center"/>
              <w:rPr>
                <w:ins w:id="6875" w:author="Jingzhou Wu - China Telecom" w:date="2023-10-30T15:48:00Z"/>
                <w:rFonts w:ascii="Arial" w:hAnsi="Arial" w:cs="Arial"/>
                <w:sz w:val="18"/>
              </w:rPr>
            </w:pPr>
            <w:ins w:id="6876" w:author="Jingzhou Wu - China Telecom" w:date="2023-10-30T15:48:00Z">
              <w:r w:rsidRPr="00FC34CA">
                <w:rPr>
                  <w:rFonts w:ascii="Arial" w:hAnsi="Arial" w:cs="Arial"/>
                  <w:sz w:val="18"/>
                </w:rPr>
                <w:t>5</w:t>
              </w:r>
            </w:ins>
            <w:ins w:id="6877" w:author="Jingzhou Wu - China Telecom" w:date="2023-10-30T15:54:00Z">
              <w:r w:rsidRPr="00FC34CA">
                <w:rPr>
                  <w:rFonts w:ascii="Arial" w:hAnsi="Arial" w:cs="Arial"/>
                  <w:sz w:val="18"/>
                </w:rPr>
                <w:t>0</w:t>
              </w:r>
            </w:ins>
          </w:p>
        </w:tc>
      </w:tr>
      <w:tr w:rsidR="00FC34CA" w:rsidRPr="00FC34CA" w14:paraId="70B14FFE" w14:textId="77777777" w:rsidTr="00FC34CA">
        <w:trPr>
          <w:trHeight w:val="54"/>
          <w:jc w:val="center"/>
          <w:ins w:id="6878" w:author="Jingzhou Wu - China Telecom" w:date="2023-10-30T15:48:00Z"/>
        </w:trPr>
        <w:tc>
          <w:tcPr>
            <w:tcW w:w="1432" w:type="pct"/>
            <w:tcBorders>
              <w:top w:val="single" w:sz="4" w:space="0" w:color="auto"/>
              <w:left w:val="single" w:sz="4" w:space="0" w:color="auto"/>
              <w:bottom w:val="single" w:sz="4" w:space="0" w:color="auto"/>
              <w:right w:val="single" w:sz="4" w:space="0" w:color="auto"/>
            </w:tcBorders>
            <w:vAlign w:val="center"/>
            <w:hideMark/>
          </w:tcPr>
          <w:p w14:paraId="44DC87BA" w14:textId="77777777" w:rsidR="00FC34CA" w:rsidRPr="00FC34CA" w:rsidRDefault="00FC34CA" w:rsidP="00FC34CA">
            <w:pPr>
              <w:keepNext/>
              <w:keepLines/>
              <w:spacing w:after="0"/>
              <w:rPr>
                <w:ins w:id="6879" w:author="Jingzhou Wu - China Telecom" w:date="2023-10-30T15:48:00Z"/>
                <w:rFonts w:ascii="Arial" w:hAnsi="Arial" w:cs="Arial"/>
                <w:sz w:val="18"/>
              </w:rPr>
            </w:pPr>
            <w:ins w:id="6880" w:author="Jingzhou Wu - China Telecom" w:date="2023-10-30T15:48:00Z">
              <w:r w:rsidRPr="00FC34CA">
                <w:rPr>
                  <w:rFonts w:ascii="Arial" w:hAnsi="Arial" w:cs="Arial"/>
                  <w:sz w:val="18"/>
                </w:rPr>
                <w:t>Subcarrier spacing</w:t>
              </w:r>
            </w:ins>
          </w:p>
        </w:tc>
        <w:tc>
          <w:tcPr>
            <w:tcW w:w="352" w:type="pct"/>
            <w:tcBorders>
              <w:top w:val="single" w:sz="4" w:space="0" w:color="auto"/>
              <w:left w:val="single" w:sz="4" w:space="0" w:color="auto"/>
              <w:bottom w:val="single" w:sz="4" w:space="0" w:color="auto"/>
              <w:right w:val="single" w:sz="4" w:space="0" w:color="auto"/>
            </w:tcBorders>
            <w:vAlign w:val="center"/>
            <w:hideMark/>
          </w:tcPr>
          <w:p w14:paraId="5B4FC8FB" w14:textId="77777777" w:rsidR="00FC34CA" w:rsidRPr="00FC34CA" w:rsidRDefault="00FC34CA" w:rsidP="00FC34CA">
            <w:pPr>
              <w:keepNext/>
              <w:keepLines/>
              <w:spacing w:after="0"/>
              <w:jc w:val="center"/>
              <w:rPr>
                <w:ins w:id="6881" w:author="Jingzhou Wu - China Telecom" w:date="2023-10-30T15:48:00Z"/>
                <w:rFonts w:ascii="Arial" w:hAnsi="Arial" w:cs="Arial"/>
                <w:sz w:val="18"/>
              </w:rPr>
            </w:pPr>
            <w:ins w:id="6882" w:author="Jingzhou Wu - China Telecom" w:date="2023-10-30T15:48:00Z">
              <w:r w:rsidRPr="00FC34CA">
                <w:rPr>
                  <w:rFonts w:ascii="Arial" w:hAnsi="Arial" w:cs="Arial"/>
                  <w:sz w:val="18"/>
                </w:rPr>
                <w:t>kHz</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1EDE19EE" w14:textId="77777777" w:rsidR="00FC34CA" w:rsidRPr="00FC34CA" w:rsidRDefault="00FC34CA" w:rsidP="00FC34CA">
            <w:pPr>
              <w:keepNext/>
              <w:keepLines/>
              <w:spacing w:after="0"/>
              <w:jc w:val="center"/>
              <w:rPr>
                <w:ins w:id="6883" w:author="Jingzhou Wu - China Telecom" w:date="2023-10-30T15:48:00Z"/>
                <w:rFonts w:ascii="Arial" w:hAnsi="Arial"/>
                <w:sz w:val="18"/>
              </w:rPr>
            </w:pPr>
            <w:ins w:id="6884" w:author="Jingzhou Wu - China Telecom" w:date="2023-10-30T15:48:00Z">
              <w:r w:rsidRPr="00FC34CA">
                <w:rPr>
                  <w:rFonts w:ascii="Arial" w:hAnsi="Arial" w:cs="Arial"/>
                  <w:sz w:val="18"/>
                </w:rPr>
                <w:t>1</w:t>
              </w:r>
            </w:ins>
            <w:ins w:id="6885" w:author="Jingzhou Wu - China Telecom" w:date="2023-10-30T15:53:00Z">
              <w:r w:rsidRPr="00FC34CA">
                <w:rPr>
                  <w:rFonts w:ascii="Arial" w:hAnsi="Arial" w:cs="Arial"/>
                  <w:sz w:val="18"/>
                </w:rPr>
                <w:t>5</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499583A5" w14:textId="77777777" w:rsidR="00FC34CA" w:rsidRPr="00FC34CA" w:rsidRDefault="00FC34CA" w:rsidP="00FC34CA">
            <w:pPr>
              <w:keepNext/>
              <w:keepLines/>
              <w:spacing w:after="0"/>
              <w:jc w:val="center"/>
              <w:rPr>
                <w:ins w:id="6886" w:author="Jingzhou Wu - China Telecom" w:date="2023-10-30T15:48:00Z"/>
                <w:rFonts w:ascii="Arial" w:hAnsi="Arial" w:cs="Arial"/>
                <w:sz w:val="18"/>
              </w:rPr>
            </w:pPr>
            <w:ins w:id="6887" w:author="Jingzhou Wu - China Telecom" w:date="2023-10-30T15:48:00Z">
              <w:r w:rsidRPr="00FC34CA">
                <w:rPr>
                  <w:rFonts w:ascii="Arial" w:hAnsi="Arial" w:cs="Arial"/>
                  <w:sz w:val="18"/>
                </w:rPr>
                <w:t>1</w:t>
              </w:r>
            </w:ins>
            <w:ins w:id="6888" w:author="Jingzhou Wu - China Telecom" w:date="2023-10-30T15:53:00Z">
              <w:r w:rsidRPr="00FC34CA">
                <w:rPr>
                  <w:rFonts w:ascii="Arial" w:hAnsi="Arial" w:cs="Arial"/>
                  <w:sz w:val="18"/>
                </w:rPr>
                <w:t>5</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07E83606" w14:textId="77777777" w:rsidR="00FC34CA" w:rsidRPr="00FC34CA" w:rsidRDefault="00FC34CA" w:rsidP="00FC34CA">
            <w:pPr>
              <w:keepNext/>
              <w:keepLines/>
              <w:spacing w:after="0"/>
              <w:jc w:val="center"/>
              <w:rPr>
                <w:ins w:id="6889" w:author="Jingzhou Wu - China Telecom" w:date="2023-10-30T15:48:00Z"/>
                <w:rFonts w:ascii="Arial" w:hAnsi="Arial" w:cs="Arial"/>
                <w:sz w:val="18"/>
              </w:rPr>
            </w:pPr>
            <w:ins w:id="6890" w:author="Jingzhou Wu - China Telecom" w:date="2023-10-30T15:48:00Z">
              <w:r w:rsidRPr="00FC34CA">
                <w:rPr>
                  <w:rFonts w:ascii="Arial" w:hAnsi="Arial" w:cs="Arial"/>
                  <w:sz w:val="18"/>
                </w:rPr>
                <w:t>1</w:t>
              </w:r>
            </w:ins>
            <w:ins w:id="6891" w:author="Jingzhou Wu - China Telecom" w:date="2023-10-30T15:53:00Z">
              <w:r w:rsidRPr="00FC34CA">
                <w:rPr>
                  <w:rFonts w:ascii="Arial" w:hAnsi="Arial" w:cs="Arial"/>
                  <w:sz w:val="18"/>
                </w:rPr>
                <w:t>5</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726D38ED" w14:textId="77777777" w:rsidR="00FC34CA" w:rsidRPr="00FC34CA" w:rsidRDefault="00FC34CA" w:rsidP="00FC34CA">
            <w:pPr>
              <w:keepNext/>
              <w:keepLines/>
              <w:spacing w:after="0"/>
              <w:jc w:val="center"/>
              <w:rPr>
                <w:ins w:id="6892" w:author="Jingzhou Wu - China Telecom" w:date="2023-10-30T15:48:00Z"/>
                <w:rFonts w:ascii="Arial" w:hAnsi="Arial" w:cs="Arial"/>
                <w:sz w:val="18"/>
              </w:rPr>
            </w:pPr>
            <w:ins w:id="6893" w:author="Jingzhou Wu - China Telecom" w:date="2023-10-30T15:48:00Z">
              <w:r w:rsidRPr="00FC34CA">
                <w:rPr>
                  <w:rFonts w:ascii="Arial" w:hAnsi="Arial" w:cs="Arial"/>
                  <w:sz w:val="18"/>
                </w:rPr>
                <w:t>1</w:t>
              </w:r>
            </w:ins>
            <w:ins w:id="6894" w:author="Jingzhou Wu - China Telecom" w:date="2023-10-30T15:53:00Z">
              <w:r w:rsidRPr="00FC34CA">
                <w:rPr>
                  <w:rFonts w:ascii="Arial" w:hAnsi="Arial" w:cs="Arial"/>
                  <w:sz w:val="18"/>
                </w:rPr>
                <w:t>5</w:t>
              </w:r>
            </w:ins>
          </w:p>
        </w:tc>
        <w:tc>
          <w:tcPr>
            <w:tcW w:w="644" w:type="pct"/>
            <w:tcBorders>
              <w:top w:val="single" w:sz="4" w:space="0" w:color="auto"/>
              <w:left w:val="single" w:sz="4" w:space="0" w:color="auto"/>
              <w:bottom w:val="single" w:sz="4" w:space="0" w:color="auto"/>
              <w:right w:val="single" w:sz="4" w:space="0" w:color="auto"/>
            </w:tcBorders>
            <w:vAlign w:val="center"/>
            <w:hideMark/>
          </w:tcPr>
          <w:p w14:paraId="632DD781" w14:textId="77777777" w:rsidR="00FC34CA" w:rsidRPr="00FC34CA" w:rsidRDefault="00FC34CA" w:rsidP="00FC34CA">
            <w:pPr>
              <w:keepNext/>
              <w:keepLines/>
              <w:spacing w:after="0"/>
              <w:jc w:val="center"/>
              <w:rPr>
                <w:ins w:id="6895" w:author="Jingzhou Wu - China Telecom" w:date="2023-10-30T15:48:00Z"/>
                <w:rFonts w:ascii="Arial" w:hAnsi="Arial" w:cs="Arial"/>
                <w:sz w:val="18"/>
              </w:rPr>
            </w:pPr>
            <w:ins w:id="6896" w:author="Jingzhou Wu - China Telecom" w:date="2023-10-30T15:48:00Z">
              <w:r w:rsidRPr="00FC34CA">
                <w:rPr>
                  <w:rFonts w:ascii="Arial" w:hAnsi="Arial" w:cs="Arial"/>
                  <w:sz w:val="18"/>
                </w:rPr>
                <w:t>1</w:t>
              </w:r>
            </w:ins>
            <w:ins w:id="6897" w:author="Jingzhou Wu - China Telecom" w:date="2023-10-30T15:53:00Z">
              <w:r w:rsidRPr="00FC34CA">
                <w:rPr>
                  <w:rFonts w:ascii="Arial" w:hAnsi="Arial" w:cs="Arial"/>
                  <w:sz w:val="18"/>
                </w:rPr>
                <w:t>5</w:t>
              </w:r>
            </w:ins>
          </w:p>
        </w:tc>
      </w:tr>
      <w:tr w:rsidR="00FC34CA" w:rsidRPr="00FC34CA" w14:paraId="43F5C5D3" w14:textId="77777777" w:rsidTr="00FC34CA">
        <w:trPr>
          <w:jc w:val="center"/>
          <w:ins w:id="6898" w:author="Jingzhou Wu - China Telecom" w:date="2023-10-30T15:48:00Z"/>
        </w:trPr>
        <w:tc>
          <w:tcPr>
            <w:tcW w:w="1432" w:type="pct"/>
            <w:tcBorders>
              <w:top w:val="single" w:sz="4" w:space="0" w:color="auto"/>
              <w:left w:val="single" w:sz="4" w:space="0" w:color="auto"/>
              <w:bottom w:val="single" w:sz="4" w:space="0" w:color="auto"/>
              <w:right w:val="single" w:sz="4" w:space="0" w:color="auto"/>
            </w:tcBorders>
            <w:vAlign w:val="center"/>
            <w:hideMark/>
          </w:tcPr>
          <w:p w14:paraId="5D56C533" w14:textId="77777777" w:rsidR="00FC34CA" w:rsidRPr="00FC34CA" w:rsidRDefault="00FC34CA" w:rsidP="00FC34CA">
            <w:pPr>
              <w:keepNext/>
              <w:keepLines/>
              <w:spacing w:after="0"/>
              <w:rPr>
                <w:ins w:id="6899" w:author="Jingzhou Wu - China Telecom" w:date="2023-10-30T15:48:00Z"/>
                <w:rFonts w:ascii="Arial" w:hAnsi="Arial" w:cs="Arial"/>
                <w:sz w:val="18"/>
              </w:rPr>
            </w:pPr>
            <w:ins w:id="6900" w:author="Jingzhou Wu - China Telecom" w:date="2023-10-30T15:48:00Z">
              <w:r w:rsidRPr="00FC34CA">
                <w:rPr>
                  <w:rFonts w:ascii="Arial" w:hAnsi="Arial" w:cs="Arial"/>
                  <w:sz w:val="18"/>
                </w:rPr>
                <w:t>Number of allocated resource blocks</w:t>
              </w:r>
            </w:ins>
          </w:p>
        </w:tc>
        <w:tc>
          <w:tcPr>
            <w:tcW w:w="352" w:type="pct"/>
            <w:tcBorders>
              <w:top w:val="single" w:sz="4" w:space="0" w:color="auto"/>
              <w:left w:val="single" w:sz="4" w:space="0" w:color="auto"/>
              <w:bottom w:val="single" w:sz="4" w:space="0" w:color="auto"/>
              <w:right w:val="single" w:sz="4" w:space="0" w:color="auto"/>
            </w:tcBorders>
            <w:vAlign w:val="center"/>
            <w:hideMark/>
          </w:tcPr>
          <w:p w14:paraId="64D80E2A" w14:textId="77777777" w:rsidR="00FC34CA" w:rsidRPr="00FC34CA" w:rsidRDefault="00FC34CA" w:rsidP="00FC34CA">
            <w:pPr>
              <w:keepNext/>
              <w:keepLines/>
              <w:spacing w:after="0"/>
              <w:jc w:val="center"/>
              <w:rPr>
                <w:ins w:id="6901" w:author="Jingzhou Wu - China Telecom" w:date="2023-10-30T15:48:00Z"/>
                <w:rFonts w:ascii="Arial" w:hAnsi="Arial" w:cs="Arial"/>
                <w:sz w:val="18"/>
              </w:rPr>
            </w:pPr>
            <w:ins w:id="6902" w:author="Jingzhou Wu - China Telecom" w:date="2023-10-30T15:48:00Z">
              <w:r w:rsidRPr="00FC34CA">
                <w:rPr>
                  <w:rFonts w:ascii="Arial" w:hAnsi="Arial" w:cs="Arial"/>
                  <w:sz w:val="18"/>
                </w:rPr>
                <w:t>PRBs</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4FA45CE4" w14:textId="77777777" w:rsidR="00FC34CA" w:rsidRPr="00FC34CA" w:rsidRDefault="00FC34CA" w:rsidP="00FC34CA">
            <w:pPr>
              <w:keepNext/>
              <w:keepLines/>
              <w:spacing w:after="0"/>
              <w:jc w:val="center"/>
              <w:rPr>
                <w:ins w:id="6903" w:author="Jingzhou Wu - China Telecom" w:date="2023-10-30T15:48:00Z"/>
                <w:rFonts w:ascii="Arial" w:hAnsi="Arial"/>
                <w:sz w:val="18"/>
              </w:rPr>
            </w:pPr>
            <w:ins w:id="6904" w:author="Jingzhou Wu - China Telecom" w:date="2023-10-30T15:48:00Z">
              <w:r w:rsidRPr="00FC34CA">
                <w:rPr>
                  <w:rFonts w:ascii="Arial" w:hAnsi="Arial" w:cs="Arial"/>
                  <w:sz w:val="18"/>
                </w:rPr>
                <w:t>1</w:t>
              </w:r>
            </w:ins>
            <w:ins w:id="6905" w:author="Jingzhou Wu - China Telecom" w:date="2023-10-30T15:56:00Z">
              <w:r w:rsidRPr="00FC34CA">
                <w:rPr>
                  <w:rFonts w:ascii="Arial" w:hAnsi="Arial" w:cs="Arial"/>
                  <w:sz w:val="18"/>
                </w:rPr>
                <w:t>60</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6F8C656D" w14:textId="77777777" w:rsidR="00FC34CA" w:rsidRPr="00FC34CA" w:rsidRDefault="00FC34CA" w:rsidP="00FC34CA">
            <w:pPr>
              <w:keepNext/>
              <w:keepLines/>
              <w:spacing w:after="0"/>
              <w:jc w:val="center"/>
              <w:rPr>
                <w:ins w:id="6906" w:author="Jingzhou Wu - China Telecom" w:date="2023-10-30T15:48:00Z"/>
                <w:rFonts w:ascii="Arial" w:hAnsi="Arial" w:cs="Arial"/>
                <w:sz w:val="18"/>
              </w:rPr>
            </w:pPr>
            <w:ins w:id="6907" w:author="Jingzhou Wu - China Telecom" w:date="2023-10-30T15:48:00Z">
              <w:r w:rsidRPr="00FC34CA">
                <w:rPr>
                  <w:rFonts w:ascii="Arial" w:hAnsi="Arial" w:cs="Arial"/>
                  <w:sz w:val="18"/>
                </w:rPr>
                <w:t>1</w:t>
              </w:r>
            </w:ins>
            <w:ins w:id="6908" w:author="Jingzhou Wu - China Telecom" w:date="2023-10-30T15:56:00Z">
              <w:r w:rsidRPr="00FC34CA">
                <w:rPr>
                  <w:rFonts w:ascii="Arial" w:hAnsi="Arial" w:cs="Arial"/>
                  <w:sz w:val="18"/>
                </w:rPr>
                <w:t>88</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781BF530" w14:textId="77777777" w:rsidR="00FC34CA" w:rsidRPr="00FC34CA" w:rsidRDefault="00FC34CA" w:rsidP="00FC34CA">
            <w:pPr>
              <w:keepNext/>
              <w:keepLines/>
              <w:spacing w:after="0"/>
              <w:jc w:val="center"/>
              <w:rPr>
                <w:ins w:id="6909" w:author="Jingzhou Wu - China Telecom" w:date="2023-10-30T15:48:00Z"/>
                <w:rFonts w:ascii="Arial" w:hAnsi="Arial" w:cs="Arial"/>
                <w:sz w:val="18"/>
              </w:rPr>
            </w:pPr>
            <w:ins w:id="6910" w:author="Jingzhou Wu - China Telecom" w:date="2023-10-30T15:48:00Z">
              <w:r w:rsidRPr="00FC34CA">
                <w:rPr>
                  <w:rFonts w:ascii="Arial" w:hAnsi="Arial" w:cs="Arial"/>
                  <w:sz w:val="18"/>
                </w:rPr>
                <w:t>2</w:t>
              </w:r>
            </w:ins>
            <w:ins w:id="6911" w:author="Jingzhou Wu - China Telecom" w:date="2023-10-30T15:56:00Z">
              <w:r w:rsidRPr="00FC34CA">
                <w:rPr>
                  <w:rFonts w:ascii="Arial" w:hAnsi="Arial" w:cs="Arial"/>
                  <w:sz w:val="18"/>
                </w:rPr>
                <w:t>16</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639A3689" w14:textId="77777777" w:rsidR="00FC34CA" w:rsidRPr="00FC34CA" w:rsidRDefault="00FC34CA" w:rsidP="00FC34CA">
            <w:pPr>
              <w:keepNext/>
              <w:keepLines/>
              <w:spacing w:after="0"/>
              <w:jc w:val="center"/>
              <w:rPr>
                <w:ins w:id="6912" w:author="Jingzhou Wu - China Telecom" w:date="2023-10-30T15:48:00Z"/>
                <w:rFonts w:ascii="Arial" w:hAnsi="Arial" w:cs="Arial"/>
                <w:sz w:val="18"/>
              </w:rPr>
            </w:pPr>
            <w:ins w:id="6913" w:author="Jingzhou Wu - China Telecom" w:date="2023-10-30T15:48:00Z">
              <w:r w:rsidRPr="00FC34CA">
                <w:rPr>
                  <w:rFonts w:ascii="Arial" w:hAnsi="Arial" w:cs="Arial"/>
                  <w:sz w:val="18"/>
                </w:rPr>
                <w:t>2</w:t>
              </w:r>
            </w:ins>
            <w:ins w:id="6914" w:author="Jingzhou Wu - China Telecom" w:date="2023-10-30T15:56:00Z">
              <w:r w:rsidRPr="00FC34CA">
                <w:rPr>
                  <w:rFonts w:ascii="Arial" w:hAnsi="Arial" w:cs="Arial"/>
                  <w:sz w:val="18"/>
                </w:rPr>
                <w:t>42</w:t>
              </w:r>
            </w:ins>
          </w:p>
        </w:tc>
        <w:tc>
          <w:tcPr>
            <w:tcW w:w="644" w:type="pct"/>
            <w:tcBorders>
              <w:top w:val="single" w:sz="4" w:space="0" w:color="auto"/>
              <w:left w:val="single" w:sz="4" w:space="0" w:color="auto"/>
              <w:bottom w:val="single" w:sz="4" w:space="0" w:color="auto"/>
              <w:right w:val="single" w:sz="4" w:space="0" w:color="auto"/>
            </w:tcBorders>
            <w:vAlign w:val="center"/>
            <w:hideMark/>
          </w:tcPr>
          <w:p w14:paraId="2E2B089A" w14:textId="77777777" w:rsidR="00FC34CA" w:rsidRPr="00FC34CA" w:rsidRDefault="00FC34CA" w:rsidP="00FC34CA">
            <w:pPr>
              <w:keepNext/>
              <w:keepLines/>
              <w:spacing w:after="0"/>
              <w:jc w:val="center"/>
              <w:rPr>
                <w:ins w:id="6915" w:author="Jingzhou Wu - China Telecom" w:date="2023-10-30T15:48:00Z"/>
                <w:rFonts w:ascii="Arial" w:hAnsi="Arial" w:cs="Arial"/>
                <w:sz w:val="18"/>
              </w:rPr>
            </w:pPr>
            <w:ins w:id="6916" w:author="Jingzhou Wu - China Telecom" w:date="2023-10-30T15:48:00Z">
              <w:r w:rsidRPr="00FC34CA">
                <w:rPr>
                  <w:rFonts w:ascii="Arial" w:hAnsi="Arial" w:cs="Arial"/>
                  <w:sz w:val="18"/>
                </w:rPr>
                <w:t>2</w:t>
              </w:r>
            </w:ins>
            <w:ins w:id="6917" w:author="Jingzhou Wu - China Telecom" w:date="2023-10-30T15:56:00Z">
              <w:r w:rsidRPr="00FC34CA">
                <w:rPr>
                  <w:rFonts w:ascii="Arial" w:hAnsi="Arial" w:cs="Arial"/>
                  <w:sz w:val="18"/>
                </w:rPr>
                <w:t>70</w:t>
              </w:r>
            </w:ins>
          </w:p>
        </w:tc>
      </w:tr>
      <w:tr w:rsidR="00FC34CA" w:rsidRPr="00FC34CA" w14:paraId="6AE6E6A8" w14:textId="77777777" w:rsidTr="00FC34CA">
        <w:trPr>
          <w:jc w:val="center"/>
          <w:ins w:id="6918" w:author="Jingzhou Wu - China Telecom" w:date="2023-10-30T15:48:00Z"/>
        </w:trPr>
        <w:tc>
          <w:tcPr>
            <w:tcW w:w="1432" w:type="pct"/>
            <w:tcBorders>
              <w:top w:val="single" w:sz="4" w:space="0" w:color="auto"/>
              <w:left w:val="single" w:sz="4" w:space="0" w:color="auto"/>
              <w:bottom w:val="single" w:sz="4" w:space="0" w:color="auto"/>
              <w:right w:val="single" w:sz="4" w:space="0" w:color="auto"/>
            </w:tcBorders>
            <w:vAlign w:val="center"/>
            <w:hideMark/>
          </w:tcPr>
          <w:p w14:paraId="46B30D3D" w14:textId="77777777" w:rsidR="00FC34CA" w:rsidRPr="00FC34CA" w:rsidRDefault="00FC34CA" w:rsidP="00FC34CA">
            <w:pPr>
              <w:keepNext/>
              <w:keepLines/>
              <w:spacing w:after="0"/>
              <w:rPr>
                <w:ins w:id="6919" w:author="Jingzhou Wu - China Telecom" w:date="2023-10-30T15:48:00Z"/>
                <w:rFonts w:ascii="Arial" w:hAnsi="Arial" w:cs="Arial"/>
                <w:sz w:val="18"/>
              </w:rPr>
            </w:pPr>
            <w:ins w:id="6920" w:author="Jingzhou Wu - China Telecom" w:date="2023-10-30T15:48:00Z">
              <w:r w:rsidRPr="00FC34CA">
                <w:rPr>
                  <w:rFonts w:ascii="Arial" w:hAnsi="Arial" w:cs="Arial"/>
                  <w:sz w:val="18"/>
                </w:rPr>
                <w:t>Number of consecutive PDSCH symbols</w:t>
              </w:r>
            </w:ins>
          </w:p>
        </w:tc>
        <w:tc>
          <w:tcPr>
            <w:tcW w:w="352" w:type="pct"/>
            <w:tcBorders>
              <w:top w:val="single" w:sz="4" w:space="0" w:color="auto"/>
              <w:left w:val="single" w:sz="4" w:space="0" w:color="auto"/>
              <w:bottom w:val="single" w:sz="4" w:space="0" w:color="auto"/>
              <w:right w:val="single" w:sz="4" w:space="0" w:color="auto"/>
            </w:tcBorders>
            <w:vAlign w:val="center"/>
          </w:tcPr>
          <w:p w14:paraId="5E0FB1FA" w14:textId="77777777" w:rsidR="00FC34CA" w:rsidRPr="00FC34CA" w:rsidRDefault="00FC34CA" w:rsidP="00FC34CA">
            <w:pPr>
              <w:keepNext/>
              <w:keepLines/>
              <w:spacing w:after="0"/>
              <w:jc w:val="center"/>
              <w:rPr>
                <w:ins w:id="6921" w:author="Jingzhou Wu - China Telecom" w:date="2023-10-30T15:48: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hideMark/>
          </w:tcPr>
          <w:p w14:paraId="1B2BB557" w14:textId="77777777" w:rsidR="00FC34CA" w:rsidRPr="00FC34CA" w:rsidRDefault="00FC34CA" w:rsidP="00FC34CA">
            <w:pPr>
              <w:keepNext/>
              <w:keepLines/>
              <w:spacing w:after="0"/>
              <w:jc w:val="center"/>
              <w:rPr>
                <w:ins w:id="6922" w:author="Jingzhou Wu - China Telecom" w:date="2023-10-30T15:48:00Z"/>
                <w:rFonts w:ascii="Arial" w:hAnsi="Arial"/>
                <w:sz w:val="18"/>
              </w:rPr>
            </w:pPr>
            <w:ins w:id="6923" w:author="Jingzhou Wu - China Telecom" w:date="2023-10-30T15:48:00Z">
              <w:r w:rsidRPr="00FC34CA">
                <w:rPr>
                  <w:rFonts w:ascii="Arial" w:hAnsi="Arial" w:cs="Arial"/>
                  <w:sz w:val="18"/>
                </w:rPr>
                <w:t>1</w:t>
              </w:r>
            </w:ins>
            <w:ins w:id="6924" w:author="Jingzhou Wu - China Telecom" w:date="2023-10-30T15:53:00Z">
              <w:r w:rsidRPr="00FC34CA">
                <w:rPr>
                  <w:rFonts w:ascii="Arial" w:hAnsi="Arial" w:cs="Arial"/>
                  <w:sz w:val="18"/>
                </w:rPr>
                <w:t>2</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76D88532" w14:textId="77777777" w:rsidR="00FC34CA" w:rsidRPr="00FC34CA" w:rsidRDefault="00FC34CA" w:rsidP="00FC34CA">
            <w:pPr>
              <w:keepNext/>
              <w:keepLines/>
              <w:spacing w:after="0"/>
              <w:jc w:val="center"/>
              <w:rPr>
                <w:ins w:id="6925" w:author="Jingzhou Wu - China Telecom" w:date="2023-10-30T15:48:00Z"/>
                <w:rFonts w:ascii="Arial" w:hAnsi="Arial" w:cs="Arial"/>
                <w:sz w:val="18"/>
              </w:rPr>
            </w:pPr>
            <w:ins w:id="6926" w:author="Jingzhou Wu - China Telecom" w:date="2023-10-30T15:48:00Z">
              <w:r w:rsidRPr="00FC34CA">
                <w:rPr>
                  <w:rFonts w:ascii="Arial" w:hAnsi="Arial" w:cs="Arial"/>
                  <w:sz w:val="18"/>
                </w:rPr>
                <w:t>1</w:t>
              </w:r>
            </w:ins>
            <w:ins w:id="6927" w:author="Jingzhou Wu - China Telecom" w:date="2023-10-30T15:53:00Z">
              <w:r w:rsidRPr="00FC34CA">
                <w:rPr>
                  <w:rFonts w:ascii="Arial" w:hAnsi="Arial" w:cs="Arial"/>
                  <w:sz w:val="18"/>
                </w:rPr>
                <w:t>2</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6B7AD103" w14:textId="77777777" w:rsidR="00FC34CA" w:rsidRPr="00FC34CA" w:rsidRDefault="00FC34CA" w:rsidP="00FC34CA">
            <w:pPr>
              <w:keepNext/>
              <w:keepLines/>
              <w:spacing w:after="0"/>
              <w:jc w:val="center"/>
              <w:rPr>
                <w:ins w:id="6928" w:author="Jingzhou Wu - China Telecom" w:date="2023-10-30T15:48:00Z"/>
                <w:rFonts w:ascii="Arial" w:hAnsi="Arial" w:cs="Arial"/>
                <w:sz w:val="18"/>
              </w:rPr>
            </w:pPr>
            <w:ins w:id="6929" w:author="Jingzhou Wu - China Telecom" w:date="2023-10-30T15:48:00Z">
              <w:r w:rsidRPr="00FC34CA">
                <w:rPr>
                  <w:rFonts w:ascii="Arial" w:hAnsi="Arial" w:cs="Arial"/>
                  <w:sz w:val="18"/>
                </w:rPr>
                <w:t>1</w:t>
              </w:r>
            </w:ins>
            <w:ins w:id="6930" w:author="Jingzhou Wu - China Telecom" w:date="2023-10-30T15:53:00Z">
              <w:r w:rsidRPr="00FC34CA">
                <w:rPr>
                  <w:rFonts w:ascii="Arial" w:hAnsi="Arial" w:cs="Arial"/>
                  <w:sz w:val="18"/>
                </w:rPr>
                <w:t>2</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61B1580C" w14:textId="77777777" w:rsidR="00FC34CA" w:rsidRPr="00FC34CA" w:rsidRDefault="00FC34CA" w:rsidP="00FC34CA">
            <w:pPr>
              <w:keepNext/>
              <w:keepLines/>
              <w:spacing w:after="0"/>
              <w:jc w:val="center"/>
              <w:rPr>
                <w:ins w:id="6931" w:author="Jingzhou Wu - China Telecom" w:date="2023-10-30T15:48:00Z"/>
                <w:rFonts w:ascii="Arial" w:hAnsi="Arial" w:cs="Arial"/>
                <w:sz w:val="18"/>
              </w:rPr>
            </w:pPr>
            <w:ins w:id="6932" w:author="Jingzhou Wu - China Telecom" w:date="2023-10-30T15:48:00Z">
              <w:r w:rsidRPr="00FC34CA">
                <w:rPr>
                  <w:rFonts w:ascii="Arial" w:hAnsi="Arial" w:cs="Arial"/>
                  <w:sz w:val="18"/>
                </w:rPr>
                <w:t>1</w:t>
              </w:r>
            </w:ins>
            <w:ins w:id="6933" w:author="Jingzhou Wu - China Telecom" w:date="2023-10-30T15:53:00Z">
              <w:r w:rsidRPr="00FC34CA">
                <w:rPr>
                  <w:rFonts w:ascii="Arial" w:hAnsi="Arial" w:cs="Arial"/>
                  <w:sz w:val="18"/>
                </w:rPr>
                <w:t>2</w:t>
              </w:r>
            </w:ins>
          </w:p>
        </w:tc>
        <w:tc>
          <w:tcPr>
            <w:tcW w:w="644" w:type="pct"/>
            <w:tcBorders>
              <w:top w:val="single" w:sz="4" w:space="0" w:color="auto"/>
              <w:left w:val="single" w:sz="4" w:space="0" w:color="auto"/>
              <w:bottom w:val="single" w:sz="4" w:space="0" w:color="auto"/>
              <w:right w:val="single" w:sz="4" w:space="0" w:color="auto"/>
            </w:tcBorders>
            <w:vAlign w:val="center"/>
            <w:hideMark/>
          </w:tcPr>
          <w:p w14:paraId="6B8BBD37" w14:textId="77777777" w:rsidR="00FC34CA" w:rsidRPr="00FC34CA" w:rsidRDefault="00FC34CA" w:rsidP="00FC34CA">
            <w:pPr>
              <w:keepNext/>
              <w:keepLines/>
              <w:spacing w:after="0"/>
              <w:jc w:val="center"/>
              <w:rPr>
                <w:ins w:id="6934" w:author="Jingzhou Wu - China Telecom" w:date="2023-10-30T15:48:00Z"/>
                <w:rFonts w:ascii="Arial" w:hAnsi="Arial" w:cs="Arial"/>
                <w:sz w:val="18"/>
              </w:rPr>
            </w:pPr>
            <w:ins w:id="6935" w:author="Jingzhou Wu - China Telecom" w:date="2023-10-30T15:48:00Z">
              <w:r w:rsidRPr="00FC34CA">
                <w:rPr>
                  <w:rFonts w:ascii="Arial" w:hAnsi="Arial" w:cs="Arial"/>
                  <w:sz w:val="18"/>
                </w:rPr>
                <w:t>1</w:t>
              </w:r>
            </w:ins>
            <w:ins w:id="6936" w:author="Jingzhou Wu - China Telecom" w:date="2023-10-30T15:53:00Z">
              <w:r w:rsidRPr="00FC34CA">
                <w:rPr>
                  <w:rFonts w:ascii="Arial" w:hAnsi="Arial" w:cs="Arial"/>
                  <w:sz w:val="18"/>
                </w:rPr>
                <w:t>2</w:t>
              </w:r>
            </w:ins>
          </w:p>
        </w:tc>
      </w:tr>
      <w:tr w:rsidR="00FC34CA" w:rsidRPr="00FC34CA" w14:paraId="4EC61108" w14:textId="77777777" w:rsidTr="00FC34CA">
        <w:trPr>
          <w:jc w:val="center"/>
          <w:ins w:id="6937" w:author="Jingzhou Wu - China Telecom" w:date="2023-10-30T15:48:00Z"/>
        </w:trPr>
        <w:tc>
          <w:tcPr>
            <w:tcW w:w="1432" w:type="pct"/>
            <w:tcBorders>
              <w:top w:val="single" w:sz="4" w:space="0" w:color="auto"/>
              <w:left w:val="single" w:sz="4" w:space="0" w:color="auto"/>
              <w:bottom w:val="single" w:sz="4" w:space="0" w:color="auto"/>
              <w:right w:val="single" w:sz="4" w:space="0" w:color="auto"/>
            </w:tcBorders>
            <w:vAlign w:val="center"/>
            <w:hideMark/>
          </w:tcPr>
          <w:p w14:paraId="372BA8A7" w14:textId="77777777" w:rsidR="00FC34CA" w:rsidRPr="00FC34CA" w:rsidRDefault="00FC34CA" w:rsidP="00FC34CA">
            <w:pPr>
              <w:keepNext/>
              <w:keepLines/>
              <w:spacing w:after="0"/>
              <w:rPr>
                <w:ins w:id="6938" w:author="Jingzhou Wu - China Telecom" w:date="2023-10-30T15:48:00Z"/>
                <w:rFonts w:ascii="Arial" w:hAnsi="Arial" w:cs="Arial"/>
                <w:sz w:val="18"/>
              </w:rPr>
            </w:pPr>
            <w:ins w:id="6939" w:author="Jingzhou Wu - China Telecom" w:date="2023-10-30T15:48:00Z">
              <w:r w:rsidRPr="00FC34CA">
                <w:rPr>
                  <w:rFonts w:ascii="Arial" w:hAnsi="Arial" w:cs="Arial"/>
                  <w:sz w:val="18"/>
                </w:rPr>
                <w:t>Allocated slots per 2 frames</w:t>
              </w:r>
            </w:ins>
          </w:p>
        </w:tc>
        <w:tc>
          <w:tcPr>
            <w:tcW w:w="352" w:type="pct"/>
            <w:tcBorders>
              <w:top w:val="single" w:sz="4" w:space="0" w:color="auto"/>
              <w:left w:val="single" w:sz="4" w:space="0" w:color="auto"/>
              <w:bottom w:val="single" w:sz="4" w:space="0" w:color="auto"/>
              <w:right w:val="single" w:sz="4" w:space="0" w:color="auto"/>
            </w:tcBorders>
            <w:vAlign w:val="center"/>
            <w:hideMark/>
          </w:tcPr>
          <w:p w14:paraId="20F1DE9E" w14:textId="77777777" w:rsidR="00FC34CA" w:rsidRPr="00FC34CA" w:rsidRDefault="00FC34CA" w:rsidP="00FC34CA">
            <w:pPr>
              <w:keepNext/>
              <w:keepLines/>
              <w:spacing w:after="0"/>
              <w:jc w:val="center"/>
              <w:rPr>
                <w:ins w:id="6940" w:author="Jingzhou Wu - China Telecom" w:date="2023-10-30T15:48:00Z"/>
                <w:rFonts w:ascii="Arial" w:hAnsi="Arial" w:cs="Arial"/>
                <w:sz w:val="18"/>
              </w:rPr>
            </w:pPr>
            <w:ins w:id="6941" w:author="Jingzhou Wu - China Telecom" w:date="2023-10-30T15:48:00Z">
              <w:r w:rsidRPr="00FC34CA">
                <w:rPr>
                  <w:rFonts w:ascii="Arial" w:hAnsi="Arial" w:cs="Arial"/>
                  <w:sz w:val="18"/>
                </w:rPr>
                <w:t>Slots</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79F625F7" w14:textId="77777777" w:rsidR="00FC34CA" w:rsidRPr="00FC34CA" w:rsidRDefault="00FC34CA" w:rsidP="00FC34CA">
            <w:pPr>
              <w:keepNext/>
              <w:keepLines/>
              <w:spacing w:after="0"/>
              <w:jc w:val="center"/>
              <w:rPr>
                <w:ins w:id="6942" w:author="Jingzhou Wu - China Telecom" w:date="2023-10-30T15:48:00Z"/>
                <w:rFonts w:ascii="Arial" w:hAnsi="Arial"/>
                <w:sz w:val="18"/>
              </w:rPr>
            </w:pPr>
            <w:ins w:id="6943" w:author="Jingzhou Wu - China Telecom" w:date="2023-10-30T15:48:00Z">
              <w:r w:rsidRPr="00FC34CA">
                <w:rPr>
                  <w:rFonts w:ascii="Arial" w:hAnsi="Arial" w:cs="Arial"/>
                  <w:sz w:val="18"/>
                </w:rPr>
                <w:t>1</w:t>
              </w:r>
            </w:ins>
            <w:ins w:id="6944" w:author="Jingzhou Wu - China Telecom" w:date="2023-10-30T15:53:00Z">
              <w:r w:rsidRPr="00FC34CA">
                <w:rPr>
                  <w:rFonts w:ascii="Arial" w:hAnsi="Arial" w:cs="Arial"/>
                  <w:sz w:val="18"/>
                </w:rPr>
                <w:t>9</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731B7B60" w14:textId="77777777" w:rsidR="00FC34CA" w:rsidRPr="00FC34CA" w:rsidRDefault="00FC34CA" w:rsidP="00FC34CA">
            <w:pPr>
              <w:keepNext/>
              <w:keepLines/>
              <w:spacing w:after="0"/>
              <w:jc w:val="center"/>
              <w:rPr>
                <w:ins w:id="6945" w:author="Jingzhou Wu - China Telecom" w:date="2023-10-30T15:48:00Z"/>
                <w:rFonts w:ascii="Arial" w:hAnsi="Arial" w:cs="Arial"/>
                <w:sz w:val="18"/>
              </w:rPr>
            </w:pPr>
            <w:ins w:id="6946" w:author="Jingzhou Wu - China Telecom" w:date="2023-10-30T15:48:00Z">
              <w:r w:rsidRPr="00FC34CA">
                <w:rPr>
                  <w:rFonts w:ascii="Arial" w:hAnsi="Arial" w:cs="Arial"/>
                  <w:sz w:val="18"/>
                </w:rPr>
                <w:t>1</w:t>
              </w:r>
            </w:ins>
            <w:ins w:id="6947" w:author="Jingzhou Wu - China Telecom" w:date="2023-10-30T15:53:00Z">
              <w:r w:rsidRPr="00FC34CA">
                <w:rPr>
                  <w:rFonts w:ascii="Arial" w:hAnsi="Arial" w:cs="Arial"/>
                  <w:sz w:val="18"/>
                </w:rPr>
                <w:t>9</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0058FB74" w14:textId="77777777" w:rsidR="00FC34CA" w:rsidRPr="00FC34CA" w:rsidRDefault="00FC34CA" w:rsidP="00FC34CA">
            <w:pPr>
              <w:keepNext/>
              <w:keepLines/>
              <w:spacing w:after="0"/>
              <w:jc w:val="center"/>
              <w:rPr>
                <w:ins w:id="6948" w:author="Jingzhou Wu - China Telecom" w:date="2023-10-30T15:48:00Z"/>
                <w:rFonts w:ascii="Arial" w:hAnsi="Arial" w:cs="Arial"/>
                <w:sz w:val="18"/>
              </w:rPr>
            </w:pPr>
            <w:ins w:id="6949" w:author="Jingzhou Wu - China Telecom" w:date="2023-10-30T15:48:00Z">
              <w:r w:rsidRPr="00FC34CA">
                <w:rPr>
                  <w:rFonts w:ascii="Arial" w:hAnsi="Arial" w:cs="Arial"/>
                  <w:sz w:val="18"/>
                </w:rPr>
                <w:t>1</w:t>
              </w:r>
            </w:ins>
            <w:ins w:id="6950" w:author="Jingzhou Wu - China Telecom" w:date="2023-10-30T15:53:00Z">
              <w:r w:rsidRPr="00FC34CA">
                <w:rPr>
                  <w:rFonts w:ascii="Arial" w:hAnsi="Arial" w:cs="Arial"/>
                  <w:sz w:val="18"/>
                </w:rPr>
                <w:t>9</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70B34211" w14:textId="77777777" w:rsidR="00FC34CA" w:rsidRPr="00FC34CA" w:rsidRDefault="00FC34CA" w:rsidP="00FC34CA">
            <w:pPr>
              <w:keepNext/>
              <w:keepLines/>
              <w:spacing w:after="0"/>
              <w:jc w:val="center"/>
              <w:rPr>
                <w:ins w:id="6951" w:author="Jingzhou Wu - China Telecom" w:date="2023-10-30T15:48:00Z"/>
                <w:rFonts w:ascii="Arial" w:hAnsi="Arial" w:cs="Arial"/>
                <w:sz w:val="18"/>
              </w:rPr>
            </w:pPr>
            <w:ins w:id="6952" w:author="Jingzhou Wu - China Telecom" w:date="2023-10-30T15:48:00Z">
              <w:r w:rsidRPr="00FC34CA">
                <w:rPr>
                  <w:rFonts w:ascii="Arial" w:hAnsi="Arial" w:cs="Arial"/>
                  <w:sz w:val="18"/>
                </w:rPr>
                <w:t>1</w:t>
              </w:r>
            </w:ins>
            <w:ins w:id="6953" w:author="Jingzhou Wu - China Telecom" w:date="2023-10-30T15:53:00Z">
              <w:r w:rsidRPr="00FC34CA">
                <w:rPr>
                  <w:rFonts w:ascii="Arial" w:hAnsi="Arial" w:cs="Arial"/>
                  <w:sz w:val="18"/>
                </w:rPr>
                <w:t>9</w:t>
              </w:r>
            </w:ins>
          </w:p>
        </w:tc>
        <w:tc>
          <w:tcPr>
            <w:tcW w:w="644" w:type="pct"/>
            <w:tcBorders>
              <w:top w:val="single" w:sz="4" w:space="0" w:color="auto"/>
              <w:left w:val="single" w:sz="4" w:space="0" w:color="auto"/>
              <w:bottom w:val="single" w:sz="4" w:space="0" w:color="auto"/>
              <w:right w:val="single" w:sz="4" w:space="0" w:color="auto"/>
            </w:tcBorders>
            <w:vAlign w:val="center"/>
            <w:hideMark/>
          </w:tcPr>
          <w:p w14:paraId="27FA7778" w14:textId="77777777" w:rsidR="00FC34CA" w:rsidRPr="00FC34CA" w:rsidRDefault="00FC34CA" w:rsidP="00FC34CA">
            <w:pPr>
              <w:keepNext/>
              <w:keepLines/>
              <w:spacing w:after="0"/>
              <w:jc w:val="center"/>
              <w:rPr>
                <w:ins w:id="6954" w:author="Jingzhou Wu - China Telecom" w:date="2023-10-30T15:48:00Z"/>
                <w:rFonts w:ascii="Arial" w:hAnsi="Arial" w:cs="Arial"/>
                <w:sz w:val="18"/>
              </w:rPr>
            </w:pPr>
            <w:ins w:id="6955" w:author="Jingzhou Wu - China Telecom" w:date="2023-10-30T15:48:00Z">
              <w:r w:rsidRPr="00FC34CA">
                <w:rPr>
                  <w:rFonts w:ascii="Arial" w:hAnsi="Arial" w:cs="Arial"/>
                  <w:sz w:val="18"/>
                </w:rPr>
                <w:t>1</w:t>
              </w:r>
            </w:ins>
            <w:ins w:id="6956" w:author="Jingzhou Wu - China Telecom" w:date="2023-10-30T15:53:00Z">
              <w:r w:rsidRPr="00FC34CA">
                <w:rPr>
                  <w:rFonts w:ascii="Arial" w:hAnsi="Arial" w:cs="Arial"/>
                  <w:sz w:val="18"/>
                </w:rPr>
                <w:t>9</w:t>
              </w:r>
            </w:ins>
          </w:p>
        </w:tc>
      </w:tr>
      <w:tr w:rsidR="00FC34CA" w:rsidRPr="00FC34CA" w14:paraId="07B5B91E" w14:textId="77777777" w:rsidTr="00FC34CA">
        <w:trPr>
          <w:jc w:val="center"/>
          <w:ins w:id="6957" w:author="Jingzhou Wu - China Telecom" w:date="2023-10-30T15:48:00Z"/>
        </w:trPr>
        <w:tc>
          <w:tcPr>
            <w:tcW w:w="1432" w:type="pct"/>
            <w:tcBorders>
              <w:top w:val="single" w:sz="4" w:space="0" w:color="auto"/>
              <w:left w:val="single" w:sz="4" w:space="0" w:color="auto"/>
              <w:bottom w:val="single" w:sz="4" w:space="0" w:color="auto"/>
              <w:right w:val="single" w:sz="4" w:space="0" w:color="auto"/>
            </w:tcBorders>
            <w:vAlign w:val="center"/>
            <w:hideMark/>
          </w:tcPr>
          <w:p w14:paraId="1F8842F7" w14:textId="77777777" w:rsidR="00FC34CA" w:rsidRPr="00FC34CA" w:rsidRDefault="00FC34CA" w:rsidP="00FC34CA">
            <w:pPr>
              <w:keepNext/>
              <w:keepLines/>
              <w:spacing w:after="0"/>
              <w:rPr>
                <w:ins w:id="6958" w:author="Jingzhou Wu - China Telecom" w:date="2023-10-30T15:48:00Z"/>
                <w:rFonts w:ascii="Arial" w:hAnsi="Arial" w:cs="Arial"/>
                <w:sz w:val="18"/>
              </w:rPr>
            </w:pPr>
            <w:ins w:id="6959" w:author="Jingzhou Wu - China Telecom" w:date="2023-10-30T15:48:00Z">
              <w:r w:rsidRPr="00FC34CA">
                <w:rPr>
                  <w:rFonts w:ascii="Arial" w:hAnsi="Arial" w:cs="Arial"/>
                  <w:sz w:val="18"/>
                </w:rPr>
                <w:t>MCS table</w:t>
              </w:r>
            </w:ins>
          </w:p>
        </w:tc>
        <w:tc>
          <w:tcPr>
            <w:tcW w:w="352" w:type="pct"/>
            <w:tcBorders>
              <w:top w:val="single" w:sz="4" w:space="0" w:color="auto"/>
              <w:left w:val="single" w:sz="4" w:space="0" w:color="auto"/>
              <w:bottom w:val="single" w:sz="4" w:space="0" w:color="auto"/>
              <w:right w:val="single" w:sz="4" w:space="0" w:color="auto"/>
            </w:tcBorders>
            <w:vAlign w:val="center"/>
          </w:tcPr>
          <w:p w14:paraId="497DB627" w14:textId="77777777" w:rsidR="00FC34CA" w:rsidRPr="00FC34CA" w:rsidRDefault="00FC34CA" w:rsidP="00FC34CA">
            <w:pPr>
              <w:keepNext/>
              <w:keepLines/>
              <w:spacing w:after="0"/>
              <w:jc w:val="center"/>
              <w:rPr>
                <w:ins w:id="6960" w:author="Jingzhou Wu - China Telecom" w:date="2023-10-30T15:48: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hideMark/>
          </w:tcPr>
          <w:p w14:paraId="76C1C763" w14:textId="77777777" w:rsidR="00FC34CA" w:rsidRPr="00FC34CA" w:rsidRDefault="00FC34CA" w:rsidP="00FC34CA">
            <w:pPr>
              <w:keepNext/>
              <w:keepLines/>
              <w:spacing w:after="0"/>
              <w:jc w:val="center"/>
              <w:rPr>
                <w:ins w:id="6961" w:author="Jingzhou Wu - China Telecom" w:date="2023-10-30T15:48:00Z"/>
                <w:rFonts w:ascii="Arial" w:hAnsi="Arial"/>
                <w:sz w:val="18"/>
              </w:rPr>
            </w:pPr>
            <w:ins w:id="6962" w:author="Jingzhou Wu - China Telecom" w:date="2023-10-30T15:48:00Z">
              <w:r w:rsidRPr="00FC34CA">
                <w:rPr>
                  <w:rFonts w:ascii="Arial" w:hAnsi="Arial" w:cs="Arial"/>
                  <w:sz w:val="18"/>
                </w:rPr>
                <w:t>6</w:t>
              </w:r>
            </w:ins>
            <w:ins w:id="6963" w:author="Jingzhou Wu - China Telecom" w:date="2023-10-30T16:01:00Z">
              <w:r w:rsidRPr="00FC34CA">
                <w:rPr>
                  <w:rFonts w:ascii="Arial" w:hAnsi="Arial" w:cs="Arial"/>
                  <w:sz w:val="18"/>
                </w:rPr>
                <w:t>4QAM</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030B1D46" w14:textId="77777777" w:rsidR="00FC34CA" w:rsidRPr="00FC34CA" w:rsidRDefault="00FC34CA" w:rsidP="00FC34CA">
            <w:pPr>
              <w:keepNext/>
              <w:keepLines/>
              <w:spacing w:after="0"/>
              <w:jc w:val="center"/>
              <w:rPr>
                <w:ins w:id="6964" w:author="Jingzhou Wu - China Telecom" w:date="2023-10-30T15:48:00Z"/>
                <w:rFonts w:ascii="Arial" w:hAnsi="Arial" w:cs="Arial"/>
                <w:sz w:val="18"/>
              </w:rPr>
            </w:pPr>
            <w:ins w:id="6965" w:author="Jingzhou Wu - China Telecom" w:date="2023-10-30T15:48:00Z">
              <w:r w:rsidRPr="00FC34CA">
                <w:rPr>
                  <w:rFonts w:ascii="Arial" w:hAnsi="Arial" w:cs="Arial"/>
                  <w:sz w:val="18"/>
                </w:rPr>
                <w:t>6</w:t>
              </w:r>
            </w:ins>
            <w:ins w:id="6966" w:author="Jingzhou Wu - China Telecom" w:date="2023-10-30T16:01:00Z">
              <w:r w:rsidRPr="00FC34CA">
                <w:rPr>
                  <w:rFonts w:ascii="Arial" w:hAnsi="Arial" w:cs="Arial"/>
                  <w:sz w:val="18"/>
                </w:rPr>
                <w:t>4QAM</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5C6EC717" w14:textId="77777777" w:rsidR="00FC34CA" w:rsidRPr="00FC34CA" w:rsidRDefault="00FC34CA" w:rsidP="00FC34CA">
            <w:pPr>
              <w:keepNext/>
              <w:keepLines/>
              <w:spacing w:after="0"/>
              <w:jc w:val="center"/>
              <w:rPr>
                <w:ins w:id="6967" w:author="Jingzhou Wu - China Telecom" w:date="2023-10-30T15:48:00Z"/>
                <w:rFonts w:ascii="Arial" w:hAnsi="Arial" w:cs="Arial"/>
                <w:sz w:val="18"/>
              </w:rPr>
            </w:pPr>
            <w:ins w:id="6968" w:author="Jingzhou Wu - China Telecom" w:date="2023-10-30T15:48:00Z">
              <w:r w:rsidRPr="00FC34CA">
                <w:rPr>
                  <w:rFonts w:ascii="Arial" w:hAnsi="Arial" w:cs="Arial"/>
                  <w:sz w:val="18"/>
                </w:rPr>
                <w:t>6</w:t>
              </w:r>
            </w:ins>
            <w:ins w:id="6969" w:author="Jingzhou Wu - China Telecom" w:date="2023-10-30T16:01:00Z">
              <w:r w:rsidRPr="00FC34CA">
                <w:rPr>
                  <w:rFonts w:ascii="Arial" w:hAnsi="Arial" w:cs="Arial"/>
                  <w:sz w:val="18"/>
                </w:rPr>
                <w:t>4QAM</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20D8B432" w14:textId="77777777" w:rsidR="00FC34CA" w:rsidRPr="00FC34CA" w:rsidRDefault="00FC34CA" w:rsidP="00FC34CA">
            <w:pPr>
              <w:keepNext/>
              <w:keepLines/>
              <w:spacing w:after="0"/>
              <w:jc w:val="center"/>
              <w:rPr>
                <w:ins w:id="6970" w:author="Jingzhou Wu - China Telecom" w:date="2023-10-30T15:48:00Z"/>
                <w:rFonts w:ascii="Arial" w:hAnsi="Arial" w:cs="Arial"/>
                <w:sz w:val="18"/>
              </w:rPr>
            </w:pPr>
            <w:ins w:id="6971" w:author="Jingzhou Wu - China Telecom" w:date="2023-10-30T15:48:00Z">
              <w:r w:rsidRPr="00FC34CA">
                <w:rPr>
                  <w:rFonts w:ascii="Arial" w:hAnsi="Arial" w:cs="Arial"/>
                  <w:sz w:val="18"/>
                </w:rPr>
                <w:t>6</w:t>
              </w:r>
            </w:ins>
            <w:ins w:id="6972" w:author="Jingzhou Wu - China Telecom" w:date="2023-10-30T16:01:00Z">
              <w:r w:rsidRPr="00FC34CA">
                <w:rPr>
                  <w:rFonts w:ascii="Arial" w:hAnsi="Arial" w:cs="Arial"/>
                  <w:sz w:val="18"/>
                </w:rPr>
                <w:t>4QAM</w:t>
              </w:r>
            </w:ins>
          </w:p>
        </w:tc>
        <w:tc>
          <w:tcPr>
            <w:tcW w:w="644" w:type="pct"/>
            <w:tcBorders>
              <w:top w:val="single" w:sz="4" w:space="0" w:color="auto"/>
              <w:left w:val="single" w:sz="4" w:space="0" w:color="auto"/>
              <w:bottom w:val="single" w:sz="4" w:space="0" w:color="auto"/>
              <w:right w:val="single" w:sz="4" w:space="0" w:color="auto"/>
            </w:tcBorders>
            <w:vAlign w:val="center"/>
            <w:hideMark/>
          </w:tcPr>
          <w:p w14:paraId="3485AFCA" w14:textId="77777777" w:rsidR="00FC34CA" w:rsidRPr="00FC34CA" w:rsidRDefault="00FC34CA" w:rsidP="00FC34CA">
            <w:pPr>
              <w:keepNext/>
              <w:keepLines/>
              <w:spacing w:after="0"/>
              <w:jc w:val="center"/>
              <w:rPr>
                <w:ins w:id="6973" w:author="Jingzhou Wu - China Telecom" w:date="2023-10-30T15:48:00Z"/>
                <w:rFonts w:ascii="Arial" w:hAnsi="Arial" w:cs="Arial"/>
                <w:sz w:val="18"/>
              </w:rPr>
            </w:pPr>
            <w:ins w:id="6974" w:author="Jingzhou Wu - China Telecom" w:date="2023-10-30T15:48:00Z">
              <w:r w:rsidRPr="00FC34CA">
                <w:rPr>
                  <w:rFonts w:ascii="Arial" w:hAnsi="Arial" w:cs="Arial"/>
                  <w:sz w:val="18"/>
                </w:rPr>
                <w:t>6</w:t>
              </w:r>
            </w:ins>
            <w:ins w:id="6975" w:author="Jingzhou Wu - China Telecom" w:date="2023-10-30T16:01:00Z">
              <w:r w:rsidRPr="00FC34CA">
                <w:rPr>
                  <w:rFonts w:ascii="Arial" w:hAnsi="Arial" w:cs="Arial"/>
                  <w:sz w:val="18"/>
                </w:rPr>
                <w:t>4QAM</w:t>
              </w:r>
            </w:ins>
          </w:p>
        </w:tc>
      </w:tr>
      <w:tr w:rsidR="00FC34CA" w:rsidRPr="00FC34CA" w14:paraId="33E387AC" w14:textId="77777777" w:rsidTr="00FC34CA">
        <w:trPr>
          <w:jc w:val="center"/>
          <w:ins w:id="6976" w:author="Jingzhou Wu - China Telecom" w:date="2023-10-30T15:48:00Z"/>
        </w:trPr>
        <w:tc>
          <w:tcPr>
            <w:tcW w:w="1432" w:type="pct"/>
            <w:tcBorders>
              <w:top w:val="single" w:sz="4" w:space="0" w:color="auto"/>
              <w:left w:val="single" w:sz="4" w:space="0" w:color="auto"/>
              <w:bottom w:val="single" w:sz="4" w:space="0" w:color="auto"/>
              <w:right w:val="single" w:sz="4" w:space="0" w:color="auto"/>
            </w:tcBorders>
            <w:vAlign w:val="center"/>
            <w:hideMark/>
          </w:tcPr>
          <w:p w14:paraId="618B7A7B" w14:textId="77777777" w:rsidR="00FC34CA" w:rsidRPr="00FC34CA" w:rsidRDefault="00FC34CA" w:rsidP="00FC34CA">
            <w:pPr>
              <w:keepNext/>
              <w:keepLines/>
              <w:spacing w:after="0"/>
              <w:rPr>
                <w:ins w:id="6977" w:author="Jingzhou Wu - China Telecom" w:date="2023-10-30T15:48:00Z"/>
                <w:rFonts w:ascii="Arial" w:hAnsi="Arial" w:cs="Arial"/>
                <w:sz w:val="18"/>
              </w:rPr>
            </w:pPr>
            <w:ins w:id="6978" w:author="Jingzhou Wu - China Telecom" w:date="2023-10-30T15:48:00Z">
              <w:r w:rsidRPr="00FC34CA">
                <w:rPr>
                  <w:rFonts w:ascii="Arial" w:hAnsi="Arial" w:cs="Arial"/>
                  <w:sz w:val="18"/>
                </w:rPr>
                <w:t>MCS index</w:t>
              </w:r>
            </w:ins>
          </w:p>
        </w:tc>
        <w:tc>
          <w:tcPr>
            <w:tcW w:w="352" w:type="pct"/>
            <w:tcBorders>
              <w:top w:val="single" w:sz="4" w:space="0" w:color="auto"/>
              <w:left w:val="single" w:sz="4" w:space="0" w:color="auto"/>
              <w:bottom w:val="single" w:sz="4" w:space="0" w:color="auto"/>
              <w:right w:val="single" w:sz="4" w:space="0" w:color="auto"/>
            </w:tcBorders>
            <w:vAlign w:val="center"/>
          </w:tcPr>
          <w:p w14:paraId="3EE69E92" w14:textId="77777777" w:rsidR="00FC34CA" w:rsidRPr="00FC34CA" w:rsidRDefault="00FC34CA" w:rsidP="00FC34CA">
            <w:pPr>
              <w:keepNext/>
              <w:keepLines/>
              <w:spacing w:after="0"/>
              <w:jc w:val="center"/>
              <w:rPr>
                <w:ins w:id="6979" w:author="Jingzhou Wu - China Telecom" w:date="2023-10-30T15:48: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hideMark/>
          </w:tcPr>
          <w:p w14:paraId="305E115F" w14:textId="77777777" w:rsidR="00FC34CA" w:rsidRPr="00FC34CA" w:rsidRDefault="00FC34CA" w:rsidP="00FC34CA">
            <w:pPr>
              <w:keepNext/>
              <w:keepLines/>
              <w:spacing w:after="0"/>
              <w:jc w:val="center"/>
              <w:rPr>
                <w:ins w:id="6980" w:author="Jingzhou Wu - China Telecom" w:date="2023-10-30T15:48:00Z"/>
                <w:rFonts w:ascii="Arial" w:hAnsi="Arial"/>
                <w:sz w:val="18"/>
              </w:rPr>
            </w:pPr>
            <w:ins w:id="6981" w:author="Jingzhou Wu - China Telecom" w:date="2023-10-30T15:48:00Z">
              <w:r w:rsidRPr="00FC34CA">
                <w:rPr>
                  <w:rFonts w:ascii="Arial" w:hAnsi="Arial" w:cs="Arial"/>
                  <w:sz w:val="18"/>
                </w:rPr>
                <w:t>1</w:t>
              </w:r>
            </w:ins>
            <w:ins w:id="6982" w:author="Jingzhou Wu - China Telecom" w:date="2023-10-30T15:57:00Z">
              <w:r w:rsidRPr="00FC34CA">
                <w:rPr>
                  <w:rFonts w:ascii="Arial" w:hAnsi="Arial" w:cs="Arial"/>
                  <w:sz w:val="18"/>
                </w:rPr>
                <w:t>9</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23CD242F" w14:textId="77777777" w:rsidR="00FC34CA" w:rsidRPr="00FC34CA" w:rsidRDefault="00FC34CA" w:rsidP="00FC34CA">
            <w:pPr>
              <w:keepNext/>
              <w:keepLines/>
              <w:spacing w:after="0"/>
              <w:jc w:val="center"/>
              <w:rPr>
                <w:ins w:id="6983" w:author="Jingzhou Wu - China Telecom" w:date="2023-10-30T15:48:00Z"/>
                <w:rFonts w:ascii="Arial" w:hAnsi="Arial" w:cs="Arial"/>
                <w:sz w:val="18"/>
              </w:rPr>
            </w:pPr>
            <w:ins w:id="6984" w:author="Jingzhou Wu - China Telecom" w:date="2023-10-30T15:48:00Z">
              <w:r w:rsidRPr="00FC34CA">
                <w:rPr>
                  <w:rFonts w:ascii="Arial" w:hAnsi="Arial" w:cs="Arial"/>
                  <w:sz w:val="18"/>
                </w:rPr>
                <w:t>1</w:t>
              </w:r>
            </w:ins>
            <w:ins w:id="6985" w:author="Jingzhou Wu - China Telecom" w:date="2023-10-30T15:57:00Z">
              <w:r w:rsidRPr="00FC34CA">
                <w:rPr>
                  <w:rFonts w:ascii="Arial" w:hAnsi="Arial" w:cs="Arial"/>
                  <w:sz w:val="18"/>
                </w:rPr>
                <w:t>9</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0FF1DB2C" w14:textId="77777777" w:rsidR="00FC34CA" w:rsidRPr="00FC34CA" w:rsidRDefault="00FC34CA" w:rsidP="00FC34CA">
            <w:pPr>
              <w:keepNext/>
              <w:keepLines/>
              <w:spacing w:after="0"/>
              <w:jc w:val="center"/>
              <w:rPr>
                <w:ins w:id="6986" w:author="Jingzhou Wu - China Telecom" w:date="2023-10-30T15:48:00Z"/>
                <w:rFonts w:ascii="Arial" w:hAnsi="Arial" w:cs="Arial"/>
                <w:sz w:val="18"/>
              </w:rPr>
            </w:pPr>
            <w:ins w:id="6987" w:author="Jingzhou Wu - China Telecom" w:date="2023-10-30T15:48:00Z">
              <w:r w:rsidRPr="00FC34CA">
                <w:rPr>
                  <w:rFonts w:ascii="Arial" w:hAnsi="Arial" w:cs="Arial"/>
                  <w:sz w:val="18"/>
                </w:rPr>
                <w:t>1</w:t>
              </w:r>
            </w:ins>
            <w:ins w:id="6988" w:author="Jingzhou Wu - China Telecom" w:date="2023-10-30T15:57:00Z">
              <w:r w:rsidRPr="00FC34CA">
                <w:rPr>
                  <w:rFonts w:ascii="Arial" w:hAnsi="Arial" w:cs="Arial"/>
                  <w:sz w:val="18"/>
                </w:rPr>
                <w:t>9</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4C71CE06" w14:textId="77777777" w:rsidR="00FC34CA" w:rsidRPr="00FC34CA" w:rsidRDefault="00FC34CA" w:rsidP="00FC34CA">
            <w:pPr>
              <w:keepNext/>
              <w:keepLines/>
              <w:spacing w:after="0"/>
              <w:jc w:val="center"/>
              <w:rPr>
                <w:ins w:id="6989" w:author="Jingzhou Wu - China Telecom" w:date="2023-10-30T15:48:00Z"/>
                <w:rFonts w:ascii="Arial" w:hAnsi="Arial" w:cs="Arial"/>
                <w:sz w:val="18"/>
              </w:rPr>
            </w:pPr>
            <w:ins w:id="6990" w:author="Jingzhou Wu - China Telecom" w:date="2023-10-30T15:48:00Z">
              <w:r w:rsidRPr="00FC34CA">
                <w:rPr>
                  <w:rFonts w:ascii="Arial" w:hAnsi="Arial" w:cs="Arial"/>
                  <w:sz w:val="18"/>
                </w:rPr>
                <w:t>1</w:t>
              </w:r>
            </w:ins>
            <w:ins w:id="6991" w:author="Jingzhou Wu - China Telecom" w:date="2023-10-30T15:57:00Z">
              <w:r w:rsidRPr="00FC34CA">
                <w:rPr>
                  <w:rFonts w:ascii="Arial" w:hAnsi="Arial" w:cs="Arial"/>
                  <w:sz w:val="18"/>
                </w:rPr>
                <w:t>9</w:t>
              </w:r>
            </w:ins>
          </w:p>
        </w:tc>
        <w:tc>
          <w:tcPr>
            <w:tcW w:w="644" w:type="pct"/>
            <w:tcBorders>
              <w:top w:val="single" w:sz="4" w:space="0" w:color="auto"/>
              <w:left w:val="single" w:sz="4" w:space="0" w:color="auto"/>
              <w:bottom w:val="single" w:sz="4" w:space="0" w:color="auto"/>
              <w:right w:val="single" w:sz="4" w:space="0" w:color="auto"/>
            </w:tcBorders>
            <w:vAlign w:val="center"/>
            <w:hideMark/>
          </w:tcPr>
          <w:p w14:paraId="44F98802" w14:textId="77777777" w:rsidR="00FC34CA" w:rsidRPr="00FC34CA" w:rsidRDefault="00FC34CA" w:rsidP="00FC34CA">
            <w:pPr>
              <w:keepNext/>
              <w:keepLines/>
              <w:spacing w:after="0"/>
              <w:jc w:val="center"/>
              <w:rPr>
                <w:ins w:id="6992" w:author="Jingzhou Wu - China Telecom" w:date="2023-10-30T15:48:00Z"/>
                <w:rFonts w:ascii="Arial" w:hAnsi="Arial" w:cs="Arial"/>
                <w:sz w:val="18"/>
              </w:rPr>
            </w:pPr>
            <w:ins w:id="6993" w:author="Jingzhou Wu - China Telecom" w:date="2023-10-30T15:48:00Z">
              <w:r w:rsidRPr="00FC34CA">
                <w:rPr>
                  <w:rFonts w:ascii="Arial" w:hAnsi="Arial" w:cs="Arial"/>
                  <w:sz w:val="18"/>
                </w:rPr>
                <w:t>1</w:t>
              </w:r>
            </w:ins>
            <w:ins w:id="6994" w:author="Jingzhou Wu - China Telecom" w:date="2023-10-30T15:57:00Z">
              <w:r w:rsidRPr="00FC34CA">
                <w:rPr>
                  <w:rFonts w:ascii="Arial" w:hAnsi="Arial" w:cs="Arial"/>
                  <w:sz w:val="18"/>
                </w:rPr>
                <w:t>9</w:t>
              </w:r>
            </w:ins>
          </w:p>
        </w:tc>
      </w:tr>
      <w:tr w:rsidR="00FC34CA" w:rsidRPr="00FC34CA" w14:paraId="6E783037" w14:textId="77777777" w:rsidTr="00FC34CA">
        <w:trPr>
          <w:jc w:val="center"/>
          <w:ins w:id="6995" w:author="Jingzhou Wu - China Telecom" w:date="2023-10-30T15:48:00Z"/>
        </w:trPr>
        <w:tc>
          <w:tcPr>
            <w:tcW w:w="1432" w:type="pct"/>
            <w:tcBorders>
              <w:top w:val="single" w:sz="4" w:space="0" w:color="auto"/>
              <w:left w:val="single" w:sz="4" w:space="0" w:color="auto"/>
              <w:bottom w:val="single" w:sz="4" w:space="0" w:color="auto"/>
              <w:right w:val="single" w:sz="4" w:space="0" w:color="auto"/>
            </w:tcBorders>
            <w:vAlign w:val="center"/>
            <w:hideMark/>
          </w:tcPr>
          <w:p w14:paraId="3AD8AE3F" w14:textId="77777777" w:rsidR="00FC34CA" w:rsidRPr="00FC34CA" w:rsidRDefault="00FC34CA" w:rsidP="00FC34CA">
            <w:pPr>
              <w:keepNext/>
              <w:keepLines/>
              <w:spacing w:after="0"/>
              <w:rPr>
                <w:ins w:id="6996" w:author="Jingzhou Wu - China Telecom" w:date="2023-10-30T15:48:00Z"/>
                <w:rFonts w:ascii="Arial" w:hAnsi="Arial" w:cs="Arial"/>
                <w:sz w:val="18"/>
              </w:rPr>
            </w:pPr>
            <w:ins w:id="6997" w:author="Jingzhou Wu - China Telecom" w:date="2023-10-30T15:48:00Z">
              <w:r w:rsidRPr="00FC34CA">
                <w:rPr>
                  <w:rFonts w:ascii="Arial" w:hAnsi="Arial" w:cs="Arial"/>
                  <w:sz w:val="18"/>
                </w:rPr>
                <w:t>Modulation</w:t>
              </w:r>
            </w:ins>
          </w:p>
        </w:tc>
        <w:tc>
          <w:tcPr>
            <w:tcW w:w="352" w:type="pct"/>
            <w:tcBorders>
              <w:top w:val="single" w:sz="4" w:space="0" w:color="auto"/>
              <w:left w:val="single" w:sz="4" w:space="0" w:color="auto"/>
              <w:bottom w:val="single" w:sz="4" w:space="0" w:color="auto"/>
              <w:right w:val="single" w:sz="4" w:space="0" w:color="auto"/>
            </w:tcBorders>
            <w:vAlign w:val="center"/>
          </w:tcPr>
          <w:p w14:paraId="25A17BC8" w14:textId="77777777" w:rsidR="00FC34CA" w:rsidRPr="00FC34CA" w:rsidRDefault="00FC34CA" w:rsidP="00FC34CA">
            <w:pPr>
              <w:keepNext/>
              <w:keepLines/>
              <w:spacing w:after="0"/>
              <w:jc w:val="center"/>
              <w:rPr>
                <w:ins w:id="6998" w:author="Jingzhou Wu - China Telecom" w:date="2023-10-30T15:48: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hideMark/>
          </w:tcPr>
          <w:p w14:paraId="3F1679C7" w14:textId="77777777" w:rsidR="00FC34CA" w:rsidRPr="00FC34CA" w:rsidRDefault="00FC34CA" w:rsidP="00FC34CA">
            <w:pPr>
              <w:keepNext/>
              <w:keepLines/>
              <w:spacing w:after="0"/>
              <w:jc w:val="center"/>
              <w:rPr>
                <w:ins w:id="6999" w:author="Jingzhou Wu - China Telecom" w:date="2023-10-30T15:48:00Z"/>
                <w:rFonts w:ascii="Arial" w:hAnsi="Arial"/>
                <w:sz w:val="18"/>
              </w:rPr>
            </w:pPr>
            <w:ins w:id="7000" w:author="Jingzhou Wu - China Telecom" w:date="2023-10-30T15:48:00Z">
              <w:r w:rsidRPr="00FC34CA">
                <w:rPr>
                  <w:rFonts w:ascii="Arial" w:hAnsi="Arial" w:cs="Arial"/>
                  <w:sz w:val="18"/>
                </w:rPr>
                <w:t>6</w:t>
              </w:r>
            </w:ins>
            <w:ins w:id="7001" w:author="Jingzhou Wu - China Telecom" w:date="2023-10-30T15:57:00Z">
              <w:r w:rsidRPr="00FC34CA">
                <w:rPr>
                  <w:rFonts w:ascii="Arial" w:hAnsi="Arial" w:cs="Arial"/>
                  <w:sz w:val="18"/>
                </w:rPr>
                <w:t>4QAM</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5C4AA421" w14:textId="77777777" w:rsidR="00FC34CA" w:rsidRPr="00FC34CA" w:rsidRDefault="00FC34CA" w:rsidP="00FC34CA">
            <w:pPr>
              <w:keepNext/>
              <w:keepLines/>
              <w:spacing w:after="0"/>
              <w:jc w:val="center"/>
              <w:rPr>
                <w:ins w:id="7002" w:author="Jingzhou Wu - China Telecom" w:date="2023-10-30T15:48:00Z"/>
                <w:rFonts w:ascii="Arial" w:hAnsi="Arial" w:cs="Arial"/>
                <w:sz w:val="18"/>
              </w:rPr>
            </w:pPr>
            <w:ins w:id="7003" w:author="Jingzhou Wu - China Telecom" w:date="2023-10-30T15:48:00Z">
              <w:r w:rsidRPr="00FC34CA">
                <w:rPr>
                  <w:rFonts w:ascii="Arial" w:hAnsi="Arial" w:cs="Arial"/>
                  <w:sz w:val="18"/>
                </w:rPr>
                <w:t>6</w:t>
              </w:r>
            </w:ins>
            <w:ins w:id="7004" w:author="Jingzhou Wu - China Telecom" w:date="2023-10-30T15:57:00Z">
              <w:r w:rsidRPr="00FC34CA">
                <w:rPr>
                  <w:rFonts w:ascii="Arial" w:hAnsi="Arial" w:cs="Arial"/>
                  <w:sz w:val="18"/>
                </w:rPr>
                <w:t>4QAM</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368761DA" w14:textId="77777777" w:rsidR="00FC34CA" w:rsidRPr="00FC34CA" w:rsidRDefault="00FC34CA" w:rsidP="00FC34CA">
            <w:pPr>
              <w:keepNext/>
              <w:keepLines/>
              <w:spacing w:after="0"/>
              <w:jc w:val="center"/>
              <w:rPr>
                <w:ins w:id="7005" w:author="Jingzhou Wu - China Telecom" w:date="2023-10-30T15:48:00Z"/>
                <w:rFonts w:ascii="Arial" w:hAnsi="Arial" w:cs="Arial"/>
                <w:sz w:val="18"/>
              </w:rPr>
            </w:pPr>
            <w:ins w:id="7006" w:author="Jingzhou Wu - China Telecom" w:date="2023-10-30T15:48:00Z">
              <w:r w:rsidRPr="00FC34CA">
                <w:rPr>
                  <w:rFonts w:ascii="Arial" w:hAnsi="Arial" w:cs="Arial"/>
                  <w:sz w:val="18"/>
                </w:rPr>
                <w:t>6</w:t>
              </w:r>
            </w:ins>
            <w:ins w:id="7007" w:author="Jingzhou Wu - China Telecom" w:date="2023-10-30T15:57:00Z">
              <w:r w:rsidRPr="00FC34CA">
                <w:rPr>
                  <w:rFonts w:ascii="Arial" w:hAnsi="Arial" w:cs="Arial"/>
                  <w:sz w:val="18"/>
                </w:rPr>
                <w:t>4QAM</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02C1B633" w14:textId="77777777" w:rsidR="00FC34CA" w:rsidRPr="00FC34CA" w:rsidRDefault="00FC34CA" w:rsidP="00FC34CA">
            <w:pPr>
              <w:keepNext/>
              <w:keepLines/>
              <w:spacing w:after="0"/>
              <w:jc w:val="center"/>
              <w:rPr>
                <w:ins w:id="7008" w:author="Jingzhou Wu - China Telecom" w:date="2023-10-30T15:48:00Z"/>
                <w:rFonts w:ascii="Arial" w:hAnsi="Arial" w:cs="Arial"/>
                <w:sz w:val="18"/>
              </w:rPr>
            </w:pPr>
            <w:ins w:id="7009" w:author="Jingzhou Wu - China Telecom" w:date="2023-10-30T15:48:00Z">
              <w:r w:rsidRPr="00FC34CA">
                <w:rPr>
                  <w:rFonts w:ascii="Arial" w:hAnsi="Arial" w:cs="Arial"/>
                  <w:sz w:val="18"/>
                </w:rPr>
                <w:t>6</w:t>
              </w:r>
            </w:ins>
            <w:ins w:id="7010" w:author="Jingzhou Wu - China Telecom" w:date="2023-10-30T15:57:00Z">
              <w:r w:rsidRPr="00FC34CA">
                <w:rPr>
                  <w:rFonts w:ascii="Arial" w:hAnsi="Arial" w:cs="Arial"/>
                  <w:sz w:val="18"/>
                </w:rPr>
                <w:t>4QAM</w:t>
              </w:r>
            </w:ins>
          </w:p>
        </w:tc>
        <w:tc>
          <w:tcPr>
            <w:tcW w:w="644" w:type="pct"/>
            <w:tcBorders>
              <w:top w:val="single" w:sz="4" w:space="0" w:color="auto"/>
              <w:left w:val="single" w:sz="4" w:space="0" w:color="auto"/>
              <w:bottom w:val="single" w:sz="4" w:space="0" w:color="auto"/>
              <w:right w:val="single" w:sz="4" w:space="0" w:color="auto"/>
            </w:tcBorders>
            <w:vAlign w:val="center"/>
            <w:hideMark/>
          </w:tcPr>
          <w:p w14:paraId="5C777960" w14:textId="77777777" w:rsidR="00FC34CA" w:rsidRPr="00FC34CA" w:rsidRDefault="00FC34CA" w:rsidP="00FC34CA">
            <w:pPr>
              <w:keepNext/>
              <w:keepLines/>
              <w:spacing w:after="0"/>
              <w:jc w:val="center"/>
              <w:rPr>
                <w:ins w:id="7011" w:author="Jingzhou Wu - China Telecom" w:date="2023-10-30T15:48:00Z"/>
                <w:rFonts w:ascii="Arial" w:hAnsi="Arial" w:cs="Arial"/>
                <w:sz w:val="18"/>
              </w:rPr>
            </w:pPr>
            <w:ins w:id="7012" w:author="Jingzhou Wu - China Telecom" w:date="2023-10-30T15:48:00Z">
              <w:r w:rsidRPr="00FC34CA">
                <w:rPr>
                  <w:rFonts w:ascii="Arial" w:hAnsi="Arial" w:cs="Arial"/>
                  <w:sz w:val="18"/>
                </w:rPr>
                <w:t>6</w:t>
              </w:r>
            </w:ins>
            <w:ins w:id="7013" w:author="Jingzhou Wu - China Telecom" w:date="2023-10-30T15:57:00Z">
              <w:r w:rsidRPr="00FC34CA">
                <w:rPr>
                  <w:rFonts w:ascii="Arial" w:hAnsi="Arial" w:cs="Arial"/>
                  <w:sz w:val="18"/>
                </w:rPr>
                <w:t>4QAM</w:t>
              </w:r>
            </w:ins>
          </w:p>
        </w:tc>
      </w:tr>
      <w:tr w:rsidR="00FC34CA" w:rsidRPr="00FC34CA" w14:paraId="5E24AC0D" w14:textId="77777777" w:rsidTr="00FC34CA">
        <w:trPr>
          <w:jc w:val="center"/>
          <w:ins w:id="7014" w:author="Jingzhou Wu - China Telecom" w:date="2023-10-30T15:48:00Z"/>
        </w:trPr>
        <w:tc>
          <w:tcPr>
            <w:tcW w:w="1432" w:type="pct"/>
            <w:tcBorders>
              <w:top w:val="single" w:sz="4" w:space="0" w:color="auto"/>
              <w:left w:val="single" w:sz="4" w:space="0" w:color="auto"/>
              <w:bottom w:val="single" w:sz="4" w:space="0" w:color="auto"/>
              <w:right w:val="single" w:sz="4" w:space="0" w:color="auto"/>
            </w:tcBorders>
            <w:vAlign w:val="center"/>
            <w:hideMark/>
          </w:tcPr>
          <w:p w14:paraId="13DEA4BF" w14:textId="77777777" w:rsidR="00FC34CA" w:rsidRPr="00FC34CA" w:rsidRDefault="00FC34CA" w:rsidP="00FC34CA">
            <w:pPr>
              <w:keepNext/>
              <w:keepLines/>
              <w:spacing w:after="0"/>
              <w:rPr>
                <w:ins w:id="7015" w:author="Jingzhou Wu - China Telecom" w:date="2023-10-30T15:48:00Z"/>
                <w:rFonts w:ascii="Arial" w:hAnsi="Arial" w:cs="Arial"/>
                <w:sz w:val="18"/>
              </w:rPr>
            </w:pPr>
            <w:ins w:id="7016" w:author="Jingzhou Wu - China Telecom" w:date="2023-10-30T15:48:00Z">
              <w:r w:rsidRPr="00FC34CA">
                <w:rPr>
                  <w:rFonts w:ascii="Arial" w:hAnsi="Arial" w:cs="Arial"/>
                  <w:sz w:val="18"/>
                </w:rPr>
                <w:t>Target Coding Rate</w:t>
              </w:r>
            </w:ins>
          </w:p>
        </w:tc>
        <w:tc>
          <w:tcPr>
            <w:tcW w:w="352" w:type="pct"/>
            <w:tcBorders>
              <w:top w:val="single" w:sz="4" w:space="0" w:color="auto"/>
              <w:left w:val="single" w:sz="4" w:space="0" w:color="auto"/>
              <w:bottom w:val="single" w:sz="4" w:space="0" w:color="auto"/>
              <w:right w:val="single" w:sz="4" w:space="0" w:color="auto"/>
            </w:tcBorders>
            <w:vAlign w:val="center"/>
          </w:tcPr>
          <w:p w14:paraId="5F62E31D" w14:textId="77777777" w:rsidR="00FC34CA" w:rsidRPr="00FC34CA" w:rsidRDefault="00FC34CA" w:rsidP="00FC34CA">
            <w:pPr>
              <w:keepNext/>
              <w:keepLines/>
              <w:spacing w:after="0"/>
              <w:jc w:val="center"/>
              <w:rPr>
                <w:ins w:id="7017" w:author="Jingzhou Wu - China Telecom" w:date="2023-10-30T15:48: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hideMark/>
          </w:tcPr>
          <w:p w14:paraId="6FAFC46C" w14:textId="77777777" w:rsidR="00FC34CA" w:rsidRPr="00FC34CA" w:rsidRDefault="00FC34CA" w:rsidP="00FC34CA">
            <w:pPr>
              <w:keepNext/>
              <w:keepLines/>
              <w:spacing w:after="0"/>
              <w:jc w:val="center"/>
              <w:rPr>
                <w:ins w:id="7018" w:author="Jingzhou Wu - China Telecom" w:date="2023-10-30T15:48:00Z"/>
                <w:rFonts w:ascii="Arial" w:hAnsi="Arial"/>
                <w:sz w:val="18"/>
              </w:rPr>
            </w:pPr>
            <w:ins w:id="7019" w:author="Jingzhou Wu - China Telecom" w:date="2023-10-30T15:48:00Z">
              <w:r w:rsidRPr="00FC34CA">
                <w:rPr>
                  <w:rFonts w:ascii="Arial" w:hAnsi="Arial" w:cs="Arial"/>
                  <w:sz w:val="18"/>
                </w:rPr>
                <w:t>0</w:t>
              </w:r>
            </w:ins>
            <w:ins w:id="7020" w:author="Jingzhou Wu - China Telecom" w:date="2023-10-30T15:53:00Z">
              <w:r w:rsidRPr="00FC34CA">
                <w:rPr>
                  <w:rFonts w:ascii="Arial" w:hAnsi="Arial" w:cs="Arial"/>
                  <w:sz w:val="18"/>
                </w:rPr>
                <w:t>.</w:t>
              </w:r>
            </w:ins>
            <w:ins w:id="7021" w:author="Jingzhou Wu - China Telecom" w:date="2023-10-30T16:14:00Z">
              <w:r w:rsidRPr="00FC34CA">
                <w:rPr>
                  <w:rFonts w:ascii="Arial" w:hAnsi="Arial" w:cs="Arial"/>
                  <w:sz w:val="18"/>
                </w:rPr>
                <w:t>51</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450F4ADC" w14:textId="77777777" w:rsidR="00FC34CA" w:rsidRPr="00FC34CA" w:rsidRDefault="00FC34CA" w:rsidP="00FC34CA">
            <w:pPr>
              <w:keepNext/>
              <w:keepLines/>
              <w:spacing w:after="0"/>
              <w:jc w:val="center"/>
              <w:rPr>
                <w:ins w:id="7022" w:author="Jingzhou Wu - China Telecom" w:date="2023-10-30T15:48:00Z"/>
                <w:rFonts w:ascii="Arial" w:hAnsi="Arial" w:cs="Arial"/>
                <w:sz w:val="18"/>
              </w:rPr>
            </w:pPr>
            <w:ins w:id="7023" w:author="Jingzhou Wu - China Telecom" w:date="2023-10-30T15:48:00Z">
              <w:r w:rsidRPr="00FC34CA">
                <w:rPr>
                  <w:rFonts w:ascii="Arial" w:hAnsi="Arial" w:cs="Arial"/>
                  <w:sz w:val="18"/>
                </w:rPr>
                <w:t>0</w:t>
              </w:r>
            </w:ins>
            <w:ins w:id="7024" w:author="Jingzhou Wu - China Telecom" w:date="2023-10-30T15:53:00Z">
              <w:r w:rsidRPr="00FC34CA">
                <w:rPr>
                  <w:rFonts w:ascii="Arial" w:hAnsi="Arial" w:cs="Arial"/>
                  <w:sz w:val="18"/>
                </w:rPr>
                <w:t>.</w:t>
              </w:r>
            </w:ins>
            <w:ins w:id="7025" w:author="Jingzhou Wu - China Telecom" w:date="2023-10-30T16:14:00Z">
              <w:r w:rsidRPr="00FC34CA">
                <w:rPr>
                  <w:rFonts w:ascii="Arial" w:hAnsi="Arial" w:cs="Arial"/>
                  <w:sz w:val="18"/>
                </w:rPr>
                <w:t>51</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76B7BBDA" w14:textId="77777777" w:rsidR="00FC34CA" w:rsidRPr="00FC34CA" w:rsidRDefault="00FC34CA" w:rsidP="00FC34CA">
            <w:pPr>
              <w:keepNext/>
              <w:keepLines/>
              <w:spacing w:after="0"/>
              <w:jc w:val="center"/>
              <w:rPr>
                <w:ins w:id="7026" w:author="Jingzhou Wu - China Telecom" w:date="2023-10-30T15:48:00Z"/>
                <w:rFonts w:ascii="Arial" w:hAnsi="Arial" w:cs="Arial"/>
                <w:sz w:val="18"/>
              </w:rPr>
            </w:pPr>
            <w:ins w:id="7027" w:author="Jingzhou Wu - China Telecom" w:date="2023-10-30T15:48:00Z">
              <w:r w:rsidRPr="00FC34CA">
                <w:rPr>
                  <w:rFonts w:ascii="Arial" w:hAnsi="Arial" w:cs="Arial"/>
                  <w:sz w:val="18"/>
                </w:rPr>
                <w:t>0</w:t>
              </w:r>
            </w:ins>
            <w:ins w:id="7028" w:author="Jingzhou Wu - China Telecom" w:date="2023-10-30T16:14:00Z">
              <w:r w:rsidRPr="00FC34CA">
                <w:rPr>
                  <w:rFonts w:ascii="Arial" w:hAnsi="Arial" w:cs="Arial"/>
                  <w:sz w:val="18"/>
                </w:rPr>
                <w:t>.51</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01AE838C" w14:textId="77777777" w:rsidR="00FC34CA" w:rsidRPr="00FC34CA" w:rsidRDefault="00FC34CA" w:rsidP="00FC34CA">
            <w:pPr>
              <w:keepNext/>
              <w:keepLines/>
              <w:spacing w:after="0"/>
              <w:jc w:val="center"/>
              <w:rPr>
                <w:ins w:id="7029" w:author="Jingzhou Wu - China Telecom" w:date="2023-10-30T15:48:00Z"/>
                <w:rFonts w:ascii="Arial" w:hAnsi="Arial" w:cs="Arial"/>
                <w:sz w:val="18"/>
              </w:rPr>
            </w:pPr>
            <w:ins w:id="7030" w:author="Jingzhou Wu - China Telecom" w:date="2023-10-30T15:48:00Z">
              <w:r w:rsidRPr="00FC34CA">
                <w:rPr>
                  <w:rFonts w:ascii="Arial" w:hAnsi="Arial" w:cs="Arial"/>
                  <w:sz w:val="18"/>
                </w:rPr>
                <w:t>0</w:t>
              </w:r>
            </w:ins>
            <w:ins w:id="7031" w:author="Jingzhou Wu - China Telecom" w:date="2023-10-30T16:14:00Z">
              <w:r w:rsidRPr="00FC34CA">
                <w:rPr>
                  <w:rFonts w:ascii="Arial" w:hAnsi="Arial" w:cs="Arial"/>
                  <w:sz w:val="18"/>
                </w:rPr>
                <w:t>.51</w:t>
              </w:r>
            </w:ins>
          </w:p>
        </w:tc>
        <w:tc>
          <w:tcPr>
            <w:tcW w:w="644" w:type="pct"/>
            <w:tcBorders>
              <w:top w:val="single" w:sz="4" w:space="0" w:color="auto"/>
              <w:left w:val="single" w:sz="4" w:space="0" w:color="auto"/>
              <w:bottom w:val="single" w:sz="4" w:space="0" w:color="auto"/>
              <w:right w:val="single" w:sz="4" w:space="0" w:color="auto"/>
            </w:tcBorders>
            <w:vAlign w:val="center"/>
            <w:hideMark/>
          </w:tcPr>
          <w:p w14:paraId="1EF95453" w14:textId="77777777" w:rsidR="00FC34CA" w:rsidRPr="00FC34CA" w:rsidRDefault="00FC34CA" w:rsidP="00FC34CA">
            <w:pPr>
              <w:keepNext/>
              <w:keepLines/>
              <w:spacing w:after="0"/>
              <w:jc w:val="center"/>
              <w:rPr>
                <w:ins w:id="7032" w:author="Jingzhou Wu - China Telecom" w:date="2023-10-30T15:48:00Z"/>
                <w:rFonts w:ascii="Arial" w:hAnsi="Arial" w:cs="Arial"/>
                <w:sz w:val="18"/>
              </w:rPr>
            </w:pPr>
            <w:ins w:id="7033" w:author="Jingzhou Wu - China Telecom" w:date="2023-10-30T15:48:00Z">
              <w:r w:rsidRPr="00FC34CA">
                <w:rPr>
                  <w:rFonts w:ascii="Arial" w:hAnsi="Arial" w:cs="Arial"/>
                  <w:sz w:val="18"/>
                </w:rPr>
                <w:t>0</w:t>
              </w:r>
            </w:ins>
            <w:ins w:id="7034" w:author="Jingzhou Wu - China Telecom" w:date="2023-10-30T16:14:00Z">
              <w:r w:rsidRPr="00FC34CA">
                <w:rPr>
                  <w:rFonts w:ascii="Arial" w:hAnsi="Arial" w:cs="Arial"/>
                  <w:sz w:val="18"/>
                </w:rPr>
                <w:t>.51</w:t>
              </w:r>
            </w:ins>
          </w:p>
        </w:tc>
      </w:tr>
      <w:tr w:rsidR="00FC34CA" w:rsidRPr="00FC34CA" w14:paraId="04F80CE2" w14:textId="77777777" w:rsidTr="00FC34CA">
        <w:trPr>
          <w:jc w:val="center"/>
          <w:ins w:id="7035" w:author="Jingzhou Wu - China Telecom" w:date="2023-10-30T15:48:00Z"/>
        </w:trPr>
        <w:tc>
          <w:tcPr>
            <w:tcW w:w="1432" w:type="pct"/>
            <w:tcBorders>
              <w:top w:val="single" w:sz="4" w:space="0" w:color="auto"/>
              <w:left w:val="single" w:sz="4" w:space="0" w:color="auto"/>
              <w:bottom w:val="single" w:sz="4" w:space="0" w:color="auto"/>
              <w:right w:val="single" w:sz="4" w:space="0" w:color="auto"/>
            </w:tcBorders>
            <w:vAlign w:val="center"/>
            <w:hideMark/>
          </w:tcPr>
          <w:p w14:paraId="3FE94C89" w14:textId="77777777" w:rsidR="00FC34CA" w:rsidRPr="00FC34CA" w:rsidRDefault="00FC34CA" w:rsidP="00FC34CA">
            <w:pPr>
              <w:keepNext/>
              <w:keepLines/>
              <w:spacing w:after="0"/>
              <w:rPr>
                <w:ins w:id="7036" w:author="Jingzhou Wu - China Telecom" w:date="2023-10-30T15:48:00Z"/>
                <w:rFonts w:ascii="Arial" w:hAnsi="Arial" w:cs="Arial"/>
                <w:sz w:val="18"/>
              </w:rPr>
            </w:pPr>
            <w:ins w:id="7037" w:author="Jingzhou Wu - China Telecom" w:date="2023-10-30T15:48:00Z">
              <w:r w:rsidRPr="00FC34CA">
                <w:rPr>
                  <w:rFonts w:ascii="Arial" w:hAnsi="Arial" w:cs="Arial"/>
                  <w:sz w:val="18"/>
                </w:rPr>
                <w:t>Number of MIMO layers</w:t>
              </w:r>
            </w:ins>
          </w:p>
        </w:tc>
        <w:tc>
          <w:tcPr>
            <w:tcW w:w="352" w:type="pct"/>
            <w:tcBorders>
              <w:top w:val="single" w:sz="4" w:space="0" w:color="auto"/>
              <w:left w:val="single" w:sz="4" w:space="0" w:color="auto"/>
              <w:bottom w:val="single" w:sz="4" w:space="0" w:color="auto"/>
              <w:right w:val="single" w:sz="4" w:space="0" w:color="auto"/>
            </w:tcBorders>
            <w:vAlign w:val="center"/>
          </w:tcPr>
          <w:p w14:paraId="7429E721" w14:textId="77777777" w:rsidR="00FC34CA" w:rsidRPr="00FC34CA" w:rsidRDefault="00FC34CA" w:rsidP="00FC34CA">
            <w:pPr>
              <w:keepNext/>
              <w:keepLines/>
              <w:spacing w:after="0"/>
              <w:jc w:val="center"/>
              <w:rPr>
                <w:ins w:id="7038" w:author="Jingzhou Wu - China Telecom" w:date="2023-10-30T15:48: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hideMark/>
          </w:tcPr>
          <w:p w14:paraId="0694C225" w14:textId="77777777" w:rsidR="00FC34CA" w:rsidRPr="00FC34CA" w:rsidRDefault="00FC34CA" w:rsidP="00FC34CA">
            <w:pPr>
              <w:keepNext/>
              <w:keepLines/>
              <w:spacing w:after="0"/>
              <w:jc w:val="center"/>
              <w:rPr>
                <w:ins w:id="7039" w:author="Jingzhou Wu - China Telecom" w:date="2023-10-30T15:48:00Z"/>
                <w:rFonts w:ascii="Arial" w:hAnsi="Arial"/>
                <w:sz w:val="18"/>
              </w:rPr>
            </w:pPr>
            <w:ins w:id="7040" w:author="Jingzhou Wu - China Telecom" w:date="2023-10-30T15:48:00Z">
              <w:r w:rsidRPr="00FC34CA">
                <w:rPr>
                  <w:rFonts w:ascii="Arial" w:hAnsi="Arial" w:cs="Arial"/>
                  <w:sz w:val="18"/>
                </w:rPr>
                <w:t>2</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13E8C150" w14:textId="77777777" w:rsidR="00FC34CA" w:rsidRPr="00FC34CA" w:rsidRDefault="00FC34CA" w:rsidP="00FC34CA">
            <w:pPr>
              <w:keepNext/>
              <w:keepLines/>
              <w:spacing w:after="0"/>
              <w:jc w:val="center"/>
              <w:rPr>
                <w:ins w:id="7041" w:author="Jingzhou Wu - China Telecom" w:date="2023-10-30T15:48:00Z"/>
                <w:rFonts w:ascii="Arial" w:hAnsi="Arial" w:cs="Arial"/>
                <w:sz w:val="18"/>
              </w:rPr>
            </w:pPr>
            <w:ins w:id="7042" w:author="Jingzhou Wu - China Telecom" w:date="2023-10-30T15:48:00Z">
              <w:r w:rsidRPr="00FC34CA">
                <w:rPr>
                  <w:rFonts w:ascii="Arial" w:hAnsi="Arial" w:cs="Arial"/>
                  <w:sz w:val="18"/>
                </w:rPr>
                <w:t>2</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634CD28E" w14:textId="77777777" w:rsidR="00FC34CA" w:rsidRPr="00FC34CA" w:rsidRDefault="00FC34CA" w:rsidP="00FC34CA">
            <w:pPr>
              <w:keepNext/>
              <w:keepLines/>
              <w:spacing w:after="0"/>
              <w:jc w:val="center"/>
              <w:rPr>
                <w:ins w:id="7043" w:author="Jingzhou Wu - China Telecom" w:date="2023-10-30T15:48:00Z"/>
                <w:rFonts w:ascii="Arial" w:hAnsi="Arial" w:cs="Arial"/>
                <w:sz w:val="18"/>
              </w:rPr>
            </w:pPr>
            <w:ins w:id="7044" w:author="Jingzhou Wu - China Telecom" w:date="2023-10-30T15:48:00Z">
              <w:r w:rsidRPr="00FC34CA">
                <w:rPr>
                  <w:rFonts w:ascii="Arial" w:hAnsi="Arial" w:cs="Arial"/>
                  <w:sz w:val="18"/>
                </w:rPr>
                <w:t>2</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15369025" w14:textId="77777777" w:rsidR="00FC34CA" w:rsidRPr="00FC34CA" w:rsidRDefault="00FC34CA" w:rsidP="00FC34CA">
            <w:pPr>
              <w:keepNext/>
              <w:keepLines/>
              <w:spacing w:after="0"/>
              <w:jc w:val="center"/>
              <w:rPr>
                <w:ins w:id="7045" w:author="Jingzhou Wu - China Telecom" w:date="2023-10-30T15:48:00Z"/>
                <w:rFonts w:ascii="Arial" w:hAnsi="Arial" w:cs="Arial"/>
                <w:sz w:val="18"/>
              </w:rPr>
            </w:pPr>
            <w:ins w:id="7046" w:author="Jingzhou Wu - China Telecom" w:date="2023-10-30T15:48:00Z">
              <w:r w:rsidRPr="00FC34CA">
                <w:rPr>
                  <w:rFonts w:ascii="Arial" w:hAnsi="Arial" w:cs="Arial"/>
                  <w:sz w:val="18"/>
                </w:rPr>
                <w:t>2</w:t>
              </w:r>
            </w:ins>
          </w:p>
        </w:tc>
        <w:tc>
          <w:tcPr>
            <w:tcW w:w="644" w:type="pct"/>
            <w:tcBorders>
              <w:top w:val="single" w:sz="4" w:space="0" w:color="auto"/>
              <w:left w:val="single" w:sz="4" w:space="0" w:color="auto"/>
              <w:bottom w:val="single" w:sz="4" w:space="0" w:color="auto"/>
              <w:right w:val="single" w:sz="4" w:space="0" w:color="auto"/>
            </w:tcBorders>
            <w:vAlign w:val="center"/>
            <w:hideMark/>
          </w:tcPr>
          <w:p w14:paraId="694486E6" w14:textId="77777777" w:rsidR="00FC34CA" w:rsidRPr="00FC34CA" w:rsidRDefault="00FC34CA" w:rsidP="00FC34CA">
            <w:pPr>
              <w:keepNext/>
              <w:keepLines/>
              <w:spacing w:after="0"/>
              <w:jc w:val="center"/>
              <w:rPr>
                <w:ins w:id="7047" w:author="Jingzhou Wu - China Telecom" w:date="2023-10-30T15:48:00Z"/>
                <w:rFonts w:ascii="Arial" w:hAnsi="Arial" w:cs="Arial"/>
                <w:sz w:val="18"/>
              </w:rPr>
            </w:pPr>
            <w:ins w:id="7048" w:author="Jingzhou Wu - China Telecom" w:date="2023-10-30T15:48:00Z">
              <w:r w:rsidRPr="00FC34CA">
                <w:rPr>
                  <w:rFonts w:ascii="Arial" w:hAnsi="Arial" w:cs="Arial"/>
                  <w:sz w:val="18"/>
                </w:rPr>
                <w:t>2</w:t>
              </w:r>
            </w:ins>
          </w:p>
        </w:tc>
      </w:tr>
      <w:tr w:rsidR="00FC34CA" w:rsidRPr="00FC34CA" w14:paraId="73EE2E8D" w14:textId="77777777" w:rsidTr="00FC34CA">
        <w:trPr>
          <w:jc w:val="center"/>
          <w:ins w:id="7049" w:author="Jingzhou Wu - China Telecom" w:date="2023-10-30T15:48:00Z"/>
        </w:trPr>
        <w:tc>
          <w:tcPr>
            <w:tcW w:w="1432" w:type="pct"/>
            <w:tcBorders>
              <w:top w:val="single" w:sz="4" w:space="0" w:color="auto"/>
              <w:left w:val="single" w:sz="4" w:space="0" w:color="auto"/>
              <w:bottom w:val="single" w:sz="4" w:space="0" w:color="auto"/>
              <w:right w:val="single" w:sz="4" w:space="0" w:color="auto"/>
            </w:tcBorders>
            <w:vAlign w:val="center"/>
            <w:hideMark/>
          </w:tcPr>
          <w:p w14:paraId="3B130016" w14:textId="77777777" w:rsidR="00FC34CA" w:rsidRPr="00FC34CA" w:rsidRDefault="00FC34CA" w:rsidP="00FC34CA">
            <w:pPr>
              <w:keepNext/>
              <w:keepLines/>
              <w:spacing w:after="0"/>
              <w:rPr>
                <w:ins w:id="7050" w:author="Jingzhou Wu - China Telecom" w:date="2023-10-30T15:48:00Z"/>
                <w:rFonts w:ascii="Arial" w:hAnsi="Arial" w:cs="Arial"/>
                <w:sz w:val="18"/>
              </w:rPr>
            </w:pPr>
            <w:ins w:id="7051" w:author="Jingzhou Wu - China Telecom" w:date="2023-10-30T15:48:00Z">
              <w:r w:rsidRPr="00FC34CA">
                <w:rPr>
                  <w:rFonts w:ascii="Arial" w:hAnsi="Arial" w:cs="Arial"/>
                  <w:sz w:val="18"/>
                </w:rPr>
                <w:t xml:space="preserve">Number of DMRS </w:t>
              </w:r>
              <w:r w:rsidRPr="00FC34CA">
                <w:rPr>
                  <w:rFonts w:ascii="Arial" w:hAnsi="Arial" w:cs="Arial"/>
                  <w:sz w:val="18"/>
                  <w:lang w:eastAsia="zh-CN"/>
                </w:rPr>
                <w:t>REs</w:t>
              </w:r>
            </w:ins>
          </w:p>
        </w:tc>
        <w:tc>
          <w:tcPr>
            <w:tcW w:w="352" w:type="pct"/>
            <w:tcBorders>
              <w:top w:val="single" w:sz="4" w:space="0" w:color="auto"/>
              <w:left w:val="single" w:sz="4" w:space="0" w:color="auto"/>
              <w:bottom w:val="single" w:sz="4" w:space="0" w:color="auto"/>
              <w:right w:val="single" w:sz="4" w:space="0" w:color="auto"/>
            </w:tcBorders>
            <w:vAlign w:val="center"/>
          </w:tcPr>
          <w:p w14:paraId="62F7187E" w14:textId="77777777" w:rsidR="00FC34CA" w:rsidRPr="00FC34CA" w:rsidRDefault="00FC34CA" w:rsidP="00FC34CA">
            <w:pPr>
              <w:keepNext/>
              <w:keepLines/>
              <w:spacing w:after="0"/>
              <w:jc w:val="center"/>
              <w:rPr>
                <w:ins w:id="7052" w:author="Jingzhou Wu - China Telecom" w:date="2023-10-30T15:48: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hideMark/>
          </w:tcPr>
          <w:p w14:paraId="3C738512" w14:textId="77777777" w:rsidR="00FC34CA" w:rsidRPr="00FC34CA" w:rsidRDefault="00FC34CA" w:rsidP="00FC34CA">
            <w:pPr>
              <w:keepNext/>
              <w:keepLines/>
              <w:spacing w:after="0"/>
              <w:jc w:val="center"/>
              <w:rPr>
                <w:ins w:id="7053" w:author="Jingzhou Wu - China Telecom" w:date="2023-10-30T15:48:00Z"/>
                <w:rFonts w:ascii="Arial" w:hAnsi="Arial"/>
                <w:sz w:val="18"/>
              </w:rPr>
            </w:pPr>
            <w:ins w:id="7054" w:author="Jingzhou Wu - China Telecom" w:date="2023-10-30T15:48:00Z">
              <w:r w:rsidRPr="00FC34CA">
                <w:rPr>
                  <w:rFonts w:ascii="Arial" w:hAnsi="Arial" w:cs="Arial"/>
                  <w:sz w:val="18"/>
                </w:rPr>
                <w:t>1</w:t>
              </w:r>
            </w:ins>
            <w:ins w:id="7055" w:author="Jingzhou Wu - China Telecom" w:date="2023-10-30T15:53:00Z">
              <w:r w:rsidRPr="00FC34CA">
                <w:rPr>
                  <w:rFonts w:ascii="Arial" w:hAnsi="Arial" w:cs="Arial"/>
                  <w:sz w:val="18"/>
                </w:rPr>
                <w:t>2</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36C4E193" w14:textId="77777777" w:rsidR="00FC34CA" w:rsidRPr="00FC34CA" w:rsidRDefault="00FC34CA" w:rsidP="00FC34CA">
            <w:pPr>
              <w:keepNext/>
              <w:keepLines/>
              <w:spacing w:after="0"/>
              <w:jc w:val="center"/>
              <w:rPr>
                <w:ins w:id="7056" w:author="Jingzhou Wu - China Telecom" w:date="2023-10-30T15:48:00Z"/>
                <w:rFonts w:ascii="Arial" w:hAnsi="Arial" w:cs="Arial"/>
                <w:sz w:val="18"/>
              </w:rPr>
            </w:pPr>
            <w:ins w:id="7057" w:author="Jingzhou Wu - China Telecom" w:date="2023-10-30T15:48:00Z">
              <w:r w:rsidRPr="00FC34CA">
                <w:rPr>
                  <w:rFonts w:ascii="Arial" w:hAnsi="Arial" w:cs="Arial"/>
                  <w:sz w:val="18"/>
                </w:rPr>
                <w:t>1</w:t>
              </w:r>
            </w:ins>
            <w:ins w:id="7058" w:author="Jingzhou Wu - China Telecom" w:date="2023-10-30T15:53:00Z">
              <w:r w:rsidRPr="00FC34CA">
                <w:rPr>
                  <w:rFonts w:ascii="Arial" w:hAnsi="Arial" w:cs="Arial"/>
                  <w:sz w:val="18"/>
                </w:rPr>
                <w:t>2</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3A0E9CAB" w14:textId="77777777" w:rsidR="00FC34CA" w:rsidRPr="00FC34CA" w:rsidRDefault="00FC34CA" w:rsidP="00FC34CA">
            <w:pPr>
              <w:keepNext/>
              <w:keepLines/>
              <w:spacing w:after="0"/>
              <w:jc w:val="center"/>
              <w:rPr>
                <w:ins w:id="7059" w:author="Jingzhou Wu - China Telecom" w:date="2023-10-30T15:48:00Z"/>
                <w:rFonts w:ascii="Arial" w:hAnsi="Arial" w:cs="Arial"/>
                <w:sz w:val="18"/>
              </w:rPr>
            </w:pPr>
            <w:ins w:id="7060" w:author="Jingzhou Wu - China Telecom" w:date="2023-10-30T15:48:00Z">
              <w:r w:rsidRPr="00FC34CA">
                <w:rPr>
                  <w:rFonts w:ascii="Arial" w:hAnsi="Arial" w:cs="Arial"/>
                  <w:sz w:val="18"/>
                </w:rPr>
                <w:t>1</w:t>
              </w:r>
            </w:ins>
            <w:ins w:id="7061" w:author="Jingzhou Wu - China Telecom" w:date="2023-10-30T15:53:00Z">
              <w:r w:rsidRPr="00FC34CA">
                <w:rPr>
                  <w:rFonts w:ascii="Arial" w:hAnsi="Arial" w:cs="Arial"/>
                  <w:sz w:val="18"/>
                </w:rPr>
                <w:t>2</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5D9D24E9" w14:textId="77777777" w:rsidR="00FC34CA" w:rsidRPr="00FC34CA" w:rsidRDefault="00FC34CA" w:rsidP="00FC34CA">
            <w:pPr>
              <w:keepNext/>
              <w:keepLines/>
              <w:spacing w:after="0"/>
              <w:jc w:val="center"/>
              <w:rPr>
                <w:ins w:id="7062" w:author="Jingzhou Wu - China Telecom" w:date="2023-10-30T15:48:00Z"/>
                <w:rFonts w:ascii="Arial" w:hAnsi="Arial" w:cs="Arial"/>
                <w:sz w:val="18"/>
              </w:rPr>
            </w:pPr>
            <w:ins w:id="7063" w:author="Jingzhou Wu - China Telecom" w:date="2023-10-30T15:48:00Z">
              <w:r w:rsidRPr="00FC34CA">
                <w:rPr>
                  <w:rFonts w:ascii="Arial" w:hAnsi="Arial" w:cs="Arial"/>
                  <w:sz w:val="18"/>
                </w:rPr>
                <w:t>1</w:t>
              </w:r>
            </w:ins>
            <w:ins w:id="7064" w:author="Jingzhou Wu - China Telecom" w:date="2023-10-30T15:53:00Z">
              <w:r w:rsidRPr="00FC34CA">
                <w:rPr>
                  <w:rFonts w:ascii="Arial" w:hAnsi="Arial" w:cs="Arial"/>
                  <w:sz w:val="18"/>
                </w:rPr>
                <w:t>2</w:t>
              </w:r>
            </w:ins>
          </w:p>
        </w:tc>
        <w:tc>
          <w:tcPr>
            <w:tcW w:w="644" w:type="pct"/>
            <w:tcBorders>
              <w:top w:val="single" w:sz="4" w:space="0" w:color="auto"/>
              <w:left w:val="single" w:sz="4" w:space="0" w:color="auto"/>
              <w:bottom w:val="single" w:sz="4" w:space="0" w:color="auto"/>
              <w:right w:val="single" w:sz="4" w:space="0" w:color="auto"/>
            </w:tcBorders>
            <w:vAlign w:val="center"/>
            <w:hideMark/>
          </w:tcPr>
          <w:p w14:paraId="709DE1D9" w14:textId="77777777" w:rsidR="00FC34CA" w:rsidRPr="00FC34CA" w:rsidRDefault="00FC34CA" w:rsidP="00FC34CA">
            <w:pPr>
              <w:keepNext/>
              <w:keepLines/>
              <w:spacing w:after="0"/>
              <w:jc w:val="center"/>
              <w:rPr>
                <w:ins w:id="7065" w:author="Jingzhou Wu - China Telecom" w:date="2023-10-30T15:48:00Z"/>
                <w:rFonts w:ascii="Arial" w:hAnsi="Arial" w:cs="Arial"/>
                <w:sz w:val="18"/>
              </w:rPr>
            </w:pPr>
            <w:ins w:id="7066" w:author="Jingzhou Wu - China Telecom" w:date="2023-10-30T15:48:00Z">
              <w:r w:rsidRPr="00FC34CA">
                <w:rPr>
                  <w:rFonts w:ascii="Arial" w:hAnsi="Arial" w:cs="Arial"/>
                  <w:sz w:val="18"/>
                </w:rPr>
                <w:t>1</w:t>
              </w:r>
            </w:ins>
            <w:ins w:id="7067" w:author="Jingzhou Wu - China Telecom" w:date="2023-10-30T15:53:00Z">
              <w:r w:rsidRPr="00FC34CA">
                <w:rPr>
                  <w:rFonts w:ascii="Arial" w:hAnsi="Arial" w:cs="Arial"/>
                  <w:sz w:val="18"/>
                </w:rPr>
                <w:t>2</w:t>
              </w:r>
            </w:ins>
          </w:p>
        </w:tc>
      </w:tr>
      <w:tr w:rsidR="00FC34CA" w:rsidRPr="00FC34CA" w14:paraId="7285EDB9" w14:textId="77777777" w:rsidTr="00FC34CA">
        <w:trPr>
          <w:jc w:val="center"/>
          <w:ins w:id="7068" w:author="Jingzhou Wu - China Telecom" w:date="2023-10-30T15:48:00Z"/>
        </w:trPr>
        <w:tc>
          <w:tcPr>
            <w:tcW w:w="1432" w:type="pct"/>
            <w:tcBorders>
              <w:top w:val="single" w:sz="4" w:space="0" w:color="auto"/>
              <w:left w:val="single" w:sz="4" w:space="0" w:color="auto"/>
              <w:bottom w:val="single" w:sz="4" w:space="0" w:color="auto"/>
              <w:right w:val="single" w:sz="4" w:space="0" w:color="auto"/>
            </w:tcBorders>
            <w:vAlign w:val="center"/>
            <w:hideMark/>
          </w:tcPr>
          <w:p w14:paraId="137CC6A5" w14:textId="77777777" w:rsidR="00FC34CA" w:rsidRPr="00FC34CA" w:rsidRDefault="00FC34CA" w:rsidP="00FC34CA">
            <w:pPr>
              <w:keepNext/>
              <w:keepLines/>
              <w:spacing w:after="0"/>
              <w:rPr>
                <w:ins w:id="7069" w:author="Jingzhou Wu - China Telecom" w:date="2023-10-30T15:48:00Z"/>
                <w:rFonts w:ascii="Arial" w:hAnsi="Arial" w:cs="Arial"/>
                <w:sz w:val="18"/>
                <w:lang w:val="en-US"/>
              </w:rPr>
            </w:pPr>
            <w:ins w:id="7070" w:author="Jingzhou Wu - China Telecom" w:date="2023-10-30T15:48:00Z">
              <w:r w:rsidRPr="00FC34CA">
                <w:rPr>
                  <w:rFonts w:ascii="Arial" w:hAnsi="Arial" w:cs="Arial"/>
                  <w:sz w:val="18"/>
                </w:rPr>
                <w:t>Overhead</w:t>
              </w:r>
              <w:r w:rsidRPr="00FC34CA">
                <w:rPr>
                  <w:rFonts w:ascii="Arial" w:hAnsi="Arial" w:cs="Arial"/>
                  <w:sz w:val="18"/>
                  <w:lang w:val="en-US"/>
                </w:rPr>
                <w:t xml:space="preserve"> for TBS determination</w:t>
              </w:r>
            </w:ins>
          </w:p>
        </w:tc>
        <w:tc>
          <w:tcPr>
            <w:tcW w:w="352" w:type="pct"/>
            <w:tcBorders>
              <w:top w:val="single" w:sz="4" w:space="0" w:color="auto"/>
              <w:left w:val="single" w:sz="4" w:space="0" w:color="auto"/>
              <w:bottom w:val="single" w:sz="4" w:space="0" w:color="auto"/>
              <w:right w:val="single" w:sz="4" w:space="0" w:color="auto"/>
            </w:tcBorders>
            <w:vAlign w:val="center"/>
          </w:tcPr>
          <w:p w14:paraId="34DD5F50" w14:textId="77777777" w:rsidR="00FC34CA" w:rsidRPr="00FC34CA" w:rsidRDefault="00FC34CA" w:rsidP="00FC34CA">
            <w:pPr>
              <w:keepNext/>
              <w:keepLines/>
              <w:spacing w:after="0"/>
              <w:jc w:val="center"/>
              <w:rPr>
                <w:ins w:id="7071" w:author="Jingzhou Wu - China Telecom" w:date="2023-10-30T15:48: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hideMark/>
          </w:tcPr>
          <w:p w14:paraId="2B9E62D2" w14:textId="77777777" w:rsidR="00FC34CA" w:rsidRPr="00FC34CA" w:rsidRDefault="00FC34CA" w:rsidP="00FC34CA">
            <w:pPr>
              <w:keepNext/>
              <w:keepLines/>
              <w:spacing w:after="0"/>
              <w:jc w:val="center"/>
              <w:rPr>
                <w:ins w:id="7072" w:author="Jingzhou Wu - China Telecom" w:date="2023-10-30T15:48:00Z"/>
                <w:rFonts w:ascii="Arial" w:hAnsi="Arial"/>
                <w:sz w:val="18"/>
              </w:rPr>
            </w:pPr>
            <w:ins w:id="7073" w:author="Jingzhou Wu - China Telecom" w:date="2023-10-30T15:48:00Z">
              <w:r w:rsidRPr="00FC34CA">
                <w:rPr>
                  <w:rFonts w:ascii="Arial" w:hAnsi="Arial" w:cs="Arial"/>
                  <w:sz w:val="18"/>
                </w:rPr>
                <w:t>0</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7641D532" w14:textId="77777777" w:rsidR="00FC34CA" w:rsidRPr="00FC34CA" w:rsidRDefault="00FC34CA" w:rsidP="00FC34CA">
            <w:pPr>
              <w:keepNext/>
              <w:keepLines/>
              <w:spacing w:after="0"/>
              <w:jc w:val="center"/>
              <w:rPr>
                <w:ins w:id="7074" w:author="Jingzhou Wu - China Telecom" w:date="2023-10-30T15:48:00Z"/>
                <w:rFonts w:ascii="Arial" w:hAnsi="Arial" w:cs="Arial"/>
                <w:sz w:val="18"/>
              </w:rPr>
            </w:pPr>
            <w:ins w:id="7075" w:author="Jingzhou Wu - China Telecom" w:date="2023-10-30T15:48:00Z">
              <w:r w:rsidRPr="00FC34CA">
                <w:rPr>
                  <w:rFonts w:ascii="Arial" w:hAnsi="Arial" w:cs="Arial"/>
                  <w:sz w:val="18"/>
                </w:rPr>
                <w:t>0</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569CE73C" w14:textId="77777777" w:rsidR="00FC34CA" w:rsidRPr="00FC34CA" w:rsidRDefault="00FC34CA" w:rsidP="00FC34CA">
            <w:pPr>
              <w:keepNext/>
              <w:keepLines/>
              <w:spacing w:after="0"/>
              <w:jc w:val="center"/>
              <w:rPr>
                <w:ins w:id="7076" w:author="Jingzhou Wu - China Telecom" w:date="2023-10-30T15:48:00Z"/>
                <w:rFonts w:ascii="Arial" w:hAnsi="Arial" w:cs="Arial"/>
                <w:sz w:val="18"/>
              </w:rPr>
            </w:pPr>
            <w:ins w:id="7077" w:author="Jingzhou Wu - China Telecom" w:date="2023-10-30T15:48:00Z">
              <w:r w:rsidRPr="00FC34CA">
                <w:rPr>
                  <w:rFonts w:ascii="Arial" w:hAnsi="Arial" w:cs="Arial"/>
                  <w:sz w:val="18"/>
                </w:rPr>
                <w:t>0</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5C5FBD3D" w14:textId="77777777" w:rsidR="00FC34CA" w:rsidRPr="00FC34CA" w:rsidRDefault="00FC34CA" w:rsidP="00FC34CA">
            <w:pPr>
              <w:keepNext/>
              <w:keepLines/>
              <w:spacing w:after="0"/>
              <w:jc w:val="center"/>
              <w:rPr>
                <w:ins w:id="7078" w:author="Jingzhou Wu - China Telecom" w:date="2023-10-30T15:48:00Z"/>
                <w:rFonts w:ascii="Arial" w:hAnsi="Arial" w:cs="Arial"/>
                <w:sz w:val="18"/>
              </w:rPr>
            </w:pPr>
            <w:ins w:id="7079" w:author="Jingzhou Wu - China Telecom" w:date="2023-10-30T15:48:00Z">
              <w:r w:rsidRPr="00FC34CA">
                <w:rPr>
                  <w:rFonts w:ascii="Arial" w:hAnsi="Arial" w:cs="Arial"/>
                  <w:sz w:val="18"/>
                </w:rPr>
                <w:t>0</w:t>
              </w:r>
            </w:ins>
          </w:p>
        </w:tc>
        <w:tc>
          <w:tcPr>
            <w:tcW w:w="644" w:type="pct"/>
            <w:tcBorders>
              <w:top w:val="single" w:sz="4" w:space="0" w:color="auto"/>
              <w:left w:val="single" w:sz="4" w:space="0" w:color="auto"/>
              <w:bottom w:val="single" w:sz="4" w:space="0" w:color="auto"/>
              <w:right w:val="single" w:sz="4" w:space="0" w:color="auto"/>
            </w:tcBorders>
            <w:vAlign w:val="center"/>
            <w:hideMark/>
          </w:tcPr>
          <w:p w14:paraId="5FEBC232" w14:textId="77777777" w:rsidR="00FC34CA" w:rsidRPr="00FC34CA" w:rsidRDefault="00FC34CA" w:rsidP="00FC34CA">
            <w:pPr>
              <w:keepNext/>
              <w:keepLines/>
              <w:spacing w:after="0"/>
              <w:jc w:val="center"/>
              <w:rPr>
                <w:ins w:id="7080" w:author="Jingzhou Wu - China Telecom" w:date="2023-10-30T15:48:00Z"/>
                <w:rFonts w:ascii="Arial" w:hAnsi="Arial" w:cs="Arial"/>
                <w:sz w:val="18"/>
              </w:rPr>
            </w:pPr>
            <w:ins w:id="7081" w:author="Jingzhou Wu - China Telecom" w:date="2023-10-30T15:48:00Z">
              <w:r w:rsidRPr="00FC34CA">
                <w:rPr>
                  <w:rFonts w:ascii="Arial" w:hAnsi="Arial" w:cs="Arial"/>
                  <w:sz w:val="18"/>
                </w:rPr>
                <w:t>0</w:t>
              </w:r>
            </w:ins>
          </w:p>
        </w:tc>
      </w:tr>
      <w:tr w:rsidR="00FC34CA" w:rsidRPr="00FC34CA" w14:paraId="3501D040" w14:textId="77777777" w:rsidTr="00FC34CA">
        <w:trPr>
          <w:jc w:val="center"/>
          <w:ins w:id="7082" w:author="Jingzhou Wu - China Telecom" w:date="2023-10-30T15:48:00Z"/>
        </w:trPr>
        <w:tc>
          <w:tcPr>
            <w:tcW w:w="1432" w:type="pct"/>
            <w:tcBorders>
              <w:top w:val="single" w:sz="4" w:space="0" w:color="auto"/>
              <w:left w:val="single" w:sz="4" w:space="0" w:color="auto"/>
              <w:bottom w:val="single" w:sz="4" w:space="0" w:color="auto"/>
              <w:right w:val="single" w:sz="4" w:space="0" w:color="auto"/>
            </w:tcBorders>
            <w:vAlign w:val="center"/>
            <w:hideMark/>
          </w:tcPr>
          <w:p w14:paraId="16FDD230" w14:textId="77777777" w:rsidR="00FC34CA" w:rsidRPr="00FC34CA" w:rsidRDefault="00FC34CA" w:rsidP="00FC34CA">
            <w:pPr>
              <w:keepNext/>
              <w:keepLines/>
              <w:spacing w:after="0"/>
              <w:rPr>
                <w:ins w:id="7083" w:author="Jingzhou Wu - China Telecom" w:date="2023-10-30T15:48:00Z"/>
                <w:rFonts w:ascii="Arial" w:hAnsi="Arial" w:cs="Arial"/>
                <w:sz w:val="18"/>
              </w:rPr>
            </w:pPr>
            <w:ins w:id="7084" w:author="Jingzhou Wu - China Telecom" w:date="2023-10-30T15:48:00Z">
              <w:r w:rsidRPr="00FC34CA">
                <w:rPr>
                  <w:rFonts w:ascii="Arial" w:hAnsi="Arial" w:cs="Arial"/>
                  <w:sz w:val="18"/>
                </w:rPr>
                <w:t xml:space="preserve">Information Bit Payload per Slot </w:t>
              </w:r>
            </w:ins>
          </w:p>
        </w:tc>
        <w:tc>
          <w:tcPr>
            <w:tcW w:w="352" w:type="pct"/>
            <w:tcBorders>
              <w:top w:val="single" w:sz="4" w:space="0" w:color="auto"/>
              <w:left w:val="single" w:sz="4" w:space="0" w:color="auto"/>
              <w:bottom w:val="single" w:sz="4" w:space="0" w:color="auto"/>
              <w:right w:val="single" w:sz="4" w:space="0" w:color="auto"/>
            </w:tcBorders>
            <w:vAlign w:val="center"/>
          </w:tcPr>
          <w:p w14:paraId="22753835" w14:textId="77777777" w:rsidR="00FC34CA" w:rsidRPr="00FC34CA" w:rsidRDefault="00FC34CA" w:rsidP="00FC34CA">
            <w:pPr>
              <w:keepNext/>
              <w:keepLines/>
              <w:spacing w:after="0"/>
              <w:jc w:val="center"/>
              <w:rPr>
                <w:ins w:id="7085" w:author="Jingzhou Wu - China Telecom" w:date="2023-10-30T15:48: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hideMark/>
          </w:tcPr>
          <w:p w14:paraId="05FA08A6" w14:textId="77777777" w:rsidR="00FC34CA" w:rsidRPr="00FC34CA" w:rsidRDefault="00FC34CA" w:rsidP="00FC34CA">
            <w:pPr>
              <w:keepNext/>
              <w:keepLines/>
              <w:spacing w:after="0"/>
              <w:jc w:val="center"/>
              <w:rPr>
                <w:ins w:id="7086" w:author="Jingzhou Wu - China Telecom" w:date="2023-10-30T15:48:00Z"/>
                <w:rFonts w:ascii="Arial" w:hAnsi="Arial"/>
                <w:sz w:val="18"/>
                <w:lang w:eastAsia="zh-CN"/>
              </w:rPr>
            </w:pPr>
            <w:ins w:id="7087" w:author="Jingzhou Wu - China Telecom" w:date="2023-10-30T15:48:00Z">
              <w:r w:rsidRPr="00FC34CA">
                <w:rPr>
                  <w:rFonts w:ascii="Arial" w:hAnsi="Arial" w:cs="Arial"/>
                  <w:sz w:val="18"/>
                  <w:lang w:eastAsia="zh-CN"/>
                </w:rPr>
                <w:t>1</w:t>
              </w:r>
            </w:ins>
            <w:ins w:id="7088" w:author="Jingzhou Wu - China Telecom" w:date="2023-10-31T09:57:00Z">
              <w:r w:rsidRPr="00FC34CA">
                <w:rPr>
                  <w:rFonts w:ascii="Arial" w:hAnsi="Arial" w:cs="Arial"/>
                  <w:sz w:val="18"/>
                  <w:lang w:eastAsia="zh-CN"/>
                </w:rPr>
                <w:t>27080</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642A6F0A" w14:textId="77777777" w:rsidR="00FC34CA" w:rsidRPr="00FC34CA" w:rsidRDefault="00FC34CA" w:rsidP="00FC34CA">
            <w:pPr>
              <w:keepNext/>
              <w:keepLines/>
              <w:spacing w:after="0"/>
              <w:jc w:val="center"/>
              <w:rPr>
                <w:ins w:id="7089" w:author="Jingzhou Wu - China Telecom" w:date="2023-10-30T15:48:00Z"/>
                <w:rFonts w:ascii="Arial" w:hAnsi="Arial" w:cs="Arial"/>
                <w:sz w:val="18"/>
                <w:lang w:eastAsia="zh-CN"/>
              </w:rPr>
            </w:pPr>
            <w:ins w:id="7090" w:author="Jingzhou Wu - China Telecom" w:date="2023-10-30T15:48:00Z">
              <w:r w:rsidRPr="00FC34CA">
                <w:rPr>
                  <w:rFonts w:ascii="Arial" w:hAnsi="Arial" w:cs="Arial"/>
                  <w:sz w:val="18"/>
                  <w:lang w:eastAsia="zh-CN"/>
                </w:rPr>
                <w:t>1</w:t>
              </w:r>
            </w:ins>
            <w:ins w:id="7091" w:author="Jingzhou Wu - China Telecom" w:date="2023-10-31T10:00:00Z">
              <w:r w:rsidRPr="00FC34CA">
                <w:rPr>
                  <w:rFonts w:ascii="Arial" w:hAnsi="Arial" w:cs="Arial"/>
                  <w:sz w:val="18"/>
                  <w:lang w:eastAsia="zh-CN"/>
                </w:rPr>
                <w:t>51608</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4AF2CF50" w14:textId="77777777" w:rsidR="00FC34CA" w:rsidRPr="00FC34CA" w:rsidRDefault="00FC34CA" w:rsidP="00FC34CA">
            <w:pPr>
              <w:keepNext/>
              <w:keepLines/>
              <w:spacing w:after="0"/>
              <w:jc w:val="center"/>
              <w:rPr>
                <w:ins w:id="7092" w:author="Jingzhou Wu - China Telecom" w:date="2023-10-30T15:48:00Z"/>
                <w:rFonts w:ascii="Arial" w:hAnsi="Arial" w:cs="Arial"/>
                <w:sz w:val="18"/>
                <w:lang w:eastAsia="zh-CN"/>
              </w:rPr>
            </w:pPr>
            <w:ins w:id="7093" w:author="Jingzhou Wu - China Telecom" w:date="2023-10-30T15:48:00Z">
              <w:r w:rsidRPr="00FC34CA">
                <w:rPr>
                  <w:rFonts w:ascii="Arial" w:hAnsi="Arial" w:cs="Arial"/>
                  <w:sz w:val="18"/>
                  <w:lang w:eastAsia="zh-CN"/>
                </w:rPr>
                <w:t>1</w:t>
              </w:r>
            </w:ins>
            <w:ins w:id="7094" w:author="Jingzhou Wu - China Telecom" w:date="2023-10-31T10:01:00Z">
              <w:r w:rsidRPr="00FC34CA">
                <w:rPr>
                  <w:rFonts w:ascii="Arial" w:hAnsi="Arial" w:cs="Arial"/>
                  <w:sz w:val="18"/>
                  <w:lang w:eastAsia="zh-CN"/>
                </w:rPr>
                <w:t>72176</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6008137E" w14:textId="77777777" w:rsidR="00FC34CA" w:rsidRPr="00FC34CA" w:rsidRDefault="00FC34CA" w:rsidP="00FC34CA">
            <w:pPr>
              <w:keepNext/>
              <w:keepLines/>
              <w:spacing w:after="0"/>
              <w:jc w:val="center"/>
              <w:rPr>
                <w:ins w:id="7095" w:author="Jingzhou Wu - China Telecom" w:date="2023-10-30T15:48:00Z"/>
                <w:rFonts w:ascii="Arial" w:hAnsi="Arial" w:cs="Arial"/>
                <w:sz w:val="18"/>
                <w:lang w:eastAsia="zh-CN"/>
              </w:rPr>
            </w:pPr>
            <w:ins w:id="7096" w:author="Jingzhou Wu - China Telecom" w:date="2023-10-30T15:48:00Z">
              <w:r w:rsidRPr="00FC34CA">
                <w:rPr>
                  <w:rFonts w:ascii="Arial" w:hAnsi="Arial" w:cs="Arial"/>
                  <w:sz w:val="18"/>
                  <w:lang w:eastAsia="zh-CN"/>
                </w:rPr>
                <w:t>1</w:t>
              </w:r>
            </w:ins>
            <w:ins w:id="7097" w:author="Jingzhou Wu - China Telecom" w:date="2023-10-31T10:02:00Z">
              <w:r w:rsidRPr="00FC34CA">
                <w:rPr>
                  <w:rFonts w:ascii="Arial" w:hAnsi="Arial" w:cs="Arial"/>
                  <w:sz w:val="18"/>
                  <w:lang w:eastAsia="zh-CN"/>
                </w:rPr>
                <w:t>92624</w:t>
              </w:r>
            </w:ins>
          </w:p>
        </w:tc>
        <w:tc>
          <w:tcPr>
            <w:tcW w:w="644" w:type="pct"/>
            <w:tcBorders>
              <w:top w:val="single" w:sz="4" w:space="0" w:color="auto"/>
              <w:left w:val="single" w:sz="4" w:space="0" w:color="auto"/>
              <w:bottom w:val="single" w:sz="4" w:space="0" w:color="auto"/>
              <w:right w:val="single" w:sz="4" w:space="0" w:color="auto"/>
            </w:tcBorders>
            <w:vAlign w:val="center"/>
            <w:hideMark/>
          </w:tcPr>
          <w:p w14:paraId="30E0A40A" w14:textId="77777777" w:rsidR="00FC34CA" w:rsidRPr="00FC34CA" w:rsidRDefault="00FC34CA" w:rsidP="00FC34CA">
            <w:pPr>
              <w:keepNext/>
              <w:keepLines/>
              <w:spacing w:after="0"/>
              <w:jc w:val="center"/>
              <w:rPr>
                <w:ins w:id="7098" w:author="Jingzhou Wu - China Telecom" w:date="2023-10-30T15:48:00Z"/>
                <w:rFonts w:ascii="Arial" w:hAnsi="Arial" w:cs="Arial"/>
                <w:sz w:val="18"/>
                <w:lang w:eastAsia="zh-CN"/>
              </w:rPr>
            </w:pPr>
            <w:ins w:id="7099" w:author="Jingzhou Wu - China Telecom" w:date="2023-10-30T15:48:00Z">
              <w:r w:rsidRPr="00FC34CA">
                <w:rPr>
                  <w:rFonts w:ascii="Arial" w:hAnsi="Arial" w:cs="Arial"/>
                  <w:sz w:val="18"/>
                  <w:lang w:eastAsia="zh-CN"/>
                </w:rPr>
                <w:t>2</w:t>
              </w:r>
            </w:ins>
            <w:ins w:id="7100" w:author="Jingzhou Wu - China Telecom" w:date="2023-10-31T10:03:00Z">
              <w:r w:rsidRPr="00FC34CA">
                <w:rPr>
                  <w:rFonts w:ascii="Arial" w:hAnsi="Arial" w:cs="Arial"/>
                  <w:sz w:val="18"/>
                  <w:lang w:eastAsia="zh-CN"/>
                </w:rPr>
                <w:t>17128</w:t>
              </w:r>
            </w:ins>
          </w:p>
        </w:tc>
      </w:tr>
      <w:tr w:rsidR="00FC34CA" w:rsidRPr="00FC34CA" w14:paraId="0A6BCF1C" w14:textId="77777777" w:rsidTr="00FC34CA">
        <w:trPr>
          <w:jc w:val="center"/>
          <w:ins w:id="7101" w:author="Jingzhou Wu - China Telecom" w:date="2023-10-30T15:48:00Z"/>
        </w:trPr>
        <w:tc>
          <w:tcPr>
            <w:tcW w:w="1432" w:type="pct"/>
            <w:tcBorders>
              <w:top w:val="single" w:sz="4" w:space="0" w:color="auto"/>
              <w:left w:val="single" w:sz="4" w:space="0" w:color="auto"/>
              <w:bottom w:val="single" w:sz="4" w:space="0" w:color="auto"/>
              <w:right w:val="single" w:sz="4" w:space="0" w:color="auto"/>
            </w:tcBorders>
            <w:vAlign w:val="center"/>
            <w:hideMark/>
          </w:tcPr>
          <w:p w14:paraId="219EFF11" w14:textId="77777777" w:rsidR="00FC34CA" w:rsidRPr="00FC34CA" w:rsidRDefault="00FC34CA" w:rsidP="00FC34CA">
            <w:pPr>
              <w:keepNext/>
              <w:keepLines/>
              <w:spacing w:after="0"/>
              <w:rPr>
                <w:ins w:id="7102" w:author="Jingzhou Wu - China Telecom" w:date="2023-10-30T15:48:00Z"/>
                <w:rFonts w:ascii="Arial" w:hAnsi="Arial"/>
                <w:sz w:val="18"/>
              </w:rPr>
            </w:pPr>
            <w:ins w:id="7103" w:author="Jingzhou Wu - China Telecom" w:date="2023-10-30T15:48:00Z">
              <w:r w:rsidRPr="00FC34CA">
                <w:rPr>
                  <w:rFonts w:ascii="Arial" w:hAnsi="Arial" w:cs="Arial"/>
                  <w:sz w:val="18"/>
                </w:rPr>
                <w:t xml:space="preserve">  For Slot i = 0</w:t>
              </w:r>
            </w:ins>
          </w:p>
        </w:tc>
        <w:tc>
          <w:tcPr>
            <w:tcW w:w="352" w:type="pct"/>
            <w:tcBorders>
              <w:top w:val="single" w:sz="4" w:space="0" w:color="auto"/>
              <w:left w:val="single" w:sz="4" w:space="0" w:color="auto"/>
              <w:bottom w:val="single" w:sz="4" w:space="0" w:color="auto"/>
              <w:right w:val="single" w:sz="4" w:space="0" w:color="auto"/>
            </w:tcBorders>
            <w:vAlign w:val="center"/>
            <w:hideMark/>
          </w:tcPr>
          <w:p w14:paraId="6BAC0484" w14:textId="77777777" w:rsidR="00FC34CA" w:rsidRPr="00FC34CA" w:rsidRDefault="00FC34CA" w:rsidP="00FC34CA">
            <w:pPr>
              <w:keepNext/>
              <w:keepLines/>
              <w:spacing w:after="0"/>
              <w:jc w:val="center"/>
              <w:rPr>
                <w:ins w:id="7104" w:author="Jingzhou Wu - China Telecom" w:date="2023-10-30T15:48:00Z"/>
                <w:rFonts w:ascii="Arial" w:hAnsi="Arial" w:cs="Arial"/>
                <w:sz w:val="18"/>
              </w:rPr>
            </w:pPr>
            <w:ins w:id="7105" w:author="Jingzhou Wu - China Telecom" w:date="2023-10-30T15:48:00Z">
              <w:r w:rsidRPr="00FC34CA">
                <w:rPr>
                  <w:rFonts w:ascii="Arial" w:hAnsi="Arial" w:cs="Arial"/>
                  <w:sz w:val="18"/>
                </w:rPr>
                <w:t>Bits</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413637E3" w14:textId="77777777" w:rsidR="00FC34CA" w:rsidRPr="00FC34CA" w:rsidRDefault="00FC34CA" w:rsidP="00FC34CA">
            <w:pPr>
              <w:keepNext/>
              <w:keepLines/>
              <w:spacing w:after="0"/>
              <w:jc w:val="center"/>
              <w:rPr>
                <w:ins w:id="7106" w:author="Jingzhou Wu - China Telecom" w:date="2023-10-30T15:48:00Z"/>
                <w:rFonts w:ascii="Arial" w:hAnsi="Arial" w:cs="Arial"/>
                <w:sz w:val="18"/>
              </w:rPr>
            </w:pPr>
            <w:ins w:id="7107" w:author="Jingzhou Wu - China Telecom" w:date="2023-10-30T15:48:00Z">
              <w:r w:rsidRPr="00FC34CA">
                <w:rPr>
                  <w:rFonts w:ascii="Arial" w:hAnsi="Arial" w:cs="Arial"/>
                  <w:sz w:val="18"/>
                </w:rPr>
                <w:t>N</w:t>
              </w:r>
            </w:ins>
            <w:ins w:id="7108" w:author="Jingzhou Wu - China Telecom" w:date="2023-10-30T15:53:00Z">
              <w:r w:rsidRPr="00FC34CA">
                <w:rPr>
                  <w:rFonts w:ascii="Arial" w:hAnsi="Arial" w:cs="Arial"/>
                  <w:sz w:val="18"/>
                </w:rPr>
                <w:t>/A</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580AC3B9" w14:textId="77777777" w:rsidR="00FC34CA" w:rsidRPr="00FC34CA" w:rsidRDefault="00FC34CA" w:rsidP="00FC34CA">
            <w:pPr>
              <w:keepNext/>
              <w:keepLines/>
              <w:spacing w:after="0"/>
              <w:jc w:val="center"/>
              <w:rPr>
                <w:ins w:id="7109" w:author="Jingzhou Wu - China Telecom" w:date="2023-10-30T15:48:00Z"/>
                <w:rFonts w:ascii="Arial" w:hAnsi="Arial" w:cs="Arial"/>
                <w:sz w:val="18"/>
              </w:rPr>
            </w:pPr>
            <w:ins w:id="7110" w:author="Jingzhou Wu - China Telecom" w:date="2023-10-30T15:48:00Z">
              <w:r w:rsidRPr="00FC34CA">
                <w:rPr>
                  <w:rFonts w:ascii="Arial" w:hAnsi="Arial" w:cs="Arial"/>
                  <w:sz w:val="18"/>
                </w:rPr>
                <w:t>N</w:t>
              </w:r>
            </w:ins>
            <w:ins w:id="7111" w:author="Jingzhou Wu - China Telecom" w:date="2023-10-30T15:53:00Z">
              <w:r w:rsidRPr="00FC34CA">
                <w:rPr>
                  <w:rFonts w:ascii="Arial" w:hAnsi="Arial" w:cs="Arial"/>
                  <w:sz w:val="18"/>
                </w:rPr>
                <w:t>/A</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30037C41" w14:textId="77777777" w:rsidR="00FC34CA" w:rsidRPr="00FC34CA" w:rsidRDefault="00FC34CA" w:rsidP="00FC34CA">
            <w:pPr>
              <w:keepNext/>
              <w:keepLines/>
              <w:spacing w:after="0"/>
              <w:jc w:val="center"/>
              <w:rPr>
                <w:ins w:id="7112" w:author="Jingzhou Wu - China Telecom" w:date="2023-10-30T15:48:00Z"/>
                <w:rFonts w:ascii="Arial" w:hAnsi="Arial" w:cs="Arial"/>
                <w:sz w:val="18"/>
              </w:rPr>
            </w:pPr>
            <w:ins w:id="7113" w:author="Jingzhou Wu - China Telecom" w:date="2023-10-30T15:48:00Z">
              <w:r w:rsidRPr="00FC34CA">
                <w:rPr>
                  <w:rFonts w:ascii="Arial" w:hAnsi="Arial" w:cs="Arial"/>
                  <w:sz w:val="18"/>
                </w:rPr>
                <w:t>N</w:t>
              </w:r>
            </w:ins>
            <w:ins w:id="7114" w:author="Jingzhou Wu - China Telecom" w:date="2023-10-30T15:53:00Z">
              <w:r w:rsidRPr="00FC34CA">
                <w:rPr>
                  <w:rFonts w:ascii="Arial" w:hAnsi="Arial" w:cs="Arial"/>
                  <w:sz w:val="18"/>
                </w:rPr>
                <w:t>/A</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10C2A09C" w14:textId="77777777" w:rsidR="00FC34CA" w:rsidRPr="00FC34CA" w:rsidRDefault="00FC34CA" w:rsidP="00FC34CA">
            <w:pPr>
              <w:keepNext/>
              <w:keepLines/>
              <w:spacing w:after="0"/>
              <w:jc w:val="center"/>
              <w:rPr>
                <w:ins w:id="7115" w:author="Jingzhou Wu - China Telecom" w:date="2023-10-30T15:48:00Z"/>
                <w:rFonts w:ascii="Arial" w:hAnsi="Arial" w:cs="Arial"/>
                <w:sz w:val="18"/>
              </w:rPr>
            </w:pPr>
            <w:ins w:id="7116" w:author="Jingzhou Wu - China Telecom" w:date="2023-10-30T15:48:00Z">
              <w:r w:rsidRPr="00FC34CA">
                <w:rPr>
                  <w:rFonts w:ascii="Arial" w:hAnsi="Arial" w:cs="Arial"/>
                  <w:sz w:val="18"/>
                </w:rPr>
                <w:t>N</w:t>
              </w:r>
            </w:ins>
            <w:ins w:id="7117" w:author="Jingzhou Wu - China Telecom" w:date="2023-10-30T15:53:00Z">
              <w:r w:rsidRPr="00FC34CA">
                <w:rPr>
                  <w:rFonts w:ascii="Arial" w:hAnsi="Arial" w:cs="Arial"/>
                  <w:sz w:val="18"/>
                </w:rPr>
                <w:t>/A</w:t>
              </w:r>
            </w:ins>
          </w:p>
        </w:tc>
        <w:tc>
          <w:tcPr>
            <w:tcW w:w="644" w:type="pct"/>
            <w:tcBorders>
              <w:top w:val="single" w:sz="4" w:space="0" w:color="auto"/>
              <w:left w:val="single" w:sz="4" w:space="0" w:color="auto"/>
              <w:bottom w:val="single" w:sz="4" w:space="0" w:color="auto"/>
              <w:right w:val="single" w:sz="4" w:space="0" w:color="auto"/>
            </w:tcBorders>
            <w:vAlign w:val="center"/>
            <w:hideMark/>
          </w:tcPr>
          <w:p w14:paraId="15982FBB" w14:textId="77777777" w:rsidR="00FC34CA" w:rsidRPr="00FC34CA" w:rsidRDefault="00FC34CA" w:rsidP="00FC34CA">
            <w:pPr>
              <w:keepNext/>
              <w:keepLines/>
              <w:spacing w:after="0"/>
              <w:jc w:val="center"/>
              <w:rPr>
                <w:ins w:id="7118" w:author="Jingzhou Wu - China Telecom" w:date="2023-10-30T15:48:00Z"/>
                <w:rFonts w:ascii="Arial" w:hAnsi="Arial" w:cs="Arial"/>
                <w:sz w:val="18"/>
              </w:rPr>
            </w:pPr>
            <w:ins w:id="7119" w:author="Jingzhou Wu - China Telecom" w:date="2023-10-30T15:48:00Z">
              <w:r w:rsidRPr="00FC34CA">
                <w:rPr>
                  <w:rFonts w:ascii="Arial" w:hAnsi="Arial" w:cs="Arial"/>
                  <w:sz w:val="18"/>
                </w:rPr>
                <w:t>N</w:t>
              </w:r>
            </w:ins>
            <w:ins w:id="7120" w:author="Jingzhou Wu - China Telecom" w:date="2023-10-30T15:53:00Z">
              <w:r w:rsidRPr="00FC34CA">
                <w:rPr>
                  <w:rFonts w:ascii="Arial" w:hAnsi="Arial" w:cs="Arial"/>
                  <w:sz w:val="18"/>
                </w:rPr>
                <w:t>/A</w:t>
              </w:r>
            </w:ins>
          </w:p>
        </w:tc>
      </w:tr>
      <w:tr w:rsidR="00FC34CA" w:rsidRPr="00FC34CA" w14:paraId="24E31B21" w14:textId="77777777" w:rsidTr="00FC34CA">
        <w:trPr>
          <w:jc w:val="center"/>
          <w:ins w:id="7121" w:author="Jingzhou Wu - China Telecom" w:date="2023-10-30T15:48:00Z"/>
        </w:trPr>
        <w:tc>
          <w:tcPr>
            <w:tcW w:w="1432" w:type="pct"/>
            <w:tcBorders>
              <w:top w:val="single" w:sz="4" w:space="0" w:color="auto"/>
              <w:left w:val="single" w:sz="4" w:space="0" w:color="auto"/>
              <w:bottom w:val="single" w:sz="4" w:space="0" w:color="auto"/>
              <w:right w:val="single" w:sz="4" w:space="0" w:color="auto"/>
            </w:tcBorders>
            <w:vAlign w:val="center"/>
            <w:hideMark/>
          </w:tcPr>
          <w:p w14:paraId="64F52529" w14:textId="77777777" w:rsidR="00FC34CA" w:rsidRPr="00FC34CA" w:rsidRDefault="00FC34CA" w:rsidP="00FC34CA">
            <w:pPr>
              <w:keepNext/>
              <w:keepLines/>
              <w:spacing w:after="0"/>
              <w:rPr>
                <w:ins w:id="7122" w:author="Jingzhou Wu - China Telecom" w:date="2023-10-30T15:48:00Z"/>
                <w:rFonts w:ascii="Arial" w:hAnsi="Arial"/>
                <w:sz w:val="18"/>
              </w:rPr>
            </w:pPr>
            <w:ins w:id="7123" w:author="Jingzhou Wu - China Telecom" w:date="2023-10-30T15:48:00Z">
              <w:r w:rsidRPr="00FC34CA">
                <w:rPr>
                  <w:rFonts w:ascii="Arial" w:hAnsi="Arial" w:cs="Arial"/>
                  <w:sz w:val="18"/>
                </w:rPr>
                <w:t xml:space="preserve">  For Slots i = 1,…, 19</w:t>
              </w:r>
            </w:ins>
          </w:p>
        </w:tc>
        <w:tc>
          <w:tcPr>
            <w:tcW w:w="352" w:type="pct"/>
            <w:tcBorders>
              <w:top w:val="single" w:sz="4" w:space="0" w:color="auto"/>
              <w:left w:val="single" w:sz="4" w:space="0" w:color="auto"/>
              <w:bottom w:val="single" w:sz="4" w:space="0" w:color="auto"/>
              <w:right w:val="single" w:sz="4" w:space="0" w:color="auto"/>
            </w:tcBorders>
            <w:vAlign w:val="center"/>
            <w:hideMark/>
          </w:tcPr>
          <w:p w14:paraId="2B9F7461" w14:textId="77777777" w:rsidR="00FC34CA" w:rsidRPr="00FC34CA" w:rsidRDefault="00FC34CA" w:rsidP="00FC34CA">
            <w:pPr>
              <w:keepNext/>
              <w:keepLines/>
              <w:spacing w:after="0"/>
              <w:jc w:val="center"/>
              <w:rPr>
                <w:ins w:id="7124" w:author="Jingzhou Wu - China Telecom" w:date="2023-10-30T15:48:00Z"/>
                <w:rFonts w:ascii="Arial" w:hAnsi="Arial" w:cs="Arial"/>
                <w:sz w:val="18"/>
              </w:rPr>
            </w:pPr>
            <w:ins w:id="7125" w:author="Jingzhou Wu - China Telecom" w:date="2023-10-30T15:48:00Z">
              <w:r w:rsidRPr="00FC34CA">
                <w:rPr>
                  <w:rFonts w:ascii="Arial" w:hAnsi="Arial" w:cs="Arial"/>
                  <w:sz w:val="18"/>
                </w:rPr>
                <w:t>Bits</w:t>
              </w:r>
            </w:ins>
          </w:p>
        </w:tc>
        <w:tc>
          <w:tcPr>
            <w:tcW w:w="643" w:type="pct"/>
            <w:tcBorders>
              <w:top w:val="single" w:sz="4" w:space="0" w:color="auto"/>
              <w:left w:val="single" w:sz="4" w:space="0" w:color="auto"/>
              <w:bottom w:val="single" w:sz="4" w:space="0" w:color="auto"/>
              <w:right w:val="single" w:sz="4" w:space="0" w:color="auto"/>
            </w:tcBorders>
            <w:vAlign w:val="center"/>
          </w:tcPr>
          <w:p w14:paraId="1F4088F4" w14:textId="77777777" w:rsidR="00FC34CA" w:rsidRPr="00FC34CA" w:rsidRDefault="00FC34CA" w:rsidP="00FC34CA">
            <w:pPr>
              <w:keepNext/>
              <w:keepLines/>
              <w:spacing w:after="0"/>
              <w:jc w:val="center"/>
              <w:rPr>
                <w:ins w:id="7126" w:author="Jingzhou Wu - China Telecom" w:date="2023-10-30T15:48:00Z"/>
                <w:rFonts w:ascii="Arial" w:hAnsi="Arial" w:cs="Arial"/>
                <w:sz w:val="18"/>
                <w:highlight w:val="yellow"/>
              </w:rPr>
            </w:pPr>
          </w:p>
        </w:tc>
        <w:tc>
          <w:tcPr>
            <w:tcW w:w="643" w:type="pct"/>
            <w:tcBorders>
              <w:top w:val="single" w:sz="4" w:space="0" w:color="auto"/>
              <w:left w:val="single" w:sz="4" w:space="0" w:color="auto"/>
              <w:bottom w:val="single" w:sz="4" w:space="0" w:color="auto"/>
              <w:right w:val="single" w:sz="4" w:space="0" w:color="auto"/>
            </w:tcBorders>
            <w:vAlign w:val="center"/>
          </w:tcPr>
          <w:p w14:paraId="09D2B8B5" w14:textId="77777777" w:rsidR="00FC34CA" w:rsidRPr="00FC34CA" w:rsidRDefault="00FC34CA" w:rsidP="00FC34CA">
            <w:pPr>
              <w:keepNext/>
              <w:keepLines/>
              <w:spacing w:after="0"/>
              <w:jc w:val="center"/>
              <w:rPr>
                <w:ins w:id="7127" w:author="Jingzhou Wu - China Telecom" w:date="2023-10-30T15:48:00Z"/>
                <w:rFonts w:ascii="Arial" w:hAnsi="Arial" w:cs="Arial"/>
                <w:sz w:val="18"/>
                <w:highlight w:val="yellow"/>
              </w:rPr>
            </w:pPr>
          </w:p>
        </w:tc>
        <w:tc>
          <w:tcPr>
            <w:tcW w:w="643" w:type="pct"/>
            <w:tcBorders>
              <w:top w:val="single" w:sz="4" w:space="0" w:color="auto"/>
              <w:left w:val="single" w:sz="4" w:space="0" w:color="auto"/>
              <w:bottom w:val="single" w:sz="4" w:space="0" w:color="auto"/>
              <w:right w:val="single" w:sz="4" w:space="0" w:color="auto"/>
            </w:tcBorders>
            <w:vAlign w:val="center"/>
          </w:tcPr>
          <w:p w14:paraId="7404B6D7" w14:textId="77777777" w:rsidR="00FC34CA" w:rsidRPr="00FC34CA" w:rsidRDefault="00FC34CA" w:rsidP="00FC34CA">
            <w:pPr>
              <w:keepNext/>
              <w:keepLines/>
              <w:spacing w:after="0"/>
              <w:jc w:val="center"/>
              <w:rPr>
                <w:ins w:id="7128" w:author="Jingzhou Wu - China Telecom" w:date="2023-10-30T15:48:00Z"/>
                <w:rFonts w:ascii="Arial" w:hAnsi="Arial" w:cs="Arial"/>
                <w:sz w:val="18"/>
                <w:highlight w:val="yellow"/>
              </w:rPr>
            </w:pPr>
          </w:p>
        </w:tc>
        <w:tc>
          <w:tcPr>
            <w:tcW w:w="643" w:type="pct"/>
            <w:tcBorders>
              <w:top w:val="single" w:sz="4" w:space="0" w:color="auto"/>
              <w:left w:val="single" w:sz="4" w:space="0" w:color="auto"/>
              <w:bottom w:val="single" w:sz="4" w:space="0" w:color="auto"/>
              <w:right w:val="single" w:sz="4" w:space="0" w:color="auto"/>
            </w:tcBorders>
            <w:vAlign w:val="center"/>
          </w:tcPr>
          <w:p w14:paraId="73E7540F" w14:textId="77777777" w:rsidR="00FC34CA" w:rsidRPr="00FC34CA" w:rsidRDefault="00FC34CA" w:rsidP="00FC34CA">
            <w:pPr>
              <w:keepNext/>
              <w:keepLines/>
              <w:spacing w:after="0"/>
              <w:jc w:val="center"/>
              <w:rPr>
                <w:ins w:id="7129" w:author="Jingzhou Wu - China Telecom" w:date="2023-10-30T15:48:00Z"/>
                <w:rFonts w:ascii="Arial" w:hAnsi="Arial" w:cs="Arial"/>
                <w:sz w:val="18"/>
                <w:highlight w:val="yellow"/>
              </w:rPr>
            </w:pPr>
          </w:p>
        </w:tc>
        <w:tc>
          <w:tcPr>
            <w:tcW w:w="644" w:type="pct"/>
            <w:tcBorders>
              <w:top w:val="single" w:sz="4" w:space="0" w:color="auto"/>
              <w:left w:val="single" w:sz="4" w:space="0" w:color="auto"/>
              <w:bottom w:val="single" w:sz="4" w:space="0" w:color="auto"/>
              <w:right w:val="single" w:sz="4" w:space="0" w:color="auto"/>
            </w:tcBorders>
            <w:vAlign w:val="center"/>
          </w:tcPr>
          <w:p w14:paraId="0C90AA54" w14:textId="77777777" w:rsidR="00FC34CA" w:rsidRPr="00FC34CA" w:rsidRDefault="00FC34CA" w:rsidP="00FC34CA">
            <w:pPr>
              <w:keepNext/>
              <w:keepLines/>
              <w:spacing w:after="0"/>
              <w:jc w:val="center"/>
              <w:rPr>
                <w:ins w:id="7130" w:author="Jingzhou Wu - China Telecom" w:date="2023-10-30T15:48:00Z"/>
                <w:rFonts w:ascii="Arial" w:hAnsi="Arial" w:cs="Arial"/>
                <w:sz w:val="18"/>
                <w:highlight w:val="yellow"/>
              </w:rPr>
            </w:pPr>
          </w:p>
        </w:tc>
      </w:tr>
      <w:tr w:rsidR="00FC34CA" w:rsidRPr="00FC34CA" w14:paraId="598EF254" w14:textId="77777777" w:rsidTr="00FC34CA">
        <w:trPr>
          <w:jc w:val="center"/>
          <w:ins w:id="7131" w:author="Jingzhou Wu - China Telecom" w:date="2023-10-30T15:48:00Z"/>
        </w:trPr>
        <w:tc>
          <w:tcPr>
            <w:tcW w:w="1432" w:type="pct"/>
            <w:tcBorders>
              <w:top w:val="single" w:sz="4" w:space="0" w:color="auto"/>
              <w:left w:val="single" w:sz="4" w:space="0" w:color="auto"/>
              <w:bottom w:val="single" w:sz="4" w:space="0" w:color="auto"/>
              <w:right w:val="single" w:sz="4" w:space="0" w:color="auto"/>
            </w:tcBorders>
            <w:vAlign w:val="center"/>
            <w:hideMark/>
          </w:tcPr>
          <w:p w14:paraId="379486D3" w14:textId="77777777" w:rsidR="00FC34CA" w:rsidRPr="00FC34CA" w:rsidRDefault="00FC34CA" w:rsidP="00FC34CA">
            <w:pPr>
              <w:keepNext/>
              <w:keepLines/>
              <w:spacing w:after="0"/>
              <w:rPr>
                <w:ins w:id="7132" w:author="Jingzhou Wu - China Telecom" w:date="2023-10-30T15:48:00Z"/>
                <w:rFonts w:ascii="Arial" w:hAnsi="Arial"/>
                <w:sz w:val="18"/>
                <w:lang w:val="sv-FI"/>
              </w:rPr>
            </w:pPr>
            <w:ins w:id="7133" w:author="Jingzhou Wu - China Telecom" w:date="2023-10-30T15:48:00Z">
              <w:r w:rsidRPr="00FC34CA">
                <w:rPr>
                  <w:rFonts w:ascii="Arial" w:hAnsi="Arial" w:cs="Arial"/>
                  <w:sz w:val="18"/>
                  <w:lang w:val="sv-FI"/>
                </w:rPr>
                <w:t>Transport block CRC per Slot</w:t>
              </w:r>
            </w:ins>
          </w:p>
        </w:tc>
        <w:tc>
          <w:tcPr>
            <w:tcW w:w="352" w:type="pct"/>
            <w:tcBorders>
              <w:top w:val="single" w:sz="4" w:space="0" w:color="auto"/>
              <w:left w:val="single" w:sz="4" w:space="0" w:color="auto"/>
              <w:bottom w:val="single" w:sz="4" w:space="0" w:color="auto"/>
              <w:right w:val="single" w:sz="4" w:space="0" w:color="auto"/>
            </w:tcBorders>
            <w:vAlign w:val="center"/>
          </w:tcPr>
          <w:p w14:paraId="58050B37" w14:textId="77777777" w:rsidR="00FC34CA" w:rsidRPr="00FC34CA" w:rsidRDefault="00FC34CA" w:rsidP="00FC34CA">
            <w:pPr>
              <w:keepNext/>
              <w:keepLines/>
              <w:spacing w:after="0"/>
              <w:jc w:val="center"/>
              <w:rPr>
                <w:ins w:id="7134" w:author="Jingzhou Wu - China Telecom" w:date="2023-10-30T15:48:00Z"/>
                <w:rFonts w:ascii="Arial" w:hAnsi="Arial" w:cs="Arial"/>
                <w:sz w:val="18"/>
                <w:lang w:val="sv-FI"/>
              </w:rPr>
            </w:pPr>
          </w:p>
        </w:tc>
        <w:tc>
          <w:tcPr>
            <w:tcW w:w="643" w:type="pct"/>
            <w:tcBorders>
              <w:top w:val="single" w:sz="4" w:space="0" w:color="auto"/>
              <w:left w:val="single" w:sz="4" w:space="0" w:color="auto"/>
              <w:bottom w:val="single" w:sz="4" w:space="0" w:color="auto"/>
              <w:right w:val="single" w:sz="4" w:space="0" w:color="auto"/>
            </w:tcBorders>
            <w:vAlign w:val="center"/>
          </w:tcPr>
          <w:p w14:paraId="548C3085" w14:textId="77777777" w:rsidR="00FC34CA" w:rsidRPr="00FC34CA" w:rsidRDefault="00FC34CA" w:rsidP="00FC34CA">
            <w:pPr>
              <w:keepNext/>
              <w:keepLines/>
              <w:spacing w:after="0"/>
              <w:jc w:val="center"/>
              <w:rPr>
                <w:ins w:id="7135" w:author="Jingzhou Wu - China Telecom" w:date="2023-10-30T15:48:00Z"/>
                <w:rFonts w:ascii="Arial" w:hAnsi="Arial" w:cs="Arial"/>
                <w:sz w:val="18"/>
                <w:lang w:val="sv-FI"/>
              </w:rPr>
            </w:pPr>
          </w:p>
        </w:tc>
        <w:tc>
          <w:tcPr>
            <w:tcW w:w="643" w:type="pct"/>
            <w:tcBorders>
              <w:top w:val="single" w:sz="4" w:space="0" w:color="auto"/>
              <w:left w:val="single" w:sz="4" w:space="0" w:color="auto"/>
              <w:bottom w:val="single" w:sz="4" w:space="0" w:color="auto"/>
              <w:right w:val="single" w:sz="4" w:space="0" w:color="auto"/>
            </w:tcBorders>
            <w:vAlign w:val="center"/>
          </w:tcPr>
          <w:p w14:paraId="212E3B9B" w14:textId="77777777" w:rsidR="00FC34CA" w:rsidRPr="00FC34CA" w:rsidRDefault="00FC34CA" w:rsidP="00FC34CA">
            <w:pPr>
              <w:keepNext/>
              <w:keepLines/>
              <w:spacing w:after="0"/>
              <w:jc w:val="center"/>
              <w:rPr>
                <w:ins w:id="7136" w:author="Jingzhou Wu - China Telecom" w:date="2023-10-30T15:48:00Z"/>
                <w:rFonts w:ascii="Arial" w:hAnsi="Arial" w:cs="Arial"/>
                <w:sz w:val="18"/>
                <w:lang w:val="sv-FI"/>
              </w:rPr>
            </w:pPr>
          </w:p>
        </w:tc>
        <w:tc>
          <w:tcPr>
            <w:tcW w:w="643" w:type="pct"/>
            <w:tcBorders>
              <w:top w:val="single" w:sz="4" w:space="0" w:color="auto"/>
              <w:left w:val="single" w:sz="4" w:space="0" w:color="auto"/>
              <w:bottom w:val="single" w:sz="4" w:space="0" w:color="auto"/>
              <w:right w:val="single" w:sz="4" w:space="0" w:color="auto"/>
            </w:tcBorders>
            <w:vAlign w:val="center"/>
          </w:tcPr>
          <w:p w14:paraId="05B16242" w14:textId="77777777" w:rsidR="00FC34CA" w:rsidRPr="00FC34CA" w:rsidRDefault="00FC34CA" w:rsidP="00FC34CA">
            <w:pPr>
              <w:keepNext/>
              <w:keepLines/>
              <w:spacing w:after="0"/>
              <w:jc w:val="center"/>
              <w:rPr>
                <w:ins w:id="7137" w:author="Jingzhou Wu - China Telecom" w:date="2023-10-30T15:48:00Z"/>
                <w:rFonts w:ascii="Arial" w:hAnsi="Arial" w:cs="Arial"/>
                <w:sz w:val="18"/>
                <w:lang w:val="sv-FI"/>
              </w:rPr>
            </w:pPr>
          </w:p>
        </w:tc>
        <w:tc>
          <w:tcPr>
            <w:tcW w:w="643" w:type="pct"/>
            <w:tcBorders>
              <w:top w:val="single" w:sz="4" w:space="0" w:color="auto"/>
              <w:left w:val="single" w:sz="4" w:space="0" w:color="auto"/>
              <w:bottom w:val="single" w:sz="4" w:space="0" w:color="auto"/>
              <w:right w:val="single" w:sz="4" w:space="0" w:color="auto"/>
            </w:tcBorders>
            <w:vAlign w:val="center"/>
          </w:tcPr>
          <w:p w14:paraId="01133341" w14:textId="77777777" w:rsidR="00FC34CA" w:rsidRPr="00FC34CA" w:rsidRDefault="00FC34CA" w:rsidP="00FC34CA">
            <w:pPr>
              <w:keepNext/>
              <w:keepLines/>
              <w:spacing w:after="0"/>
              <w:jc w:val="center"/>
              <w:rPr>
                <w:ins w:id="7138" w:author="Jingzhou Wu - China Telecom" w:date="2023-10-30T15:48:00Z"/>
                <w:rFonts w:ascii="Arial" w:hAnsi="Arial" w:cs="Arial"/>
                <w:sz w:val="18"/>
                <w:lang w:val="sv-FI"/>
              </w:rPr>
            </w:pPr>
          </w:p>
        </w:tc>
        <w:tc>
          <w:tcPr>
            <w:tcW w:w="644" w:type="pct"/>
            <w:tcBorders>
              <w:top w:val="single" w:sz="4" w:space="0" w:color="auto"/>
              <w:left w:val="single" w:sz="4" w:space="0" w:color="auto"/>
              <w:bottom w:val="single" w:sz="4" w:space="0" w:color="auto"/>
              <w:right w:val="single" w:sz="4" w:space="0" w:color="auto"/>
            </w:tcBorders>
            <w:vAlign w:val="center"/>
          </w:tcPr>
          <w:p w14:paraId="58A1FDB5" w14:textId="77777777" w:rsidR="00FC34CA" w:rsidRPr="00FC34CA" w:rsidRDefault="00FC34CA" w:rsidP="00FC34CA">
            <w:pPr>
              <w:keepNext/>
              <w:keepLines/>
              <w:spacing w:after="0"/>
              <w:jc w:val="center"/>
              <w:rPr>
                <w:ins w:id="7139" w:author="Jingzhou Wu - China Telecom" w:date="2023-10-30T15:48:00Z"/>
                <w:rFonts w:ascii="Arial" w:hAnsi="Arial" w:cs="Arial"/>
                <w:sz w:val="18"/>
                <w:lang w:val="sv-FI"/>
              </w:rPr>
            </w:pPr>
          </w:p>
        </w:tc>
      </w:tr>
      <w:tr w:rsidR="00FC34CA" w:rsidRPr="00FC34CA" w14:paraId="5AF4D918" w14:textId="77777777" w:rsidTr="00FC34CA">
        <w:trPr>
          <w:jc w:val="center"/>
          <w:ins w:id="7140" w:author="Jingzhou Wu - China Telecom" w:date="2023-10-30T15:48:00Z"/>
        </w:trPr>
        <w:tc>
          <w:tcPr>
            <w:tcW w:w="1432" w:type="pct"/>
            <w:tcBorders>
              <w:top w:val="single" w:sz="4" w:space="0" w:color="auto"/>
              <w:left w:val="single" w:sz="4" w:space="0" w:color="auto"/>
              <w:bottom w:val="single" w:sz="4" w:space="0" w:color="auto"/>
              <w:right w:val="single" w:sz="4" w:space="0" w:color="auto"/>
            </w:tcBorders>
            <w:vAlign w:val="center"/>
            <w:hideMark/>
          </w:tcPr>
          <w:p w14:paraId="5BF36332" w14:textId="77777777" w:rsidR="00FC34CA" w:rsidRPr="00FC34CA" w:rsidRDefault="00FC34CA" w:rsidP="00FC34CA">
            <w:pPr>
              <w:keepNext/>
              <w:keepLines/>
              <w:spacing w:after="0"/>
              <w:rPr>
                <w:ins w:id="7141" w:author="Jingzhou Wu - China Telecom" w:date="2023-10-30T15:48:00Z"/>
                <w:rFonts w:ascii="Arial" w:hAnsi="Arial"/>
                <w:sz w:val="18"/>
              </w:rPr>
            </w:pPr>
            <w:ins w:id="7142" w:author="Jingzhou Wu - China Telecom" w:date="2023-10-30T15:48:00Z">
              <w:r w:rsidRPr="00FC34CA">
                <w:rPr>
                  <w:rFonts w:ascii="Arial" w:hAnsi="Arial" w:cs="Arial"/>
                  <w:sz w:val="18"/>
                  <w:lang w:val="sv-FI"/>
                </w:rPr>
                <w:t xml:space="preserve">  </w:t>
              </w:r>
              <w:r w:rsidRPr="00FC34CA">
                <w:rPr>
                  <w:rFonts w:ascii="Arial" w:hAnsi="Arial" w:cs="Arial"/>
                  <w:sz w:val="18"/>
                </w:rPr>
                <w:t>For Slot i = 0</w:t>
              </w:r>
            </w:ins>
          </w:p>
        </w:tc>
        <w:tc>
          <w:tcPr>
            <w:tcW w:w="352" w:type="pct"/>
            <w:tcBorders>
              <w:top w:val="single" w:sz="4" w:space="0" w:color="auto"/>
              <w:left w:val="single" w:sz="4" w:space="0" w:color="auto"/>
              <w:bottom w:val="single" w:sz="4" w:space="0" w:color="auto"/>
              <w:right w:val="single" w:sz="4" w:space="0" w:color="auto"/>
            </w:tcBorders>
            <w:vAlign w:val="center"/>
            <w:hideMark/>
          </w:tcPr>
          <w:p w14:paraId="23315779" w14:textId="77777777" w:rsidR="00FC34CA" w:rsidRPr="00FC34CA" w:rsidRDefault="00FC34CA" w:rsidP="00FC34CA">
            <w:pPr>
              <w:keepNext/>
              <w:keepLines/>
              <w:spacing w:after="0"/>
              <w:jc w:val="center"/>
              <w:rPr>
                <w:ins w:id="7143" w:author="Jingzhou Wu - China Telecom" w:date="2023-10-30T15:48:00Z"/>
                <w:rFonts w:ascii="Arial" w:hAnsi="Arial" w:cs="Arial"/>
                <w:sz w:val="18"/>
              </w:rPr>
            </w:pPr>
            <w:ins w:id="7144" w:author="Jingzhou Wu - China Telecom" w:date="2023-10-30T15:48:00Z">
              <w:r w:rsidRPr="00FC34CA">
                <w:rPr>
                  <w:rFonts w:ascii="Arial" w:hAnsi="Arial" w:cs="Arial"/>
                  <w:sz w:val="18"/>
                </w:rPr>
                <w:t>Bits</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36F57C6C" w14:textId="77777777" w:rsidR="00FC34CA" w:rsidRPr="00FC34CA" w:rsidRDefault="00FC34CA" w:rsidP="00FC34CA">
            <w:pPr>
              <w:keepNext/>
              <w:keepLines/>
              <w:spacing w:after="0"/>
              <w:jc w:val="center"/>
              <w:rPr>
                <w:ins w:id="7145" w:author="Jingzhou Wu - China Telecom" w:date="2023-10-30T15:48:00Z"/>
                <w:rFonts w:ascii="Arial" w:hAnsi="Arial" w:cs="Arial"/>
                <w:sz w:val="18"/>
              </w:rPr>
            </w:pPr>
            <w:ins w:id="7146" w:author="Jingzhou Wu - China Telecom" w:date="2023-10-30T15:48:00Z">
              <w:r w:rsidRPr="00FC34CA">
                <w:rPr>
                  <w:rFonts w:ascii="Arial" w:hAnsi="Arial" w:cs="Arial"/>
                  <w:sz w:val="18"/>
                </w:rPr>
                <w:t>N</w:t>
              </w:r>
            </w:ins>
            <w:ins w:id="7147" w:author="Jingzhou Wu - China Telecom" w:date="2023-10-30T15:53:00Z">
              <w:r w:rsidRPr="00FC34CA">
                <w:rPr>
                  <w:rFonts w:ascii="Arial" w:hAnsi="Arial" w:cs="Arial"/>
                  <w:sz w:val="18"/>
                </w:rPr>
                <w:t>/A</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02B30F4F" w14:textId="77777777" w:rsidR="00FC34CA" w:rsidRPr="00FC34CA" w:rsidRDefault="00FC34CA" w:rsidP="00FC34CA">
            <w:pPr>
              <w:keepNext/>
              <w:keepLines/>
              <w:spacing w:after="0"/>
              <w:jc w:val="center"/>
              <w:rPr>
                <w:ins w:id="7148" w:author="Jingzhou Wu - China Telecom" w:date="2023-10-30T15:48:00Z"/>
                <w:rFonts w:ascii="Arial" w:hAnsi="Arial" w:cs="Arial"/>
                <w:sz w:val="18"/>
              </w:rPr>
            </w:pPr>
            <w:ins w:id="7149" w:author="Jingzhou Wu - China Telecom" w:date="2023-10-30T15:48:00Z">
              <w:r w:rsidRPr="00FC34CA">
                <w:rPr>
                  <w:rFonts w:ascii="Arial" w:hAnsi="Arial" w:cs="Arial"/>
                  <w:sz w:val="18"/>
                </w:rPr>
                <w:t>N</w:t>
              </w:r>
            </w:ins>
            <w:ins w:id="7150" w:author="Jingzhou Wu - China Telecom" w:date="2023-10-30T15:53:00Z">
              <w:r w:rsidRPr="00FC34CA">
                <w:rPr>
                  <w:rFonts w:ascii="Arial" w:hAnsi="Arial" w:cs="Arial"/>
                  <w:sz w:val="18"/>
                </w:rPr>
                <w:t>/A</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2A5EF589" w14:textId="77777777" w:rsidR="00FC34CA" w:rsidRPr="00FC34CA" w:rsidRDefault="00FC34CA" w:rsidP="00FC34CA">
            <w:pPr>
              <w:keepNext/>
              <w:keepLines/>
              <w:spacing w:after="0"/>
              <w:jc w:val="center"/>
              <w:rPr>
                <w:ins w:id="7151" w:author="Jingzhou Wu - China Telecom" w:date="2023-10-30T15:48:00Z"/>
                <w:rFonts w:ascii="Arial" w:hAnsi="Arial" w:cs="Arial"/>
                <w:sz w:val="18"/>
              </w:rPr>
            </w:pPr>
            <w:ins w:id="7152" w:author="Jingzhou Wu - China Telecom" w:date="2023-10-30T15:48:00Z">
              <w:r w:rsidRPr="00FC34CA">
                <w:rPr>
                  <w:rFonts w:ascii="Arial" w:hAnsi="Arial" w:cs="Arial"/>
                  <w:sz w:val="18"/>
                </w:rPr>
                <w:t>N</w:t>
              </w:r>
            </w:ins>
            <w:ins w:id="7153" w:author="Jingzhou Wu - China Telecom" w:date="2023-10-30T15:53:00Z">
              <w:r w:rsidRPr="00FC34CA">
                <w:rPr>
                  <w:rFonts w:ascii="Arial" w:hAnsi="Arial" w:cs="Arial"/>
                  <w:sz w:val="18"/>
                </w:rPr>
                <w:t>/A</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17FE4637" w14:textId="77777777" w:rsidR="00FC34CA" w:rsidRPr="00FC34CA" w:rsidRDefault="00FC34CA" w:rsidP="00FC34CA">
            <w:pPr>
              <w:keepNext/>
              <w:keepLines/>
              <w:spacing w:after="0"/>
              <w:jc w:val="center"/>
              <w:rPr>
                <w:ins w:id="7154" w:author="Jingzhou Wu - China Telecom" w:date="2023-10-30T15:48:00Z"/>
                <w:rFonts w:ascii="Arial" w:hAnsi="Arial" w:cs="Arial"/>
                <w:sz w:val="18"/>
              </w:rPr>
            </w:pPr>
            <w:ins w:id="7155" w:author="Jingzhou Wu - China Telecom" w:date="2023-10-30T15:48:00Z">
              <w:r w:rsidRPr="00FC34CA">
                <w:rPr>
                  <w:rFonts w:ascii="Arial" w:hAnsi="Arial" w:cs="Arial"/>
                  <w:sz w:val="18"/>
                </w:rPr>
                <w:t>N</w:t>
              </w:r>
            </w:ins>
            <w:ins w:id="7156" w:author="Jingzhou Wu - China Telecom" w:date="2023-10-30T15:53:00Z">
              <w:r w:rsidRPr="00FC34CA">
                <w:rPr>
                  <w:rFonts w:ascii="Arial" w:hAnsi="Arial" w:cs="Arial"/>
                  <w:sz w:val="18"/>
                </w:rPr>
                <w:t>/A</w:t>
              </w:r>
            </w:ins>
          </w:p>
        </w:tc>
        <w:tc>
          <w:tcPr>
            <w:tcW w:w="644" w:type="pct"/>
            <w:tcBorders>
              <w:top w:val="single" w:sz="4" w:space="0" w:color="auto"/>
              <w:left w:val="single" w:sz="4" w:space="0" w:color="auto"/>
              <w:bottom w:val="single" w:sz="4" w:space="0" w:color="auto"/>
              <w:right w:val="single" w:sz="4" w:space="0" w:color="auto"/>
            </w:tcBorders>
            <w:vAlign w:val="center"/>
            <w:hideMark/>
          </w:tcPr>
          <w:p w14:paraId="10D8745D" w14:textId="77777777" w:rsidR="00FC34CA" w:rsidRPr="00FC34CA" w:rsidRDefault="00FC34CA" w:rsidP="00FC34CA">
            <w:pPr>
              <w:keepNext/>
              <w:keepLines/>
              <w:spacing w:after="0"/>
              <w:jc w:val="center"/>
              <w:rPr>
                <w:ins w:id="7157" w:author="Jingzhou Wu - China Telecom" w:date="2023-10-30T15:48:00Z"/>
                <w:rFonts w:ascii="Arial" w:hAnsi="Arial" w:cs="Arial"/>
                <w:sz w:val="18"/>
              </w:rPr>
            </w:pPr>
            <w:ins w:id="7158" w:author="Jingzhou Wu - China Telecom" w:date="2023-10-30T15:48:00Z">
              <w:r w:rsidRPr="00FC34CA">
                <w:rPr>
                  <w:rFonts w:ascii="Arial" w:hAnsi="Arial" w:cs="Arial"/>
                  <w:sz w:val="18"/>
                </w:rPr>
                <w:t>N</w:t>
              </w:r>
            </w:ins>
            <w:ins w:id="7159" w:author="Jingzhou Wu - China Telecom" w:date="2023-10-30T15:53:00Z">
              <w:r w:rsidRPr="00FC34CA">
                <w:rPr>
                  <w:rFonts w:ascii="Arial" w:hAnsi="Arial" w:cs="Arial"/>
                  <w:sz w:val="18"/>
                </w:rPr>
                <w:t>/A</w:t>
              </w:r>
            </w:ins>
          </w:p>
        </w:tc>
      </w:tr>
      <w:tr w:rsidR="00FC34CA" w:rsidRPr="00FC34CA" w14:paraId="02CC5BB9" w14:textId="77777777" w:rsidTr="00FC34CA">
        <w:trPr>
          <w:jc w:val="center"/>
          <w:ins w:id="7160" w:author="Jingzhou Wu - China Telecom" w:date="2023-10-30T15:48:00Z"/>
        </w:trPr>
        <w:tc>
          <w:tcPr>
            <w:tcW w:w="1432" w:type="pct"/>
            <w:tcBorders>
              <w:top w:val="single" w:sz="4" w:space="0" w:color="auto"/>
              <w:left w:val="single" w:sz="4" w:space="0" w:color="auto"/>
              <w:bottom w:val="single" w:sz="4" w:space="0" w:color="auto"/>
              <w:right w:val="single" w:sz="4" w:space="0" w:color="auto"/>
            </w:tcBorders>
            <w:vAlign w:val="center"/>
            <w:hideMark/>
          </w:tcPr>
          <w:p w14:paraId="7E39483B" w14:textId="77777777" w:rsidR="00FC34CA" w:rsidRPr="00FC34CA" w:rsidRDefault="00FC34CA" w:rsidP="00FC34CA">
            <w:pPr>
              <w:keepNext/>
              <w:keepLines/>
              <w:spacing w:after="0"/>
              <w:rPr>
                <w:ins w:id="7161" w:author="Jingzhou Wu - China Telecom" w:date="2023-10-30T15:48:00Z"/>
                <w:rFonts w:ascii="Arial" w:hAnsi="Arial"/>
                <w:sz w:val="18"/>
              </w:rPr>
            </w:pPr>
            <w:ins w:id="7162" w:author="Jingzhou Wu - China Telecom" w:date="2023-10-30T15:48:00Z">
              <w:r w:rsidRPr="00FC34CA">
                <w:rPr>
                  <w:rFonts w:ascii="Arial" w:hAnsi="Arial" w:cs="Arial"/>
                  <w:sz w:val="18"/>
                </w:rPr>
                <w:t xml:space="preserve">  For Slots i = 1,…, 19</w:t>
              </w:r>
            </w:ins>
          </w:p>
        </w:tc>
        <w:tc>
          <w:tcPr>
            <w:tcW w:w="352" w:type="pct"/>
            <w:tcBorders>
              <w:top w:val="single" w:sz="4" w:space="0" w:color="auto"/>
              <w:left w:val="single" w:sz="4" w:space="0" w:color="auto"/>
              <w:bottom w:val="single" w:sz="4" w:space="0" w:color="auto"/>
              <w:right w:val="single" w:sz="4" w:space="0" w:color="auto"/>
            </w:tcBorders>
            <w:vAlign w:val="center"/>
            <w:hideMark/>
          </w:tcPr>
          <w:p w14:paraId="7694E974" w14:textId="77777777" w:rsidR="00FC34CA" w:rsidRPr="00FC34CA" w:rsidRDefault="00FC34CA" w:rsidP="00FC34CA">
            <w:pPr>
              <w:keepNext/>
              <w:keepLines/>
              <w:spacing w:after="0"/>
              <w:jc w:val="center"/>
              <w:rPr>
                <w:ins w:id="7163" w:author="Jingzhou Wu - China Telecom" w:date="2023-10-30T15:48:00Z"/>
                <w:rFonts w:ascii="Arial" w:hAnsi="Arial" w:cs="Arial"/>
                <w:sz w:val="18"/>
              </w:rPr>
            </w:pPr>
            <w:ins w:id="7164" w:author="Jingzhou Wu - China Telecom" w:date="2023-10-30T15:48:00Z">
              <w:r w:rsidRPr="00FC34CA">
                <w:rPr>
                  <w:rFonts w:ascii="Arial" w:hAnsi="Arial" w:cs="Arial"/>
                  <w:sz w:val="18"/>
                </w:rPr>
                <w:t>Bits</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49CD083E" w14:textId="77777777" w:rsidR="00FC34CA" w:rsidRPr="00FC34CA" w:rsidRDefault="00FC34CA" w:rsidP="00FC34CA">
            <w:pPr>
              <w:keepNext/>
              <w:keepLines/>
              <w:spacing w:after="0"/>
              <w:jc w:val="center"/>
              <w:rPr>
                <w:ins w:id="7165" w:author="Jingzhou Wu - China Telecom" w:date="2023-10-30T15:48:00Z"/>
                <w:rFonts w:ascii="Arial" w:hAnsi="Arial" w:cs="Arial"/>
                <w:sz w:val="18"/>
              </w:rPr>
            </w:pPr>
            <w:ins w:id="7166" w:author="Jingzhou Wu - China Telecom" w:date="2023-10-30T15:48:00Z">
              <w:r w:rsidRPr="00FC34CA">
                <w:rPr>
                  <w:rFonts w:ascii="Arial" w:hAnsi="Arial" w:cs="Arial"/>
                  <w:sz w:val="18"/>
                </w:rPr>
                <w:t>2</w:t>
              </w:r>
            </w:ins>
            <w:ins w:id="7167" w:author="Jingzhou Wu - China Telecom" w:date="2023-10-30T15:53:00Z">
              <w:r w:rsidRPr="00FC34CA">
                <w:rPr>
                  <w:rFonts w:ascii="Arial" w:hAnsi="Arial" w:cs="Arial"/>
                  <w:sz w:val="18"/>
                </w:rPr>
                <w:t>4</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59C20B2A" w14:textId="77777777" w:rsidR="00FC34CA" w:rsidRPr="00FC34CA" w:rsidRDefault="00FC34CA" w:rsidP="00FC34CA">
            <w:pPr>
              <w:keepNext/>
              <w:keepLines/>
              <w:spacing w:after="0"/>
              <w:jc w:val="center"/>
              <w:rPr>
                <w:ins w:id="7168" w:author="Jingzhou Wu - China Telecom" w:date="2023-10-30T15:48:00Z"/>
                <w:rFonts w:ascii="Arial" w:hAnsi="Arial" w:cs="Arial"/>
                <w:sz w:val="18"/>
              </w:rPr>
            </w:pPr>
            <w:ins w:id="7169" w:author="Jingzhou Wu - China Telecom" w:date="2023-10-30T15:48:00Z">
              <w:r w:rsidRPr="00FC34CA">
                <w:rPr>
                  <w:rFonts w:ascii="Arial" w:hAnsi="Arial" w:cs="Arial"/>
                  <w:sz w:val="18"/>
                </w:rPr>
                <w:t>2</w:t>
              </w:r>
            </w:ins>
            <w:ins w:id="7170" w:author="Jingzhou Wu - China Telecom" w:date="2023-10-30T15:53:00Z">
              <w:r w:rsidRPr="00FC34CA">
                <w:rPr>
                  <w:rFonts w:ascii="Arial" w:hAnsi="Arial" w:cs="Arial"/>
                  <w:sz w:val="18"/>
                </w:rPr>
                <w:t>4</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04331F88" w14:textId="77777777" w:rsidR="00FC34CA" w:rsidRPr="00FC34CA" w:rsidRDefault="00FC34CA" w:rsidP="00FC34CA">
            <w:pPr>
              <w:keepNext/>
              <w:keepLines/>
              <w:spacing w:after="0"/>
              <w:jc w:val="center"/>
              <w:rPr>
                <w:ins w:id="7171" w:author="Jingzhou Wu - China Telecom" w:date="2023-10-30T15:48:00Z"/>
                <w:rFonts w:ascii="Arial" w:hAnsi="Arial" w:cs="Arial"/>
                <w:sz w:val="18"/>
              </w:rPr>
            </w:pPr>
            <w:ins w:id="7172" w:author="Jingzhou Wu - China Telecom" w:date="2023-10-30T15:48:00Z">
              <w:r w:rsidRPr="00FC34CA">
                <w:rPr>
                  <w:rFonts w:ascii="Arial" w:hAnsi="Arial" w:cs="Arial"/>
                  <w:sz w:val="18"/>
                </w:rPr>
                <w:t>2</w:t>
              </w:r>
            </w:ins>
            <w:ins w:id="7173" w:author="Jingzhou Wu - China Telecom" w:date="2023-10-30T15:53:00Z">
              <w:r w:rsidRPr="00FC34CA">
                <w:rPr>
                  <w:rFonts w:ascii="Arial" w:hAnsi="Arial" w:cs="Arial"/>
                  <w:sz w:val="18"/>
                </w:rPr>
                <w:t>4</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384D4CA5" w14:textId="77777777" w:rsidR="00FC34CA" w:rsidRPr="00FC34CA" w:rsidRDefault="00FC34CA" w:rsidP="00FC34CA">
            <w:pPr>
              <w:keepNext/>
              <w:keepLines/>
              <w:spacing w:after="0"/>
              <w:jc w:val="center"/>
              <w:rPr>
                <w:ins w:id="7174" w:author="Jingzhou Wu - China Telecom" w:date="2023-10-30T15:48:00Z"/>
                <w:rFonts w:ascii="Arial" w:hAnsi="Arial" w:cs="Arial"/>
                <w:sz w:val="18"/>
              </w:rPr>
            </w:pPr>
            <w:ins w:id="7175" w:author="Jingzhou Wu - China Telecom" w:date="2023-10-30T15:48:00Z">
              <w:r w:rsidRPr="00FC34CA">
                <w:rPr>
                  <w:rFonts w:ascii="Arial" w:hAnsi="Arial" w:cs="Arial"/>
                  <w:sz w:val="18"/>
                </w:rPr>
                <w:t>2</w:t>
              </w:r>
            </w:ins>
            <w:ins w:id="7176" w:author="Jingzhou Wu - China Telecom" w:date="2023-10-30T15:53:00Z">
              <w:r w:rsidRPr="00FC34CA">
                <w:rPr>
                  <w:rFonts w:ascii="Arial" w:hAnsi="Arial" w:cs="Arial"/>
                  <w:sz w:val="18"/>
                </w:rPr>
                <w:t>4</w:t>
              </w:r>
            </w:ins>
          </w:p>
        </w:tc>
        <w:tc>
          <w:tcPr>
            <w:tcW w:w="644" w:type="pct"/>
            <w:tcBorders>
              <w:top w:val="single" w:sz="4" w:space="0" w:color="auto"/>
              <w:left w:val="single" w:sz="4" w:space="0" w:color="auto"/>
              <w:bottom w:val="single" w:sz="4" w:space="0" w:color="auto"/>
              <w:right w:val="single" w:sz="4" w:space="0" w:color="auto"/>
            </w:tcBorders>
            <w:vAlign w:val="center"/>
            <w:hideMark/>
          </w:tcPr>
          <w:p w14:paraId="08821E2D" w14:textId="77777777" w:rsidR="00FC34CA" w:rsidRPr="00FC34CA" w:rsidRDefault="00FC34CA" w:rsidP="00FC34CA">
            <w:pPr>
              <w:keepNext/>
              <w:keepLines/>
              <w:spacing w:after="0"/>
              <w:jc w:val="center"/>
              <w:rPr>
                <w:ins w:id="7177" w:author="Jingzhou Wu - China Telecom" w:date="2023-10-30T15:48:00Z"/>
                <w:rFonts w:ascii="Arial" w:hAnsi="Arial" w:cs="Arial"/>
                <w:sz w:val="18"/>
              </w:rPr>
            </w:pPr>
            <w:ins w:id="7178" w:author="Jingzhou Wu - China Telecom" w:date="2023-10-30T15:48:00Z">
              <w:r w:rsidRPr="00FC34CA">
                <w:rPr>
                  <w:rFonts w:ascii="Arial" w:hAnsi="Arial" w:cs="Arial"/>
                  <w:sz w:val="18"/>
                </w:rPr>
                <w:t>2</w:t>
              </w:r>
            </w:ins>
            <w:ins w:id="7179" w:author="Jingzhou Wu - China Telecom" w:date="2023-10-30T15:53:00Z">
              <w:r w:rsidRPr="00FC34CA">
                <w:rPr>
                  <w:rFonts w:ascii="Arial" w:hAnsi="Arial" w:cs="Arial"/>
                  <w:sz w:val="18"/>
                </w:rPr>
                <w:t>4</w:t>
              </w:r>
            </w:ins>
          </w:p>
        </w:tc>
      </w:tr>
      <w:tr w:rsidR="00FC34CA" w:rsidRPr="00FC34CA" w14:paraId="7F711975" w14:textId="77777777" w:rsidTr="00FC34CA">
        <w:trPr>
          <w:jc w:val="center"/>
          <w:ins w:id="7180" w:author="Jingzhou Wu - China Telecom" w:date="2023-10-30T15:48:00Z"/>
        </w:trPr>
        <w:tc>
          <w:tcPr>
            <w:tcW w:w="1432" w:type="pct"/>
            <w:tcBorders>
              <w:top w:val="single" w:sz="4" w:space="0" w:color="auto"/>
              <w:left w:val="single" w:sz="4" w:space="0" w:color="auto"/>
              <w:bottom w:val="single" w:sz="4" w:space="0" w:color="auto"/>
              <w:right w:val="single" w:sz="4" w:space="0" w:color="auto"/>
            </w:tcBorders>
            <w:vAlign w:val="center"/>
            <w:hideMark/>
          </w:tcPr>
          <w:p w14:paraId="74E78499" w14:textId="77777777" w:rsidR="00FC34CA" w:rsidRPr="00FC34CA" w:rsidRDefault="00FC34CA" w:rsidP="00FC34CA">
            <w:pPr>
              <w:keepNext/>
              <w:keepLines/>
              <w:spacing w:after="0"/>
              <w:rPr>
                <w:ins w:id="7181" w:author="Jingzhou Wu - China Telecom" w:date="2023-10-30T15:48:00Z"/>
                <w:rFonts w:ascii="Arial" w:hAnsi="Arial"/>
                <w:sz w:val="18"/>
              </w:rPr>
            </w:pPr>
            <w:ins w:id="7182" w:author="Jingzhou Wu - China Telecom" w:date="2023-10-30T15:48:00Z">
              <w:r w:rsidRPr="00FC34CA">
                <w:rPr>
                  <w:rFonts w:ascii="Arial" w:hAnsi="Arial" w:cs="Arial"/>
                  <w:sz w:val="18"/>
                </w:rPr>
                <w:t>Number of Code Blocks per Slot</w:t>
              </w:r>
            </w:ins>
          </w:p>
        </w:tc>
        <w:tc>
          <w:tcPr>
            <w:tcW w:w="352" w:type="pct"/>
            <w:tcBorders>
              <w:top w:val="single" w:sz="4" w:space="0" w:color="auto"/>
              <w:left w:val="single" w:sz="4" w:space="0" w:color="auto"/>
              <w:bottom w:val="single" w:sz="4" w:space="0" w:color="auto"/>
              <w:right w:val="single" w:sz="4" w:space="0" w:color="auto"/>
            </w:tcBorders>
            <w:vAlign w:val="center"/>
          </w:tcPr>
          <w:p w14:paraId="70D6CADB" w14:textId="77777777" w:rsidR="00FC34CA" w:rsidRPr="00FC34CA" w:rsidRDefault="00FC34CA" w:rsidP="00FC34CA">
            <w:pPr>
              <w:keepNext/>
              <w:keepLines/>
              <w:spacing w:after="0"/>
              <w:jc w:val="center"/>
              <w:rPr>
                <w:ins w:id="7183" w:author="Jingzhou Wu - China Telecom" w:date="2023-10-30T15:48: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tcPr>
          <w:p w14:paraId="7B312C44" w14:textId="77777777" w:rsidR="00FC34CA" w:rsidRPr="00FC34CA" w:rsidRDefault="00FC34CA" w:rsidP="00FC34CA">
            <w:pPr>
              <w:keepNext/>
              <w:keepLines/>
              <w:spacing w:after="0"/>
              <w:jc w:val="center"/>
              <w:rPr>
                <w:ins w:id="7184" w:author="Jingzhou Wu - China Telecom" w:date="2023-10-30T15:48: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tcPr>
          <w:p w14:paraId="287C1E85" w14:textId="77777777" w:rsidR="00FC34CA" w:rsidRPr="00FC34CA" w:rsidRDefault="00FC34CA" w:rsidP="00FC34CA">
            <w:pPr>
              <w:keepNext/>
              <w:keepLines/>
              <w:spacing w:after="0"/>
              <w:jc w:val="center"/>
              <w:rPr>
                <w:ins w:id="7185" w:author="Jingzhou Wu - China Telecom" w:date="2023-10-30T15:48: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tcPr>
          <w:p w14:paraId="3CABAADC" w14:textId="77777777" w:rsidR="00FC34CA" w:rsidRPr="00FC34CA" w:rsidRDefault="00FC34CA" w:rsidP="00FC34CA">
            <w:pPr>
              <w:keepNext/>
              <w:keepLines/>
              <w:spacing w:after="0"/>
              <w:jc w:val="center"/>
              <w:rPr>
                <w:ins w:id="7186" w:author="Jingzhou Wu - China Telecom" w:date="2023-10-30T15:48: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tcPr>
          <w:p w14:paraId="20C68BE5" w14:textId="77777777" w:rsidR="00FC34CA" w:rsidRPr="00FC34CA" w:rsidRDefault="00FC34CA" w:rsidP="00FC34CA">
            <w:pPr>
              <w:keepNext/>
              <w:keepLines/>
              <w:spacing w:after="0"/>
              <w:jc w:val="center"/>
              <w:rPr>
                <w:ins w:id="7187" w:author="Jingzhou Wu - China Telecom" w:date="2023-10-30T15:48:00Z"/>
                <w:rFonts w:ascii="Arial" w:hAnsi="Arial" w:cs="Arial"/>
                <w:sz w:val="18"/>
              </w:rPr>
            </w:pPr>
          </w:p>
        </w:tc>
        <w:tc>
          <w:tcPr>
            <w:tcW w:w="644" w:type="pct"/>
            <w:tcBorders>
              <w:top w:val="single" w:sz="4" w:space="0" w:color="auto"/>
              <w:left w:val="single" w:sz="4" w:space="0" w:color="auto"/>
              <w:bottom w:val="single" w:sz="4" w:space="0" w:color="auto"/>
              <w:right w:val="single" w:sz="4" w:space="0" w:color="auto"/>
            </w:tcBorders>
            <w:vAlign w:val="center"/>
          </w:tcPr>
          <w:p w14:paraId="7BF19F16" w14:textId="77777777" w:rsidR="00FC34CA" w:rsidRPr="00FC34CA" w:rsidRDefault="00FC34CA" w:rsidP="00FC34CA">
            <w:pPr>
              <w:keepNext/>
              <w:keepLines/>
              <w:spacing w:after="0"/>
              <w:jc w:val="center"/>
              <w:rPr>
                <w:ins w:id="7188" w:author="Jingzhou Wu - China Telecom" w:date="2023-10-30T15:48:00Z"/>
                <w:rFonts w:ascii="Arial" w:hAnsi="Arial" w:cs="Arial"/>
                <w:sz w:val="18"/>
              </w:rPr>
            </w:pPr>
          </w:p>
        </w:tc>
      </w:tr>
      <w:tr w:rsidR="00FC34CA" w:rsidRPr="00FC34CA" w14:paraId="54253D53" w14:textId="77777777" w:rsidTr="00FC34CA">
        <w:trPr>
          <w:jc w:val="center"/>
          <w:ins w:id="7189" w:author="Jingzhou Wu - China Telecom" w:date="2023-10-30T15:48:00Z"/>
        </w:trPr>
        <w:tc>
          <w:tcPr>
            <w:tcW w:w="1432" w:type="pct"/>
            <w:tcBorders>
              <w:top w:val="single" w:sz="4" w:space="0" w:color="auto"/>
              <w:left w:val="single" w:sz="4" w:space="0" w:color="auto"/>
              <w:bottom w:val="single" w:sz="4" w:space="0" w:color="auto"/>
              <w:right w:val="single" w:sz="4" w:space="0" w:color="auto"/>
            </w:tcBorders>
            <w:vAlign w:val="center"/>
            <w:hideMark/>
          </w:tcPr>
          <w:p w14:paraId="30EA911F" w14:textId="77777777" w:rsidR="00FC34CA" w:rsidRPr="00FC34CA" w:rsidRDefault="00FC34CA" w:rsidP="00FC34CA">
            <w:pPr>
              <w:keepNext/>
              <w:keepLines/>
              <w:spacing w:after="0"/>
              <w:rPr>
                <w:ins w:id="7190" w:author="Jingzhou Wu - China Telecom" w:date="2023-10-30T15:48:00Z"/>
                <w:rFonts w:ascii="Arial" w:hAnsi="Arial"/>
                <w:sz w:val="18"/>
              </w:rPr>
            </w:pPr>
            <w:ins w:id="7191" w:author="Jingzhou Wu - China Telecom" w:date="2023-10-30T15:48:00Z">
              <w:r w:rsidRPr="00FC34CA">
                <w:rPr>
                  <w:rFonts w:ascii="Arial" w:hAnsi="Arial" w:cs="Arial"/>
                  <w:sz w:val="18"/>
                </w:rPr>
                <w:t xml:space="preserve">  For Slot i = 0</w:t>
              </w:r>
            </w:ins>
          </w:p>
        </w:tc>
        <w:tc>
          <w:tcPr>
            <w:tcW w:w="352" w:type="pct"/>
            <w:tcBorders>
              <w:top w:val="single" w:sz="4" w:space="0" w:color="auto"/>
              <w:left w:val="single" w:sz="4" w:space="0" w:color="auto"/>
              <w:bottom w:val="single" w:sz="4" w:space="0" w:color="auto"/>
              <w:right w:val="single" w:sz="4" w:space="0" w:color="auto"/>
            </w:tcBorders>
            <w:vAlign w:val="center"/>
            <w:hideMark/>
          </w:tcPr>
          <w:p w14:paraId="31CE103B" w14:textId="77777777" w:rsidR="00FC34CA" w:rsidRPr="00FC34CA" w:rsidRDefault="00FC34CA" w:rsidP="00FC34CA">
            <w:pPr>
              <w:keepNext/>
              <w:keepLines/>
              <w:spacing w:after="0"/>
              <w:jc w:val="center"/>
              <w:rPr>
                <w:ins w:id="7192" w:author="Jingzhou Wu - China Telecom" w:date="2023-10-30T15:48:00Z"/>
                <w:rFonts w:ascii="Arial" w:hAnsi="Arial" w:cs="Arial"/>
                <w:sz w:val="18"/>
              </w:rPr>
            </w:pPr>
            <w:ins w:id="7193" w:author="Jingzhou Wu - China Telecom" w:date="2023-10-30T15:48:00Z">
              <w:r w:rsidRPr="00FC34CA">
                <w:rPr>
                  <w:rFonts w:ascii="Arial" w:hAnsi="Arial" w:cs="Arial"/>
                  <w:sz w:val="18"/>
                </w:rPr>
                <w:t>CBs</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4951633A" w14:textId="77777777" w:rsidR="00FC34CA" w:rsidRPr="00FC34CA" w:rsidRDefault="00FC34CA" w:rsidP="00FC34CA">
            <w:pPr>
              <w:keepNext/>
              <w:keepLines/>
              <w:spacing w:after="0"/>
              <w:jc w:val="center"/>
              <w:rPr>
                <w:ins w:id="7194" w:author="Jingzhou Wu - China Telecom" w:date="2023-10-30T15:48:00Z"/>
                <w:rFonts w:ascii="Arial" w:hAnsi="Arial" w:cs="Arial"/>
                <w:sz w:val="18"/>
              </w:rPr>
            </w:pPr>
            <w:ins w:id="7195" w:author="Jingzhou Wu - China Telecom" w:date="2023-10-30T15:48:00Z">
              <w:r w:rsidRPr="00FC34CA">
                <w:rPr>
                  <w:rFonts w:ascii="Arial" w:hAnsi="Arial" w:cs="Arial"/>
                  <w:sz w:val="18"/>
                </w:rPr>
                <w:t>N</w:t>
              </w:r>
            </w:ins>
            <w:ins w:id="7196" w:author="Jingzhou Wu - China Telecom" w:date="2023-10-30T15:53:00Z">
              <w:r w:rsidRPr="00FC34CA">
                <w:rPr>
                  <w:rFonts w:ascii="Arial" w:hAnsi="Arial" w:cs="Arial"/>
                  <w:sz w:val="18"/>
                </w:rPr>
                <w:t>/A</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52587FF6" w14:textId="77777777" w:rsidR="00FC34CA" w:rsidRPr="00FC34CA" w:rsidRDefault="00FC34CA" w:rsidP="00FC34CA">
            <w:pPr>
              <w:keepNext/>
              <w:keepLines/>
              <w:spacing w:after="0"/>
              <w:jc w:val="center"/>
              <w:rPr>
                <w:ins w:id="7197" w:author="Jingzhou Wu - China Telecom" w:date="2023-10-30T15:48:00Z"/>
                <w:rFonts w:ascii="Arial" w:hAnsi="Arial" w:cs="Arial"/>
                <w:sz w:val="18"/>
              </w:rPr>
            </w:pPr>
            <w:ins w:id="7198" w:author="Jingzhou Wu - China Telecom" w:date="2023-10-30T15:48:00Z">
              <w:r w:rsidRPr="00FC34CA">
                <w:rPr>
                  <w:rFonts w:ascii="Arial" w:hAnsi="Arial" w:cs="Arial"/>
                  <w:sz w:val="18"/>
                </w:rPr>
                <w:t>N</w:t>
              </w:r>
            </w:ins>
            <w:ins w:id="7199" w:author="Jingzhou Wu - China Telecom" w:date="2023-10-30T15:53:00Z">
              <w:r w:rsidRPr="00FC34CA">
                <w:rPr>
                  <w:rFonts w:ascii="Arial" w:hAnsi="Arial" w:cs="Arial"/>
                  <w:sz w:val="18"/>
                </w:rPr>
                <w:t>/A</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2831DCAE" w14:textId="77777777" w:rsidR="00FC34CA" w:rsidRPr="00FC34CA" w:rsidRDefault="00FC34CA" w:rsidP="00FC34CA">
            <w:pPr>
              <w:keepNext/>
              <w:keepLines/>
              <w:spacing w:after="0"/>
              <w:jc w:val="center"/>
              <w:rPr>
                <w:ins w:id="7200" w:author="Jingzhou Wu - China Telecom" w:date="2023-10-30T15:48:00Z"/>
                <w:rFonts w:ascii="Arial" w:hAnsi="Arial" w:cs="Arial"/>
                <w:sz w:val="18"/>
              </w:rPr>
            </w:pPr>
            <w:ins w:id="7201" w:author="Jingzhou Wu - China Telecom" w:date="2023-10-30T15:48:00Z">
              <w:r w:rsidRPr="00FC34CA">
                <w:rPr>
                  <w:rFonts w:ascii="Arial" w:hAnsi="Arial" w:cs="Arial"/>
                  <w:sz w:val="18"/>
                </w:rPr>
                <w:t>N</w:t>
              </w:r>
            </w:ins>
            <w:ins w:id="7202" w:author="Jingzhou Wu - China Telecom" w:date="2023-10-30T15:53:00Z">
              <w:r w:rsidRPr="00FC34CA">
                <w:rPr>
                  <w:rFonts w:ascii="Arial" w:hAnsi="Arial" w:cs="Arial"/>
                  <w:sz w:val="18"/>
                </w:rPr>
                <w:t>/A</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1BEBD0A9" w14:textId="77777777" w:rsidR="00FC34CA" w:rsidRPr="00FC34CA" w:rsidRDefault="00FC34CA" w:rsidP="00FC34CA">
            <w:pPr>
              <w:keepNext/>
              <w:keepLines/>
              <w:spacing w:after="0"/>
              <w:jc w:val="center"/>
              <w:rPr>
                <w:ins w:id="7203" w:author="Jingzhou Wu - China Telecom" w:date="2023-10-30T15:48:00Z"/>
                <w:rFonts w:ascii="Arial" w:hAnsi="Arial" w:cs="Arial"/>
                <w:sz w:val="18"/>
              </w:rPr>
            </w:pPr>
            <w:ins w:id="7204" w:author="Jingzhou Wu - China Telecom" w:date="2023-10-30T15:48:00Z">
              <w:r w:rsidRPr="00FC34CA">
                <w:rPr>
                  <w:rFonts w:ascii="Arial" w:hAnsi="Arial" w:cs="Arial"/>
                  <w:sz w:val="18"/>
                </w:rPr>
                <w:t>N</w:t>
              </w:r>
            </w:ins>
            <w:ins w:id="7205" w:author="Jingzhou Wu - China Telecom" w:date="2023-10-30T15:53:00Z">
              <w:r w:rsidRPr="00FC34CA">
                <w:rPr>
                  <w:rFonts w:ascii="Arial" w:hAnsi="Arial" w:cs="Arial"/>
                  <w:sz w:val="18"/>
                </w:rPr>
                <w:t>/A</w:t>
              </w:r>
            </w:ins>
          </w:p>
        </w:tc>
        <w:tc>
          <w:tcPr>
            <w:tcW w:w="644" w:type="pct"/>
            <w:tcBorders>
              <w:top w:val="single" w:sz="4" w:space="0" w:color="auto"/>
              <w:left w:val="single" w:sz="4" w:space="0" w:color="auto"/>
              <w:bottom w:val="single" w:sz="4" w:space="0" w:color="auto"/>
              <w:right w:val="single" w:sz="4" w:space="0" w:color="auto"/>
            </w:tcBorders>
            <w:vAlign w:val="center"/>
            <w:hideMark/>
          </w:tcPr>
          <w:p w14:paraId="40B0A7E1" w14:textId="77777777" w:rsidR="00FC34CA" w:rsidRPr="00FC34CA" w:rsidRDefault="00FC34CA" w:rsidP="00FC34CA">
            <w:pPr>
              <w:keepNext/>
              <w:keepLines/>
              <w:spacing w:after="0"/>
              <w:jc w:val="center"/>
              <w:rPr>
                <w:ins w:id="7206" w:author="Jingzhou Wu - China Telecom" w:date="2023-10-30T15:48:00Z"/>
                <w:rFonts w:ascii="Arial" w:hAnsi="Arial" w:cs="Arial"/>
                <w:sz w:val="18"/>
              </w:rPr>
            </w:pPr>
            <w:ins w:id="7207" w:author="Jingzhou Wu - China Telecom" w:date="2023-10-30T15:48:00Z">
              <w:r w:rsidRPr="00FC34CA">
                <w:rPr>
                  <w:rFonts w:ascii="Arial" w:hAnsi="Arial" w:cs="Arial"/>
                  <w:sz w:val="18"/>
                </w:rPr>
                <w:t>N</w:t>
              </w:r>
            </w:ins>
            <w:ins w:id="7208" w:author="Jingzhou Wu - China Telecom" w:date="2023-10-30T15:53:00Z">
              <w:r w:rsidRPr="00FC34CA">
                <w:rPr>
                  <w:rFonts w:ascii="Arial" w:hAnsi="Arial" w:cs="Arial"/>
                  <w:sz w:val="18"/>
                </w:rPr>
                <w:t>/A</w:t>
              </w:r>
            </w:ins>
          </w:p>
        </w:tc>
      </w:tr>
      <w:tr w:rsidR="00FC34CA" w:rsidRPr="00FC34CA" w14:paraId="33A7B77B" w14:textId="77777777" w:rsidTr="00FC34CA">
        <w:trPr>
          <w:jc w:val="center"/>
          <w:ins w:id="7209" w:author="Jingzhou Wu - China Telecom" w:date="2023-10-30T15:48:00Z"/>
        </w:trPr>
        <w:tc>
          <w:tcPr>
            <w:tcW w:w="1432" w:type="pct"/>
            <w:tcBorders>
              <w:top w:val="single" w:sz="4" w:space="0" w:color="auto"/>
              <w:left w:val="single" w:sz="4" w:space="0" w:color="auto"/>
              <w:bottom w:val="single" w:sz="4" w:space="0" w:color="auto"/>
              <w:right w:val="single" w:sz="4" w:space="0" w:color="auto"/>
            </w:tcBorders>
            <w:vAlign w:val="center"/>
            <w:hideMark/>
          </w:tcPr>
          <w:p w14:paraId="33AE8A25" w14:textId="77777777" w:rsidR="00FC34CA" w:rsidRPr="00FC34CA" w:rsidRDefault="00FC34CA" w:rsidP="00FC34CA">
            <w:pPr>
              <w:keepNext/>
              <w:keepLines/>
              <w:spacing w:after="0"/>
              <w:rPr>
                <w:ins w:id="7210" w:author="Jingzhou Wu - China Telecom" w:date="2023-10-30T15:48:00Z"/>
                <w:rFonts w:ascii="Arial" w:hAnsi="Arial"/>
                <w:sz w:val="18"/>
              </w:rPr>
            </w:pPr>
            <w:ins w:id="7211" w:author="Jingzhou Wu - China Telecom" w:date="2023-10-30T15:48:00Z">
              <w:r w:rsidRPr="00FC34CA">
                <w:rPr>
                  <w:rFonts w:ascii="Arial" w:hAnsi="Arial" w:cs="Arial"/>
                  <w:sz w:val="18"/>
                </w:rPr>
                <w:t xml:space="preserve">  For Slots i = 1,…, 19</w:t>
              </w:r>
            </w:ins>
          </w:p>
        </w:tc>
        <w:tc>
          <w:tcPr>
            <w:tcW w:w="352" w:type="pct"/>
            <w:tcBorders>
              <w:top w:val="single" w:sz="4" w:space="0" w:color="auto"/>
              <w:left w:val="single" w:sz="4" w:space="0" w:color="auto"/>
              <w:bottom w:val="single" w:sz="4" w:space="0" w:color="auto"/>
              <w:right w:val="single" w:sz="4" w:space="0" w:color="auto"/>
            </w:tcBorders>
            <w:vAlign w:val="center"/>
            <w:hideMark/>
          </w:tcPr>
          <w:p w14:paraId="49F683FC" w14:textId="77777777" w:rsidR="00FC34CA" w:rsidRPr="00FC34CA" w:rsidRDefault="00FC34CA" w:rsidP="00FC34CA">
            <w:pPr>
              <w:keepNext/>
              <w:keepLines/>
              <w:spacing w:after="0"/>
              <w:jc w:val="center"/>
              <w:rPr>
                <w:ins w:id="7212" w:author="Jingzhou Wu - China Telecom" w:date="2023-10-30T15:48:00Z"/>
                <w:rFonts w:ascii="Arial" w:hAnsi="Arial" w:cs="Arial"/>
                <w:sz w:val="18"/>
              </w:rPr>
            </w:pPr>
            <w:ins w:id="7213" w:author="Jingzhou Wu - China Telecom" w:date="2023-10-30T15:48:00Z">
              <w:r w:rsidRPr="00FC34CA">
                <w:rPr>
                  <w:rFonts w:ascii="Arial" w:hAnsi="Arial" w:cs="Arial"/>
                  <w:sz w:val="18"/>
                </w:rPr>
                <w:t>CBs</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11322C86" w14:textId="77777777" w:rsidR="00FC34CA" w:rsidRPr="00FC34CA" w:rsidRDefault="00FC34CA" w:rsidP="00FC34CA">
            <w:pPr>
              <w:keepNext/>
              <w:keepLines/>
              <w:spacing w:after="0"/>
              <w:jc w:val="center"/>
              <w:rPr>
                <w:ins w:id="7214" w:author="Jingzhou Wu - China Telecom" w:date="2023-10-30T15:48:00Z"/>
                <w:rFonts w:ascii="Arial" w:hAnsi="Arial" w:cs="Arial"/>
                <w:sz w:val="18"/>
                <w:lang w:eastAsia="zh-CN"/>
              </w:rPr>
            </w:pPr>
            <w:ins w:id="7215" w:author="Jingzhou Wu - China Telecom" w:date="2023-10-30T15:48:00Z">
              <w:r w:rsidRPr="00FC34CA">
                <w:rPr>
                  <w:rFonts w:ascii="Arial" w:hAnsi="Arial" w:cs="Arial"/>
                  <w:sz w:val="18"/>
                  <w:lang w:eastAsia="zh-CN"/>
                </w:rPr>
                <w:t>1</w:t>
              </w:r>
            </w:ins>
            <w:ins w:id="7216" w:author="Jingzhou Wu - China Telecom" w:date="2023-10-31T09:57:00Z">
              <w:r w:rsidRPr="00FC34CA">
                <w:rPr>
                  <w:rFonts w:ascii="Arial" w:hAnsi="Arial" w:cs="Arial"/>
                  <w:sz w:val="18"/>
                  <w:lang w:eastAsia="zh-CN"/>
                </w:rPr>
                <w:t>6</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4CE2B937" w14:textId="77777777" w:rsidR="00FC34CA" w:rsidRPr="00FC34CA" w:rsidRDefault="00FC34CA" w:rsidP="00FC34CA">
            <w:pPr>
              <w:keepNext/>
              <w:keepLines/>
              <w:spacing w:after="0"/>
              <w:jc w:val="center"/>
              <w:rPr>
                <w:ins w:id="7217" w:author="Jingzhou Wu - China Telecom" w:date="2023-10-30T15:48:00Z"/>
                <w:rFonts w:ascii="Arial" w:hAnsi="Arial" w:cs="Arial"/>
                <w:sz w:val="18"/>
                <w:lang w:eastAsia="zh-CN"/>
              </w:rPr>
            </w:pPr>
            <w:ins w:id="7218" w:author="Jingzhou Wu - China Telecom" w:date="2023-10-30T15:48:00Z">
              <w:r w:rsidRPr="00FC34CA">
                <w:rPr>
                  <w:rFonts w:ascii="Arial" w:hAnsi="Arial" w:cs="Arial"/>
                  <w:sz w:val="18"/>
                  <w:lang w:eastAsia="zh-CN"/>
                </w:rPr>
                <w:t>1</w:t>
              </w:r>
            </w:ins>
            <w:ins w:id="7219" w:author="Jingzhou Wu - China Telecom" w:date="2023-10-31T10:00:00Z">
              <w:r w:rsidRPr="00FC34CA">
                <w:rPr>
                  <w:rFonts w:ascii="Arial" w:hAnsi="Arial" w:cs="Arial"/>
                  <w:sz w:val="18"/>
                  <w:lang w:eastAsia="zh-CN"/>
                </w:rPr>
                <w:t>8</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30E85716" w14:textId="77777777" w:rsidR="00FC34CA" w:rsidRPr="00FC34CA" w:rsidRDefault="00FC34CA" w:rsidP="00FC34CA">
            <w:pPr>
              <w:keepNext/>
              <w:keepLines/>
              <w:spacing w:after="0"/>
              <w:jc w:val="center"/>
              <w:rPr>
                <w:ins w:id="7220" w:author="Jingzhou Wu - China Telecom" w:date="2023-10-30T15:48:00Z"/>
                <w:rFonts w:ascii="Arial" w:hAnsi="Arial" w:cs="Arial"/>
                <w:sz w:val="18"/>
                <w:lang w:eastAsia="zh-CN"/>
              </w:rPr>
            </w:pPr>
            <w:ins w:id="7221" w:author="Jingzhou Wu - China Telecom" w:date="2023-10-30T15:48:00Z">
              <w:r w:rsidRPr="00FC34CA">
                <w:rPr>
                  <w:rFonts w:ascii="Arial" w:hAnsi="Arial" w:cs="Arial"/>
                  <w:sz w:val="18"/>
                  <w:lang w:eastAsia="zh-CN"/>
                </w:rPr>
                <w:t>2</w:t>
              </w:r>
            </w:ins>
            <w:ins w:id="7222" w:author="Jingzhou Wu - China Telecom" w:date="2023-10-31T10:01:00Z">
              <w:r w:rsidRPr="00FC34CA">
                <w:rPr>
                  <w:rFonts w:ascii="Arial" w:hAnsi="Arial" w:cs="Arial"/>
                  <w:sz w:val="18"/>
                  <w:lang w:eastAsia="zh-CN"/>
                </w:rPr>
                <w:t>1</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5C61B43E" w14:textId="77777777" w:rsidR="00FC34CA" w:rsidRPr="00FC34CA" w:rsidRDefault="00FC34CA" w:rsidP="00FC34CA">
            <w:pPr>
              <w:keepNext/>
              <w:keepLines/>
              <w:spacing w:after="0"/>
              <w:jc w:val="center"/>
              <w:rPr>
                <w:ins w:id="7223" w:author="Jingzhou Wu - China Telecom" w:date="2023-10-30T15:48:00Z"/>
                <w:rFonts w:ascii="Arial" w:hAnsi="Arial" w:cs="Arial"/>
                <w:sz w:val="18"/>
                <w:lang w:eastAsia="zh-CN"/>
              </w:rPr>
            </w:pPr>
            <w:ins w:id="7224" w:author="Jingzhou Wu - China Telecom" w:date="2023-10-30T15:48:00Z">
              <w:r w:rsidRPr="00FC34CA">
                <w:rPr>
                  <w:rFonts w:ascii="Arial" w:hAnsi="Arial" w:cs="Arial"/>
                  <w:sz w:val="18"/>
                  <w:lang w:eastAsia="zh-CN"/>
                </w:rPr>
                <w:t>2</w:t>
              </w:r>
            </w:ins>
            <w:ins w:id="7225" w:author="Jingzhou Wu - China Telecom" w:date="2023-10-31T10:02:00Z">
              <w:r w:rsidRPr="00FC34CA">
                <w:rPr>
                  <w:rFonts w:ascii="Arial" w:hAnsi="Arial" w:cs="Arial"/>
                  <w:sz w:val="18"/>
                  <w:lang w:eastAsia="zh-CN"/>
                </w:rPr>
                <w:t>3</w:t>
              </w:r>
            </w:ins>
          </w:p>
        </w:tc>
        <w:tc>
          <w:tcPr>
            <w:tcW w:w="644" w:type="pct"/>
            <w:tcBorders>
              <w:top w:val="single" w:sz="4" w:space="0" w:color="auto"/>
              <w:left w:val="single" w:sz="4" w:space="0" w:color="auto"/>
              <w:bottom w:val="single" w:sz="4" w:space="0" w:color="auto"/>
              <w:right w:val="single" w:sz="4" w:space="0" w:color="auto"/>
            </w:tcBorders>
            <w:vAlign w:val="center"/>
            <w:hideMark/>
          </w:tcPr>
          <w:p w14:paraId="2B4C92C7" w14:textId="77777777" w:rsidR="00FC34CA" w:rsidRPr="00FC34CA" w:rsidRDefault="00FC34CA" w:rsidP="00FC34CA">
            <w:pPr>
              <w:keepNext/>
              <w:keepLines/>
              <w:spacing w:after="0"/>
              <w:jc w:val="center"/>
              <w:rPr>
                <w:ins w:id="7226" w:author="Jingzhou Wu - China Telecom" w:date="2023-10-30T15:48:00Z"/>
                <w:rFonts w:ascii="Arial" w:hAnsi="Arial" w:cs="Arial"/>
                <w:sz w:val="18"/>
                <w:lang w:eastAsia="zh-CN"/>
              </w:rPr>
            </w:pPr>
            <w:ins w:id="7227" w:author="Jingzhou Wu - China Telecom" w:date="2023-10-30T15:48:00Z">
              <w:r w:rsidRPr="00FC34CA">
                <w:rPr>
                  <w:rFonts w:ascii="Arial" w:hAnsi="Arial" w:cs="Arial"/>
                  <w:sz w:val="18"/>
                  <w:lang w:eastAsia="zh-CN"/>
                </w:rPr>
                <w:t>2</w:t>
              </w:r>
            </w:ins>
            <w:ins w:id="7228" w:author="Jingzhou Wu - China Telecom" w:date="2023-10-31T10:02:00Z">
              <w:r w:rsidRPr="00FC34CA">
                <w:rPr>
                  <w:rFonts w:ascii="Arial" w:hAnsi="Arial" w:cs="Arial"/>
                  <w:sz w:val="18"/>
                  <w:lang w:eastAsia="zh-CN"/>
                </w:rPr>
                <w:t>6</w:t>
              </w:r>
            </w:ins>
          </w:p>
        </w:tc>
      </w:tr>
      <w:tr w:rsidR="00FC34CA" w:rsidRPr="00FC34CA" w14:paraId="128B282C" w14:textId="77777777" w:rsidTr="00FC34CA">
        <w:trPr>
          <w:jc w:val="center"/>
          <w:ins w:id="7229" w:author="Jingzhou Wu - China Telecom" w:date="2023-10-30T15:48:00Z"/>
        </w:trPr>
        <w:tc>
          <w:tcPr>
            <w:tcW w:w="1432" w:type="pct"/>
            <w:tcBorders>
              <w:top w:val="single" w:sz="4" w:space="0" w:color="auto"/>
              <w:left w:val="single" w:sz="4" w:space="0" w:color="auto"/>
              <w:bottom w:val="single" w:sz="4" w:space="0" w:color="auto"/>
              <w:right w:val="single" w:sz="4" w:space="0" w:color="auto"/>
            </w:tcBorders>
            <w:vAlign w:val="center"/>
            <w:hideMark/>
          </w:tcPr>
          <w:p w14:paraId="4436C5B2" w14:textId="77777777" w:rsidR="00FC34CA" w:rsidRPr="00FC34CA" w:rsidRDefault="00FC34CA" w:rsidP="00FC34CA">
            <w:pPr>
              <w:keepNext/>
              <w:keepLines/>
              <w:spacing w:after="0"/>
              <w:rPr>
                <w:ins w:id="7230" w:author="Jingzhou Wu - China Telecom" w:date="2023-10-30T15:48:00Z"/>
                <w:rFonts w:ascii="Arial" w:hAnsi="Arial"/>
                <w:sz w:val="18"/>
              </w:rPr>
            </w:pPr>
            <w:ins w:id="7231" w:author="Jingzhou Wu - China Telecom" w:date="2023-10-30T15:48:00Z">
              <w:r w:rsidRPr="00FC34CA">
                <w:rPr>
                  <w:rFonts w:ascii="Arial" w:hAnsi="Arial" w:cs="Arial"/>
                  <w:sz w:val="18"/>
                </w:rPr>
                <w:t>Binary Channel Bits Per Slot</w:t>
              </w:r>
            </w:ins>
          </w:p>
        </w:tc>
        <w:tc>
          <w:tcPr>
            <w:tcW w:w="352" w:type="pct"/>
            <w:tcBorders>
              <w:top w:val="single" w:sz="4" w:space="0" w:color="auto"/>
              <w:left w:val="single" w:sz="4" w:space="0" w:color="auto"/>
              <w:bottom w:val="single" w:sz="4" w:space="0" w:color="auto"/>
              <w:right w:val="single" w:sz="4" w:space="0" w:color="auto"/>
            </w:tcBorders>
            <w:vAlign w:val="center"/>
          </w:tcPr>
          <w:p w14:paraId="044B199B" w14:textId="77777777" w:rsidR="00FC34CA" w:rsidRPr="00FC34CA" w:rsidRDefault="00FC34CA" w:rsidP="00FC34CA">
            <w:pPr>
              <w:keepNext/>
              <w:keepLines/>
              <w:spacing w:after="0"/>
              <w:jc w:val="center"/>
              <w:rPr>
                <w:ins w:id="7232" w:author="Jingzhou Wu - China Telecom" w:date="2023-10-30T15:48: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tcPr>
          <w:p w14:paraId="5021FDEA" w14:textId="77777777" w:rsidR="00FC34CA" w:rsidRPr="00FC34CA" w:rsidRDefault="00FC34CA" w:rsidP="00FC34CA">
            <w:pPr>
              <w:keepNext/>
              <w:keepLines/>
              <w:spacing w:after="0"/>
              <w:jc w:val="center"/>
              <w:rPr>
                <w:ins w:id="7233" w:author="Jingzhou Wu - China Telecom" w:date="2023-10-30T15:48: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tcPr>
          <w:p w14:paraId="4316D319" w14:textId="77777777" w:rsidR="00FC34CA" w:rsidRPr="00FC34CA" w:rsidRDefault="00FC34CA" w:rsidP="00FC34CA">
            <w:pPr>
              <w:keepNext/>
              <w:keepLines/>
              <w:spacing w:after="0"/>
              <w:jc w:val="center"/>
              <w:rPr>
                <w:ins w:id="7234" w:author="Jingzhou Wu - China Telecom" w:date="2023-10-30T15:48: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tcPr>
          <w:p w14:paraId="5DAD3ECC" w14:textId="77777777" w:rsidR="00FC34CA" w:rsidRPr="00FC34CA" w:rsidRDefault="00FC34CA" w:rsidP="00FC34CA">
            <w:pPr>
              <w:keepNext/>
              <w:keepLines/>
              <w:spacing w:after="0"/>
              <w:jc w:val="center"/>
              <w:rPr>
                <w:ins w:id="7235" w:author="Jingzhou Wu - China Telecom" w:date="2023-10-30T15:48:00Z"/>
                <w:rFonts w:ascii="Arial" w:hAnsi="Arial" w:cs="Arial"/>
                <w:sz w:val="18"/>
              </w:rPr>
            </w:pPr>
          </w:p>
        </w:tc>
        <w:tc>
          <w:tcPr>
            <w:tcW w:w="643" w:type="pct"/>
            <w:tcBorders>
              <w:top w:val="single" w:sz="4" w:space="0" w:color="auto"/>
              <w:left w:val="single" w:sz="4" w:space="0" w:color="auto"/>
              <w:bottom w:val="single" w:sz="4" w:space="0" w:color="auto"/>
              <w:right w:val="single" w:sz="4" w:space="0" w:color="auto"/>
            </w:tcBorders>
            <w:vAlign w:val="center"/>
          </w:tcPr>
          <w:p w14:paraId="5A4EF458" w14:textId="77777777" w:rsidR="00FC34CA" w:rsidRPr="00FC34CA" w:rsidRDefault="00FC34CA" w:rsidP="00FC34CA">
            <w:pPr>
              <w:keepNext/>
              <w:keepLines/>
              <w:spacing w:after="0"/>
              <w:jc w:val="center"/>
              <w:rPr>
                <w:ins w:id="7236" w:author="Jingzhou Wu - China Telecom" w:date="2023-10-30T15:48:00Z"/>
                <w:rFonts w:ascii="Arial" w:hAnsi="Arial" w:cs="Arial"/>
                <w:sz w:val="18"/>
              </w:rPr>
            </w:pPr>
          </w:p>
        </w:tc>
        <w:tc>
          <w:tcPr>
            <w:tcW w:w="644" w:type="pct"/>
            <w:tcBorders>
              <w:top w:val="single" w:sz="4" w:space="0" w:color="auto"/>
              <w:left w:val="single" w:sz="4" w:space="0" w:color="auto"/>
              <w:bottom w:val="single" w:sz="4" w:space="0" w:color="auto"/>
              <w:right w:val="single" w:sz="4" w:space="0" w:color="auto"/>
            </w:tcBorders>
            <w:vAlign w:val="center"/>
          </w:tcPr>
          <w:p w14:paraId="2200C4D0" w14:textId="77777777" w:rsidR="00FC34CA" w:rsidRPr="00FC34CA" w:rsidRDefault="00FC34CA" w:rsidP="00FC34CA">
            <w:pPr>
              <w:keepNext/>
              <w:keepLines/>
              <w:spacing w:after="0"/>
              <w:jc w:val="center"/>
              <w:rPr>
                <w:ins w:id="7237" w:author="Jingzhou Wu - China Telecom" w:date="2023-10-30T15:48:00Z"/>
                <w:rFonts w:ascii="Arial" w:hAnsi="Arial" w:cs="Arial"/>
                <w:sz w:val="18"/>
              </w:rPr>
            </w:pPr>
          </w:p>
        </w:tc>
      </w:tr>
      <w:tr w:rsidR="00FC34CA" w:rsidRPr="00FC34CA" w14:paraId="69686AF9" w14:textId="77777777" w:rsidTr="00FC34CA">
        <w:trPr>
          <w:jc w:val="center"/>
          <w:ins w:id="7238" w:author="Jingzhou Wu - China Telecom" w:date="2023-10-30T15:48:00Z"/>
        </w:trPr>
        <w:tc>
          <w:tcPr>
            <w:tcW w:w="1432" w:type="pct"/>
            <w:tcBorders>
              <w:top w:val="single" w:sz="4" w:space="0" w:color="auto"/>
              <w:left w:val="single" w:sz="4" w:space="0" w:color="auto"/>
              <w:bottom w:val="single" w:sz="4" w:space="0" w:color="auto"/>
              <w:right w:val="single" w:sz="4" w:space="0" w:color="auto"/>
            </w:tcBorders>
            <w:vAlign w:val="center"/>
            <w:hideMark/>
          </w:tcPr>
          <w:p w14:paraId="7F90D3D5" w14:textId="77777777" w:rsidR="00FC34CA" w:rsidRPr="00FC34CA" w:rsidRDefault="00FC34CA" w:rsidP="00FC34CA">
            <w:pPr>
              <w:keepNext/>
              <w:keepLines/>
              <w:spacing w:after="0"/>
              <w:rPr>
                <w:ins w:id="7239" w:author="Jingzhou Wu - China Telecom" w:date="2023-10-30T15:48:00Z"/>
                <w:rFonts w:ascii="Arial" w:hAnsi="Arial"/>
                <w:sz w:val="18"/>
              </w:rPr>
            </w:pPr>
            <w:ins w:id="7240" w:author="Jingzhou Wu - China Telecom" w:date="2023-10-30T15:48:00Z">
              <w:r w:rsidRPr="00FC34CA">
                <w:rPr>
                  <w:rFonts w:ascii="Arial" w:hAnsi="Arial" w:cs="Arial"/>
                  <w:sz w:val="18"/>
                </w:rPr>
                <w:t xml:space="preserve">  For Slot i = 0</w:t>
              </w:r>
            </w:ins>
          </w:p>
        </w:tc>
        <w:tc>
          <w:tcPr>
            <w:tcW w:w="352" w:type="pct"/>
            <w:tcBorders>
              <w:top w:val="single" w:sz="4" w:space="0" w:color="auto"/>
              <w:left w:val="single" w:sz="4" w:space="0" w:color="auto"/>
              <w:bottom w:val="single" w:sz="4" w:space="0" w:color="auto"/>
              <w:right w:val="single" w:sz="4" w:space="0" w:color="auto"/>
            </w:tcBorders>
            <w:vAlign w:val="center"/>
            <w:hideMark/>
          </w:tcPr>
          <w:p w14:paraId="721B86E4" w14:textId="77777777" w:rsidR="00FC34CA" w:rsidRPr="00FC34CA" w:rsidRDefault="00FC34CA" w:rsidP="00FC34CA">
            <w:pPr>
              <w:keepNext/>
              <w:keepLines/>
              <w:spacing w:after="0"/>
              <w:jc w:val="center"/>
              <w:rPr>
                <w:ins w:id="7241" w:author="Jingzhou Wu - China Telecom" w:date="2023-10-30T15:48:00Z"/>
                <w:rFonts w:ascii="Arial" w:hAnsi="Arial" w:cs="Arial"/>
                <w:sz w:val="18"/>
              </w:rPr>
            </w:pPr>
            <w:ins w:id="7242" w:author="Jingzhou Wu - China Telecom" w:date="2023-10-30T15:48:00Z">
              <w:r w:rsidRPr="00FC34CA">
                <w:rPr>
                  <w:rFonts w:ascii="Arial" w:hAnsi="Arial" w:cs="Arial"/>
                  <w:sz w:val="18"/>
                </w:rPr>
                <w:t>Bits</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2512C40D" w14:textId="77777777" w:rsidR="00FC34CA" w:rsidRPr="00FC34CA" w:rsidRDefault="00FC34CA" w:rsidP="00FC34CA">
            <w:pPr>
              <w:keepNext/>
              <w:keepLines/>
              <w:spacing w:after="0"/>
              <w:jc w:val="center"/>
              <w:rPr>
                <w:ins w:id="7243" w:author="Jingzhou Wu - China Telecom" w:date="2023-10-30T15:48:00Z"/>
                <w:rFonts w:ascii="Arial" w:hAnsi="Arial" w:cs="Arial"/>
                <w:sz w:val="18"/>
              </w:rPr>
            </w:pPr>
            <w:ins w:id="7244" w:author="Jingzhou Wu - China Telecom" w:date="2023-10-30T15:48:00Z">
              <w:r w:rsidRPr="00FC34CA">
                <w:rPr>
                  <w:rFonts w:ascii="Arial" w:hAnsi="Arial" w:cs="Arial"/>
                  <w:sz w:val="18"/>
                </w:rPr>
                <w:t>N</w:t>
              </w:r>
            </w:ins>
            <w:ins w:id="7245" w:author="Jingzhou Wu - China Telecom" w:date="2023-10-30T15:53:00Z">
              <w:r w:rsidRPr="00FC34CA">
                <w:rPr>
                  <w:rFonts w:ascii="Arial" w:hAnsi="Arial" w:cs="Arial"/>
                  <w:sz w:val="18"/>
                </w:rPr>
                <w:t>/A</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5BF7FDDD" w14:textId="77777777" w:rsidR="00FC34CA" w:rsidRPr="00FC34CA" w:rsidRDefault="00FC34CA" w:rsidP="00FC34CA">
            <w:pPr>
              <w:keepNext/>
              <w:keepLines/>
              <w:spacing w:after="0"/>
              <w:jc w:val="center"/>
              <w:rPr>
                <w:ins w:id="7246" w:author="Jingzhou Wu - China Telecom" w:date="2023-10-30T15:48:00Z"/>
                <w:rFonts w:ascii="Arial" w:hAnsi="Arial" w:cs="Arial"/>
                <w:sz w:val="18"/>
              </w:rPr>
            </w:pPr>
            <w:ins w:id="7247" w:author="Jingzhou Wu - China Telecom" w:date="2023-10-30T15:48:00Z">
              <w:r w:rsidRPr="00FC34CA">
                <w:rPr>
                  <w:rFonts w:ascii="Arial" w:hAnsi="Arial" w:cs="Arial"/>
                  <w:sz w:val="18"/>
                </w:rPr>
                <w:t>N</w:t>
              </w:r>
            </w:ins>
            <w:ins w:id="7248" w:author="Jingzhou Wu - China Telecom" w:date="2023-10-30T15:53:00Z">
              <w:r w:rsidRPr="00FC34CA">
                <w:rPr>
                  <w:rFonts w:ascii="Arial" w:hAnsi="Arial" w:cs="Arial"/>
                  <w:sz w:val="18"/>
                </w:rPr>
                <w:t>/A</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53D2EAA4" w14:textId="77777777" w:rsidR="00FC34CA" w:rsidRPr="00FC34CA" w:rsidRDefault="00FC34CA" w:rsidP="00FC34CA">
            <w:pPr>
              <w:keepNext/>
              <w:keepLines/>
              <w:spacing w:after="0"/>
              <w:jc w:val="center"/>
              <w:rPr>
                <w:ins w:id="7249" w:author="Jingzhou Wu - China Telecom" w:date="2023-10-30T15:48:00Z"/>
                <w:rFonts w:ascii="Arial" w:hAnsi="Arial" w:cs="Arial"/>
                <w:sz w:val="18"/>
              </w:rPr>
            </w:pPr>
            <w:ins w:id="7250" w:author="Jingzhou Wu - China Telecom" w:date="2023-10-30T15:48:00Z">
              <w:r w:rsidRPr="00FC34CA">
                <w:rPr>
                  <w:rFonts w:ascii="Arial" w:hAnsi="Arial" w:cs="Arial"/>
                  <w:sz w:val="18"/>
                </w:rPr>
                <w:t>N</w:t>
              </w:r>
            </w:ins>
            <w:ins w:id="7251" w:author="Jingzhou Wu - China Telecom" w:date="2023-10-30T15:53:00Z">
              <w:r w:rsidRPr="00FC34CA">
                <w:rPr>
                  <w:rFonts w:ascii="Arial" w:hAnsi="Arial" w:cs="Arial"/>
                  <w:sz w:val="18"/>
                </w:rPr>
                <w:t>/A</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5D8069DF" w14:textId="77777777" w:rsidR="00FC34CA" w:rsidRPr="00FC34CA" w:rsidRDefault="00FC34CA" w:rsidP="00FC34CA">
            <w:pPr>
              <w:keepNext/>
              <w:keepLines/>
              <w:spacing w:after="0"/>
              <w:jc w:val="center"/>
              <w:rPr>
                <w:ins w:id="7252" w:author="Jingzhou Wu - China Telecom" w:date="2023-10-30T15:48:00Z"/>
                <w:rFonts w:ascii="Arial" w:hAnsi="Arial" w:cs="Arial"/>
                <w:sz w:val="18"/>
              </w:rPr>
            </w:pPr>
            <w:ins w:id="7253" w:author="Jingzhou Wu - China Telecom" w:date="2023-10-30T15:48:00Z">
              <w:r w:rsidRPr="00FC34CA">
                <w:rPr>
                  <w:rFonts w:ascii="Arial" w:hAnsi="Arial" w:cs="Arial"/>
                  <w:sz w:val="18"/>
                </w:rPr>
                <w:t>N</w:t>
              </w:r>
            </w:ins>
            <w:ins w:id="7254" w:author="Jingzhou Wu - China Telecom" w:date="2023-10-30T15:53:00Z">
              <w:r w:rsidRPr="00FC34CA">
                <w:rPr>
                  <w:rFonts w:ascii="Arial" w:hAnsi="Arial" w:cs="Arial"/>
                  <w:sz w:val="18"/>
                </w:rPr>
                <w:t>/A</w:t>
              </w:r>
            </w:ins>
          </w:p>
        </w:tc>
        <w:tc>
          <w:tcPr>
            <w:tcW w:w="644" w:type="pct"/>
            <w:tcBorders>
              <w:top w:val="single" w:sz="4" w:space="0" w:color="auto"/>
              <w:left w:val="single" w:sz="4" w:space="0" w:color="auto"/>
              <w:bottom w:val="single" w:sz="4" w:space="0" w:color="auto"/>
              <w:right w:val="single" w:sz="4" w:space="0" w:color="auto"/>
            </w:tcBorders>
            <w:vAlign w:val="center"/>
            <w:hideMark/>
          </w:tcPr>
          <w:p w14:paraId="226A771D" w14:textId="77777777" w:rsidR="00FC34CA" w:rsidRPr="00FC34CA" w:rsidRDefault="00FC34CA" w:rsidP="00FC34CA">
            <w:pPr>
              <w:keepNext/>
              <w:keepLines/>
              <w:spacing w:after="0"/>
              <w:jc w:val="center"/>
              <w:rPr>
                <w:ins w:id="7255" w:author="Jingzhou Wu - China Telecom" w:date="2023-10-30T15:48:00Z"/>
                <w:rFonts w:ascii="Arial" w:hAnsi="Arial" w:cs="Arial"/>
                <w:sz w:val="18"/>
              </w:rPr>
            </w:pPr>
            <w:ins w:id="7256" w:author="Jingzhou Wu - China Telecom" w:date="2023-10-30T15:48:00Z">
              <w:r w:rsidRPr="00FC34CA">
                <w:rPr>
                  <w:rFonts w:ascii="Arial" w:hAnsi="Arial" w:cs="Arial"/>
                  <w:sz w:val="18"/>
                </w:rPr>
                <w:t>N</w:t>
              </w:r>
            </w:ins>
            <w:ins w:id="7257" w:author="Jingzhou Wu - China Telecom" w:date="2023-10-30T15:53:00Z">
              <w:r w:rsidRPr="00FC34CA">
                <w:rPr>
                  <w:rFonts w:ascii="Arial" w:hAnsi="Arial" w:cs="Arial"/>
                  <w:sz w:val="18"/>
                </w:rPr>
                <w:t>/A</w:t>
              </w:r>
            </w:ins>
          </w:p>
        </w:tc>
      </w:tr>
      <w:tr w:rsidR="00FC34CA" w:rsidRPr="00FC34CA" w14:paraId="6FC3D444" w14:textId="77777777" w:rsidTr="00FC34CA">
        <w:trPr>
          <w:jc w:val="center"/>
          <w:ins w:id="7258" w:author="Jingzhou Wu - China Telecom" w:date="2023-10-30T15:48:00Z"/>
        </w:trPr>
        <w:tc>
          <w:tcPr>
            <w:tcW w:w="1432" w:type="pct"/>
            <w:tcBorders>
              <w:top w:val="single" w:sz="4" w:space="0" w:color="auto"/>
              <w:left w:val="single" w:sz="4" w:space="0" w:color="auto"/>
              <w:bottom w:val="single" w:sz="4" w:space="0" w:color="auto"/>
              <w:right w:val="single" w:sz="4" w:space="0" w:color="auto"/>
            </w:tcBorders>
            <w:vAlign w:val="center"/>
            <w:hideMark/>
          </w:tcPr>
          <w:p w14:paraId="65DCD1AF" w14:textId="77777777" w:rsidR="00FC34CA" w:rsidRPr="00FC34CA" w:rsidRDefault="00FC34CA" w:rsidP="00FC34CA">
            <w:pPr>
              <w:keepNext/>
              <w:keepLines/>
              <w:spacing w:after="0"/>
              <w:rPr>
                <w:ins w:id="7259" w:author="Jingzhou Wu - China Telecom" w:date="2023-10-30T15:48:00Z"/>
                <w:rFonts w:ascii="Arial" w:hAnsi="Arial"/>
                <w:sz w:val="18"/>
              </w:rPr>
            </w:pPr>
            <w:ins w:id="7260" w:author="Jingzhou Wu - China Telecom" w:date="2023-10-30T15:48:00Z">
              <w:r w:rsidRPr="00FC34CA">
                <w:rPr>
                  <w:rFonts w:ascii="Arial" w:hAnsi="Arial" w:cs="Arial"/>
                  <w:sz w:val="18"/>
                </w:rPr>
                <w:t xml:space="preserve">  For Slots i = 10, 11</w:t>
              </w:r>
            </w:ins>
          </w:p>
        </w:tc>
        <w:tc>
          <w:tcPr>
            <w:tcW w:w="352" w:type="pct"/>
            <w:tcBorders>
              <w:top w:val="single" w:sz="4" w:space="0" w:color="auto"/>
              <w:left w:val="single" w:sz="4" w:space="0" w:color="auto"/>
              <w:bottom w:val="single" w:sz="4" w:space="0" w:color="auto"/>
              <w:right w:val="single" w:sz="4" w:space="0" w:color="auto"/>
            </w:tcBorders>
            <w:vAlign w:val="center"/>
            <w:hideMark/>
          </w:tcPr>
          <w:p w14:paraId="636510BF" w14:textId="77777777" w:rsidR="00FC34CA" w:rsidRPr="00FC34CA" w:rsidRDefault="00FC34CA" w:rsidP="00FC34CA">
            <w:pPr>
              <w:keepNext/>
              <w:keepLines/>
              <w:spacing w:after="0"/>
              <w:jc w:val="center"/>
              <w:rPr>
                <w:ins w:id="7261" w:author="Jingzhou Wu - China Telecom" w:date="2023-10-30T15:48:00Z"/>
                <w:rFonts w:ascii="Arial" w:hAnsi="Arial" w:cs="Arial"/>
                <w:sz w:val="18"/>
              </w:rPr>
            </w:pPr>
            <w:ins w:id="7262" w:author="Jingzhou Wu - China Telecom" w:date="2023-10-30T15:48:00Z">
              <w:r w:rsidRPr="00FC34CA">
                <w:rPr>
                  <w:rFonts w:ascii="Arial" w:hAnsi="Arial" w:cs="Arial"/>
                  <w:sz w:val="18"/>
                </w:rPr>
                <w:t>Bits</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374057FD" w14:textId="77777777" w:rsidR="00FC34CA" w:rsidRPr="00FC34CA" w:rsidRDefault="00FC34CA" w:rsidP="00FC34CA">
            <w:pPr>
              <w:keepNext/>
              <w:keepLines/>
              <w:spacing w:after="0"/>
              <w:jc w:val="center"/>
              <w:rPr>
                <w:ins w:id="7263" w:author="Jingzhou Wu - China Telecom" w:date="2023-10-30T15:48:00Z"/>
                <w:rFonts w:ascii="Arial" w:hAnsi="Arial" w:cs="Arial"/>
                <w:sz w:val="18"/>
                <w:lang w:eastAsia="zh-CN"/>
              </w:rPr>
            </w:pPr>
            <w:ins w:id="7264" w:author="Jingzhou Wu - China Telecom" w:date="2023-10-30T15:48:00Z">
              <w:r w:rsidRPr="00FC34CA">
                <w:rPr>
                  <w:rFonts w:ascii="Arial" w:hAnsi="Arial" w:cs="Arial"/>
                  <w:sz w:val="18"/>
                  <w:lang w:eastAsia="zh-CN"/>
                </w:rPr>
                <w:t>2</w:t>
              </w:r>
            </w:ins>
            <w:ins w:id="7265" w:author="Jingzhou Wu - China Telecom" w:date="2023-10-31T09:40:00Z">
              <w:r w:rsidRPr="00FC34CA">
                <w:rPr>
                  <w:rFonts w:ascii="Arial" w:hAnsi="Arial" w:cs="Arial"/>
                  <w:sz w:val="18"/>
                  <w:lang w:eastAsia="zh-CN"/>
                </w:rPr>
                <w:t>41920</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3A7C4E44" w14:textId="77777777" w:rsidR="00FC34CA" w:rsidRPr="00FC34CA" w:rsidRDefault="00FC34CA" w:rsidP="00FC34CA">
            <w:pPr>
              <w:keepNext/>
              <w:keepLines/>
              <w:spacing w:after="0"/>
              <w:jc w:val="center"/>
              <w:rPr>
                <w:ins w:id="7266" w:author="Jingzhou Wu - China Telecom" w:date="2023-10-30T15:48:00Z"/>
                <w:rFonts w:ascii="Arial" w:hAnsi="Arial" w:cs="Arial"/>
                <w:sz w:val="18"/>
                <w:lang w:eastAsia="zh-CN"/>
              </w:rPr>
            </w:pPr>
            <w:ins w:id="7267" w:author="Jingzhou Wu - China Telecom" w:date="2023-10-30T15:48:00Z">
              <w:r w:rsidRPr="00FC34CA">
                <w:rPr>
                  <w:rFonts w:ascii="Arial" w:hAnsi="Arial" w:cs="Arial"/>
                  <w:sz w:val="18"/>
                  <w:lang w:eastAsia="zh-CN"/>
                </w:rPr>
                <w:t>2</w:t>
              </w:r>
            </w:ins>
            <w:ins w:id="7268" w:author="Jingzhou Wu - China Telecom" w:date="2023-10-31T09:41:00Z">
              <w:r w:rsidRPr="00FC34CA">
                <w:rPr>
                  <w:rFonts w:ascii="Arial" w:hAnsi="Arial" w:cs="Arial"/>
                  <w:sz w:val="18"/>
                  <w:lang w:eastAsia="zh-CN"/>
                </w:rPr>
                <w:t>84256</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4DD359DF" w14:textId="77777777" w:rsidR="00FC34CA" w:rsidRPr="00FC34CA" w:rsidRDefault="00FC34CA" w:rsidP="00FC34CA">
            <w:pPr>
              <w:keepNext/>
              <w:keepLines/>
              <w:spacing w:after="0"/>
              <w:jc w:val="center"/>
              <w:rPr>
                <w:ins w:id="7269" w:author="Jingzhou Wu - China Telecom" w:date="2023-10-30T15:48:00Z"/>
                <w:rFonts w:ascii="Arial" w:hAnsi="Arial" w:cs="Arial"/>
                <w:sz w:val="18"/>
                <w:lang w:eastAsia="zh-CN"/>
              </w:rPr>
            </w:pPr>
            <w:ins w:id="7270" w:author="Jingzhou Wu - China Telecom" w:date="2023-10-30T15:48:00Z">
              <w:r w:rsidRPr="00FC34CA">
                <w:rPr>
                  <w:rFonts w:ascii="Arial" w:hAnsi="Arial" w:cs="Arial"/>
                  <w:sz w:val="18"/>
                  <w:lang w:eastAsia="zh-CN"/>
                </w:rPr>
                <w:t>3</w:t>
              </w:r>
            </w:ins>
            <w:ins w:id="7271" w:author="Jingzhou Wu - China Telecom" w:date="2023-10-31T09:41:00Z">
              <w:r w:rsidRPr="00FC34CA">
                <w:rPr>
                  <w:rFonts w:ascii="Arial" w:hAnsi="Arial" w:cs="Arial"/>
                  <w:sz w:val="18"/>
                  <w:lang w:eastAsia="zh-CN"/>
                </w:rPr>
                <w:t>26592</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402BB1AE" w14:textId="77777777" w:rsidR="00FC34CA" w:rsidRPr="00FC34CA" w:rsidRDefault="00FC34CA" w:rsidP="00FC34CA">
            <w:pPr>
              <w:keepNext/>
              <w:keepLines/>
              <w:spacing w:after="0"/>
              <w:jc w:val="center"/>
              <w:rPr>
                <w:ins w:id="7272" w:author="Jingzhou Wu - China Telecom" w:date="2023-10-30T15:48:00Z"/>
                <w:rFonts w:ascii="Arial" w:hAnsi="Arial" w:cs="Arial"/>
                <w:sz w:val="18"/>
                <w:lang w:eastAsia="zh-CN"/>
              </w:rPr>
            </w:pPr>
            <w:ins w:id="7273" w:author="Jingzhou Wu - China Telecom" w:date="2023-10-30T15:48:00Z">
              <w:r w:rsidRPr="00FC34CA">
                <w:rPr>
                  <w:rFonts w:ascii="Arial" w:hAnsi="Arial" w:cs="Arial"/>
                  <w:sz w:val="18"/>
                  <w:lang w:eastAsia="zh-CN"/>
                </w:rPr>
                <w:t>3</w:t>
              </w:r>
            </w:ins>
            <w:ins w:id="7274" w:author="Jingzhou Wu - China Telecom" w:date="2023-10-31T09:42:00Z">
              <w:r w:rsidRPr="00FC34CA">
                <w:rPr>
                  <w:rFonts w:ascii="Arial" w:hAnsi="Arial" w:cs="Arial"/>
                  <w:sz w:val="18"/>
                  <w:lang w:eastAsia="zh-CN"/>
                </w:rPr>
                <w:t>66048</w:t>
              </w:r>
            </w:ins>
          </w:p>
        </w:tc>
        <w:tc>
          <w:tcPr>
            <w:tcW w:w="644" w:type="pct"/>
            <w:tcBorders>
              <w:top w:val="single" w:sz="4" w:space="0" w:color="auto"/>
              <w:left w:val="single" w:sz="4" w:space="0" w:color="auto"/>
              <w:bottom w:val="single" w:sz="4" w:space="0" w:color="auto"/>
              <w:right w:val="single" w:sz="4" w:space="0" w:color="auto"/>
            </w:tcBorders>
            <w:vAlign w:val="center"/>
            <w:hideMark/>
          </w:tcPr>
          <w:p w14:paraId="674C28BD" w14:textId="77777777" w:rsidR="00FC34CA" w:rsidRPr="00FC34CA" w:rsidRDefault="00FC34CA" w:rsidP="00FC34CA">
            <w:pPr>
              <w:keepNext/>
              <w:keepLines/>
              <w:spacing w:after="0"/>
              <w:jc w:val="center"/>
              <w:rPr>
                <w:ins w:id="7275" w:author="Jingzhou Wu - China Telecom" w:date="2023-10-30T15:48:00Z"/>
                <w:rFonts w:ascii="Arial" w:hAnsi="Arial" w:cs="Arial"/>
                <w:sz w:val="18"/>
              </w:rPr>
            </w:pPr>
            <w:ins w:id="7276" w:author="Jingzhou Wu - China Telecom" w:date="2023-10-30T15:48:00Z">
              <w:r w:rsidRPr="00FC34CA">
                <w:rPr>
                  <w:rFonts w:ascii="Arial" w:hAnsi="Arial" w:cs="Arial"/>
                  <w:sz w:val="18"/>
                  <w:lang w:eastAsia="zh-CN"/>
                </w:rPr>
                <w:t>4</w:t>
              </w:r>
            </w:ins>
            <w:ins w:id="7277" w:author="Jingzhou Wu - China Telecom" w:date="2023-10-31T09:42:00Z">
              <w:r w:rsidRPr="00FC34CA">
                <w:rPr>
                  <w:rFonts w:ascii="Arial" w:hAnsi="Arial" w:cs="Arial"/>
                  <w:sz w:val="18"/>
                  <w:lang w:eastAsia="zh-CN"/>
                </w:rPr>
                <w:t>08384</w:t>
              </w:r>
            </w:ins>
          </w:p>
        </w:tc>
      </w:tr>
      <w:tr w:rsidR="00FC34CA" w:rsidRPr="00FC34CA" w14:paraId="68F16383" w14:textId="77777777" w:rsidTr="00FC34CA">
        <w:trPr>
          <w:jc w:val="center"/>
          <w:ins w:id="7278" w:author="Jingzhou Wu - China Telecom" w:date="2023-10-30T15:48:00Z"/>
        </w:trPr>
        <w:tc>
          <w:tcPr>
            <w:tcW w:w="1432" w:type="pct"/>
            <w:tcBorders>
              <w:top w:val="single" w:sz="4" w:space="0" w:color="auto"/>
              <w:left w:val="single" w:sz="4" w:space="0" w:color="auto"/>
              <w:bottom w:val="single" w:sz="4" w:space="0" w:color="auto"/>
              <w:right w:val="single" w:sz="4" w:space="0" w:color="auto"/>
            </w:tcBorders>
            <w:vAlign w:val="center"/>
            <w:hideMark/>
          </w:tcPr>
          <w:p w14:paraId="46B32D56" w14:textId="77777777" w:rsidR="00FC34CA" w:rsidRPr="00FC34CA" w:rsidRDefault="00FC34CA" w:rsidP="00FC34CA">
            <w:pPr>
              <w:keepNext/>
              <w:keepLines/>
              <w:spacing w:after="0"/>
              <w:rPr>
                <w:ins w:id="7279" w:author="Jingzhou Wu - China Telecom" w:date="2023-10-30T15:48:00Z"/>
                <w:rFonts w:ascii="Arial" w:hAnsi="Arial"/>
                <w:sz w:val="18"/>
              </w:rPr>
            </w:pPr>
            <w:ins w:id="7280" w:author="Jingzhou Wu - China Telecom" w:date="2023-10-30T15:48:00Z">
              <w:r w:rsidRPr="00FC34CA">
                <w:rPr>
                  <w:rFonts w:ascii="Arial" w:hAnsi="Arial" w:cs="Arial"/>
                  <w:sz w:val="18"/>
                </w:rPr>
                <w:t xml:space="preserve">  For Slots i =</w:t>
              </w:r>
              <w:r w:rsidRPr="00FC34CA">
                <w:rPr>
                  <w:rFonts w:ascii="Arial" w:hAnsi="Arial" w:cs="Arial"/>
                  <w:sz w:val="18"/>
                  <w:lang w:eastAsia="zh-CN"/>
                </w:rPr>
                <w:t>1</w:t>
              </w:r>
              <w:r w:rsidRPr="00FC34CA">
                <w:rPr>
                  <w:rFonts w:ascii="Arial" w:hAnsi="Arial" w:cs="Arial"/>
                  <w:sz w:val="18"/>
                </w:rPr>
                <w:t>,…, 9, 12, …, 19</w:t>
              </w:r>
            </w:ins>
          </w:p>
        </w:tc>
        <w:tc>
          <w:tcPr>
            <w:tcW w:w="352" w:type="pct"/>
            <w:tcBorders>
              <w:top w:val="single" w:sz="4" w:space="0" w:color="auto"/>
              <w:left w:val="single" w:sz="4" w:space="0" w:color="auto"/>
              <w:bottom w:val="single" w:sz="4" w:space="0" w:color="auto"/>
              <w:right w:val="single" w:sz="4" w:space="0" w:color="auto"/>
            </w:tcBorders>
            <w:vAlign w:val="center"/>
            <w:hideMark/>
          </w:tcPr>
          <w:p w14:paraId="62DF272A" w14:textId="77777777" w:rsidR="00FC34CA" w:rsidRPr="00FC34CA" w:rsidRDefault="00FC34CA" w:rsidP="00FC34CA">
            <w:pPr>
              <w:keepNext/>
              <w:keepLines/>
              <w:spacing w:after="0"/>
              <w:jc w:val="center"/>
              <w:rPr>
                <w:ins w:id="7281" w:author="Jingzhou Wu - China Telecom" w:date="2023-10-30T15:48:00Z"/>
                <w:rFonts w:ascii="Arial" w:hAnsi="Arial" w:cs="Arial"/>
                <w:sz w:val="18"/>
              </w:rPr>
            </w:pPr>
            <w:ins w:id="7282" w:author="Jingzhou Wu - China Telecom" w:date="2023-10-30T15:48:00Z">
              <w:r w:rsidRPr="00FC34CA">
                <w:rPr>
                  <w:rFonts w:ascii="Arial" w:hAnsi="Arial" w:cs="Arial"/>
                  <w:sz w:val="18"/>
                </w:rPr>
                <w:t>Bits</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25EE57D1" w14:textId="77777777" w:rsidR="00FC34CA" w:rsidRPr="00FC34CA" w:rsidRDefault="00FC34CA" w:rsidP="00FC34CA">
            <w:pPr>
              <w:keepNext/>
              <w:keepLines/>
              <w:spacing w:after="0"/>
              <w:jc w:val="center"/>
              <w:rPr>
                <w:ins w:id="7283" w:author="Jingzhou Wu - China Telecom" w:date="2023-10-30T15:48:00Z"/>
                <w:rFonts w:ascii="Arial" w:hAnsi="Arial" w:cs="Arial"/>
                <w:sz w:val="18"/>
                <w:lang w:eastAsia="zh-CN"/>
              </w:rPr>
            </w:pPr>
            <w:ins w:id="7284" w:author="Jingzhou Wu - China Telecom" w:date="2023-10-30T15:48:00Z">
              <w:r w:rsidRPr="00FC34CA">
                <w:rPr>
                  <w:rFonts w:ascii="Arial" w:hAnsi="Arial" w:cs="Arial"/>
                  <w:sz w:val="18"/>
                  <w:lang w:eastAsia="zh-CN"/>
                </w:rPr>
                <w:t>2</w:t>
              </w:r>
            </w:ins>
            <w:ins w:id="7285" w:author="Jingzhou Wu - China Telecom" w:date="2023-10-31T09:38:00Z">
              <w:r w:rsidRPr="00FC34CA">
                <w:rPr>
                  <w:rFonts w:ascii="Arial" w:hAnsi="Arial" w:cs="Arial"/>
                  <w:sz w:val="18"/>
                  <w:lang w:eastAsia="zh-CN"/>
                </w:rPr>
                <w:t>53440</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43ABB36F" w14:textId="77777777" w:rsidR="00FC34CA" w:rsidRPr="00FC34CA" w:rsidRDefault="00FC34CA" w:rsidP="00FC34CA">
            <w:pPr>
              <w:keepNext/>
              <w:keepLines/>
              <w:spacing w:after="0"/>
              <w:jc w:val="center"/>
              <w:rPr>
                <w:ins w:id="7286" w:author="Jingzhou Wu - China Telecom" w:date="2023-10-30T15:48:00Z"/>
                <w:rFonts w:ascii="Arial" w:hAnsi="Arial" w:cs="Arial"/>
                <w:sz w:val="18"/>
                <w:lang w:eastAsia="zh-CN"/>
              </w:rPr>
            </w:pPr>
            <w:ins w:id="7287" w:author="Jingzhou Wu - China Telecom" w:date="2023-10-30T15:48:00Z">
              <w:r w:rsidRPr="00FC34CA">
                <w:rPr>
                  <w:rFonts w:ascii="Arial" w:hAnsi="Arial" w:cs="Arial"/>
                  <w:sz w:val="18"/>
                  <w:lang w:eastAsia="zh-CN"/>
                </w:rPr>
                <w:t>2</w:t>
              </w:r>
            </w:ins>
            <w:ins w:id="7288" w:author="Jingzhou Wu - China Telecom" w:date="2023-10-31T09:38:00Z">
              <w:r w:rsidRPr="00FC34CA">
                <w:rPr>
                  <w:rFonts w:ascii="Arial" w:hAnsi="Arial" w:cs="Arial"/>
                  <w:sz w:val="18"/>
                  <w:lang w:eastAsia="zh-CN"/>
                </w:rPr>
                <w:t>97792</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2D0F803E" w14:textId="77777777" w:rsidR="00FC34CA" w:rsidRPr="00FC34CA" w:rsidRDefault="00FC34CA" w:rsidP="00FC34CA">
            <w:pPr>
              <w:keepNext/>
              <w:keepLines/>
              <w:spacing w:after="0"/>
              <w:jc w:val="center"/>
              <w:rPr>
                <w:ins w:id="7289" w:author="Jingzhou Wu - China Telecom" w:date="2023-10-30T15:48:00Z"/>
                <w:rFonts w:ascii="Arial" w:hAnsi="Arial" w:cs="Arial"/>
                <w:sz w:val="18"/>
                <w:lang w:eastAsia="zh-CN"/>
              </w:rPr>
            </w:pPr>
            <w:ins w:id="7290" w:author="Jingzhou Wu - China Telecom" w:date="2023-10-30T15:48:00Z">
              <w:r w:rsidRPr="00FC34CA">
                <w:rPr>
                  <w:rFonts w:ascii="Arial" w:hAnsi="Arial" w:cs="Arial"/>
                  <w:sz w:val="18"/>
                  <w:lang w:eastAsia="zh-CN"/>
                </w:rPr>
                <w:t>3</w:t>
              </w:r>
            </w:ins>
            <w:ins w:id="7291" w:author="Jingzhou Wu - China Telecom" w:date="2023-10-31T09:38:00Z">
              <w:r w:rsidRPr="00FC34CA">
                <w:rPr>
                  <w:rFonts w:ascii="Arial" w:hAnsi="Arial" w:cs="Arial"/>
                  <w:sz w:val="18"/>
                  <w:lang w:eastAsia="zh-CN"/>
                </w:rPr>
                <w:t>4</w:t>
              </w:r>
            </w:ins>
            <w:ins w:id="7292" w:author="Jingzhou Wu - China Telecom" w:date="2023-10-31T09:39:00Z">
              <w:r w:rsidRPr="00FC34CA">
                <w:rPr>
                  <w:rFonts w:ascii="Arial" w:hAnsi="Arial" w:cs="Arial"/>
                  <w:sz w:val="18"/>
                  <w:lang w:eastAsia="zh-CN"/>
                </w:rPr>
                <w:t>2144</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46B798F9" w14:textId="77777777" w:rsidR="00FC34CA" w:rsidRPr="00FC34CA" w:rsidRDefault="00FC34CA" w:rsidP="00FC34CA">
            <w:pPr>
              <w:keepNext/>
              <w:keepLines/>
              <w:spacing w:after="0"/>
              <w:jc w:val="center"/>
              <w:rPr>
                <w:ins w:id="7293" w:author="Jingzhou Wu - China Telecom" w:date="2023-10-30T15:48:00Z"/>
                <w:rFonts w:ascii="Arial" w:hAnsi="Arial" w:cs="Arial"/>
                <w:sz w:val="18"/>
                <w:lang w:eastAsia="zh-CN"/>
              </w:rPr>
            </w:pPr>
            <w:ins w:id="7294" w:author="Jingzhou Wu - China Telecom" w:date="2023-10-30T15:48:00Z">
              <w:r w:rsidRPr="00FC34CA">
                <w:rPr>
                  <w:rFonts w:ascii="Arial" w:hAnsi="Arial" w:cs="Arial"/>
                  <w:sz w:val="18"/>
                  <w:lang w:eastAsia="zh-CN"/>
                </w:rPr>
                <w:t>3</w:t>
              </w:r>
            </w:ins>
            <w:ins w:id="7295" w:author="Jingzhou Wu - China Telecom" w:date="2023-10-31T09:39:00Z">
              <w:r w:rsidRPr="00FC34CA">
                <w:rPr>
                  <w:rFonts w:ascii="Arial" w:hAnsi="Arial" w:cs="Arial"/>
                  <w:sz w:val="18"/>
                  <w:lang w:eastAsia="zh-CN"/>
                </w:rPr>
                <w:t>83328</w:t>
              </w:r>
            </w:ins>
          </w:p>
        </w:tc>
        <w:tc>
          <w:tcPr>
            <w:tcW w:w="644" w:type="pct"/>
            <w:tcBorders>
              <w:top w:val="single" w:sz="4" w:space="0" w:color="auto"/>
              <w:left w:val="single" w:sz="4" w:space="0" w:color="auto"/>
              <w:bottom w:val="single" w:sz="4" w:space="0" w:color="auto"/>
              <w:right w:val="single" w:sz="4" w:space="0" w:color="auto"/>
            </w:tcBorders>
            <w:vAlign w:val="center"/>
            <w:hideMark/>
          </w:tcPr>
          <w:p w14:paraId="0C74691E" w14:textId="77777777" w:rsidR="00FC34CA" w:rsidRPr="00FC34CA" w:rsidRDefault="00FC34CA" w:rsidP="00FC34CA">
            <w:pPr>
              <w:keepNext/>
              <w:keepLines/>
              <w:spacing w:after="0"/>
              <w:jc w:val="center"/>
              <w:rPr>
                <w:ins w:id="7296" w:author="Jingzhou Wu - China Telecom" w:date="2023-10-30T15:48:00Z"/>
                <w:rFonts w:ascii="Arial" w:hAnsi="Arial" w:cs="Arial"/>
                <w:sz w:val="18"/>
                <w:lang w:eastAsia="zh-CN"/>
              </w:rPr>
            </w:pPr>
            <w:ins w:id="7297" w:author="Jingzhou Wu - China Telecom" w:date="2023-10-30T15:48:00Z">
              <w:r w:rsidRPr="00FC34CA">
                <w:rPr>
                  <w:rFonts w:ascii="Arial" w:hAnsi="Arial" w:cs="Arial"/>
                  <w:sz w:val="18"/>
                  <w:lang w:eastAsia="zh-CN"/>
                </w:rPr>
                <w:t>4</w:t>
              </w:r>
            </w:ins>
            <w:ins w:id="7298" w:author="Jingzhou Wu - China Telecom" w:date="2023-10-31T09:39:00Z">
              <w:r w:rsidRPr="00FC34CA">
                <w:rPr>
                  <w:rFonts w:ascii="Arial" w:hAnsi="Arial" w:cs="Arial"/>
                  <w:sz w:val="18"/>
                  <w:lang w:eastAsia="zh-CN"/>
                </w:rPr>
                <w:t>27680</w:t>
              </w:r>
            </w:ins>
          </w:p>
        </w:tc>
      </w:tr>
      <w:tr w:rsidR="00FC34CA" w:rsidRPr="00FC34CA" w14:paraId="7AB5230B" w14:textId="77777777" w:rsidTr="00FC34CA">
        <w:trPr>
          <w:trHeight w:val="70"/>
          <w:jc w:val="center"/>
          <w:ins w:id="7299" w:author="Jingzhou Wu - China Telecom" w:date="2023-10-30T15:48:00Z"/>
        </w:trPr>
        <w:tc>
          <w:tcPr>
            <w:tcW w:w="1432" w:type="pct"/>
            <w:tcBorders>
              <w:top w:val="single" w:sz="4" w:space="0" w:color="auto"/>
              <w:left w:val="single" w:sz="4" w:space="0" w:color="auto"/>
              <w:bottom w:val="single" w:sz="4" w:space="0" w:color="auto"/>
              <w:right w:val="single" w:sz="4" w:space="0" w:color="auto"/>
            </w:tcBorders>
            <w:vAlign w:val="center"/>
            <w:hideMark/>
          </w:tcPr>
          <w:p w14:paraId="0F837A99" w14:textId="77777777" w:rsidR="00FC34CA" w:rsidRPr="00FC34CA" w:rsidRDefault="00FC34CA" w:rsidP="00FC34CA">
            <w:pPr>
              <w:keepNext/>
              <w:keepLines/>
              <w:spacing w:after="0"/>
              <w:rPr>
                <w:ins w:id="7300" w:author="Jingzhou Wu - China Telecom" w:date="2023-10-30T15:48:00Z"/>
                <w:rFonts w:ascii="Arial" w:hAnsi="Arial"/>
                <w:sz w:val="18"/>
              </w:rPr>
            </w:pPr>
            <w:ins w:id="7301" w:author="Jingzhou Wu - China Telecom" w:date="2023-10-30T15:48:00Z">
              <w:r w:rsidRPr="00FC34CA">
                <w:rPr>
                  <w:rFonts w:ascii="Arial" w:hAnsi="Arial" w:cs="Arial"/>
                  <w:sz w:val="18"/>
                </w:rPr>
                <w:t>Max. Throughput averaged over 2 frames</w:t>
              </w:r>
            </w:ins>
          </w:p>
        </w:tc>
        <w:tc>
          <w:tcPr>
            <w:tcW w:w="352" w:type="pct"/>
            <w:tcBorders>
              <w:top w:val="single" w:sz="4" w:space="0" w:color="auto"/>
              <w:left w:val="single" w:sz="4" w:space="0" w:color="auto"/>
              <w:bottom w:val="single" w:sz="4" w:space="0" w:color="auto"/>
              <w:right w:val="single" w:sz="4" w:space="0" w:color="auto"/>
            </w:tcBorders>
            <w:vAlign w:val="center"/>
            <w:hideMark/>
          </w:tcPr>
          <w:p w14:paraId="42030989" w14:textId="77777777" w:rsidR="00FC34CA" w:rsidRPr="00FC34CA" w:rsidRDefault="00FC34CA" w:rsidP="00FC34CA">
            <w:pPr>
              <w:keepNext/>
              <w:keepLines/>
              <w:spacing w:after="0"/>
              <w:jc w:val="center"/>
              <w:rPr>
                <w:ins w:id="7302" w:author="Jingzhou Wu - China Telecom" w:date="2023-10-30T15:48:00Z"/>
                <w:rFonts w:ascii="Arial" w:hAnsi="Arial" w:cs="Arial"/>
                <w:sz w:val="18"/>
              </w:rPr>
            </w:pPr>
            <w:ins w:id="7303" w:author="Jingzhou Wu - China Telecom" w:date="2023-10-30T15:48:00Z">
              <w:r w:rsidRPr="00FC34CA">
                <w:rPr>
                  <w:rFonts w:ascii="Arial" w:hAnsi="Arial" w:cs="Arial"/>
                  <w:sz w:val="18"/>
                </w:rPr>
                <w:t>Mbps</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0991B154" w14:textId="77777777" w:rsidR="00FC34CA" w:rsidRPr="00FC34CA" w:rsidRDefault="00FC34CA" w:rsidP="00FC34CA">
            <w:pPr>
              <w:keepNext/>
              <w:keepLines/>
              <w:spacing w:after="0"/>
              <w:jc w:val="center"/>
              <w:rPr>
                <w:ins w:id="7304" w:author="Jingzhou Wu - China Telecom" w:date="2023-10-30T15:48:00Z"/>
                <w:rFonts w:ascii="Arial" w:hAnsi="Arial" w:cs="Arial"/>
                <w:sz w:val="18"/>
              </w:rPr>
            </w:pPr>
            <w:ins w:id="7305" w:author="Jingzhou Wu - China Telecom" w:date="2023-10-30T15:48:00Z">
              <w:r w:rsidRPr="00FC34CA">
                <w:rPr>
                  <w:rFonts w:ascii="Arial" w:hAnsi="Arial" w:cs="Arial"/>
                  <w:sz w:val="18"/>
                </w:rPr>
                <w:t>1</w:t>
              </w:r>
            </w:ins>
            <w:ins w:id="7306" w:author="Jingzhou Wu - China Telecom" w:date="2023-10-31T09:59:00Z">
              <w:r w:rsidRPr="00FC34CA">
                <w:rPr>
                  <w:rFonts w:ascii="Arial" w:hAnsi="Arial" w:cs="Arial"/>
                  <w:sz w:val="18"/>
                </w:rPr>
                <w:t>20.726</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354C8DDA" w14:textId="77777777" w:rsidR="00FC34CA" w:rsidRPr="00FC34CA" w:rsidRDefault="00FC34CA" w:rsidP="00FC34CA">
            <w:pPr>
              <w:keepNext/>
              <w:keepLines/>
              <w:spacing w:after="0"/>
              <w:jc w:val="center"/>
              <w:rPr>
                <w:ins w:id="7307" w:author="Jingzhou Wu - China Telecom" w:date="2023-10-30T15:48:00Z"/>
                <w:rFonts w:ascii="Arial" w:hAnsi="Arial" w:cs="Arial"/>
                <w:sz w:val="18"/>
                <w:lang w:eastAsia="zh-CN"/>
              </w:rPr>
            </w:pPr>
            <w:ins w:id="7308" w:author="Jingzhou Wu - China Telecom" w:date="2023-10-30T15:48:00Z">
              <w:r w:rsidRPr="00FC34CA">
                <w:rPr>
                  <w:rFonts w:ascii="Arial" w:hAnsi="Arial" w:cs="Arial"/>
                  <w:sz w:val="18"/>
                  <w:lang w:eastAsia="zh-CN"/>
                </w:rPr>
                <w:t>1</w:t>
              </w:r>
            </w:ins>
            <w:ins w:id="7309" w:author="Jingzhou Wu - China Telecom" w:date="2023-10-31T10:00:00Z">
              <w:r w:rsidRPr="00FC34CA">
                <w:rPr>
                  <w:rFonts w:ascii="Arial" w:hAnsi="Arial" w:cs="Arial"/>
                  <w:sz w:val="18"/>
                  <w:lang w:eastAsia="zh-CN"/>
                </w:rPr>
                <w:t>44.027</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54EAAFB9" w14:textId="77777777" w:rsidR="00FC34CA" w:rsidRPr="00FC34CA" w:rsidRDefault="00FC34CA" w:rsidP="00FC34CA">
            <w:pPr>
              <w:keepNext/>
              <w:keepLines/>
              <w:spacing w:after="0"/>
              <w:jc w:val="center"/>
              <w:rPr>
                <w:ins w:id="7310" w:author="Jingzhou Wu - China Telecom" w:date="2023-10-30T15:48:00Z"/>
                <w:rFonts w:ascii="Arial" w:hAnsi="Arial" w:cs="Arial"/>
                <w:sz w:val="18"/>
                <w:lang w:eastAsia="zh-CN"/>
              </w:rPr>
            </w:pPr>
            <w:ins w:id="7311" w:author="Jingzhou Wu - China Telecom" w:date="2023-10-30T15:48:00Z">
              <w:r w:rsidRPr="00FC34CA">
                <w:rPr>
                  <w:rFonts w:ascii="Arial" w:hAnsi="Arial" w:cs="Arial"/>
                  <w:sz w:val="18"/>
                  <w:lang w:eastAsia="zh-CN"/>
                </w:rPr>
                <w:t>1</w:t>
              </w:r>
            </w:ins>
            <w:ins w:id="7312" w:author="Jingzhou Wu - China Telecom" w:date="2023-10-31T10:01:00Z">
              <w:r w:rsidRPr="00FC34CA">
                <w:rPr>
                  <w:rFonts w:ascii="Arial" w:hAnsi="Arial" w:cs="Arial"/>
                  <w:sz w:val="18"/>
                  <w:lang w:eastAsia="zh-CN"/>
                </w:rPr>
                <w:t>63.567</w:t>
              </w:r>
            </w:ins>
          </w:p>
        </w:tc>
        <w:tc>
          <w:tcPr>
            <w:tcW w:w="643" w:type="pct"/>
            <w:tcBorders>
              <w:top w:val="single" w:sz="4" w:space="0" w:color="auto"/>
              <w:left w:val="single" w:sz="4" w:space="0" w:color="auto"/>
              <w:bottom w:val="single" w:sz="4" w:space="0" w:color="auto"/>
              <w:right w:val="single" w:sz="4" w:space="0" w:color="auto"/>
            </w:tcBorders>
            <w:vAlign w:val="center"/>
            <w:hideMark/>
          </w:tcPr>
          <w:p w14:paraId="4A6429A4" w14:textId="77777777" w:rsidR="00FC34CA" w:rsidRPr="00FC34CA" w:rsidRDefault="00FC34CA" w:rsidP="00FC34CA">
            <w:pPr>
              <w:keepNext/>
              <w:keepLines/>
              <w:spacing w:after="0"/>
              <w:jc w:val="center"/>
              <w:rPr>
                <w:ins w:id="7313" w:author="Jingzhou Wu - China Telecom" w:date="2023-10-30T15:48:00Z"/>
                <w:rFonts w:ascii="Arial" w:hAnsi="Arial" w:cs="Arial"/>
                <w:sz w:val="18"/>
                <w:lang w:eastAsia="zh-CN"/>
              </w:rPr>
            </w:pPr>
            <w:ins w:id="7314" w:author="Jingzhou Wu - China Telecom" w:date="2023-10-30T15:48:00Z">
              <w:r w:rsidRPr="00FC34CA">
                <w:rPr>
                  <w:rFonts w:ascii="Arial" w:hAnsi="Arial" w:cs="Arial"/>
                  <w:sz w:val="18"/>
                  <w:lang w:eastAsia="zh-CN"/>
                </w:rPr>
                <w:t>1</w:t>
              </w:r>
            </w:ins>
            <w:ins w:id="7315" w:author="Jingzhou Wu - China Telecom" w:date="2023-10-31T10:02:00Z">
              <w:r w:rsidRPr="00FC34CA">
                <w:rPr>
                  <w:rFonts w:ascii="Arial" w:hAnsi="Arial" w:cs="Arial"/>
                  <w:sz w:val="18"/>
                  <w:lang w:eastAsia="zh-CN"/>
                </w:rPr>
                <w:t>82.992</w:t>
              </w:r>
            </w:ins>
          </w:p>
        </w:tc>
        <w:tc>
          <w:tcPr>
            <w:tcW w:w="644" w:type="pct"/>
            <w:tcBorders>
              <w:top w:val="single" w:sz="4" w:space="0" w:color="auto"/>
              <w:left w:val="single" w:sz="4" w:space="0" w:color="auto"/>
              <w:bottom w:val="single" w:sz="4" w:space="0" w:color="auto"/>
              <w:right w:val="single" w:sz="4" w:space="0" w:color="auto"/>
            </w:tcBorders>
            <w:vAlign w:val="center"/>
            <w:hideMark/>
          </w:tcPr>
          <w:p w14:paraId="7F9E65D2" w14:textId="77777777" w:rsidR="00FC34CA" w:rsidRPr="00FC34CA" w:rsidRDefault="00FC34CA" w:rsidP="00FC34CA">
            <w:pPr>
              <w:keepNext/>
              <w:keepLines/>
              <w:spacing w:after="0"/>
              <w:jc w:val="center"/>
              <w:rPr>
                <w:ins w:id="7316" w:author="Jingzhou Wu - China Telecom" w:date="2023-10-30T15:48:00Z"/>
                <w:rFonts w:ascii="Arial" w:hAnsi="Arial" w:cs="Arial"/>
                <w:sz w:val="18"/>
                <w:lang w:eastAsia="zh-CN"/>
              </w:rPr>
            </w:pPr>
            <w:ins w:id="7317" w:author="Jingzhou Wu - China Telecom" w:date="2023-10-30T15:48:00Z">
              <w:r w:rsidRPr="00FC34CA">
                <w:rPr>
                  <w:rFonts w:ascii="Arial" w:hAnsi="Arial" w:cs="Arial"/>
                  <w:sz w:val="18"/>
                  <w:lang w:eastAsia="zh-CN"/>
                </w:rPr>
                <w:t>2</w:t>
              </w:r>
            </w:ins>
            <w:ins w:id="7318" w:author="Jingzhou Wu - China Telecom" w:date="2023-10-31T10:03:00Z">
              <w:r w:rsidRPr="00FC34CA">
                <w:rPr>
                  <w:rFonts w:ascii="Arial" w:hAnsi="Arial" w:cs="Arial"/>
                  <w:sz w:val="18"/>
                  <w:lang w:eastAsia="zh-CN"/>
                </w:rPr>
                <w:t>06.271</w:t>
              </w:r>
            </w:ins>
          </w:p>
        </w:tc>
      </w:tr>
      <w:tr w:rsidR="00FC34CA" w:rsidRPr="00FC34CA" w14:paraId="31A1D363" w14:textId="77777777" w:rsidTr="00FC34CA">
        <w:trPr>
          <w:trHeight w:val="70"/>
          <w:jc w:val="center"/>
          <w:ins w:id="7319" w:author="Jingzhou Wu - China Telecom" w:date="2023-10-30T15:48:00Z"/>
        </w:trPr>
        <w:tc>
          <w:tcPr>
            <w:tcW w:w="5000" w:type="pct"/>
            <w:gridSpan w:val="7"/>
            <w:tcBorders>
              <w:top w:val="single" w:sz="4" w:space="0" w:color="auto"/>
              <w:left w:val="single" w:sz="4" w:space="0" w:color="auto"/>
              <w:bottom w:val="single" w:sz="4" w:space="0" w:color="auto"/>
              <w:right w:val="single" w:sz="4" w:space="0" w:color="auto"/>
            </w:tcBorders>
            <w:hideMark/>
          </w:tcPr>
          <w:p w14:paraId="120E63A5" w14:textId="77777777" w:rsidR="00FC34CA" w:rsidRPr="00FC34CA" w:rsidRDefault="00FC34CA" w:rsidP="00FC34CA">
            <w:pPr>
              <w:keepNext/>
              <w:keepLines/>
              <w:spacing w:after="0"/>
              <w:ind w:left="851" w:hanging="851"/>
              <w:rPr>
                <w:ins w:id="7320" w:author="Jingzhou Wu - China Telecom" w:date="2023-10-30T15:48:00Z"/>
                <w:rFonts w:ascii="Arial" w:hAnsi="Arial"/>
                <w:sz w:val="18"/>
              </w:rPr>
            </w:pPr>
            <w:ins w:id="7321" w:author="Jingzhou Wu - China Telecom" w:date="2023-10-30T15:48:00Z">
              <w:r w:rsidRPr="00FC34CA">
                <w:rPr>
                  <w:rFonts w:ascii="Arial" w:hAnsi="Arial" w:cs="Arial"/>
                  <w:sz w:val="18"/>
                </w:rPr>
                <w:t>Note 1:</w:t>
              </w:r>
              <w:r w:rsidRPr="00FC34CA">
                <w:rPr>
                  <w:rFonts w:ascii="Arial" w:hAnsi="Arial" w:cs="Arial"/>
                  <w:sz w:val="18"/>
                </w:rPr>
                <w:tab/>
                <w:t xml:space="preserve">SS/PBCH block is transmitted in slot #0 with periodicity 20 </w:t>
              </w:r>
              <w:proofErr w:type="spellStart"/>
              <w:r w:rsidRPr="00FC34CA">
                <w:rPr>
                  <w:rFonts w:ascii="Arial" w:hAnsi="Arial" w:cs="Arial"/>
                  <w:sz w:val="18"/>
                </w:rPr>
                <w:t>ms</w:t>
              </w:r>
              <w:proofErr w:type="spellEnd"/>
            </w:ins>
          </w:p>
          <w:p w14:paraId="4D117427" w14:textId="77777777" w:rsidR="00FC34CA" w:rsidRPr="00FC34CA" w:rsidRDefault="00FC34CA" w:rsidP="00FC34CA">
            <w:pPr>
              <w:keepNext/>
              <w:keepLines/>
              <w:spacing w:after="0"/>
              <w:ind w:left="851" w:hanging="851"/>
              <w:rPr>
                <w:ins w:id="7322" w:author="Jingzhou Wu - China Telecom" w:date="2023-10-30T15:48:00Z"/>
                <w:rFonts w:ascii="Arial" w:hAnsi="Arial" w:cs="Arial"/>
                <w:sz w:val="18"/>
              </w:rPr>
            </w:pPr>
            <w:ins w:id="7323" w:author="Jingzhou Wu - China Telecom" w:date="2023-10-30T15:48:00Z">
              <w:r w:rsidRPr="00FC34CA">
                <w:rPr>
                  <w:rFonts w:ascii="Arial" w:hAnsi="Arial" w:cs="Arial"/>
                  <w:sz w:val="18"/>
                  <w:lang w:val="en-US"/>
                </w:rPr>
                <w:t>Note 2:</w:t>
              </w:r>
              <w:r w:rsidRPr="00FC34CA">
                <w:rPr>
                  <w:rFonts w:ascii="Arial" w:hAnsi="Arial" w:cs="Arial"/>
                  <w:sz w:val="18"/>
                </w:rPr>
                <w:tab/>
              </w:r>
              <w:r w:rsidRPr="00FC34CA">
                <w:rPr>
                  <w:rFonts w:ascii="Arial" w:hAnsi="Arial" w:cs="Arial"/>
                  <w:sz w:val="18"/>
                  <w:lang w:val="en-US"/>
                </w:rPr>
                <w:t>Slot i is slot index per 2 frames</w:t>
              </w:r>
            </w:ins>
          </w:p>
        </w:tc>
      </w:tr>
    </w:tbl>
    <w:p w14:paraId="0A9EE68B" w14:textId="77777777" w:rsidR="00E0306E" w:rsidRPr="00FC34CA" w:rsidRDefault="00E0306E" w:rsidP="00C3606E">
      <w:pPr>
        <w:rPr>
          <w:lang w:val="en-US" w:eastAsia="zh-CN"/>
        </w:rPr>
      </w:pPr>
    </w:p>
    <w:p w14:paraId="6E003B85" w14:textId="4F64C906" w:rsidR="00FC34CA" w:rsidRPr="00FA011F" w:rsidRDefault="00FC34CA" w:rsidP="00FC34CA">
      <w:pPr>
        <w:pStyle w:val="af1"/>
        <w:rPr>
          <w:rFonts w:hint="eastAsia"/>
          <w:noProof/>
          <w:lang w:eastAsia="zh-CN"/>
        </w:rPr>
      </w:pPr>
      <w:bookmarkStart w:id="7324" w:name="_GoBack"/>
      <w:bookmarkEnd w:id="7324"/>
      <w:r>
        <w:rPr>
          <w:noProof/>
          <w:lang w:eastAsia="zh-CN"/>
        </w:rPr>
        <w:t>End</w:t>
      </w:r>
      <w:r>
        <w:rPr>
          <w:noProof/>
          <w:lang w:eastAsia="zh-CN"/>
        </w:rPr>
        <w:t xml:space="preserve"> of R4-2321197</w:t>
      </w:r>
    </w:p>
    <w:p w14:paraId="5E593B02" w14:textId="77777777" w:rsidR="00FC34CA" w:rsidRDefault="00FC34CA" w:rsidP="00C3606E">
      <w:pPr>
        <w:rPr>
          <w:lang w:eastAsia="zh-CN"/>
        </w:rPr>
      </w:pPr>
    </w:p>
    <w:p w14:paraId="6EFC5F5D" w14:textId="77777777" w:rsidR="00FC34CA" w:rsidRDefault="00FC34CA" w:rsidP="00C3606E">
      <w:pPr>
        <w:rPr>
          <w:rFonts w:hint="eastAsia"/>
          <w:lang w:eastAsia="zh-CN"/>
        </w:rPr>
      </w:pPr>
    </w:p>
    <w:p w14:paraId="0EC56332" w14:textId="2DE7F1E1" w:rsidR="00C3606E" w:rsidRPr="00C3606E" w:rsidRDefault="00C3606E" w:rsidP="00C3606E">
      <w:pPr>
        <w:pStyle w:val="af1"/>
        <w:rPr>
          <w:noProof/>
          <w:lang w:eastAsia="zh-CN"/>
        </w:rPr>
      </w:pPr>
      <w:r>
        <w:rPr>
          <w:noProof/>
          <w:lang w:eastAsia="zh-CN"/>
        </w:rPr>
        <w:t>Start of R4-2311509</w:t>
      </w:r>
    </w:p>
    <w:p w14:paraId="6019C9DF" w14:textId="77777777" w:rsidR="00C3606E" w:rsidRDefault="00C3606E" w:rsidP="00C3606E">
      <w:pPr>
        <w:pStyle w:val="2"/>
        <w:rPr>
          <w:ins w:id="7325" w:author="Moderator" w:date="2023-05-08T19:34:00Z"/>
          <w:snapToGrid w:val="0"/>
          <w:color w:val="FF0000"/>
        </w:rPr>
      </w:pPr>
      <w:bookmarkStart w:id="7326" w:name="_Toc21338430"/>
      <w:bookmarkStart w:id="7327" w:name="_Toc61121200"/>
      <w:bookmarkStart w:id="7328" w:name="_Toc37068457"/>
      <w:bookmarkStart w:id="7329" w:name="_Toc76652350"/>
      <w:bookmarkStart w:id="7330" w:name="_Toc37084344"/>
      <w:bookmarkStart w:id="7331" w:name="_Toc37084002"/>
      <w:bookmarkStart w:id="7332" w:name="_Toc106737699"/>
      <w:bookmarkStart w:id="7333" w:name="_Toc106543601"/>
      <w:bookmarkStart w:id="7334" w:name="_Toc98849747"/>
      <w:bookmarkStart w:id="7335" w:name="_Toc40209706"/>
      <w:bookmarkStart w:id="7336" w:name="_Toc29808538"/>
      <w:bookmarkStart w:id="7337" w:name="_Toc76298471"/>
      <w:bookmarkStart w:id="7338" w:name="_Toc114566213"/>
      <w:bookmarkStart w:id="7339" w:name="_Toc107233466"/>
      <w:bookmarkStart w:id="7340" w:name="_Toc91440957"/>
      <w:bookmarkStart w:id="7341" w:name="_Toc53176872"/>
      <w:bookmarkStart w:id="7342" w:name="_Toc124377542"/>
      <w:bookmarkStart w:id="7343" w:name="_Toc107477352"/>
      <w:bookmarkStart w:id="7344" w:name="_Toc83742467"/>
      <w:bookmarkStart w:id="7345" w:name="_Toc123936525"/>
      <w:bookmarkStart w:id="7346" w:name="_Toc40210048"/>
      <w:bookmarkStart w:id="7347" w:name="_Toc107235084"/>
      <w:bookmarkStart w:id="7348" w:name="_Toc76572483"/>
      <w:bookmarkStart w:id="7349" w:name="_Toc67918396"/>
      <w:bookmarkStart w:id="7350" w:name="_Toc107420054"/>
      <w:bookmarkStart w:id="7351" w:name="_Toc76653194"/>
      <w:bookmarkStart w:id="7352" w:name="_Toc45893007"/>
      <w:ins w:id="7353" w:author="Moderator" w:date="2023-05-08T19:34:00Z">
        <w:r>
          <w:rPr>
            <w:snapToGrid w:val="0"/>
            <w:color w:val="FF0000"/>
          </w:rPr>
          <w:t>B.1.</w:t>
        </w:r>
        <w:r>
          <w:rPr>
            <w:rFonts w:eastAsia="宋体" w:hint="eastAsia"/>
            <w:snapToGrid w:val="0"/>
            <w:color w:val="FF0000"/>
            <w:lang w:val="en-US" w:eastAsia="zh-CN"/>
          </w:rPr>
          <w:t>3</w:t>
        </w:r>
        <w:r>
          <w:rPr>
            <w:rFonts w:hint="eastAsia"/>
            <w:snapToGrid w:val="0"/>
            <w:color w:val="FF0000"/>
            <w:lang w:eastAsia="zh-CN"/>
          </w:rPr>
          <w:tab/>
        </w:r>
        <w:r>
          <w:rPr>
            <w:snapToGrid w:val="0"/>
            <w:color w:val="FF0000"/>
          </w:rPr>
          <w:t xml:space="preserve">UE Receiver with </w:t>
        </w:r>
        <w:r>
          <w:rPr>
            <w:rFonts w:eastAsia="宋体" w:hint="eastAsia"/>
            <w:snapToGrid w:val="0"/>
            <w:color w:val="FF0000"/>
            <w:lang w:val="en-US" w:eastAsia="zh-CN"/>
          </w:rPr>
          <w:t>8</w:t>
        </w:r>
        <w:r>
          <w:rPr>
            <w:snapToGrid w:val="0"/>
            <w:color w:val="FF0000"/>
          </w:rPr>
          <w:t>Rx</w:t>
        </w:r>
        <w:bookmarkEnd w:id="7326"/>
        <w:bookmarkEnd w:id="7327"/>
        <w:bookmarkEnd w:id="7328"/>
        <w:bookmarkEnd w:id="7329"/>
        <w:bookmarkEnd w:id="7330"/>
        <w:bookmarkEnd w:id="7331"/>
        <w:bookmarkEnd w:id="7332"/>
        <w:bookmarkEnd w:id="7333"/>
        <w:bookmarkEnd w:id="7334"/>
        <w:bookmarkEnd w:id="7335"/>
        <w:bookmarkEnd w:id="7336"/>
        <w:bookmarkEnd w:id="7337"/>
        <w:bookmarkEnd w:id="7338"/>
        <w:bookmarkEnd w:id="7339"/>
        <w:bookmarkEnd w:id="7340"/>
        <w:bookmarkEnd w:id="7341"/>
        <w:bookmarkEnd w:id="7342"/>
        <w:bookmarkEnd w:id="7343"/>
        <w:bookmarkEnd w:id="7344"/>
        <w:bookmarkEnd w:id="7345"/>
        <w:bookmarkEnd w:id="7346"/>
        <w:bookmarkEnd w:id="7347"/>
        <w:bookmarkEnd w:id="7348"/>
        <w:bookmarkEnd w:id="7349"/>
        <w:bookmarkEnd w:id="7350"/>
        <w:bookmarkEnd w:id="7351"/>
        <w:bookmarkEnd w:id="7352"/>
      </w:ins>
    </w:p>
    <w:p w14:paraId="5862564A" w14:textId="77777777" w:rsidR="00C3606E" w:rsidRDefault="00C3606E" w:rsidP="00C3606E">
      <w:pPr>
        <w:overflowPunct w:val="0"/>
        <w:autoSpaceDE w:val="0"/>
        <w:autoSpaceDN w:val="0"/>
        <w:adjustRightInd w:val="0"/>
        <w:textAlignment w:val="baseline"/>
        <w:rPr>
          <w:ins w:id="7354" w:author="Moderator" w:date="2023-05-08T19:35:00Z"/>
          <w:color w:val="FF0000"/>
          <w:highlight w:val="green"/>
        </w:rPr>
      </w:pPr>
      <w:ins w:id="7355" w:author="Moderator" w:date="2023-05-08T19:36:00Z">
        <w:r>
          <w:rPr>
            <w:color w:val="FF0000"/>
            <w:lang w:eastAsia="ko-KR"/>
          </w:rPr>
          <w:t>For 1 port transmission the channel matrix is defined in the frequency domain by</w:t>
        </w:r>
      </w:ins>
    </w:p>
    <w:p w14:paraId="4F952C66" w14:textId="77777777" w:rsidR="00C3606E" w:rsidRDefault="00C3606E" w:rsidP="00C3606E">
      <w:pPr>
        <w:pStyle w:val="af6"/>
        <w:spacing w:after="120"/>
        <w:ind w:left="1140"/>
        <w:jc w:val="center"/>
        <w:rPr>
          <w:ins w:id="7356" w:author="Moderator" w:date="2023-05-08T19:35:00Z"/>
          <w:color w:val="000000"/>
        </w:rPr>
      </w:pPr>
      <w:ins w:id="7357" w:author="Moderator" w:date="2023-05-08T19:35:00Z">
        <w:r>
          <w:rPr>
            <w:position w:val="-138"/>
          </w:rPr>
          <w:object w:dxaOrig="867" w:dyaOrig="2880" w14:anchorId="7A17B8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pt;height:2in" o:ole="">
              <v:imagedata r:id="rId14" o:title=""/>
            </v:shape>
            <o:OLEObject Type="Embed" ProgID="Equation.DSMT4" ShapeID="_x0000_i1025" DrawAspect="Content" ObjectID="_1762069094" r:id="rId15"/>
          </w:object>
        </w:r>
      </w:ins>
    </w:p>
    <w:p w14:paraId="28D524E4" w14:textId="77777777" w:rsidR="00C3606E" w:rsidRDefault="00C3606E" w:rsidP="00C3606E">
      <w:pPr>
        <w:overflowPunct w:val="0"/>
        <w:autoSpaceDE w:val="0"/>
        <w:autoSpaceDN w:val="0"/>
        <w:adjustRightInd w:val="0"/>
        <w:textAlignment w:val="baseline"/>
        <w:rPr>
          <w:ins w:id="7358" w:author="Moderator" w:date="2023-05-08T19:36:00Z"/>
          <w:lang w:eastAsia="ko-KR"/>
        </w:rPr>
      </w:pPr>
      <w:ins w:id="7359" w:author="Moderator" w:date="2023-05-08T19:36:00Z">
        <w:r>
          <w:rPr>
            <w:lang w:eastAsia="ko-KR"/>
          </w:rPr>
          <w:t>For 2 port transmission the channel matrix is defined in the frequency domain by</w:t>
        </w:r>
      </w:ins>
    </w:p>
    <w:p w14:paraId="13F4FE85" w14:textId="77777777" w:rsidR="00C3606E" w:rsidRDefault="00C3606E" w:rsidP="00C3606E">
      <w:pPr>
        <w:pStyle w:val="af6"/>
        <w:numPr>
          <w:ilvl w:val="255"/>
          <w:numId w:val="0"/>
        </w:numPr>
        <w:spacing w:after="120"/>
        <w:rPr>
          <w:ins w:id="7360" w:author="Moderator" w:date="2023-05-08T19:35:00Z"/>
          <w:color w:val="000000"/>
          <w:highlight w:val="green"/>
        </w:rPr>
      </w:pPr>
    </w:p>
    <w:p w14:paraId="38D4F6EE" w14:textId="77777777" w:rsidR="00C3606E" w:rsidRDefault="00C3606E" w:rsidP="00C3606E">
      <w:pPr>
        <w:pStyle w:val="af6"/>
        <w:spacing w:after="120"/>
        <w:ind w:left="1140"/>
        <w:jc w:val="center"/>
        <w:rPr>
          <w:ins w:id="7361" w:author="Moderator" w:date="2023-05-08T19:35:00Z"/>
          <w:color w:val="000000"/>
        </w:rPr>
      </w:pPr>
      <w:ins w:id="7362" w:author="Moderator" w:date="2023-05-08T19:35:00Z">
        <w:r>
          <w:rPr>
            <w:position w:val="-138"/>
          </w:rPr>
          <w:object w:dxaOrig="1440" w:dyaOrig="2880" w14:anchorId="7AFF4963">
            <v:shape id="_x0000_i1026" type="#_x0000_t75" style="width:1in;height:2in" o:ole="">
              <v:imagedata r:id="rId16" o:title=""/>
            </v:shape>
            <o:OLEObject Type="Embed" ProgID="Equation.DSMT4" ShapeID="_x0000_i1026" DrawAspect="Content" ObjectID="_1762069095" r:id="rId17"/>
          </w:object>
        </w:r>
      </w:ins>
    </w:p>
    <w:p w14:paraId="5D11CE4B" w14:textId="77777777" w:rsidR="00C3606E" w:rsidRDefault="00C3606E" w:rsidP="00C3606E">
      <w:pPr>
        <w:overflowPunct w:val="0"/>
        <w:autoSpaceDE w:val="0"/>
        <w:autoSpaceDN w:val="0"/>
        <w:adjustRightInd w:val="0"/>
        <w:textAlignment w:val="baseline"/>
        <w:rPr>
          <w:ins w:id="7363" w:author="Moderator" w:date="2023-05-08T19:36:00Z"/>
          <w:lang w:eastAsia="ko-KR"/>
        </w:rPr>
      </w:pPr>
      <w:ins w:id="7364" w:author="Moderator" w:date="2023-05-08T19:36:00Z">
        <w:r>
          <w:rPr>
            <w:lang w:eastAsia="ko-KR"/>
          </w:rPr>
          <w:t xml:space="preserve">For </w:t>
        </w:r>
        <w:r>
          <w:rPr>
            <w:rFonts w:hint="eastAsia"/>
            <w:lang w:eastAsia="ko-KR"/>
          </w:rPr>
          <w:t>4</w:t>
        </w:r>
        <w:r>
          <w:rPr>
            <w:lang w:eastAsia="ko-KR"/>
          </w:rPr>
          <w:t xml:space="preserve"> port transmission the channel matrix is defined in the frequency domain by</w:t>
        </w:r>
      </w:ins>
    </w:p>
    <w:p w14:paraId="0F23F82E" w14:textId="77777777" w:rsidR="00C3606E" w:rsidRDefault="00C3606E" w:rsidP="00C3606E">
      <w:pPr>
        <w:pStyle w:val="af6"/>
        <w:numPr>
          <w:ilvl w:val="255"/>
          <w:numId w:val="0"/>
        </w:numPr>
        <w:spacing w:after="120"/>
        <w:rPr>
          <w:ins w:id="7365" w:author="Moderator" w:date="2023-05-08T19:35:00Z"/>
          <w:color w:val="000000"/>
          <w:highlight w:val="green"/>
        </w:rPr>
      </w:pPr>
    </w:p>
    <w:p w14:paraId="71F4A385" w14:textId="77777777" w:rsidR="00C3606E" w:rsidRDefault="00C3606E" w:rsidP="00C3606E">
      <w:pPr>
        <w:pStyle w:val="af6"/>
        <w:spacing w:after="120"/>
        <w:ind w:left="1140"/>
        <w:jc w:val="center"/>
        <w:rPr>
          <w:ins w:id="7366" w:author="Moderator" w:date="2023-05-08T19:35:00Z"/>
          <w:color w:val="000000"/>
        </w:rPr>
      </w:pPr>
      <w:ins w:id="7367" w:author="Moderator" w:date="2023-05-08T19:35:00Z">
        <w:r>
          <w:object w:dxaOrig="2306" w:dyaOrig="2879" w14:anchorId="2EAF49C9">
            <v:shape id="_x0000_i1027" type="#_x0000_t75" style="width:116.05pt;height:2in" o:ole="">
              <v:imagedata r:id="rId18" o:title=""/>
            </v:shape>
            <o:OLEObject Type="Embed" ProgID="Equation.DSMT4" ShapeID="_x0000_i1027" DrawAspect="Content" ObjectID="_1762069096" r:id="rId19"/>
          </w:object>
        </w:r>
      </w:ins>
    </w:p>
    <w:p w14:paraId="513228F7" w14:textId="77777777" w:rsidR="00C3606E" w:rsidRDefault="00C3606E" w:rsidP="00C3606E">
      <w:pPr>
        <w:overflowPunct w:val="0"/>
        <w:autoSpaceDE w:val="0"/>
        <w:autoSpaceDN w:val="0"/>
        <w:adjustRightInd w:val="0"/>
        <w:textAlignment w:val="baseline"/>
        <w:rPr>
          <w:ins w:id="7368" w:author="Moderator" w:date="2023-05-08T19:36:00Z"/>
          <w:lang w:eastAsia="ko-KR"/>
        </w:rPr>
      </w:pPr>
      <w:ins w:id="7369" w:author="Moderator" w:date="2023-05-08T19:36:00Z">
        <w:r>
          <w:rPr>
            <w:lang w:eastAsia="ko-KR"/>
          </w:rPr>
          <w:t xml:space="preserve">For </w:t>
        </w:r>
        <w:r>
          <w:rPr>
            <w:rFonts w:hint="eastAsia"/>
            <w:lang w:eastAsia="ko-KR"/>
          </w:rPr>
          <w:t>8</w:t>
        </w:r>
        <w:r>
          <w:rPr>
            <w:lang w:eastAsia="ko-KR"/>
          </w:rPr>
          <w:t xml:space="preserve"> port transmission the channel matrix is defined in the frequency domain by</w:t>
        </w:r>
      </w:ins>
    </w:p>
    <w:p w14:paraId="0C5A6B1E" w14:textId="77777777" w:rsidR="00C3606E" w:rsidRDefault="00C3606E" w:rsidP="00C3606E">
      <w:pPr>
        <w:pStyle w:val="af6"/>
        <w:numPr>
          <w:ilvl w:val="255"/>
          <w:numId w:val="0"/>
        </w:numPr>
        <w:spacing w:after="120"/>
        <w:rPr>
          <w:ins w:id="7370" w:author="Moderator" w:date="2023-05-08T19:35:00Z"/>
          <w:color w:val="000000"/>
          <w:highlight w:val="green"/>
        </w:rPr>
      </w:pPr>
    </w:p>
    <w:p w14:paraId="03CC1A25" w14:textId="77777777" w:rsidR="00C3606E" w:rsidRDefault="00C3606E" w:rsidP="00C3606E">
      <w:pPr>
        <w:jc w:val="center"/>
        <w:rPr>
          <w:rFonts w:eastAsia="Malgun Gothic"/>
          <w:lang w:eastAsia="zh-CN"/>
        </w:rPr>
      </w:pPr>
      <w:ins w:id="7371" w:author="Moderator" w:date="2023-05-08T19:35:00Z">
        <w:r>
          <w:object w:dxaOrig="4174" w:dyaOrig="2880" w14:anchorId="15AE7060">
            <v:shape id="_x0000_i1028" type="#_x0000_t75" style="width:208.5pt;height:2in" o:ole="">
              <v:imagedata r:id="rId20" o:title=""/>
            </v:shape>
            <o:OLEObject Type="Embed" ProgID="Equation.DSMT4" ShapeID="_x0000_i1028" DrawAspect="Content" ObjectID="_1762069097" r:id="rId21"/>
          </w:object>
        </w:r>
      </w:ins>
    </w:p>
    <w:p w14:paraId="4813B26A" w14:textId="77777777" w:rsidR="00C3606E" w:rsidRDefault="00C3606E" w:rsidP="00C3606E">
      <w:pPr>
        <w:rPr>
          <w:rFonts w:ascii="Arial" w:hAnsi="Arial" w:cs="Arial"/>
          <w:i/>
          <w:color w:val="0000FF"/>
          <w:sz w:val="18"/>
          <w:szCs w:val="18"/>
          <w:lang w:eastAsia="zh-CN"/>
        </w:rPr>
      </w:pPr>
    </w:p>
    <w:p w14:paraId="36B07675" w14:textId="77777777" w:rsidR="00C3606E" w:rsidRDefault="00C3606E" w:rsidP="00C3606E">
      <w:pPr>
        <w:rPr>
          <w:i/>
          <w:color w:val="FF0000"/>
          <w:lang w:eastAsia="zh-CN"/>
        </w:rPr>
      </w:pPr>
      <w:r>
        <w:rPr>
          <w:i/>
          <w:color w:val="FF0000"/>
          <w:lang w:eastAsia="zh-CN"/>
        </w:rPr>
        <w:t>&lt;end of the change</w:t>
      </w:r>
      <w:r>
        <w:rPr>
          <w:rFonts w:hint="eastAsia"/>
          <w:i/>
          <w:color w:val="FF0000"/>
          <w:lang w:val="en-US" w:eastAsia="zh-CN"/>
        </w:rPr>
        <w:t xml:space="preserve"> </w:t>
      </w:r>
      <w:r>
        <w:rPr>
          <w:i/>
          <w:color w:val="FF0000"/>
          <w:lang w:eastAsia="zh-CN"/>
        </w:rPr>
        <w:t>&gt;</w:t>
      </w:r>
    </w:p>
    <w:p w14:paraId="62733DD3" w14:textId="77777777" w:rsidR="00C3606E" w:rsidRPr="00C3606E" w:rsidRDefault="00C3606E" w:rsidP="00C3606E">
      <w:pPr>
        <w:rPr>
          <w:lang w:eastAsia="zh-CN"/>
        </w:rPr>
      </w:pPr>
    </w:p>
    <w:p w14:paraId="13D67EBD" w14:textId="7FE991F1" w:rsidR="00C3606E" w:rsidRPr="00C3606E" w:rsidRDefault="00C3606E" w:rsidP="00C3606E">
      <w:pPr>
        <w:pStyle w:val="af1"/>
        <w:rPr>
          <w:noProof/>
          <w:lang w:eastAsia="zh-CN"/>
        </w:rPr>
      </w:pPr>
      <w:r>
        <w:rPr>
          <w:noProof/>
          <w:lang w:eastAsia="zh-CN"/>
        </w:rPr>
        <w:t>End of R4-2311509</w:t>
      </w:r>
    </w:p>
    <w:p w14:paraId="3B94A3DD" w14:textId="77777777" w:rsidR="00C3606E" w:rsidRPr="00C3606E" w:rsidRDefault="00C3606E" w:rsidP="00C3606E">
      <w:pPr>
        <w:rPr>
          <w:noProof/>
        </w:rPr>
      </w:pPr>
    </w:p>
    <w:p w14:paraId="53FCB4B6" w14:textId="77777777" w:rsidR="00E321C0" w:rsidRDefault="00E321C0" w:rsidP="00E321C0">
      <w:pPr>
        <w:pStyle w:val="TH"/>
      </w:pPr>
    </w:p>
    <w:p w14:paraId="39907DC5" w14:textId="3224BF9F" w:rsidR="00E321C0" w:rsidRPr="00C3606E" w:rsidRDefault="00E321C0" w:rsidP="00E321C0">
      <w:pPr>
        <w:pStyle w:val="af1"/>
        <w:rPr>
          <w:noProof/>
          <w:lang w:eastAsia="zh-CN"/>
        </w:rPr>
      </w:pPr>
      <w:r>
        <w:rPr>
          <w:noProof/>
          <w:lang w:eastAsia="zh-CN"/>
        </w:rPr>
        <w:t>Start of R4-2311909</w:t>
      </w:r>
    </w:p>
    <w:p w14:paraId="1EF3A427" w14:textId="77777777" w:rsidR="00E321C0" w:rsidRDefault="00E321C0" w:rsidP="00E321C0">
      <w:pPr>
        <w:pStyle w:val="TH"/>
        <w:rPr>
          <w:ins w:id="7372" w:author="Nokia" w:date="2023-05-04T20:16:00Z"/>
        </w:rPr>
        <w:sectPr w:rsidR="00E321C0" w:rsidSect="00E321C0">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docGrid w:linePitch="272"/>
        </w:sectPr>
      </w:pPr>
    </w:p>
    <w:p w14:paraId="20AD8861" w14:textId="77777777" w:rsidR="00E321C0" w:rsidRDefault="00E321C0" w:rsidP="00E321C0">
      <w:pPr>
        <w:pStyle w:val="TH"/>
      </w:pPr>
      <w:r>
        <w:lastRenderedPageBreak/>
        <w:t>Table B.2.3.1</w:t>
      </w:r>
      <w:r>
        <w:rPr>
          <w:rFonts w:eastAsia="宋体"/>
          <w:lang w:eastAsia="zh-CN"/>
        </w:rPr>
        <w:t>.1</w:t>
      </w:r>
      <w:r>
        <w:t xml:space="preserve">-3: </w:t>
      </w:r>
      <w:r>
        <w:rPr>
          <w:rFonts w:eastAsia="宋体"/>
          <w:noProof/>
          <w:position w:val="-14"/>
        </w:rPr>
        <w:object w:dxaOrig="435" w:dyaOrig="435" w14:anchorId="79E817D6">
          <v:shape id="_x0000_i1029" type="#_x0000_t75" alt="" style="width:21.5pt;height:21.5pt;mso-width-percent:0;mso-height-percent:0;mso-width-percent:0;mso-height-percent:0" o:ole="">
            <v:imagedata r:id="rId25" o:title=""/>
          </v:shape>
          <o:OLEObject Type="Embed" ProgID="Equation.DSMT4" ShapeID="_x0000_i1029" DrawAspect="Content" ObjectID="_1762069098" r:id="rId26"/>
        </w:object>
      </w:r>
      <w:r>
        <w:t>correlation matrices</w:t>
      </w:r>
    </w:p>
    <w:p w14:paraId="3C55B80C" w14:textId="77777777" w:rsidR="00E321C0" w:rsidRDefault="00E321C0" w:rsidP="00E321C0">
      <w:pPr>
        <w:rPr>
          <w:ins w:id="7373" w:author="Nokia" w:date="2023-05-05T14:12:00Z"/>
          <w:rFonts w:eastAsia="宋体"/>
        </w:rPr>
      </w:pPr>
    </w:p>
    <w:p w14:paraId="3F8270C9" w14:textId="77777777" w:rsidR="00E321C0" w:rsidRDefault="00E321C0" w:rsidP="00E321C0">
      <w:pPr>
        <w:rPr>
          <w:ins w:id="7374" w:author="Nokia" w:date="2023-05-09T16:20:00Z"/>
          <w:rFonts w:eastAsia="宋体"/>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
        <w:gridCol w:w="13661"/>
      </w:tblGrid>
      <w:tr w:rsidR="00E321C0" w:rsidRPr="00CF7AEA" w14:paraId="1FFE764E" w14:textId="77777777" w:rsidTr="00E321C0">
        <w:trPr>
          <w:ins w:id="7375" w:author="Nokia" w:date="2023-05-09T16:20:00Z"/>
        </w:trPr>
        <w:tc>
          <w:tcPr>
            <w:tcW w:w="205" w:type="pct"/>
            <w:vAlign w:val="center"/>
          </w:tcPr>
          <w:p w14:paraId="0A2DB35A" w14:textId="77777777" w:rsidR="00E321C0" w:rsidRPr="00CF7AEA" w:rsidRDefault="00E321C0" w:rsidP="00E321C0">
            <w:pPr>
              <w:pStyle w:val="TAH"/>
              <w:rPr>
                <w:ins w:id="7376" w:author="Nokia" w:date="2023-05-09T16:20:00Z"/>
                <w:rFonts w:cs="Arial"/>
              </w:rPr>
            </w:pPr>
            <w:ins w:id="7377" w:author="Nokia" w:date="2023-05-09T16:20:00Z">
              <w:r w:rsidRPr="00CF7AEA">
                <w:rPr>
                  <w:rFonts w:cs="Arial"/>
                </w:rPr>
                <w:lastRenderedPageBreak/>
                <w:t>1x2 case</w:t>
              </w:r>
            </w:ins>
          </w:p>
        </w:tc>
        <w:tc>
          <w:tcPr>
            <w:tcW w:w="4795" w:type="pct"/>
            <w:vAlign w:val="center"/>
          </w:tcPr>
          <w:p w14:paraId="16463F7E" w14:textId="77777777" w:rsidR="00E321C0" w:rsidRPr="00CF7AEA" w:rsidRDefault="00E321C0" w:rsidP="00E321C0">
            <w:pPr>
              <w:pStyle w:val="TAC"/>
              <w:rPr>
                <w:ins w:id="7378" w:author="Nokia" w:date="2023-05-09T16:20:00Z"/>
                <w:rFonts w:cs="Arial"/>
                <w:b/>
              </w:rPr>
            </w:pPr>
            <w:ins w:id="7379" w:author="Nokia" w:date="2023-05-09T16:20:00Z">
              <w:r>
                <w:rPr>
                  <w:rFonts w:eastAsia="宋体" w:cs="Arial"/>
                  <w:b/>
                  <w:noProof/>
                  <w:sz w:val="28"/>
                  <w:szCs w:val="28"/>
                </w:rPr>
                <w:object w:dxaOrig="1875" w:dyaOrig="645" w14:anchorId="57E7764F">
                  <v:shape id="_x0000_i1030" type="#_x0000_t75" alt="" style="width:93.5pt;height:27.95pt;mso-width-percent:0;mso-height-percent:0;mso-width-percent:0;mso-height-percent:0" o:ole="">
                    <v:imagedata r:id="rId27" o:title=""/>
                  </v:shape>
                  <o:OLEObject Type="Embed" ProgID="Equation.3" ShapeID="_x0000_i1030" DrawAspect="Content" ObjectID="_1762069099" r:id="rId28"/>
                </w:object>
              </w:r>
            </w:ins>
          </w:p>
        </w:tc>
      </w:tr>
      <w:tr w:rsidR="00E321C0" w:rsidRPr="00CF7AEA" w14:paraId="0B176F95" w14:textId="77777777" w:rsidTr="00E321C0">
        <w:trPr>
          <w:ins w:id="7380" w:author="Nokia" w:date="2023-05-09T16:20:00Z"/>
        </w:trPr>
        <w:tc>
          <w:tcPr>
            <w:tcW w:w="205" w:type="pct"/>
            <w:vAlign w:val="center"/>
          </w:tcPr>
          <w:p w14:paraId="000D444A" w14:textId="77777777" w:rsidR="00E321C0" w:rsidRPr="00CF7AEA" w:rsidRDefault="00E321C0" w:rsidP="00E321C0">
            <w:pPr>
              <w:pStyle w:val="TAH"/>
              <w:rPr>
                <w:ins w:id="7381" w:author="Nokia" w:date="2023-05-09T16:20:00Z"/>
                <w:rFonts w:cs="Arial"/>
              </w:rPr>
            </w:pPr>
            <w:ins w:id="7382" w:author="Nokia" w:date="2023-05-09T16:20:00Z">
              <w:r w:rsidRPr="00CF7AEA">
                <w:rPr>
                  <w:rFonts w:cs="Arial"/>
                </w:rPr>
                <w:t>1x4 case</w:t>
              </w:r>
            </w:ins>
          </w:p>
        </w:tc>
        <w:tc>
          <w:tcPr>
            <w:tcW w:w="4795" w:type="pct"/>
            <w:vAlign w:val="center"/>
          </w:tcPr>
          <w:p w14:paraId="180175F8" w14:textId="77777777" w:rsidR="00E321C0" w:rsidRPr="00CF7AEA" w:rsidRDefault="00E321C0" w:rsidP="00E321C0">
            <w:pPr>
              <w:pStyle w:val="TAC"/>
              <w:rPr>
                <w:ins w:id="7383" w:author="Nokia" w:date="2023-05-09T16:20:00Z"/>
                <w:rFonts w:cs="Arial"/>
              </w:rPr>
            </w:pPr>
            <w:ins w:id="7384" w:author="Nokia" w:date="2023-05-09T16:20:00Z">
              <w:r w:rsidRPr="00CF7AEA">
                <w:rPr>
                  <w:rFonts w:cs="Arial"/>
                  <w:noProof/>
                  <w:position w:val="-82"/>
                </w:rPr>
                <w:object w:dxaOrig="4020" w:dyaOrig="1760" w14:anchorId="65B2A16B">
                  <v:shape id="_x0000_i1031" type="#_x0000_t75" alt="" style="width:202.05pt;height:85.95pt;mso-width-percent:0;mso-height-percent:0;mso-width-percent:0;mso-height-percent:0" o:ole="">
                    <v:imagedata r:id="rId29" o:title=""/>
                  </v:shape>
                  <o:OLEObject Type="Embed" ProgID="Equation.3" ShapeID="_x0000_i1031" DrawAspect="Content" ObjectID="_1762069100" r:id="rId30"/>
                </w:object>
              </w:r>
            </w:ins>
          </w:p>
        </w:tc>
      </w:tr>
      <w:tr w:rsidR="00E321C0" w:rsidRPr="00CF7AEA" w14:paraId="0826250A" w14:textId="77777777" w:rsidTr="00E321C0">
        <w:trPr>
          <w:ins w:id="7385" w:author="Nokia" w:date="2023-05-09T16:20:00Z"/>
        </w:trPr>
        <w:tc>
          <w:tcPr>
            <w:tcW w:w="205" w:type="pct"/>
            <w:vAlign w:val="center"/>
          </w:tcPr>
          <w:p w14:paraId="1D206903" w14:textId="77777777" w:rsidR="00E321C0" w:rsidRPr="00CF7AEA" w:rsidRDefault="00E321C0" w:rsidP="00E321C0">
            <w:pPr>
              <w:pStyle w:val="TAH"/>
              <w:rPr>
                <w:ins w:id="7386" w:author="Nokia" w:date="2023-05-09T16:20:00Z"/>
                <w:rFonts w:cs="Arial"/>
              </w:rPr>
            </w:pPr>
            <w:ins w:id="7387" w:author="Nokia" w:date="2023-05-09T16:20:00Z">
              <w:r w:rsidRPr="00CF7AEA">
                <w:rPr>
                  <w:rFonts w:cs="Arial" w:hint="eastAsia"/>
                  <w:kern w:val="2"/>
                  <w:lang w:eastAsia="zh-CN"/>
                </w:rPr>
                <w:t>2x1 case</w:t>
              </w:r>
            </w:ins>
          </w:p>
        </w:tc>
        <w:tc>
          <w:tcPr>
            <w:tcW w:w="4795" w:type="pct"/>
            <w:vAlign w:val="center"/>
          </w:tcPr>
          <w:p w14:paraId="7F695D1D" w14:textId="77777777" w:rsidR="00E321C0" w:rsidRPr="00CF7AEA" w:rsidRDefault="00E321C0" w:rsidP="00E321C0">
            <w:pPr>
              <w:pStyle w:val="TAC"/>
              <w:rPr>
                <w:ins w:id="7388" w:author="Nokia" w:date="2023-05-09T16:20:00Z"/>
                <w:rFonts w:cs="Arial"/>
              </w:rPr>
            </w:pPr>
            <w:ins w:id="7389" w:author="Nokia" w:date="2023-05-09T16:21:00Z">
              <w:r>
                <w:rPr>
                  <w:rFonts w:eastAsia="宋体" w:cs="Arial"/>
                  <w:b/>
                  <w:noProof/>
                  <w:sz w:val="28"/>
                  <w:szCs w:val="28"/>
                </w:rPr>
                <w:object w:dxaOrig="1935" w:dyaOrig="645" w14:anchorId="10E77538">
                  <v:shape id="_x0000_i1032" type="#_x0000_t75" alt="" style="width:93.5pt;height:27.95pt;mso-width-percent:0;mso-height-percent:0;mso-width-percent:0;mso-height-percent:0" o:ole="">
                    <v:imagedata r:id="rId31" o:title=""/>
                  </v:shape>
                  <o:OLEObject Type="Embed" ProgID="Equation.DSMT4" ShapeID="_x0000_i1032" DrawAspect="Content" ObjectID="_1762069101" r:id="rId32"/>
                </w:object>
              </w:r>
            </w:ins>
          </w:p>
        </w:tc>
      </w:tr>
      <w:tr w:rsidR="00E321C0" w:rsidRPr="00CF7AEA" w14:paraId="141A3971" w14:textId="77777777" w:rsidTr="00E321C0">
        <w:trPr>
          <w:ins w:id="7390" w:author="Nokia" w:date="2023-05-09T16:20:00Z"/>
        </w:trPr>
        <w:tc>
          <w:tcPr>
            <w:tcW w:w="205" w:type="pct"/>
            <w:vAlign w:val="center"/>
          </w:tcPr>
          <w:p w14:paraId="3A679BB8" w14:textId="77777777" w:rsidR="00E321C0" w:rsidRPr="00CF7AEA" w:rsidRDefault="00E321C0" w:rsidP="00E321C0">
            <w:pPr>
              <w:pStyle w:val="TAH"/>
              <w:rPr>
                <w:ins w:id="7391" w:author="Nokia" w:date="2023-05-09T16:20:00Z"/>
                <w:rFonts w:cs="Arial"/>
              </w:rPr>
            </w:pPr>
            <w:ins w:id="7392" w:author="Nokia" w:date="2023-05-09T16:20:00Z">
              <w:r w:rsidRPr="00CF7AEA">
                <w:rPr>
                  <w:rFonts w:cs="Arial"/>
                </w:rPr>
                <w:t>2x2 case</w:t>
              </w:r>
            </w:ins>
          </w:p>
        </w:tc>
        <w:tc>
          <w:tcPr>
            <w:tcW w:w="4795" w:type="pct"/>
            <w:vAlign w:val="center"/>
          </w:tcPr>
          <w:p w14:paraId="33CDA654" w14:textId="77777777" w:rsidR="00E321C0" w:rsidRPr="00CF7AEA" w:rsidRDefault="00E321C0" w:rsidP="00E321C0">
            <w:pPr>
              <w:pStyle w:val="TAC"/>
              <w:rPr>
                <w:ins w:id="7393" w:author="Nokia" w:date="2023-05-09T16:20:00Z"/>
                <w:rFonts w:cs="Arial"/>
              </w:rPr>
            </w:pPr>
          </w:p>
          <w:p w14:paraId="7372BF1A" w14:textId="77777777" w:rsidR="00E321C0" w:rsidRPr="00CF7AEA" w:rsidRDefault="00E321C0" w:rsidP="00E321C0">
            <w:pPr>
              <w:pStyle w:val="TAC"/>
              <w:rPr>
                <w:ins w:id="7394" w:author="Nokia" w:date="2023-05-09T16:20:00Z"/>
                <w:rFonts w:cs="Arial"/>
                <w:sz w:val="28"/>
                <w:szCs w:val="28"/>
              </w:rPr>
            </w:pPr>
            <w:ins w:id="7395" w:author="Nokia" w:date="2023-05-09T16:21:00Z">
              <w:r>
                <w:rPr>
                  <w:rFonts w:eastAsia="宋体" w:cs="Arial"/>
                  <w:b/>
                  <w:noProof/>
                  <w:sz w:val="28"/>
                  <w:szCs w:val="28"/>
                </w:rPr>
                <w:object w:dxaOrig="5805" w:dyaOrig="1230" w14:anchorId="1A8895AD">
                  <v:shape id="_x0000_i1033" type="#_x0000_t75" alt="" style="width:4in;height:64.5pt;mso-width-percent:0;mso-height-percent:0;mso-width-percent:0;mso-height-percent:0" o:ole="">
                    <v:imagedata r:id="rId33" o:title=""/>
                  </v:shape>
                  <o:OLEObject Type="Embed" ProgID="Equation.DSMT4" ShapeID="_x0000_i1033" DrawAspect="Content" ObjectID="_1762069102" r:id="rId34"/>
                </w:object>
              </w:r>
            </w:ins>
          </w:p>
        </w:tc>
      </w:tr>
      <w:tr w:rsidR="00E321C0" w:rsidRPr="00CF7AEA" w14:paraId="4EC0BDAE" w14:textId="77777777" w:rsidTr="00E321C0">
        <w:trPr>
          <w:ins w:id="7396" w:author="Nokia" w:date="2023-05-09T16:20:00Z"/>
        </w:trPr>
        <w:tc>
          <w:tcPr>
            <w:tcW w:w="205" w:type="pct"/>
            <w:vAlign w:val="center"/>
          </w:tcPr>
          <w:p w14:paraId="4D1A543B" w14:textId="77777777" w:rsidR="00E321C0" w:rsidRPr="00CF7AEA" w:rsidRDefault="00E321C0" w:rsidP="00E321C0">
            <w:pPr>
              <w:pStyle w:val="TAH"/>
              <w:rPr>
                <w:ins w:id="7397" w:author="Nokia" w:date="2023-05-09T16:20:00Z"/>
                <w:rFonts w:cs="Arial"/>
              </w:rPr>
            </w:pPr>
            <w:ins w:id="7398" w:author="Nokia" w:date="2023-05-09T16:20:00Z">
              <w:r w:rsidRPr="00CF7AEA">
                <w:rPr>
                  <w:rFonts w:cs="Arial"/>
                </w:rPr>
                <w:t>2x4 case</w:t>
              </w:r>
            </w:ins>
          </w:p>
        </w:tc>
        <w:tc>
          <w:tcPr>
            <w:tcW w:w="4795" w:type="pct"/>
            <w:vAlign w:val="center"/>
          </w:tcPr>
          <w:p w14:paraId="061E2D69" w14:textId="77777777" w:rsidR="00E321C0" w:rsidRPr="00CF7AEA" w:rsidRDefault="00E321C0" w:rsidP="00E321C0">
            <w:pPr>
              <w:pStyle w:val="TAC"/>
              <w:rPr>
                <w:ins w:id="7399" w:author="Nokia" w:date="2023-05-09T16:20:00Z"/>
                <w:rFonts w:cs="Arial"/>
              </w:rPr>
            </w:pPr>
            <w:ins w:id="7400" w:author="Nokia" w:date="2023-05-09T16:21:00Z">
              <w:r>
                <w:rPr>
                  <w:rFonts w:eastAsia="宋体" w:cs="Arial"/>
                  <w:b/>
                  <w:noProof/>
                  <w:sz w:val="28"/>
                  <w:szCs w:val="28"/>
                </w:rPr>
                <w:object w:dxaOrig="5055" w:dyaOrig="1635" w14:anchorId="04E2C766">
                  <v:shape id="_x0000_i1034" type="#_x0000_t75" alt="" style="width:251.45pt;height:79.5pt;mso-width-percent:0;mso-height-percent:0;mso-width-percent:0;mso-height-percent:0" o:ole="">
                    <v:imagedata r:id="rId35" o:title=""/>
                  </v:shape>
                  <o:OLEObject Type="Embed" ProgID="Equation.DSMT4" ShapeID="_x0000_i1034" DrawAspect="Content" ObjectID="_1762069103" r:id="rId36"/>
                </w:object>
              </w:r>
            </w:ins>
          </w:p>
        </w:tc>
      </w:tr>
      <w:tr w:rsidR="00E321C0" w:rsidRPr="00CF7AEA" w14:paraId="6A34A119" w14:textId="77777777" w:rsidTr="00E321C0">
        <w:trPr>
          <w:ins w:id="7401" w:author="Nokia" w:date="2023-05-09T16:20:00Z"/>
        </w:trPr>
        <w:tc>
          <w:tcPr>
            <w:tcW w:w="205" w:type="pct"/>
            <w:vAlign w:val="center"/>
          </w:tcPr>
          <w:p w14:paraId="5339A050" w14:textId="77777777" w:rsidR="00E321C0" w:rsidRPr="00CF7AEA" w:rsidRDefault="00E321C0" w:rsidP="00E321C0">
            <w:pPr>
              <w:pStyle w:val="TAH"/>
              <w:rPr>
                <w:ins w:id="7402" w:author="Nokia" w:date="2023-05-09T16:20:00Z"/>
                <w:rFonts w:cs="Arial"/>
              </w:rPr>
            </w:pPr>
            <w:ins w:id="7403" w:author="Nokia" w:date="2023-05-09T16:20:00Z">
              <w:r w:rsidRPr="00CF7AEA">
                <w:rPr>
                  <w:rFonts w:cs="Arial"/>
                </w:rPr>
                <w:t>4x1 case</w:t>
              </w:r>
            </w:ins>
          </w:p>
        </w:tc>
        <w:tc>
          <w:tcPr>
            <w:tcW w:w="4795" w:type="pct"/>
            <w:vAlign w:val="center"/>
          </w:tcPr>
          <w:p w14:paraId="64C810AD" w14:textId="77777777" w:rsidR="00E321C0" w:rsidRPr="00CF7AEA" w:rsidRDefault="00E321C0" w:rsidP="00E321C0">
            <w:pPr>
              <w:pStyle w:val="TAC"/>
              <w:rPr>
                <w:ins w:id="7404" w:author="Nokia" w:date="2023-05-09T16:20:00Z"/>
                <w:rFonts w:cs="Arial"/>
                <w:sz w:val="28"/>
                <w:szCs w:val="28"/>
              </w:rPr>
            </w:pPr>
            <w:ins w:id="7405" w:author="Nokia" w:date="2023-05-09T16:21:00Z">
              <w:r>
                <w:rPr>
                  <w:rFonts w:eastAsia="宋体" w:cs="Arial"/>
                  <w:b/>
                  <w:noProof/>
                  <w:sz w:val="28"/>
                  <w:szCs w:val="28"/>
                </w:rPr>
                <w:object w:dxaOrig="3270" w:dyaOrig="1755" w14:anchorId="0B08345A">
                  <v:shape id="_x0000_i1035" type="#_x0000_t75" alt="" style="width:166.05pt;height:85.95pt;mso-width-percent:0;mso-height-percent:0;mso-width-percent:0;mso-height-percent:0" o:ole="">
                    <v:imagedata r:id="rId37" o:title=""/>
                  </v:shape>
                  <o:OLEObject Type="Embed" ProgID="Equation.DSMT4" ShapeID="_x0000_i1035" DrawAspect="Content" ObjectID="_1762069104" r:id="rId38"/>
                </w:object>
              </w:r>
            </w:ins>
          </w:p>
        </w:tc>
      </w:tr>
      <w:tr w:rsidR="00E321C0" w:rsidRPr="00CF7AEA" w14:paraId="3C6D3939" w14:textId="77777777" w:rsidTr="00E321C0">
        <w:trPr>
          <w:ins w:id="7406" w:author="Nokia" w:date="2023-05-09T16:20:00Z"/>
        </w:trPr>
        <w:tc>
          <w:tcPr>
            <w:tcW w:w="205" w:type="pct"/>
            <w:vAlign w:val="center"/>
          </w:tcPr>
          <w:p w14:paraId="00153DA3" w14:textId="77777777" w:rsidR="00E321C0" w:rsidRPr="00CF7AEA" w:rsidRDefault="00E321C0" w:rsidP="00E321C0">
            <w:pPr>
              <w:pStyle w:val="TAH"/>
              <w:rPr>
                <w:ins w:id="7407" w:author="Nokia" w:date="2023-05-09T16:20:00Z"/>
                <w:rFonts w:cs="Arial"/>
              </w:rPr>
            </w:pPr>
            <w:ins w:id="7408" w:author="Nokia" w:date="2023-05-09T16:20:00Z">
              <w:r w:rsidRPr="00CF7AEA">
                <w:rPr>
                  <w:rFonts w:cs="Arial"/>
                </w:rPr>
                <w:lastRenderedPageBreak/>
                <w:t>4x2 case</w:t>
              </w:r>
            </w:ins>
          </w:p>
        </w:tc>
        <w:tc>
          <w:tcPr>
            <w:tcW w:w="4795" w:type="pct"/>
            <w:vAlign w:val="center"/>
          </w:tcPr>
          <w:p w14:paraId="49EA4BDD" w14:textId="77777777" w:rsidR="00E321C0" w:rsidRPr="00CF7AEA" w:rsidRDefault="00E321C0" w:rsidP="00E321C0">
            <w:pPr>
              <w:pStyle w:val="TAC"/>
              <w:rPr>
                <w:ins w:id="7409" w:author="Nokia" w:date="2023-05-09T16:20:00Z"/>
                <w:rFonts w:cs="Arial"/>
              </w:rPr>
            </w:pPr>
            <w:ins w:id="7410" w:author="Nokia" w:date="2023-05-09T16:21:00Z">
              <w:r>
                <w:rPr>
                  <w:rFonts w:eastAsia="宋体" w:cs="Arial"/>
                  <w:b/>
                  <w:noProof/>
                  <w:sz w:val="28"/>
                  <w:szCs w:val="28"/>
                </w:rPr>
                <w:object w:dxaOrig="4725" w:dyaOrig="1710" w14:anchorId="54CD1F2F">
                  <v:shape id="_x0000_i1036" type="#_x0000_t75" alt="" style="width:237.5pt;height:85.95pt;mso-width-percent:0;mso-height-percent:0;mso-width-percent:0;mso-height-percent:0" o:ole="">
                    <v:imagedata r:id="rId39" o:title=""/>
                  </v:shape>
                  <o:OLEObject Type="Embed" ProgID="Equation.DSMT4" ShapeID="_x0000_i1036" DrawAspect="Content" ObjectID="_1762069105" r:id="rId40"/>
                </w:object>
              </w:r>
            </w:ins>
          </w:p>
        </w:tc>
      </w:tr>
      <w:tr w:rsidR="00E321C0" w:rsidRPr="00CF7AEA" w14:paraId="09285D02" w14:textId="77777777" w:rsidTr="00E321C0">
        <w:trPr>
          <w:ins w:id="7411" w:author="Nokia" w:date="2023-05-09T16:20:00Z"/>
        </w:trPr>
        <w:tc>
          <w:tcPr>
            <w:tcW w:w="205" w:type="pct"/>
            <w:vAlign w:val="center"/>
          </w:tcPr>
          <w:p w14:paraId="45392250" w14:textId="77777777" w:rsidR="00E321C0" w:rsidRPr="00CF7AEA" w:rsidRDefault="00E321C0" w:rsidP="00E321C0">
            <w:pPr>
              <w:pStyle w:val="TAH"/>
              <w:rPr>
                <w:ins w:id="7412" w:author="Nokia" w:date="2023-05-09T16:20:00Z"/>
                <w:rFonts w:cs="Arial"/>
              </w:rPr>
            </w:pPr>
            <w:ins w:id="7413" w:author="Nokia" w:date="2023-05-09T16:20:00Z">
              <w:r w:rsidRPr="00CF7AEA">
                <w:rPr>
                  <w:rFonts w:cs="Arial"/>
                </w:rPr>
                <w:t>4x4 case</w:t>
              </w:r>
            </w:ins>
          </w:p>
        </w:tc>
        <w:tc>
          <w:tcPr>
            <w:tcW w:w="4795" w:type="pct"/>
            <w:vAlign w:val="center"/>
          </w:tcPr>
          <w:p w14:paraId="3BE63267" w14:textId="77777777" w:rsidR="00E321C0" w:rsidRPr="00CF7AEA" w:rsidRDefault="00E321C0" w:rsidP="00E321C0">
            <w:pPr>
              <w:pStyle w:val="TAC"/>
              <w:rPr>
                <w:ins w:id="7414" w:author="Nokia" w:date="2023-05-09T16:20:00Z"/>
                <w:rFonts w:cs="Arial"/>
                <w:sz w:val="28"/>
                <w:szCs w:val="28"/>
              </w:rPr>
            </w:pPr>
            <w:ins w:id="7415" w:author="Nokia" w:date="2023-05-09T16:21:00Z">
              <w:r>
                <w:rPr>
                  <w:rFonts w:eastAsia="宋体" w:cs="Arial"/>
                  <w:b/>
                  <w:noProof/>
                  <w:sz w:val="28"/>
                  <w:szCs w:val="28"/>
                </w:rPr>
                <w:object w:dxaOrig="6405" w:dyaOrig="1875" w14:anchorId="5C323AA5">
                  <v:shape id="_x0000_i1037" type="#_x0000_t75" alt="" style="width:316.5pt;height:93.5pt;mso-width-percent:0;mso-height-percent:0;mso-width-percent:0;mso-height-percent:0" o:ole="">
                    <v:imagedata r:id="rId41" o:title=""/>
                  </v:shape>
                  <o:OLEObject Type="Embed" ProgID="Equation.DSMT4" ShapeID="_x0000_i1037" DrawAspect="Content" ObjectID="_1762069106" r:id="rId42"/>
                </w:object>
              </w:r>
            </w:ins>
          </w:p>
        </w:tc>
      </w:tr>
      <w:tr w:rsidR="00E321C0" w:rsidRPr="00CF7AEA" w14:paraId="61DFFFAA" w14:textId="77777777" w:rsidTr="00E321C0">
        <w:trPr>
          <w:ins w:id="7416" w:author="Nokia" w:date="2023-05-09T16:20:00Z"/>
        </w:trPr>
        <w:tc>
          <w:tcPr>
            <w:tcW w:w="205" w:type="pct"/>
            <w:vAlign w:val="center"/>
          </w:tcPr>
          <w:p w14:paraId="6C84C30E" w14:textId="77777777" w:rsidR="00E321C0" w:rsidRPr="00CF7AEA" w:rsidRDefault="00E321C0" w:rsidP="00E321C0">
            <w:pPr>
              <w:pStyle w:val="TAH"/>
              <w:rPr>
                <w:ins w:id="7417" w:author="Nokia" w:date="2023-05-09T16:20:00Z"/>
              </w:rPr>
            </w:pPr>
            <w:ins w:id="7418" w:author="Nokia" w:date="2023-05-09T16:20:00Z">
              <w:r w:rsidRPr="00CF7AEA">
                <w:rPr>
                  <w:rFonts w:hint="eastAsia"/>
                  <w:lang w:eastAsia="zh-CN"/>
                </w:rPr>
                <w:t>2x8 case</w:t>
              </w:r>
            </w:ins>
          </w:p>
        </w:tc>
        <w:tc>
          <w:tcPr>
            <w:tcW w:w="4795" w:type="pct"/>
            <w:vAlign w:val="center"/>
          </w:tcPr>
          <w:p w14:paraId="3C3BEC2B" w14:textId="77777777" w:rsidR="00E321C0" w:rsidRPr="00C81528" w:rsidRDefault="00C42281" w:rsidP="00E321C0">
            <w:pPr>
              <w:rPr>
                <w:ins w:id="7419" w:author="Nokia" w:date="2023-05-09T16:20:00Z"/>
              </w:rPr>
            </w:pPr>
            <m:oMathPara>
              <m:oMath>
                <m:sSub>
                  <m:sSubPr>
                    <m:ctrlPr>
                      <w:ins w:id="7420" w:author="Nokia" w:date="2023-05-09T16:22:00Z">
                        <w:rPr>
                          <w:rFonts w:ascii="Cambria Math" w:hAnsi="Cambria Math"/>
                        </w:rPr>
                      </w:ins>
                    </m:ctrlPr>
                  </m:sSubPr>
                  <m:e>
                    <m:r>
                      <w:ins w:id="7421" w:author="Nokia" w:date="2023-05-09T16:22:00Z">
                        <w:rPr>
                          <w:rFonts w:ascii="Cambria Math" w:hAnsi="Cambria Math"/>
                        </w:rPr>
                        <m:t>R</m:t>
                      </w:ins>
                    </m:r>
                  </m:e>
                  <m:sub>
                    <m:r>
                      <w:ins w:id="7422" w:author="Nokia" w:date="2023-05-09T16:22:00Z">
                        <w:rPr>
                          <w:rFonts w:ascii="Cambria Math" w:hAnsi="Cambria Math"/>
                        </w:rPr>
                        <m:t>spat</m:t>
                      </w:ins>
                    </m:r>
                  </m:sub>
                </m:sSub>
                <m:r>
                  <w:ins w:id="7423" w:author="Nokia" w:date="2023-05-09T16:22:00Z">
                    <m:rPr>
                      <m:sty m:val="p"/>
                    </m:rPr>
                    <w:rPr>
                      <w:rFonts w:ascii="Cambria Math" w:hAnsi="Cambria Math"/>
                    </w:rPr>
                    <m:t>=</m:t>
                  </w:ins>
                </m:r>
                <m:sSub>
                  <m:sSubPr>
                    <m:ctrlPr>
                      <w:ins w:id="7424" w:author="Nokia" w:date="2023-05-09T16:22:00Z">
                        <w:rPr>
                          <w:rFonts w:ascii="Cambria Math" w:hAnsi="Cambria Math"/>
                        </w:rPr>
                      </w:ins>
                    </m:ctrlPr>
                  </m:sSubPr>
                  <m:e>
                    <m:r>
                      <w:ins w:id="7425" w:author="Nokia" w:date="2023-05-09T16:22:00Z">
                        <w:rPr>
                          <w:rFonts w:ascii="Cambria Math" w:hAnsi="Cambria Math"/>
                        </w:rPr>
                        <m:t>R</m:t>
                      </w:ins>
                    </m:r>
                  </m:e>
                  <m:sub>
                    <m:r>
                      <w:ins w:id="7426" w:author="Nokia" w:date="2023-05-09T16:22:00Z">
                        <w:rPr>
                          <w:rFonts w:ascii="Cambria Math" w:hAnsi="Cambria Math"/>
                        </w:rPr>
                        <m:t>gNB</m:t>
                      </w:ins>
                    </m:r>
                  </m:sub>
                </m:sSub>
                <m:r>
                  <w:ins w:id="7427" w:author="Nokia" w:date="2023-05-09T16:22:00Z">
                    <m:rPr>
                      <m:sty m:val="p"/>
                    </m:rPr>
                    <w:rPr>
                      <w:rFonts w:ascii="Cambria Math" w:hAnsi="Cambria Math" w:cs="Cambria Math"/>
                    </w:rPr>
                    <m:t>⊗</m:t>
                  </w:ins>
                </m:r>
                <m:sSub>
                  <m:sSubPr>
                    <m:ctrlPr>
                      <w:ins w:id="7428" w:author="Nokia" w:date="2023-05-09T16:22:00Z">
                        <w:rPr>
                          <w:rFonts w:ascii="Cambria Math" w:hAnsi="Cambria Math"/>
                        </w:rPr>
                      </w:ins>
                    </m:ctrlPr>
                  </m:sSubPr>
                  <m:e>
                    <m:r>
                      <w:ins w:id="7429" w:author="Nokia" w:date="2023-05-09T16:22:00Z">
                        <w:rPr>
                          <w:rFonts w:ascii="Cambria Math" w:hAnsi="Cambria Math"/>
                        </w:rPr>
                        <m:t>R</m:t>
                      </w:ins>
                    </m:r>
                  </m:e>
                  <m:sub>
                    <m:r>
                      <w:ins w:id="7430" w:author="Nokia" w:date="2023-05-09T16:22:00Z">
                        <w:rPr>
                          <w:rFonts w:ascii="Cambria Math" w:hAnsi="Cambria Math"/>
                        </w:rPr>
                        <m:t>UE</m:t>
                      </w:ins>
                    </m:r>
                  </m:sub>
                </m:sSub>
                <m:r>
                  <w:ins w:id="7431" w:author="Nokia" w:date="2023-05-09T16:22:00Z">
                    <m:rPr>
                      <m:sty m:val="p"/>
                    </m:rPr>
                    <w:rPr>
                      <w:rFonts w:ascii="Cambria Math" w:hAnsi="Cambria Math"/>
                    </w:rPr>
                    <m:t>=</m:t>
                  </w:ins>
                </m:r>
                <m:d>
                  <m:dPr>
                    <m:begChr m:val="["/>
                    <m:endChr m:val="]"/>
                    <m:ctrlPr>
                      <w:ins w:id="7432" w:author="Nokia" w:date="2023-05-09T16:22:00Z">
                        <w:rPr>
                          <w:rFonts w:ascii="Cambria Math" w:hAnsi="Cambria Math"/>
                        </w:rPr>
                      </w:ins>
                    </m:ctrlPr>
                  </m:dPr>
                  <m:e>
                    <m:eqArr>
                      <m:eqArrPr>
                        <m:ctrlPr>
                          <w:ins w:id="7433" w:author="Nokia" w:date="2023-05-09T16:22:00Z">
                            <w:rPr>
                              <w:rFonts w:ascii="Cambria Math" w:hAnsi="Cambria Math"/>
                            </w:rPr>
                          </w:ins>
                        </m:ctrlPr>
                      </m:eqArrPr>
                      <m:e>
                        <m:r>
                          <w:ins w:id="7434" w:author="Nokia" w:date="2023-05-09T16:22:00Z">
                            <m:rPr>
                              <m:sty m:val="p"/>
                            </m:rPr>
                            <w:rPr>
                              <w:rFonts w:ascii="Cambria Math" w:hAnsi="Cambria Math"/>
                            </w:rPr>
                            <m:t>&amp;1</m:t>
                          </w:ins>
                        </m:r>
                        <m:r>
                          <w:ins w:id="7435" w:author="Nokia" w:date="2023-05-09T16:22:00Z">
                            <m:rPr>
                              <m:nor/>
                            </m:rPr>
                            <m:t xml:space="preserve">        </m:t>
                          </w:ins>
                        </m:r>
                        <m:r>
                          <w:ins w:id="7436" w:author="Nokia" w:date="2023-05-09T16:22:00Z">
                            <w:rPr>
                              <w:rFonts w:ascii="Cambria Math" w:hAnsi="Cambria Math"/>
                            </w:rPr>
                            <m:t>α</m:t>
                          </w:ins>
                        </m:r>
                      </m:e>
                      <m:e>
                        <m:r>
                          <w:ins w:id="7437" w:author="Nokia" w:date="2023-05-09T16:22:00Z">
                            <m:rPr>
                              <m:sty m:val="p"/>
                            </m:rPr>
                            <w:rPr>
                              <w:rFonts w:ascii="Cambria Math" w:hAnsi="Cambria Math"/>
                            </w:rPr>
                            <m:t>&amp;</m:t>
                          </w:ins>
                        </m:r>
                        <m:sSup>
                          <m:sSupPr>
                            <m:ctrlPr>
                              <w:ins w:id="7438" w:author="Nokia" w:date="2023-05-09T16:22:00Z">
                                <w:rPr>
                                  <w:rFonts w:ascii="Cambria Math" w:hAnsi="Cambria Math"/>
                                </w:rPr>
                              </w:ins>
                            </m:ctrlPr>
                          </m:sSupPr>
                          <m:e>
                            <m:r>
                              <w:ins w:id="7439" w:author="Nokia" w:date="2023-05-09T16:22:00Z">
                                <w:rPr>
                                  <w:rFonts w:ascii="Cambria Math" w:hAnsi="Cambria Math"/>
                                </w:rPr>
                                <m:t>α</m:t>
                              </w:ins>
                            </m:r>
                          </m:e>
                          <m:sup>
                            <m:r>
                              <w:ins w:id="7440" w:author="Nokia" w:date="2023-05-09T16:22:00Z">
                                <m:rPr>
                                  <m:sty m:val="p"/>
                                </m:rPr>
                                <w:rPr>
                                  <w:rFonts w:ascii="Cambria Math" w:hAnsi="Cambria Math" w:cs="Cambria Math"/>
                                </w:rPr>
                                <m:t>*</m:t>
                              </w:ins>
                            </m:r>
                          </m:sup>
                        </m:sSup>
                        <m:r>
                          <w:ins w:id="7441" w:author="Nokia" w:date="2023-05-09T16:22:00Z">
                            <m:rPr>
                              <m:nor/>
                            </m:rPr>
                            <m:t xml:space="preserve">    1</m:t>
                          </w:ins>
                        </m:r>
                      </m:e>
                    </m:eqArr>
                  </m:e>
                </m:d>
                <m:r>
                  <w:ins w:id="7442" w:author="Nokia" w:date="2023-05-09T16:22:00Z">
                    <m:rPr>
                      <m:sty m:val="p"/>
                    </m:rPr>
                    <w:rPr>
                      <w:rFonts w:ascii="Cambria Math" w:hAnsi="Cambria Math" w:cs="Cambria Math"/>
                    </w:rPr>
                    <m:t>⊗</m:t>
                  </w:ins>
                </m:r>
                <m:d>
                  <m:dPr>
                    <m:ctrlPr>
                      <w:ins w:id="7443" w:author="Nokia" w:date="2023-05-09T16:22:00Z">
                        <w:rPr>
                          <w:rFonts w:ascii="Cambria Math" w:hAnsi="Cambria Math"/>
                        </w:rPr>
                      </w:ins>
                    </m:ctrlPr>
                  </m:dPr>
                  <m:e>
                    <m:m>
                      <m:mPr>
                        <m:mcs>
                          <m:mc>
                            <m:mcPr>
                              <m:count m:val="8"/>
                              <m:mcJc m:val="center"/>
                            </m:mcPr>
                          </m:mc>
                        </m:mcs>
                        <m:ctrlPr>
                          <w:ins w:id="7444" w:author="Nokia" w:date="2023-05-09T16:22:00Z">
                            <w:rPr>
                              <w:rFonts w:ascii="Cambria Math" w:hAnsi="Cambria Math"/>
                            </w:rPr>
                          </w:ins>
                        </m:ctrlPr>
                      </m:mPr>
                      <m:mr>
                        <m:e>
                          <m:r>
                            <w:ins w:id="7445" w:author="Nokia" w:date="2023-05-09T16:22:00Z">
                              <m:rPr>
                                <m:sty m:val="p"/>
                              </m:rPr>
                              <w:rPr>
                                <w:rFonts w:ascii="Cambria Math" w:hAnsi="Cambria Math"/>
                              </w:rPr>
                              <m:t>1</m:t>
                            </w:ins>
                          </m:r>
                        </m:e>
                        <m:e>
                          <m:sSup>
                            <m:sSupPr>
                              <m:ctrlPr>
                                <w:ins w:id="7446" w:author="Nokia" w:date="2023-05-09T16:22:00Z">
                                  <w:rPr>
                                    <w:rFonts w:ascii="Cambria Math" w:hAnsi="Cambria Math"/>
                                  </w:rPr>
                                </w:ins>
                              </m:ctrlPr>
                            </m:sSupPr>
                            <m:e>
                              <m:r>
                                <w:ins w:id="7447" w:author="Nokia" w:date="2023-05-09T16:22:00Z">
                                  <w:rPr>
                                    <w:rFonts w:ascii="Cambria Math" w:hAnsi="Cambria Math"/>
                                  </w:rPr>
                                  <m:t>β</m:t>
                                </w:ins>
                              </m:r>
                            </m:e>
                            <m:sup>
                              <m:f>
                                <m:fPr>
                                  <m:ctrlPr>
                                    <w:ins w:id="7448" w:author="Nokia" w:date="2023-05-09T16:22:00Z">
                                      <w:rPr>
                                        <w:rFonts w:ascii="Cambria Math" w:hAnsi="Cambria Math"/>
                                      </w:rPr>
                                    </w:ins>
                                  </m:ctrlPr>
                                </m:fPr>
                                <m:num>
                                  <m:r>
                                    <w:ins w:id="7449" w:author="Nokia" w:date="2023-05-09T16:22:00Z">
                                      <m:rPr>
                                        <m:sty m:val="p"/>
                                      </m:rPr>
                                      <w:rPr>
                                        <w:rFonts w:ascii="Cambria Math" w:hAnsi="Cambria Math"/>
                                      </w:rPr>
                                      <m:t>1</m:t>
                                    </w:ins>
                                  </m:r>
                                </m:num>
                                <m:den>
                                  <m:r>
                                    <w:ins w:id="7450" w:author="Nokia" w:date="2023-05-09T16:22:00Z">
                                      <m:rPr>
                                        <m:sty m:val="p"/>
                                      </m:rPr>
                                      <w:rPr>
                                        <w:rFonts w:ascii="Cambria Math" w:hAnsi="Cambria Math"/>
                                      </w:rPr>
                                      <m:t>49</m:t>
                                    </w:ins>
                                  </m:r>
                                </m:den>
                              </m:f>
                            </m:sup>
                          </m:sSup>
                        </m:e>
                        <m:e>
                          <m:sSup>
                            <m:sSupPr>
                              <m:ctrlPr>
                                <w:ins w:id="7451" w:author="Nokia" w:date="2023-05-09T16:22:00Z">
                                  <w:rPr>
                                    <w:rFonts w:ascii="Cambria Math" w:hAnsi="Cambria Math"/>
                                  </w:rPr>
                                </w:ins>
                              </m:ctrlPr>
                            </m:sSupPr>
                            <m:e>
                              <m:r>
                                <w:ins w:id="7452" w:author="Nokia" w:date="2023-05-09T16:22:00Z">
                                  <w:rPr>
                                    <w:rFonts w:ascii="Cambria Math" w:hAnsi="Cambria Math"/>
                                  </w:rPr>
                                  <m:t>β</m:t>
                                </w:ins>
                              </m:r>
                            </m:e>
                            <m:sup>
                              <m:f>
                                <m:fPr>
                                  <m:ctrlPr>
                                    <w:ins w:id="7453" w:author="Nokia" w:date="2023-05-09T16:22:00Z">
                                      <w:rPr>
                                        <w:rFonts w:ascii="Cambria Math" w:hAnsi="Cambria Math"/>
                                      </w:rPr>
                                    </w:ins>
                                  </m:ctrlPr>
                                </m:fPr>
                                <m:num>
                                  <m:r>
                                    <w:ins w:id="7454" w:author="Nokia" w:date="2023-05-09T16:22:00Z">
                                      <m:rPr>
                                        <m:sty m:val="p"/>
                                      </m:rPr>
                                      <w:rPr>
                                        <w:rFonts w:ascii="Cambria Math" w:hAnsi="Cambria Math"/>
                                      </w:rPr>
                                      <m:t>4</m:t>
                                    </w:ins>
                                  </m:r>
                                </m:num>
                                <m:den>
                                  <m:r>
                                    <w:ins w:id="7455" w:author="Nokia" w:date="2023-05-09T16:22:00Z">
                                      <m:rPr>
                                        <m:sty m:val="p"/>
                                      </m:rPr>
                                      <w:rPr>
                                        <w:rFonts w:ascii="Cambria Math" w:hAnsi="Cambria Math"/>
                                      </w:rPr>
                                      <m:t>49</m:t>
                                    </w:ins>
                                  </m:r>
                                </m:den>
                              </m:f>
                            </m:sup>
                          </m:sSup>
                        </m:e>
                        <m:e>
                          <m:sSup>
                            <m:sSupPr>
                              <m:ctrlPr>
                                <w:ins w:id="7456" w:author="Nokia" w:date="2023-05-09T16:22:00Z">
                                  <w:rPr>
                                    <w:rFonts w:ascii="Cambria Math" w:hAnsi="Cambria Math"/>
                                  </w:rPr>
                                </w:ins>
                              </m:ctrlPr>
                            </m:sSupPr>
                            <m:e>
                              <m:r>
                                <w:ins w:id="7457" w:author="Nokia" w:date="2023-05-09T16:22:00Z">
                                  <w:rPr>
                                    <w:rFonts w:ascii="Cambria Math" w:hAnsi="Cambria Math"/>
                                  </w:rPr>
                                  <m:t>β</m:t>
                                </w:ins>
                              </m:r>
                            </m:e>
                            <m:sup>
                              <m:f>
                                <m:fPr>
                                  <m:ctrlPr>
                                    <w:ins w:id="7458" w:author="Nokia" w:date="2023-05-09T16:22:00Z">
                                      <w:rPr>
                                        <w:rFonts w:ascii="Cambria Math" w:hAnsi="Cambria Math"/>
                                      </w:rPr>
                                    </w:ins>
                                  </m:ctrlPr>
                                </m:fPr>
                                <m:num>
                                  <m:r>
                                    <w:ins w:id="7459" w:author="Nokia" w:date="2023-05-09T16:22:00Z">
                                      <m:rPr>
                                        <m:sty m:val="p"/>
                                      </m:rPr>
                                      <w:rPr>
                                        <w:rFonts w:ascii="Cambria Math" w:hAnsi="Cambria Math"/>
                                      </w:rPr>
                                      <m:t>9</m:t>
                                    </w:ins>
                                  </m:r>
                                </m:num>
                                <m:den>
                                  <m:r>
                                    <w:ins w:id="7460" w:author="Nokia" w:date="2023-05-09T16:22:00Z">
                                      <m:rPr>
                                        <m:sty m:val="p"/>
                                      </m:rPr>
                                      <w:rPr>
                                        <w:rFonts w:ascii="Cambria Math" w:hAnsi="Cambria Math"/>
                                      </w:rPr>
                                      <m:t>49</m:t>
                                    </w:ins>
                                  </m:r>
                                </m:den>
                              </m:f>
                            </m:sup>
                          </m:sSup>
                        </m:e>
                        <m:e>
                          <m:sSup>
                            <m:sSupPr>
                              <m:ctrlPr>
                                <w:ins w:id="7461" w:author="Nokia" w:date="2023-05-09T16:22:00Z">
                                  <w:rPr>
                                    <w:rFonts w:ascii="Cambria Math" w:hAnsi="Cambria Math"/>
                                  </w:rPr>
                                </w:ins>
                              </m:ctrlPr>
                            </m:sSupPr>
                            <m:e>
                              <m:r>
                                <w:ins w:id="7462" w:author="Nokia" w:date="2023-05-09T16:22:00Z">
                                  <w:rPr>
                                    <w:rFonts w:ascii="Cambria Math" w:hAnsi="Cambria Math"/>
                                  </w:rPr>
                                  <m:t>β</m:t>
                                </w:ins>
                              </m:r>
                            </m:e>
                            <m:sup>
                              <m:f>
                                <m:fPr>
                                  <m:ctrlPr>
                                    <w:ins w:id="7463" w:author="Nokia" w:date="2023-05-09T16:22:00Z">
                                      <w:rPr>
                                        <w:rFonts w:ascii="Cambria Math" w:hAnsi="Cambria Math"/>
                                      </w:rPr>
                                    </w:ins>
                                  </m:ctrlPr>
                                </m:fPr>
                                <m:num>
                                  <m:r>
                                    <w:ins w:id="7464" w:author="Nokia" w:date="2023-05-09T16:22:00Z">
                                      <m:rPr>
                                        <m:sty m:val="p"/>
                                      </m:rPr>
                                      <w:rPr>
                                        <w:rFonts w:ascii="Cambria Math" w:hAnsi="Cambria Math"/>
                                      </w:rPr>
                                      <m:t>16</m:t>
                                    </w:ins>
                                  </m:r>
                                </m:num>
                                <m:den>
                                  <m:r>
                                    <w:ins w:id="7465" w:author="Nokia" w:date="2023-05-09T16:22:00Z">
                                      <m:rPr>
                                        <m:sty m:val="p"/>
                                      </m:rPr>
                                      <w:rPr>
                                        <w:rFonts w:ascii="Cambria Math" w:hAnsi="Cambria Math"/>
                                      </w:rPr>
                                      <m:t>49</m:t>
                                    </w:ins>
                                  </m:r>
                                </m:den>
                              </m:f>
                            </m:sup>
                          </m:sSup>
                        </m:e>
                        <m:e>
                          <m:sSup>
                            <m:sSupPr>
                              <m:ctrlPr>
                                <w:ins w:id="7466" w:author="Nokia" w:date="2023-05-09T16:22:00Z">
                                  <w:rPr>
                                    <w:rFonts w:ascii="Cambria Math" w:hAnsi="Cambria Math"/>
                                  </w:rPr>
                                </w:ins>
                              </m:ctrlPr>
                            </m:sSupPr>
                            <m:e>
                              <m:r>
                                <w:ins w:id="7467" w:author="Nokia" w:date="2023-05-09T16:22:00Z">
                                  <w:rPr>
                                    <w:rFonts w:ascii="Cambria Math" w:hAnsi="Cambria Math"/>
                                  </w:rPr>
                                  <m:t>β</m:t>
                                </w:ins>
                              </m:r>
                            </m:e>
                            <m:sup>
                              <m:f>
                                <m:fPr>
                                  <m:ctrlPr>
                                    <w:ins w:id="7468" w:author="Nokia" w:date="2023-05-09T16:22:00Z">
                                      <w:rPr>
                                        <w:rFonts w:ascii="Cambria Math" w:hAnsi="Cambria Math"/>
                                      </w:rPr>
                                    </w:ins>
                                  </m:ctrlPr>
                                </m:fPr>
                                <m:num>
                                  <m:r>
                                    <w:ins w:id="7469" w:author="Nokia" w:date="2023-05-09T16:22:00Z">
                                      <m:rPr>
                                        <m:sty m:val="p"/>
                                      </m:rPr>
                                      <w:rPr>
                                        <w:rFonts w:ascii="Cambria Math" w:hAnsi="Cambria Math"/>
                                      </w:rPr>
                                      <m:t>25</m:t>
                                    </w:ins>
                                  </m:r>
                                </m:num>
                                <m:den>
                                  <m:r>
                                    <w:ins w:id="7470" w:author="Nokia" w:date="2023-05-09T16:22:00Z">
                                      <m:rPr>
                                        <m:sty m:val="p"/>
                                      </m:rPr>
                                      <w:rPr>
                                        <w:rFonts w:ascii="Cambria Math" w:hAnsi="Cambria Math"/>
                                      </w:rPr>
                                      <m:t>49</m:t>
                                    </w:ins>
                                  </m:r>
                                </m:den>
                              </m:f>
                            </m:sup>
                          </m:sSup>
                        </m:e>
                        <m:e>
                          <m:sSup>
                            <m:sSupPr>
                              <m:ctrlPr>
                                <w:ins w:id="7471" w:author="Nokia" w:date="2023-05-09T16:22:00Z">
                                  <w:rPr>
                                    <w:rFonts w:ascii="Cambria Math" w:hAnsi="Cambria Math"/>
                                  </w:rPr>
                                </w:ins>
                              </m:ctrlPr>
                            </m:sSupPr>
                            <m:e>
                              <m:r>
                                <w:ins w:id="7472" w:author="Nokia" w:date="2023-05-09T16:22:00Z">
                                  <w:rPr>
                                    <w:rFonts w:ascii="Cambria Math" w:hAnsi="Cambria Math"/>
                                  </w:rPr>
                                  <m:t>β</m:t>
                                </w:ins>
                              </m:r>
                            </m:e>
                            <m:sup>
                              <m:f>
                                <m:fPr>
                                  <m:ctrlPr>
                                    <w:ins w:id="7473" w:author="Nokia" w:date="2023-05-09T16:22:00Z">
                                      <w:rPr>
                                        <w:rFonts w:ascii="Cambria Math" w:hAnsi="Cambria Math"/>
                                      </w:rPr>
                                    </w:ins>
                                  </m:ctrlPr>
                                </m:fPr>
                                <m:num>
                                  <m:r>
                                    <w:ins w:id="7474" w:author="Nokia" w:date="2023-05-09T16:22:00Z">
                                      <m:rPr>
                                        <m:sty m:val="p"/>
                                      </m:rPr>
                                      <w:rPr>
                                        <w:rFonts w:ascii="Cambria Math" w:hAnsi="Cambria Math"/>
                                      </w:rPr>
                                      <m:t>36</m:t>
                                    </w:ins>
                                  </m:r>
                                </m:num>
                                <m:den>
                                  <m:r>
                                    <w:ins w:id="7475" w:author="Nokia" w:date="2023-05-09T16:22:00Z">
                                      <m:rPr>
                                        <m:sty m:val="p"/>
                                      </m:rPr>
                                      <w:rPr>
                                        <w:rFonts w:ascii="Cambria Math" w:hAnsi="Cambria Math"/>
                                      </w:rPr>
                                      <m:t>49</m:t>
                                    </w:ins>
                                  </m:r>
                                </m:den>
                              </m:f>
                            </m:sup>
                          </m:sSup>
                        </m:e>
                        <m:e>
                          <m:r>
                            <w:ins w:id="7476" w:author="Nokia" w:date="2023-05-09T16:22:00Z">
                              <w:rPr>
                                <w:rFonts w:ascii="Cambria Math" w:hAnsi="Cambria Math"/>
                              </w:rPr>
                              <m:t>β</m:t>
                            </w:ins>
                          </m:r>
                        </m:e>
                      </m:mr>
                      <m:mr>
                        <m:e>
                          <m:sSup>
                            <m:sSupPr>
                              <m:ctrlPr>
                                <w:ins w:id="7477" w:author="Nokia" w:date="2023-05-09T16:22:00Z">
                                  <w:rPr>
                                    <w:rFonts w:ascii="Cambria Math" w:hAnsi="Cambria Math"/>
                                  </w:rPr>
                                </w:ins>
                              </m:ctrlPr>
                            </m:sSupPr>
                            <m:e>
                              <m:sSup>
                                <m:sSupPr>
                                  <m:ctrlPr>
                                    <w:ins w:id="7478" w:author="Nokia" w:date="2023-05-09T16:22:00Z">
                                      <w:rPr>
                                        <w:rFonts w:ascii="Cambria Math" w:hAnsi="Cambria Math"/>
                                      </w:rPr>
                                    </w:ins>
                                  </m:ctrlPr>
                                </m:sSupPr>
                                <m:e>
                                  <m:r>
                                    <w:ins w:id="7479" w:author="Nokia" w:date="2023-05-09T16:22:00Z">
                                      <w:rPr>
                                        <w:rFonts w:ascii="Cambria Math" w:hAnsi="Cambria Math"/>
                                      </w:rPr>
                                      <m:t>β</m:t>
                                    </w:ins>
                                  </m:r>
                                </m:e>
                                <m:sup>
                                  <m:f>
                                    <m:fPr>
                                      <m:ctrlPr>
                                        <w:ins w:id="7480" w:author="Nokia" w:date="2023-05-09T16:22:00Z">
                                          <w:rPr>
                                            <w:rFonts w:ascii="Cambria Math" w:hAnsi="Cambria Math"/>
                                          </w:rPr>
                                        </w:ins>
                                      </m:ctrlPr>
                                    </m:fPr>
                                    <m:num>
                                      <m:r>
                                        <w:ins w:id="7481" w:author="Nokia" w:date="2023-05-09T16:22:00Z">
                                          <m:rPr>
                                            <m:sty m:val="p"/>
                                          </m:rPr>
                                          <w:rPr>
                                            <w:rFonts w:ascii="Cambria Math" w:hAnsi="Cambria Math"/>
                                          </w:rPr>
                                          <m:t>1</m:t>
                                        </w:ins>
                                      </m:r>
                                    </m:num>
                                    <m:den>
                                      <m:r>
                                        <w:ins w:id="7482" w:author="Nokia" w:date="2023-05-09T16:22:00Z">
                                          <m:rPr>
                                            <m:sty m:val="p"/>
                                          </m:rPr>
                                          <w:rPr>
                                            <w:rFonts w:ascii="Cambria Math" w:hAnsi="Cambria Math"/>
                                          </w:rPr>
                                          <m:t>49</m:t>
                                        </w:ins>
                                      </m:r>
                                    </m:den>
                                  </m:f>
                                </m:sup>
                              </m:sSup>
                            </m:e>
                            <m:sup>
                              <m:r>
                                <w:ins w:id="7483" w:author="Nokia" w:date="2023-05-09T16:22:00Z">
                                  <m:rPr>
                                    <m:sty m:val="p"/>
                                  </m:rPr>
                                  <w:rPr>
                                    <w:rFonts w:ascii="Cambria Math" w:hAnsi="Cambria Math"/>
                                  </w:rPr>
                                  <m:t>*</m:t>
                                </w:ins>
                              </m:r>
                            </m:sup>
                          </m:sSup>
                        </m:e>
                        <m:e>
                          <m:r>
                            <w:ins w:id="7484" w:author="Nokia" w:date="2023-05-09T16:22:00Z">
                              <m:rPr>
                                <m:sty m:val="p"/>
                              </m:rPr>
                              <w:rPr>
                                <w:rFonts w:ascii="Cambria Math" w:hAnsi="Cambria Math"/>
                              </w:rPr>
                              <m:t>1</m:t>
                            </w:ins>
                          </m:r>
                        </m:e>
                        <m:e>
                          <m:sSup>
                            <m:sSupPr>
                              <m:ctrlPr>
                                <w:ins w:id="7485" w:author="Nokia" w:date="2023-05-09T16:22:00Z">
                                  <w:rPr>
                                    <w:rFonts w:ascii="Cambria Math" w:hAnsi="Cambria Math"/>
                                  </w:rPr>
                                </w:ins>
                              </m:ctrlPr>
                            </m:sSupPr>
                            <m:e>
                              <m:r>
                                <w:ins w:id="7486" w:author="Nokia" w:date="2023-05-09T16:22:00Z">
                                  <w:rPr>
                                    <w:rFonts w:ascii="Cambria Math" w:hAnsi="Cambria Math"/>
                                  </w:rPr>
                                  <m:t>β</m:t>
                                </w:ins>
                              </m:r>
                            </m:e>
                            <m:sup>
                              <m:f>
                                <m:fPr>
                                  <m:ctrlPr>
                                    <w:ins w:id="7487" w:author="Nokia" w:date="2023-05-09T16:22:00Z">
                                      <w:rPr>
                                        <w:rFonts w:ascii="Cambria Math" w:hAnsi="Cambria Math"/>
                                      </w:rPr>
                                    </w:ins>
                                  </m:ctrlPr>
                                </m:fPr>
                                <m:num>
                                  <m:r>
                                    <w:ins w:id="7488" w:author="Nokia" w:date="2023-05-09T16:22:00Z">
                                      <m:rPr>
                                        <m:sty m:val="p"/>
                                      </m:rPr>
                                      <w:rPr>
                                        <w:rFonts w:ascii="Cambria Math" w:hAnsi="Cambria Math"/>
                                      </w:rPr>
                                      <m:t>1</m:t>
                                    </w:ins>
                                  </m:r>
                                </m:num>
                                <m:den>
                                  <m:r>
                                    <w:ins w:id="7489" w:author="Nokia" w:date="2023-05-09T16:22:00Z">
                                      <m:rPr>
                                        <m:sty m:val="p"/>
                                      </m:rPr>
                                      <w:rPr>
                                        <w:rFonts w:ascii="Cambria Math" w:hAnsi="Cambria Math"/>
                                      </w:rPr>
                                      <m:t>49</m:t>
                                    </w:ins>
                                  </m:r>
                                </m:den>
                              </m:f>
                            </m:sup>
                          </m:sSup>
                        </m:e>
                        <m:e>
                          <m:sSup>
                            <m:sSupPr>
                              <m:ctrlPr>
                                <w:ins w:id="7490" w:author="Nokia" w:date="2023-05-09T16:22:00Z">
                                  <w:rPr>
                                    <w:rFonts w:ascii="Cambria Math" w:hAnsi="Cambria Math"/>
                                  </w:rPr>
                                </w:ins>
                              </m:ctrlPr>
                            </m:sSupPr>
                            <m:e>
                              <m:r>
                                <w:ins w:id="7491" w:author="Nokia" w:date="2023-05-09T16:22:00Z">
                                  <w:rPr>
                                    <w:rFonts w:ascii="Cambria Math" w:hAnsi="Cambria Math"/>
                                  </w:rPr>
                                  <m:t>β</m:t>
                                </w:ins>
                              </m:r>
                            </m:e>
                            <m:sup>
                              <m:f>
                                <m:fPr>
                                  <m:ctrlPr>
                                    <w:ins w:id="7492" w:author="Nokia" w:date="2023-05-09T16:22:00Z">
                                      <w:rPr>
                                        <w:rFonts w:ascii="Cambria Math" w:hAnsi="Cambria Math"/>
                                      </w:rPr>
                                    </w:ins>
                                  </m:ctrlPr>
                                </m:fPr>
                                <m:num>
                                  <m:r>
                                    <w:ins w:id="7493" w:author="Nokia" w:date="2023-05-09T16:22:00Z">
                                      <m:rPr>
                                        <m:sty m:val="p"/>
                                      </m:rPr>
                                      <w:rPr>
                                        <w:rFonts w:ascii="Cambria Math" w:hAnsi="Cambria Math"/>
                                      </w:rPr>
                                      <m:t>4</m:t>
                                    </w:ins>
                                  </m:r>
                                </m:num>
                                <m:den>
                                  <m:r>
                                    <w:ins w:id="7494" w:author="Nokia" w:date="2023-05-09T16:22:00Z">
                                      <m:rPr>
                                        <m:sty m:val="p"/>
                                      </m:rPr>
                                      <w:rPr>
                                        <w:rFonts w:ascii="Cambria Math" w:hAnsi="Cambria Math"/>
                                      </w:rPr>
                                      <m:t>49</m:t>
                                    </w:ins>
                                  </m:r>
                                </m:den>
                              </m:f>
                            </m:sup>
                          </m:sSup>
                        </m:e>
                        <m:e>
                          <m:sSup>
                            <m:sSupPr>
                              <m:ctrlPr>
                                <w:ins w:id="7495" w:author="Nokia" w:date="2023-05-09T16:22:00Z">
                                  <w:rPr>
                                    <w:rFonts w:ascii="Cambria Math" w:hAnsi="Cambria Math"/>
                                  </w:rPr>
                                </w:ins>
                              </m:ctrlPr>
                            </m:sSupPr>
                            <m:e>
                              <m:r>
                                <w:ins w:id="7496" w:author="Nokia" w:date="2023-05-09T16:22:00Z">
                                  <w:rPr>
                                    <w:rFonts w:ascii="Cambria Math" w:hAnsi="Cambria Math"/>
                                  </w:rPr>
                                  <m:t>β</m:t>
                                </w:ins>
                              </m:r>
                            </m:e>
                            <m:sup>
                              <m:f>
                                <m:fPr>
                                  <m:ctrlPr>
                                    <w:ins w:id="7497" w:author="Nokia" w:date="2023-05-09T16:22:00Z">
                                      <w:rPr>
                                        <w:rFonts w:ascii="Cambria Math" w:hAnsi="Cambria Math"/>
                                      </w:rPr>
                                    </w:ins>
                                  </m:ctrlPr>
                                </m:fPr>
                                <m:num>
                                  <m:r>
                                    <w:ins w:id="7498" w:author="Nokia" w:date="2023-05-09T16:22:00Z">
                                      <m:rPr>
                                        <m:sty m:val="p"/>
                                      </m:rPr>
                                      <w:rPr>
                                        <w:rFonts w:ascii="Cambria Math" w:hAnsi="Cambria Math"/>
                                      </w:rPr>
                                      <m:t>9</m:t>
                                    </w:ins>
                                  </m:r>
                                </m:num>
                                <m:den>
                                  <m:r>
                                    <w:ins w:id="7499" w:author="Nokia" w:date="2023-05-09T16:22:00Z">
                                      <m:rPr>
                                        <m:sty m:val="p"/>
                                      </m:rPr>
                                      <w:rPr>
                                        <w:rFonts w:ascii="Cambria Math" w:hAnsi="Cambria Math"/>
                                      </w:rPr>
                                      <m:t>49</m:t>
                                    </w:ins>
                                  </m:r>
                                </m:den>
                              </m:f>
                            </m:sup>
                          </m:sSup>
                        </m:e>
                        <m:e>
                          <m:sSup>
                            <m:sSupPr>
                              <m:ctrlPr>
                                <w:ins w:id="7500" w:author="Nokia" w:date="2023-05-09T16:22:00Z">
                                  <w:rPr>
                                    <w:rFonts w:ascii="Cambria Math" w:hAnsi="Cambria Math"/>
                                  </w:rPr>
                                </w:ins>
                              </m:ctrlPr>
                            </m:sSupPr>
                            <m:e>
                              <m:r>
                                <w:ins w:id="7501" w:author="Nokia" w:date="2023-05-09T16:22:00Z">
                                  <w:rPr>
                                    <w:rFonts w:ascii="Cambria Math" w:hAnsi="Cambria Math"/>
                                  </w:rPr>
                                  <m:t>β</m:t>
                                </w:ins>
                              </m:r>
                            </m:e>
                            <m:sup>
                              <m:f>
                                <m:fPr>
                                  <m:ctrlPr>
                                    <w:ins w:id="7502" w:author="Nokia" w:date="2023-05-09T16:22:00Z">
                                      <w:rPr>
                                        <w:rFonts w:ascii="Cambria Math" w:hAnsi="Cambria Math"/>
                                      </w:rPr>
                                    </w:ins>
                                  </m:ctrlPr>
                                </m:fPr>
                                <m:num>
                                  <m:r>
                                    <w:ins w:id="7503" w:author="Nokia" w:date="2023-05-09T16:22:00Z">
                                      <m:rPr>
                                        <m:sty m:val="p"/>
                                      </m:rPr>
                                      <w:rPr>
                                        <w:rFonts w:ascii="Cambria Math" w:hAnsi="Cambria Math"/>
                                      </w:rPr>
                                      <m:t>16</m:t>
                                    </w:ins>
                                  </m:r>
                                </m:num>
                                <m:den>
                                  <m:r>
                                    <w:ins w:id="7504" w:author="Nokia" w:date="2023-05-09T16:22:00Z">
                                      <m:rPr>
                                        <m:sty m:val="p"/>
                                      </m:rPr>
                                      <w:rPr>
                                        <w:rFonts w:ascii="Cambria Math" w:hAnsi="Cambria Math"/>
                                      </w:rPr>
                                      <m:t>49</m:t>
                                    </w:ins>
                                  </m:r>
                                </m:den>
                              </m:f>
                            </m:sup>
                          </m:sSup>
                        </m:e>
                        <m:e>
                          <m:sSup>
                            <m:sSupPr>
                              <m:ctrlPr>
                                <w:ins w:id="7505" w:author="Nokia" w:date="2023-05-09T16:22:00Z">
                                  <w:rPr>
                                    <w:rFonts w:ascii="Cambria Math" w:hAnsi="Cambria Math"/>
                                  </w:rPr>
                                </w:ins>
                              </m:ctrlPr>
                            </m:sSupPr>
                            <m:e>
                              <m:r>
                                <w:ins w:id="7506" w:author="Nokia" w:date="2023-05-09T16:22:00Z">
                                  <w:rPr>
                                    <w:rFonts w:ascii="Cambria Math" w:hAnsi="Cambria Math"/>
                                  </w:rPr>
                                  <m:t>β</m:t>
                                </w:ins>
                              </m:r>
                            </m:e>
                            <m:sup>
                              <m:f>
                                <m:fPr>
                                  <m:ctrlPr>
                                    <w:ins w:id="7507" w:author="Nokia" w:date="2023-05-09T16:22:00Z">
                                      <w:rPr>
                                        <w:rFonts w:ascii="Cambria Math" w:hAnsi="Cambria Math"/>
                                      </w:rPr>
                                    </w:ins>
                                  </m:ctrlPr>
                                </m:fPr>
                                <m:num>
                                  <m:r>
                                    <w:ins w:id="7508" w:author="Nokia" w:date="2023-05-09T16:22:00Z">
                                      <m:rPr>
                                        <m:sty m:val="p"/>
                                      </m:rPr>
                                      <w:rPr>
                                        <w:rFonts w:ascii="Cambria Math" w:hAnsi="Cambria Math"/>
                                      </w:rPr>
                                      <m:t>25</m:t>
                                    </w:ins>
                                  </m:r>
                                </m:num>
                                <m:den>
                                  <m:r>
                                    <w:ins w:id="7509" w:author="Nokia" w:date="2023-05-09T16:22:00Z">
                                      <m:rPr>
                                        <m:sty m:val="p"/>
                                      </m:rPr>
                                      <w:rPr>
                                        <w:rFonts w:ascii="Cambria Math" w:hAnsi="Cambria Math"/>
                                      </w:rPr>
                                      <m:t>49</m:t>
                                    </w:ins>
                                  </m:r>
                                </m:den>
                              </m:f>
                            </m:sup>
                          </m:sSup>
                        </m:e>
                        <m:e>
                          <m:sSup>
                            <m:sSupPr>
                              <m:ctrlPr>
                                <w:ins w:id="7510" w:author="Nokia" w:date="2023-05-09T16:22:00Z">
                                  <w:rPr>
                                    <w:rFonts w:ascii="Cambria Math" w:hAnsi="Cambria Math"/>
                                  </w:rPr>
                                </w:ins>
                              </m:ctrlPr>
                            </m:sSupPr>
                            <m:e>
                              <m:r>
                                <w:ins w:id="7511" w:author="Nokia" w:date="2023-05-09T16:22:00Z">
                                  <w:rPr>
                                    <w:rFonts w:ascii="Cambria Math" w:hAnsi="Cambria Math"/>
                                  </w:rPr>
                                  <m:t>β</m:t>
                                </w:ins>
                              </m:r>
                            </m:e>
                            <m:sup>
                              <m:f>
                                <m:fPr>
                                  <m:ctrlPr>
                                    <w:ins w:id="7512" w:author="Nokia" w:date="2023-05-09T16:22:00Z">
                                      <w:rPr>
                                        <w:rFonts w:ascii="Cambria Math" w:hAnsi="Cambria Math"/>
                                      </w:rPr>
                                    </w:ins>
                                  </m:ctrlPr>
                                </m:fPr>
                                <m:num>
                                  <m:r>
                                    <w:ins w:id="7513" w:author="Nokia" w:date="2023-05-09T16:22:00Z">
                                      <m:rPr>
                                        <m:sty m:val="p"/>
                                      </m:rPr>
                                      <w:rPr>
                                        <w:rFonts w:ascii="Cambria Math" w:hAnsi="Cambria Math"/>
                                      </w:rPr>
                                      <m:t>36</m:t>
                                    </w:ins>
                                  </m:r>
                                </m:num>
                                <m:den>
                                  <m:r>
                                    <w:ins w:id="7514" w:author="Nokia" w:date="2023-05-09T16:22:00Z">
                                      <m:rPr>
                                        <m:sty m:val="p"/>
                                      </m:rPr>
                                      <w:rPr>
                                        <w:rFonts w:ascii="Cambria Math" w:hAnsi="Cambria Math"/>
                                      </w:rPr>
                                      <m:t>49</m:t>
                                    </w:ins>
                                  </m:r>
                                </m:den>
                              </m:f>
                            </m:sup>
                          </m:sSup>
                        </m:e>
                      </m:mr>
                      <m:mr>
                        <m:e>
                          <m:sSup>
                            <m:sSupPr>
                              <m:ctrlPr>
                                <w:ins w:id="7515" w:author="Nokia" w:date="2023-05-09T16:22:00Z">
                                  <w:rPr>
                                    <w:rFonts w:ascii="Cambria Math" w:hAnsi="Cambria Math"/>
                                  </w:rPr>
                                </w:ins>
                              </m:ctrlPr>
                            </m:sSupPr>
                            <m:e>
                              <m:sSup>
                                <m:sSupPr>
                                  <m:ctrlPr>
                                    <w:ins w:id="7516" w:author="Nokia" w:date="2023-05-09T16:22:00Z">
                                      <w:rPr>
                                        <w:rFonts w:ascii="Cambria Math" w:hAnsi="Cambria Math"/>
                                      </w:rPr>
                                    </w:ins>
                                  </m:ctrlPr>
                                </m:sSupPr>
                                <m:e>
                                  <m:r>
                                    <w:ins w:id="7517" w:author="Nokia" w:date="2023-05-09T16:22:00Z">
                                      <w:rPr>
                                        <w:rFonts w:ascii="Cambria Math" w:hAnsi="Cambria Math"/>
                                      </w:rPr>
                                      <m:t>β</m:t>
                                    </w:ins>
                                  </m:r>
                                </m:e>
                                <m:sup>
                                  <m:f>
                                    <m:fPr>
                                      <m:ctrlPr>
                                        <w:ins w:id="7518" w:author="Nokia" w:date="2023-05-09T16:22:00Z">
                                          <w:rPr>
                                            <w:rFonts w:ascii="Cambria Math" w:hAnsi="Cambria Math"/>
                                          </w:rPr>
                                        </w:ins>
                                      </m:ctrlPr>
                                    </m:fPr>
                                    <m:num>
                                      <m:r>
                                        <w:ins w:id="7519" w:author="Nokia" w:date="2023-05-09T16:22:00Z">
                                          <m:rPr>
                                            <m:sty m:val="p"/>
                                          </m:rPr>
                                          <w:rPr>
                                            <w:rFonts w:ascii="Cambria Math" w:hAnsi="Cambria Math"/>
                                          </w:rPr>
                                          <m:t>4</m:t>
                                        </w:ins>
                                      </m:r>
                                    </m:num>
                                    <m:den>
                                      <m:r>
                                        <w:ins w:id="7520" w:author="Nokia" w:date="2023-05-09T16:22:00Z">
                                          <m:rPr>
                                            <m:sty m:val="p"/>
                                          </m:rPr>
                                          <w:rPr>
                                            <w:rFonts w:ascii="Cambria Math" w:hAnsi="Cambria Math"/>
                                          </w:rPr>
                                          <m:t>9</m:t>
                                        </w:ins>
                                      </m:r>
                                    </m:den>
                                  </m:f>
                                </m:sup>
                              </m:sSup>
                            </m:e>
                            <m:sup>
                              <m:r>
                                <w:ins w:id="7521" w:author="Nokia" w:date="2023-05-09T16:22:00Z">
                                  <m:rPr>
                                    <m:sty m:val="p"/>
                                  </m:rPr>
                                  <w:rPr>
                                    <w:rFonts w:ascii="Cambria Math" w:hAnsi="Cambria Math"/>
                                  </w:rPr>
                                  <m:t>*</m:t>
                                </w:ins>
                              </m:r>
                            </m:sup>
                          </m:sSup>
                        </m:e>
                        <m:e>
                          <m:sSup>
                            <m:sSupPr>
                              <m:ctrlPr>
                                <w:ins w:id="7522" w:author="Nokia" w:date="2023-05-09T16:22:00Z">
                                  <w:rPr>
                                    <w:rFonts w:ascii="Cambria Math" w:hAnsi="Cambria Math"/>
                                  </w:rPr>
                                </w:ins>
                              </m:ctrlPr>
                            </m:sSupPr>
                            <m:e>
                              <m:sSup>
                                <m:sSupPr>
                                  <m:ctrlPr>
                                    <w:ins w:id="7523" w:author="Nokia" w:date="2023-05-09T16:22:00Z">
                                      <w:rPr>
                                        <w:rFonts w:ascii="Cambria Math" w:hAnsi="Cambria Math"/>
                                      </w:rPr>
                                    </w:ins>
                                  </m:ctrlPr>
                                </m:sSupPr>
                                <m:e>
                                  <m:r>
                                    <w:ins w:id="7524" w:author="Nokia" w:date="2023-05-09T16:22:00Z">
                                      <w:rPr>
                                        <w:rFonts w:ascii="Cambria Math" w:hAnsi="Cambria Math"/>
                                      </w:rPr>
                                      <m:t>β</m:t>
                                    </w:ins>
                                  </m:r>
                                </m:e>
                                <m:sup>
                                  <m:f>
                                    <m:fPr>
                                      <m:ctrlPr>
                                        <w:ins w:id="7525" w:author="Nokia" w:date="2023-05-09T16:22:00Z">
                                          <w:rPr>
                                            <w:rFonts w:ascii="Cambria Math" w:hAnsi="Cambria Math"/>
                                          </w:rPr>
                                        </w:ins>
                                      </m:ctrlPr>
                                    </m:fPr>
                                    <m:num>
                                      <m:r>
                                        <w:ins w:id="7526" w:author="Nokia" w:date="2023-05-09T16:22:00Z">
                                          <m:rPr>
                                            <m:sty m:val="p"/>
                                          </m:rPr>
                                          <w:rPr>
                                            <w:rFonts w:ascii="Cambria Math" w:hAnsi="Cambria Math"/>
                                          </w:rPr>
                                          <m:t>1</m:t>
                                        </w:ins>
                                      </m:r>
                                    </m:num>
                                    <m:den>
                                      <m:r>
                                        <w:ins w:id="7527" w:author="Nokia" w:date="2023-05-09T16:22:00Z">
                                          <m:rPr>
                                            <m:sty m:val="p"/>
                                          </m:rPr>
                                          <w:rPr>
                                            <w:rFonts w:ascii="Cambria Math" w:hAnsi="Cambria Math"/>
                                          </w:rPr>
                                          <m:t>49</m:t>
                                        </w:ins>
                                      </m:r>
                                    </m:den>
                                  </m:f>
                                </m:sup>
                              </m:sSup>
                            </m:e>
                            <m:sup>
                              <m:r>
                                <w:ins w:id="7528" w:author="Nokia" w:date="2023-05-09T16:22:00Z">
                                  <m:rPr>
                                    <m:sty m:val="p"/>
                                  </m:rPr>
                                  <w:rPr>
                                    <w:rFonts w:ascii="Cambria Math" w:hAnsi="Cambria Math"/>
                                  </w:rPr>
                                  <m:t>*</m:t>
                                </w:ins>
                              </m:r>
                            </m:sup>
                          </m:sSup>
                        </m:e>
                        <m:e>
                          <m:r>
                            <w:ins w:id="7529" w:author="Nokia" w:date="2023-05-09T16:22:00Z">
                              <m:rPr>
                                <m:sty m:val="p"/>
                              </m:rPr>
                              <w:rPr>
                                <w:rFonts w:ascii="Cambria Math" w:hAnsi="Cambria Math"/>
                              </w:rPr>
                              <m:t>1</m:t>
                            </w:ins>
                          </m:r>
                        </m:e>
                        <m:e>
                          <m:sSup>
                            <m:sSupPr>
                              <m:ctrlPr>
                                <w:ins w:id="7530" w:author="Nokia" w:date="2023-05-09T16:22:00Z">
                                  <w:rPr>
                                    <w:rFonts w:ascii="Cambria Math" w:hAnsi="Cambria Math"/>
                                  </w:rPr>
                                </w:ins>
                              </m:ctrlPr>
                            </m:sSupPr>
                            <m:e>
                              <m:r>
                                <w:ins w:id="7531" w:author="Nokia" w:date="2023-05-09T16:22:00Z">
                                  <w:rPr>
                                    <w:rFonts w:ascii="Cambria Math" w:hAnsi="Cambria Math"/>
                                  </w:rPr>
                                  <m:t>β</m:t>
                                </w:ins>
                              </m:r>
                            </m:e>
                            <m:sup>
                              <m:f>
                                <m:fPr>
                                  <m:ctrlPr>
                                    <w:ins w:id="7532" w:author="Nokia" w:date="2023-05-09T16:22:00Z">
                                      <w:rPr>
                                        <w:rFonts w:ascii="Cambria Math" w:hAnsi="Cambria Math"/>
                                      </w:rPr>
                                    </w:ins>
                                  </m:ctrlPr>
                                </m:fPr>
                                <m:num>
                                  <m:r>
                                    <w:ins w:id="7533" w:author="Nokia" w:date="2023-05-09T16:22:00Z">
                                      <m:rPr>
                                        <m:sty m:val="p"/>
                                      </m:rPr>
                                      <w:rPr>
                                        <w:rFonts w:ascii="Cambria Math" w:hAnsi="Cambria Math"/>
                                      </w:rPr>
                                      <m:t>1</m:t>
                                    </w:ins>
                                  </m:r>
                                </m:num>
                                <m:den>
                                  <m:r>
                                    <w:ins w:id="7534" w:author="Nokia" w:date="2023-05-09T16:22:00Z">
                                      <m:rPr>
                                        <m:sty m:val="p"/>
                                      </m:rPr>
                                      <w:rPr>
                                        <w:rFonts w:ascii="Cambria Math" w:hAnsi="Cambria Math"/>
                                      </w:rPr>
                                      <m:t>49</m:t>
                                    </w:ins>
                                  </m:r>
                                </m:den>
                              </m:f>
                            </m:sup>
                          </m:sSup>
                        </m:e>
                        <m:e>
                          <m:sSup>
                            <m:sSupPr>
                              <m:ctrlPr>
                                <w:ins w:id="7535" w:author="Nokia" w:date="2023-05-09T16:22:00Z">
                                  <w:rPr>
                                    <w:rFonts w:ascii="Cambria Math" w:hAnsi="Cambria Math"/>
                                  </w:rPr>
                                </w:ins>
                              </m:ctrlPr>
                            </m:sSupPr>
                            <m:e>
                              <m:r>
                                <w:ins w:id="7536" w:author="Nokia" w:date="2023-05-09T16:22:00Z">
                                  <w:rPr>
                                    <w:rFonts w:ascii="Cambria Math" w:hAnsi="Cambria Math"/>
                                  </w:rPr>
                                  <m:t>β</m:t>
                                </w:ins>
                              </m:r>
                            </m:e>
                            <m:sup>
                              <m:f>
                                <m:fPr>
                                  <m:ctrlPr>
                                    <w:ins w:id="7537" w:author="Nokia" w:date="2023-05-09T16:22:00Z">
                                      <w:rPr>
                                        <w:rFonts w:ascii="Cambria Math" w:hAnsi="Cambria Math"/>
                                      </w:rPr>
                                    </w:ins>
                                  </m:ctrlPr>
                                </m:fPr>
                                <m:num>
                                  <m:r>
                                    <w:ins w:id="7538" w:author="Nokia" w:date="2023-05-09T16:22:00Z">
                                      <m:rPr>
                                        <m:sty m:val="p"/>
                                      </m:rPr>
                                      <w:rPr>
                                        <w:rFonts w:ascii="Cambria Math" w:hAnsi="Cambria Math"/>
                                      </w:rPr>
                                      <m:t>4</m:t>
                                    </w:ins>
                                  </m:r>
                                </m:num>
                                <m:den>
                                  <m:r>
                                    <w:ins w:id="7539" w:author="Nokia" w:date="2023-05-09T16:22:00Z">
                                      <m:rPr>
                                        <m:sty m:val="p"/>
                                      </m:rPr>
                                      <w:rPr>
                                        <w:rFonts w:ascii="Cambria Math" w:hAnsi="Cambria Math"/>
                                      </w:rPr>
                                      <m:t>49</m:t>
                                    </w:ins>
                                  </m:r>
                                </m:den>
                              </m:f>
                            </m:sup>
                          </m:sSup>
                        </m:e>
                        <m:e>
                          <m:sSup>
                            <m:sSupPr>
                              <m:ctrlPr>
                                <w:ins w:id="7540" w:author="Nokia" w:date="2023-05-09T16:22:00Z">
                                  <w:rPr>
                                    <w:rFonts w:ascii="Cambria Math" w:hAnsi="Cambria Math"/>
                                  </w:rPr>
                                </w:ins>
                              </m:ctrlPr>
                            </m:sSupPr>
                            <m:e>
                              <m:r>
                                <w:ins w:id="7541" w:author="Nokia" w:date="2023-05-09T16:22:00Z">
                                  <w:rPr>
                                    <w:rFonts w:ascii="Cambria Math" w:hAnsi="Cambria Math"/>
                                  </w:rPr>
                                  <m:t>β</m:t>
                                </w:ins>
                              </m:r>
                            </m:e>
                            <m:sup>
                              <m:f>
                                <m:fPr>
                                  <m:ctrlPr>
                                    <w:ins w:id="7542" w:author="Nokia" w:date="2023-05-09T16:22:00Z">
                                      <w:rPr>
                                        <w:rFonts w:ascii="Cambria Math" w:hAnsi="Cambria Math"/>
                                      </w:rPr>
                                    </w:ins>
                                  </m:ctrlPr>
                                </m:fPr>
                                <m:num>
                                  <m:r>
                                    <w:ins w:id="7543" w:author="Nokia" w:date="2023-05-09T16:22:00Z">
                                      <m:rPr>
                                        <m:sty m:val="p"/>
                                      </m:rPr>
                                      <w:rPr>
                                        <w:rFonts w:ascii="Cambria Math" w:hAnsi="Cambria Math"/>
                                      </w:rPr>
                                      <m:t>9</m:t>
                                    </w:ins>
                                  </m:r>
                                </m:num>
                                <m:den>
                                  <m:r>
                                    <w:ins w:id="7544" w:author="Nokia" w:date="2023-05-09T16:22:00Z">
                                      <m:rPr>
                                        <m:sty m:val="p"/>
                                      </m:rPr>
                                      <w:rPr>
                                        <w:rFonts w:ascii="Cambria Math" w:hAnsi="Cambria Math"/>
                                      </w:rPr>
                                      <m:t>49</m:t>
                                    </w:ins>
                                  </m:r>
                                </m:den>
                              </m:f>
                            </m:sup>
                          </m:sSup>
                        </m:e>
                        <m:e>
                          <m:sSup>
                            <m:sSupPr>
                              <m:ctrlPr>
                                <w:ins w:id="7545" w:author="Nokia" w:date="2023-05-09T16:22:00Z">
                                  <w:rPr>
                                    <w:rFonts w:ascii="Cambria Math" w:hAnsi="Cambria Math"/>
                                  </w:rPr>
                                </w:ins>
                              </m:ctrlPr>
                            </m:sSupPr>
                            <m:e>
                              <m:r>
                                <w:ins w:id="7546" w:author="Nokia" w:date="2023-05-09T16:22:00Z">
                                  <w:rPr>
                                    <w:rFonts w:ascii="Cambria Math" w:hAnsi="Cambria Math"/>
                                  </w:rPr>
                                  <m:t>β</m:t>
                                </w:ins>
                              </m:r>
                            </m:e>
                            <m:sup>
                              <m:f>
                                <m:fPr>
                                  <m:ctrlPr>
                                    <w:ins w:id="7547" w:author="Nokia" w:date="2023-05-09T16:22:00Z">
                                      <w:rPr>
                                        <w:rFonts w:ascii="Cambria Math" w:hAnsi="Cambria Math"/>
                                      </w:rPr>
                                    </w:ins>
                                  </m:ctrlPr>
                                </m:fPr>
                                <m:num>
                                  <m:r>
                                    <w:ins w:id="7548" w:author="Nokia" w:date="2023-05-09T16:22:00Z">
                                      <m:rPr>
                                        <m:sty m:val="p"/>
                                      </m:rPr>
                                      <w:rPr>
                                        <w:rFonts w:ascii="Cambria Math" w:hAnsi="Cambria Math"/>
                                      </w:rPr>
                                      <m:t>16</m:t>
                                    </w:ins>
                                  </m:r>
                                </m:num>
                                <m:den>
                                  <m:r>
                                    <w:ins w:id="7549" w:author="Nokia" w:date="2023-05-09T16:22:00Z">
                                      <m:rPr>
                                        <m:sty m:val="p"/>
                                      </m:rPr>
                                      <w:rPr>
                                        <w:rFonts w:ascii="Cambria Math" w:hAnsi="Cambria Math"/>
                                      </w:rPr>
                                      <m:t>49</m:t>
                                    </w:ins>
                                  </m:r>
                                </m:den>
                              </m:f>
                            </m:sup>
                          </m:sSup>
                        </m:e>
                        <m:e>
                          <m:sSup>
                            <m:sSupPr>
                              <m:ctrlPr>
                                <w:ins w:id="7550" w:author="Nokia" w:date="2023-05-09T16:22:00Z">
                                  <w:rPr>
                                    <w:rFonts w:ascii="Cambria Math" w:hAnsi="Cambria Math"/>
                                  </w:rPr>
                                </w:ins>
                              </m:ctrlPr>
                            </m:sSupPr>
                            <m:e>
                              <m:r>
                                <w:ins w:id="7551" w:author="Nokia" w:date="2023-05-09T16:22:00Z">
                                  <w:rPr>
                                    <w:rFonts w:ascii="Cambria Math" w:hAnsi="Cambria Math"/>
                                  </w:rPr>
                                  <m:t>β</m:t>
                                </w:ins>
                              </m:r>
                            </m:e>
                            <m:sup>
                              <m:f>
                                <m:fPr>
                                  <m:ctrlPr>
                                    <w:ins w:id="7552" w:author="Nokia" w:date="2023-05-09T16:22:00Z">
                                      <w:rPr>
                                        <w:rFonts w:ascii="Cambria Math" w:hAnsi="Cambria Math"/>
                                      </w:rPr>
                                    </w:ins>
                                  </m:ctrlPr>
                                </m:fPr>
                                <m:num>
                                  <m:r>
                                    <w:ins w:id="7553" w:author="Nokia" w:date="2023-05-09T16:22:00Z">
                                      <m:rPr>
                                        <m:sty m:val="p"/>
                                      </m:rPr>
                                      <w:rPr>
                                        <w:rFonts w:ascii="Cambria Math" w:hAnsi="Cambria Math"/>
                                      </w:rPr>
                                      <m:t>25</m:t>
                                    </w:ins>
                                  </m:r>
                                </m:num>
                                <m:den>
                                  <m:r>
                                    <w:ins w:id="7554" w:author="Nokia" w:date="2023-05-09T16:22:00Z">
                                      <m:rPr>
                                        <m:sty m:val="p"/>
                                      </m:rPr>
                                      <w:rPr>
                                        <w:rFonts w:ascii="Cambria Math" w:hAnsi="Cambria Math"/>
                                      </w:rPr>
                                      <m:t>49</m:t>
                                    </w:ins>
                                  </m:r>
                                </m:den>
                              </m:f>
                            </m:sup>
                          </m:sSup>
                        </m:e>
                      </m:mr>
                      <m:mr>
                        <m:e>
                          <m:sSup>
                            <m:sSupPr>
                              <m:ctrlPr>
                                <w:ins w:id="7555" w:author="Nokia" w:date="2023-05-09T16:22:00Z">
                                  <w:rPr>
                                    <w:rFonts w:ascii="Cambria Math" w:hAnsi="Cambria Math"/>
                                  </w:rPr>
                                </w:ins>
                              </m:ctrlPr>
                            </m:sSupPr>
                            <m:e>
                              <m:sSup>
                                <m:sSupPr>
                                  <m:ctrlPr>
                                    <w:ins w:id="7556" w:author="Nokia" w:date="2023-05-09T16:22:00Z">
                                      <w:rPr>
                                        <w:rFonts w:ascii="Cambria Math" w:hAnsi="Cambria Math"/>
                                      </w:rPr>
                                    </w:ins>
                                  </m:ctrlPr>
                                </m:sSupPr>
                                <m:e>
                                  <m:r>
                                    <w:ins w:id="7557" w:author="Nokia" w:date="2023-05-09T16:22:00Z">
                                      <w:rPr>
                                        <w:rFonts w:ascii="Cambria Math" w:hAnsi="Cambria Math"/>
                                      </w:rPr>
                                      <m:t>β</m:t>
                                    </w:ins>
                                  </m:r>
                                </m:e>
                                <m:sup>
                                  <m:f>
                                    <m:fPr>
                                      <m:ctrlPr>
                                        <w:ins w:id="7558" w:author="Nokia" w:date="2023-05-09T16:22:00Z">
                                          <w:rPr>
                                            <w:rFonts w:ascii="Cambria Math" w:hAnsi="Cambria Math"/>
                                          </w:rPr>
                                        </w:ins>
                                      </m:ctrlPr>
                                    </m:fPr>
                                    <m:num>
                                      <m:r>
                                        <w:ins w:id="7559" w:author="Nokia" w:date="2023-05-09T16:22:00Z">
                                          <m:rPr>
                                            <m:sty m:val="p"/>
                                          </m:rPr>
                                          <w:rPr>
                                            <w:rFonts w:ascii="Cambria Math" w:hAnsi="Cambria Math"/>
                                          </w:rPr>
                                          <m:t>9</m:t>
                                        </w:ins>
                                      </m:r>
                                    </m:num>
                                    <m:den>
                                      <m:r>
                                        <w:ins w:id="7560" w:author="Nokia" w:date="2023-05-09T16:22:00Z">
                                          <m:rPr>
                                            <m:sty m:val="p"/>
                                          </m:rPr>
                                          <w:rPr>
                                            <w:rFonts w:ascii="Cambria Math" w:hAnsi="Cambria Math"/>
                                          </w:rPr>
                                          <m:t>49</m:t>
                                        </w:ins>
                                      </m:r>
                                    </m:den>
                                  </m:f>
                                </m:sup>
                              </m:sSup>
                            </m:e>
                            <m:sup>
                              <m:r>
                                <w:ins w:id="7561" w:author="Nokia" w:date="2023-05-09T16:22:00Z">
                                  <m:rPr>
                                    <m:sty m:val="p"/>
                                  </m:rPr>
                                  <w:rPr>
                                    <w:rFonts w:ascii="Cambria Math" w:hAnsi="Cambria Math"/>
                                  </w:rPr>
                                  <m:t>*</m:t>
                                </w:ins>
                              </m:r>
                            </m:sup>
                          </m:sSup>
                        </m:e>
                        <m:e>
                          <m:sSup>
                            <m:sSupPr>
                              <m:ctrlPr>
                                <w:ins w:id="7562" w:author="Nokia" w:date="2023-05-09T16:22:00Z">
                                  <w:rPr>
                                    <w:rFonts w:ascii="Cambria Math" w:hAnsi="Cambria Math"/>
                                  </w:rPr>
                                </w:ins>
                              </m:ctrlPr>
                            </m:sSupPr>
                            <m:e>
                              <m:sSup>
                                <m:sSupPr>
                                  <m:ctrlPr>
                                    <w:ins w:id="7563" w:author="Nokia" w:date="2023-05-09T16:22:00Z">
                                      <w:rPr>
                                        <w:rFonts w:ascii="Cambria Math" w:hAnsi="Cambria Math"/>
                                      </w:rPr>
                                    </w:ins>
                                  </m:ctrlPr>
                                </m:sSupPr>
                                <m:e>
                                  <m:r>
                                    <w:ins w:id="7564" w:author="Nokia" w:date="2023-05-09T16:22:00Z">
                                      <w:rPr>
                                        <w:rFonts w:ascii="Cambria Math" w:hAnsi="Cambria Math"/>
                                      </w:rPr>
                                      <m:t>β</m:t>
                                    </w:ins>
                                  </m:r>
                                </m:e>
                                <m:sup>
                                  <m:f>
                                    <m:fPr>
                                      <m:ctrlPr>
                                        <w:ins w:id="7565" w:author="Nokia" w:date="2023-05-09T16:22:00Z">
                                          <w:rPr>
                                            <w:rFonts w:ascii="Cambria Math" w:hAnsi="Cambria Math"/>
                                          </w:rPr>
                                        </w:ins>
                                      </m:ctrlPr>
                                    </m:fPr>
                                    <m:num>
                                      <m:r>
                                        <w:ins w:id="7566" w:author="Nokia" w:date="2023-05-09T16:22:00Z">
                                          <m:rPr>
                                            <m:sty m:val="p"/>
                                          </m:rPr>
                                          <w:rPr>
                                            <w:rFonts w:ascii="Cambria Math" w:hAnsi="Cambria Math"/>
                                          </w:rPr>
                                          <m:t>4</m:t>
                                        </w:ins>
                                      </m:r>
                                    </m:num>
                                    <m:den>
                                      <m:r>
                                        <w:ins w:id="7567" w:author="Nokia" w:date="2023-05-09T16:22:00Z">
                                          <m:rPr>
                                            <m:sty m:val="p"/>
                                          </m:rPr>
                                          <w:rPr>
                                            <w:rFonts w:ascii="Cambria Math" w:hAnsi="Cambria Math"/>
                                          </w:rPr>
                                          <m:t>49</m:t>
                                        </w:ins>
                                      </m:r>
                                    </m:den>
                                  </m:f>
                                </m:sup>
                              </m:sSup>
                            </m:e>
                            <m:sup>
                              <m:r>
                                <w:ins w:id="7568" w:author="Nokia" w:date="2023-05-09T16:22:00Z">
                                  <m:rPr>
                                    <m:sty m:val="p"/>
                                  </m:rPr>
                                  <w:rPr>
                                    <w:rFonts w:ascii="Cambria Math" w:hAnsi="Cambria Math"/>
                                  </w:rPr>
                                  <m:t>*</m:t>
                                </w:ins>
                              </m:r>
                            </m:sup>
                          </m:sSup>
                        </m:e>
                        <m:e>
                          <m:sSup>
                            <m:sSupPr>
                              <m:ctrlPr>
                                <w:ins w:id="7569" w:author="Nokia" w:date="2023-05-09T16:22:00Z">
                                  <w:rPr>
                                    <w:rFonts w:ascii="Cambria Math" w:hAnsi="Cambria Math"/>
                                  </w:rPr>
                                </w:ins>
                              </m:ctrlPr>
                            </m:sSupPr>
                            <m:e>
                              <m:sSup>
                                <m:sSupPr>
                                  <m:ctrlPr>
                                    <w:ins w:id="7570" w:author="Nokia" w:date="2023-05-09T16:22:00Z">
                                      <w:rPr>
                                        <w:rFonts w:ascii="Cambria Math" w:hAnsi="Cambria Math"/>
                                      </w:rPr>
                                    </w:ins>
                                  </m:ctrlPr>
                                </m:sSupPr>
                                <m:e>
                                  <m:r>
                                    <w:ins w:id="7571" w:author="Nokia" w:date="2023-05-09T16:22:00Z">
                                      <w:rPr>
                                        <w:rFonts w:ascii="Cambria Math" w:hAnsi="Cambria Math"/>
                                      </w:rPr>
                                      <m:t>β</m:t>
                                    </w:ins>
                                  </m:r>
                                </m:e>
                                <m:sup>
                                  <m:f>
                                    <m:fPr>
                                      <m:ctrlPr>
                                        <w:ins w:id="7572" w:author="Nokia" w:date="2023-05-09T16:22:00Z">
                                          <w:rPr>
                                            <w:rFonts w:ascii="Cambria Math" w:hAnsi="Cambria Math"/>
                                          </w:rPr>
                                        </w:ins>
                                      </m:ctrlPr>
                                    </m:fPr>
                                    <m:num>
                                      <m:r>
                                        <w:ins w:id="7573" w:author="Nokia" w:date="2023-05-09T16:22:00Z">
                                          <m:rPr>
                                            <m:sty m:val="p"/>
                                          </m:rPr>
                                          <w:rPr>
                                            <w:rFonts w:ascii="Cambria Math" w:hAnsi="Cambria Math"/>
                                          </w:rPr>
                                          <m:t>1</m:t>
                                        </w:ins>
                                      </m:r>
                                    </m:num>
                                    <m:den>
                                      <m:r>
                                        <w:ins w:id="7574" w:author="Nokia" w:date="2023-05-09T16:22:00Z">
                                          <m:rPr>
                                            <m:sty m:val="p"/>
                                          </m:rPr>
                                          <w:rPr>
                                            <w:rFonts w:ascii="Cambria Math" w:hAnsi="Cambria Math"/>
                                          </w:rPr>
                                          <m:t>49</m:t>
                                        </w:ins>
                                      </m:r>
                                    </m:den>
                                  </m:f>
                                </m:sup>
                              </m:sSup>
                            </m:e>
                            <m:sup>
                              <m:r>
                                <w:ins w:id="7575" w:author="Nokia" w:date="2023-05-09T16:22:00Z">
                                  <m:rPr>
                                    <m:sty m:val="p"/>
                                  </m:rPr>
                                  <w:rPr>
                                    <w:rFonts w:ascii="Cambria Math" w:hAnsi="Cambria Math"/>
                                  </w:rPr>
                                  <m:t>*</m:t>
                                </w:ins>
                              </m:r>
                            </m:sup>
                          </m:sSup>
                        </m:e>
                        <m:e>
                          <m:r>
                            <w:ins w:id="7576" w:author="Nokia" w:date="2023-05-09T16:22:00Z">
                              <m:rPr>
                                <m:sty m:val="p"/>
                              </m:rPr>
                              <w:rPr>
                                <w:rFonts w:ascii="Cambria Math" w:hAnsi="Cambria Math"/>
                              </w:rPr>
                              <m:t>1</m:t>
                            </w:ins>
                          </m:r>
                        </m:e>
                        <m:e>
                          <m:sSup>
                            <m:sSupPr>
                              <m:ctrlPr>
                                <w:ins w:id="7577" w:author="Nokia" w:date="2023-05-09T16:22:00Z">
                                  <w:rPr>
                                    <w:rFonts w:ascii="Cambria Math" w:hAnsi="Cambria Math"/>
                                  </w:rPr>
                                </w:ins>
                              </m:ctrlPr>
                            </m:sSupPr>
                            <m:e>
                              <m:r>
                                <w:ins w:id="7578" w:author="Nokia" w:date="2023-05-09T16:22:00Z">
                                  <w:rPr>
                                    <w:rFonts w:ascii="Cambria Math" w:hAnsi="Cambria Math"/>
                                  </w:rPr>
                                  <m:t>β</m:t>
                                </w:ins>
                              </m:r>
                            </m:e>
                            <m:sup>
                              <m:f>
                                <m:fPr>
                                  <m:ctrlPr>
                                    <w:ins w:id="7579" w:author="Nokia" w:date="2023-05-09T16:22:00Z">
                                      <w:rPr>
                                        <w:rFonts w:ascii="Cambria Math" w:hAnsi="Cambria Math"/>
                                      </w:rPr>
                                    </w:ins>
                                  </m:ctrlPr>
                                </m:fPr>
                                <m:num>
                                  <m:r>
                                    <w:ins w:id="7580" w:author="Nokia" w:date="2023-05-09T16:22:00Z">
                                      <m:rPr>
                                        <m:sty m:val="p"/>
                                      </m:rPr>
                                      <w:rPr>
                                        <w:rFonts w:ascii="Cambria Math" w:hAnsi="Cambria Math"/>
                                      </w:rPr>
                                      <m:t>1</m:t>
                                    </w:ins>
                                  </m:r>
                                </m:num>
                                <m:den>
                                  <m:r>
                                    <w:ins w:id="7581" w:author="Nokia" w:date="2023-05-09T16:22:00Z">
                                      <m:rPr>
                                        <m:sty m:val="p"/>
                                      </m:rPr>
                                      <w:rPr>
                                        <w:rFonts w:ascii="Cambria Math" w:hAnsi="Cambria Math"/>
                                      </w:rPr>
                                      <m:t>49</m:t>
                                    </w:ins>
                                  </m:r>
                                </m:den>
                              </m:f>
                            </m:sup>
                          </m:sSup>
                        </m:e>
                        <m:e>
                          <m:sSup>
                            <m:sSupPr>
                              <m:ctrlPr>
                                <w:ins w:id="7582" w:author="Nokia" w:date="2023-05-09T16:22:00Z">
                                  <w:rPr>
                                    <w:rFonts w:ascii="Cambria Math" w:hAnsi="Cambria Math"/>
                                  </w:rPr>
                                </w:ins>
                              </m:ctrlPr>
                            </m:sSupPr>
                            <m:e>
                              <m:r>
                                <w:ins w:id="7583" w:author="Nokia" w:date="2023-05-09T16:22:00Z">
                                  <w:rPr>
                                    <w:rFonts w:ascii="Cambria Math" w:hAnsi="Cambria Math"/>
                                  </w:rPr>
                                  <m:t>β</m:t>
                                </w:ins>
                              </m:r>
                            </m:e>
                            <m:sup>
                              <m:f>
                                <m:fPr>
                                  <m:ctrlPr>
                                    <w:ins w:id="7584" w:author="Nokia" w:date="2023-05-09T16:22:00Z">
                                      <w:rPr>
                                        <w:rFonts w:ascii="Cambria Math" w:hAnsi="Cambria Math"/>
                                      </w:rPr>
                                    </w:ins>
                                  </m:ctrlPr>
                                </m:fPr>
                                <m:num>
                                  <m:r>
                                    <w:ins w:id="7585" w:author="Nokia" w:date="2023-05-09T16:22:00Z">
                                      <m:rPr>
                                        <m:sty m:val="p"/>
                                      </m:rPr>
                                      <w:rPr>
                                        <w:rFonts w:ascii="Cambria Math" w:hAnsi="Cambria Math"/>
                                      </w:rPr>
                                      <m:t>4</m:t>
                                    </w:ins>
                                  </m:r>
                                </m:num>
                                <m:den>
                                  <m:r>
                                    <w:ins w:id="7586" w:author="Nokia" w:date="2023-05-09T16:22:00Z">
                                      <m:rPr>
                                        <m:sty m:val="p"/>
                                      </m:rPr>
                                      <w:rPr>
                                        <w:rFonts w:ascii="Cambria Math" w:hAnsi="Cambria Math"/>
                                      </w:rPr>
                                      <m:t>49</m:t>
                                    </w:ins>
                                  </m:r>
                                </m:den>
                              </m:f>
                            </m:sup>
                          </m:sSup>
                        </m:e>
                        <m:e>
                          <m:sSup>
                            <m:sSupPr>
                              <m:ctrlPr>
                                <w:ins w:id="7587" w:author="Nokia" w:date="2023-05-09T16:22:00Z">
                                  <w:rPr>
                                    <w:rFonts w:ascii="Cambria Math" w:hAnsi="Cambria Math"/>
                                  </w:rPr>
                                </w:ins>
                              </m:ctrlPr>
                            </m:sSupPr>
                            <m:e>
                              <m:r>
                                <w:ins w:id="7588" w:author="Nokia" w:date="2023-05-09T16:22:00Z">
                                  <w:rPr>
                                    <w:rFonts w:ascii="Cambria Math" w:hAnsi="Cambria Math"/>
                                  </w:rPr>
                                  <m:t>β</m:t>
                                </w:ins>
                              </m:r>
                            </m:e>
                            <m:sup>
                              <m:f>
                                <m:fPr>
                                  <m:ctrlPr>
                                    <w:ins w:id="7589" w:author="Nokia" w:date="2023-05-09T16:22:00Z">
                                      <w:rPr>
                                        <w:rFonts w:ascii="Cambria Math" w:hAnsi="Cambria Math"/>
                                      </w:rPr>
                                    </w:ins>
                                  </m:ctrlPr>
                                </m:fPr>
                                <m:num>
                                  <m:r>
                                    <w:ins w:id="7590" w:author="Nokia" w:date="2023-05-09T16:22:00Z">
                                      <m:rPr>
                                        <m:sty m:val="p"/>
                                      </m:rPr>
                                      <w:rPr>
                                        <w:rFonts w:ascii="Cambria Math" w:hAnsi="Cambria Math"/>
                                      </w:rPr>
                                      <m:t>9</m:t>
                                    </w:ins>
                                  </m:r>
                                </m:num>
                                <m:den>
                                  <m:r>
                                    <w:ins w:id="7591" w:author="Nokia" w:date="2023-05-09T16:22:00Z">
                                      <m:rPr>
                                        <m:sty m:val="p"/>
                                      </m:rPr>
                                      <w:rPr>
                                        <w:rFonts w:ascii="Cambria Math" w:hAnsi="Cambria Math"/>
                                      </w:rPr>
                                      <m:t>49</m:t>
                                    </w:ins>
                                  </m:r>
                                </m:den>
                              </m:f>
                            </m:sup>
                          </m:sSup>
                        </m:e>
                        <m:e>
                          <m:sSup>
                            <m:sSupPr>
                              <m:ctrlPr>
                                <w:ins w:id="7592" w:author="Nokia" w:date="2023-05-09T16:22:00Z">
                                  <w:rPr>
                                    <w:rFonts w:ascii="Cambria Math" w:hAnsi="Cambria Math"/>
                                  </w:rPr>
                                </w:ins>
                              </m:ctrlPr>
                            </m:sSupPr>
                            <m:e>
                              <m:r>
                                <w:ins w:id="7593" w:author="Nokia" w:date="2023-05-09T16:22:00Z">
                                  <w:rPr>
                                    <w:rFonts w:ascii="Cambria Math" w:hAnsi="Cambria Math"/>
                                  </w:rPr>
                                  <m:t>β</m:t>
                                </w:ins>
                              </m:r>
                            </m:e>
                            <m:sup>
                              <m:f>
                                <m:fPr>
                                  <m:ctrlPr>
                                    <w:ins w:id="7594" w:author="Nokia" w:date="2023-05-09T16:22:00Z">
                                      <w:rPr>
                                        <w:rFonts w:ascii="Cambria Math" w:hAnsi="Cambria Math"/>
                                      </w:rPr>
                                    </w:ins>
                                  </m:ctrlPr>
                                </m:fPr>
                                <m:num>
                                  <m:r>
                                    <w:ins w:id="7595" w:author="Nokia" w:date="2023-05-09T16:22:00Z">
                                      <m:rPr>
                                        <m:sty m:val="p"/>
                                      </m:rPr>
                                      <w:rPr>
                                        <w:rFonts w:ascii="Cambria Math" w:hAnsi="Cambria Math"/>
                                      </w:rPr>
                                      <m:t>16</m:t>
                                    </w:ins>
                                  </m:r>
                                </m:num>
                                <m:den>
                                  <m:r>
                                    <w:ins w:id="7596" w:author="Nokia" w:date="2023-05-09T16:22:00Z">
                                      <m:rPr>
                                        <m:sty m:val="p"/>
                                      </m:rPr>
                                      <w:rPr>
                                        <w:rFonts w:ascii="Cambria Math" w:hAnsi="Cambria Math"/>
                                      </w:rPr>
                                      <m:t>49</m:t>
                                    </w:ins>
                                  </m:r>
                                </m:den>
                              </m:f>
                            </m:sup>
                          </m:sSup>
                        </m:e>
                      </m:mr>
                      <m:mr>
                        <m:e>
                          <m:sSup>
                            <m:sSupPr>
                              <m:ctrlPr>
                                <w:ins w:id="7597" w:author="Nokia" w:date="2023-05-09T16:22:00Z">
                                  <w:rPr>
                                    <w:rFonts w:ascii="Cambria Math" w:hAnsi="Cambria Math"/>
                                  </w:rPr>
                                </w:ins>
                              </m:ctrlPr>
                            </m:sSupPr>
                            <m:e>
                              <m:sSup>
                                <m:sSupPr>
                                  <m:ctrlPr>
                                    <w:ins w:id="7598" w:author="Nokia" w:date="2023-05-09T16:22:00Z">
                                      <w:rPr>
                                        <w:rFonts w:ascii="Cambria Math" w:hAnsi="Cambria Math"/>
                                      </w:rPr>
                                    </w:ins>
                                  </m:ctrlPr>
                                </m:sSupPr>
                                <m:e>
                                  <m:r>
                                    <w:ins w:id="7599" w:author="Nokia" w:date="2023-05-09T16:22:00Z">
                                      <w:rPr>
                                        <w:rFonts w:ascii="Cambria Math" w:hAnsi="Cambria Math"/>
                                      </w:rPr>
                                      <m:t>β</m:t>
                                    </w:ins>
                                  </m:r>
                                </m:e>
                                <m:sup>
                                  <m:f>
                                    <m:fPr>
                                      <m:ctrlPr>
                                        <w:ins w:id="7600" w:author="Nokia" w:date="2023-05-09T16:22:00Z">
                                          <w:rPr>
                                            <w:rFonts w:ascii="Cambria Math" w:hAnsi="Cambria Math"/>
                                          </w:rPr>
                                        </w:ins>
                                      </m:ctrlPr>
                                    </m:fPr>
                                    <m:num>
                                      <m:r>
                                        <w:ins w:id="7601" w:author="Nokia" w:date="2023-05-09T16:22:00Z">
                                          <m:rPr>
                                            <m:sty m:val="p"/>
                                          </m:rPr>
                                          <w:rPr>
                                            <w:rFonts w:ascii="Cambria Math" w:hAnsi="Cambria Math"/>
                                          </w:rPr>
                                          <m:t>16</m:t>
                                        </w:ins>
                                      </m:r>
                                    </m:num>
                                    <m:den>
                                      <m:r>
                                        <w:ins w:id="7602" w:author="Nokia" w:date="2023-05-09T16:22:00Z">
                                          <m:rPr>
                                            <m:sty m:val="p"/>
                                          </m:rPr>
                                          <w:rPr>
                                            <w:rFonts w:ascii="Cambria Math" w:hAnsi="Cambria Math"/>
                                          </w:rPr>
                                          <m:t>49</m:t>
                                        </w:ins>
                                      </m:r>
                                    </m:den>
                                  </m:f>
                                </m:sup>
                              </m:sSup>
                            </m:e>
                            <m:sup>
                              <m:r>
                                <w:ins w:id="7603" w:author="Nokia" w:date="2023-05-09T16:22:00Z">
                                  <m:rPr>
                                    <m:sty m:val="p"/>
                                  </m:rPr>
                                  <w:rPr>
                                    <w:rFonts w:ascii="Cambria Math" w:hAnsi="Cambria Math"/>
                                  </w:rPr>
                                  <m:t>*</m:t>
                                </w:ins>
                              </m:r>
                            </m:sup>
                          </m:sSup>
                        </m:e>
                        <m:e>
                          <m:sSup>
                            <m:sSupPr>
                              <m:ctrlPr>
                                <w:ins w:id="7604" w:author="Nokia" w:date="2023-05-09T16:22:00Z">
                                  <w:rPr>
                                    <w:rFonts w:ascii="Cambria Math" w:hAnsi="Cambria Math"/>
                                  </w:rPr>
                                </w:ins>
                              </m:ctrlPr>
                            </m:sSupPr>
                            <m:e>
                              <m:sSup>
                                <m:sSupPr>
                                  <m:ctrlPr>
                                    <w:ins w:id="7605" w:author="Nokia" w:date="2023-05-09T16:22:00Z">
                                      <w:rPr>
                                        <w:rFonts w:ascii="Cambria Math" w:hAnsi="Cambria Math"/>
                                      </w:rPr>
                                    </w:ins>
                                  </m:ctrlPr>
                                </m:sSupPr>
                                <m:e>
                                  <m:r>
                                    <w:ins w:id="7606" w:author="Nokia" w:date="2023-05-09T16:22:00Z">
                                      <w:rPr>
                                        <w:rFonts w:ascii="Cambria Math" w:hAnsi="Cambria Math"/>
                                      </w:rPr>
                                      <m:t>β</m:t>
                                    </w:ins>
                                  </m:r>
                                </m:e>
                                <m:sup>
                                  <m:f>
                                    <m:fPr>
                                      <m:ctrlPr>
                                        <w:ins w:id="7607" w:author="Nokia" w:date="2023-05-09T16:22:00Z">
                                          <w:rPr>
                                            <w:rFonts w:ascii="Cambria Math" w:hAnsi="Cambria Math"/>
                                          </w:rPr>
                                        </w:ins>
                                      </m:ctrlPr>
                                    </m:fPr>
                                    <m:num>
                                      <m:r>
                                        <w:ins w:id="7608" w:author="Nokia" w:date="2023-05-09T16:22:00Z">
                                          <m:rPr>
                                            <m:sty m:val="p"/>
                                          </m:rPr>
                                          <w:rPr>
                                            <w:rFonts w:ascii="Cambria Math" w:hAnsi="Cambria Math"/>
                                          </w:rPr>
                                          <m:t>9</m:t>
                                        </w:ins>
                                      </m:r>
                                    </m:num>
                                    <m:den>
                                      <m:r>
                                        <w:ins w:id="7609" w:author="Nokia" w:date="2023-05-09T16:22:00Z">
                                          <m:rPr>
                                            <m:sty m:val="p"/>
                                          </m:rPr>
                                          <w:rPr>
                                            <w:rFonts w:ascii="Cambria Math" w:hAnsi="Cambria Math"/>
                                          </w:rPr>
                                          <m:t>49</m:t>
                                        </w:ins>
                                      </m:r>
                                    </m:den>
                                  </m:f>
                                </m:sup>
                              </m:sSup>
                            </m:e>
                            <m:sup>
                              <m:r>
                                <w:ins w:id="7610" w:author="Nokia" w:date="2023-05-09T16:22:00Z">
                                  <m:rPr>
                                    <m:sty m:val="p"/>
                                  </m:rPr>
                                  <w:rPr>
                                    <w:rFonts w:ascii="Cambria Math" w:hAnsi="Cambria Math"/>
                                  </w:rPr>
                                  <m:t>*</m:t>
                                </w:ins>
                              </m:r>
                            </m:sup>
                          </m:sSup>
                        </m:e>
                        <m:e>
                          <m:sSup>
                            <m:sSupPr>
                              <m:ctrlPr>
                                <w:ins w:id="7611" w:author="Nokia" w:date="2023-05-09T16:22:00Z">
                                  <w:rPr>
                                    <w:rFonts w:ascii="Cambria Math" w:hAnsi="Cambria Math"/>
                                  </w:rPr>
                                </w:ins>
                              </m:ctrlPr>
                            </m:sSupPr>
                            <m:e>
                              <m:sSup>
                                <m:sSupPr>
                                  <m:ctrlPr>
                                    <w:ins w:id="7612" w:author="Nokia" w:date="2023-05-09T16:22:00Z">
                                      <w:rPr>
                                        <w:rFonts w:ascii="Cambria Math" w:hAnsi="Cambria Math"/>
                                      </w:rPr>
                                    </w:ins>
                                  </m:ctrlPr>
                                </m:sSupPr>
                                <m:e>
                                  <m:r>
                                    <w:ins w:id="7613" w:author="Nokia" w:date="2023-05-09T16:22:00Z">
                                      <w:rPr>
                                        <w:rFonts w:ascii="Cambria Math" w:hAnsi="Cambria Math"/>
                                      </w:rPr>
                                      <m:t>β</m:t>
                                    </w:ins>
                                  </m:r>
                                </m:e>
                                <m:sup>
                                  <m:f>
                                    <m:fPr>
                                      <m:ctrlPr>
                                        <w:ins w:id="7614" w:author="Nokia" w:date="2023-05-09T16:22:00Z">
                                          <w:rPr>
                                            <w:rFonts w:ascii="Cambria Math" w:hAnsi="Cambria Math"/>
                                          </w:rPr>
                                        </w:ins>
                                      </m:ctrlPr>
                                    </m:fPr>
                                    <m:num>
                                      <m:r>
                                        <w:ins w:id="7615" w:author="Nokia" w:date="2023-05-09T16:22:00Z">
                                          <m:rPr>
                                            <m:sty m:val="p"/>
                                          </m:rPr>
                                          <w:rPr>
                                            <w:rFonts w:ascii="Cambria Math" w:hAnsi="Cambria Math"/>
                                          </w:rPr>
                                          <m:t>4</m:t>
                                        </w:ins>
                                      </m:r>
                                    </m:num>
                                    <m:den>
                                      <m:r>
                                        <w:ins w:id="7616" w:author="Nokia" w:date="2023-05-09T16:22:00Z">
                                          <m:rPr>
                                            <m:sty m:val="p"/>
                                          </m:rPr>
                                          <w:rPr>
                                            <w:rFonts w:ascii="Cambria Math" w:hAnsi="Cambria Math"/>
                                          </w:rPr>
                                          <m:t>49</m:t>
                                        </w:ins>
                                      </m:r>
                                    </m:den>
                                  </m:f>
                                </m:sup>
                              </m:sSup>
                            </m:e>
                            <m:sup>
                              <m:r>
                                <w:ins w:id="7617" w:author="Nokia" w:date="2023-05-09T16:22:00Z">
                                  <m:rPr>
                                    <m:sty m:val="p"/>
                                  </m:rPr>
                                  <w:rPr>
                                    <w:rFonts w:ascii="Cambria Math" w:hAnsi="Cambria Math"/>
                                  </w:rPr>
                                  <m:t>*</m:t>
                                </w:ins>
                              </m:r>
                            </m:sup>
                          </m:sSup>
                        </m:e>
                        <m:e>
                          <m:sSup>
                            <m:sSupPr>
                              <m:ctrlPr>
                                <w:ins w:id="7618" w:author="Nokia" w:date="2023-05-09T16:22:00Z">
                                  <w:rPr>
                                    <w:rFonts w:ascii="Cambria Math" w:hAnsi="Cambria Math"/>
                                  </w:rPr>
                                </w:ins>
                              </m:ctrlPr>
                            </m:sSupPr>
                            <m:e>
                              <m:sSup>
                                <m:sSupPr>
                                  <m:ctrlPr>
                                    <w:ins w:id="7619" w:author="Nokia" w:date="2023-05-09T16:22:00Z">
                                      <w:rPr>
                                        <w:rFonts w:ascii="Cambria Math" w:hAnsi="Cambria Math"/>
                                      </w:rPr>
                                    </w:ins>
                                  </m:ctrlPr>
                                </m:sSupPr>
                                <m:e>
                                  <m:r>
                                    <w:ins w:id="7620" w:author="Nokia" w:date="2023-05-09T16:22:00Z">
                                      <w:rPr>
                                        <w:rFonts w:ascii="Cambria Math" w:hAnsi="Cambria Math"/>
                                      </w:rPr>
                                      <m:t>β</m:t>
                                    </w:ins>
                                  </m:r>
                                </m:e>
                                <m:sup>
                                  <m:f>
                                    <m:fPr>
                                      <m:ctrlPr>
                                        <w:ins w:id="7621" w:author="Nokia" w:date="2023-05-09T16:22:00Z">
                                          <w:rPr>
                                            <w:rFonts w:ascii="Cambria Math" w:hAnsi="Cambria Math"/>
                                          </w:rPr>
                                        </w:ins>
                                      </m:ctrlPr>
                                    </m:fPr>
                                    <m:num>
                                      <m:r>
                                        <w:ins w:id="7622" w:author="Nokia" w:date="2023-05-09T16:22:00Z">
                                          <m:rPr>
                                            <m:sty m:val="p"/>
                                          </m:rPr>
                                          <w:rPr>
                                            <w:rFonts w:ascii="Cambria Math" w:hAnsi="Cambria Math"/>
                                          </w:rPr>
                                          <m:t>1</m:t>
                                        </w:ins>
                                      </m:r>
                                    </m:num>
                                    <m:den>
                                      <m:r>
                                        <w:ins w:id="7623" w:author="Nokia" w:date="2023-05-09T16:22:00Z">
                                          <m:rPr>
                                            <m:sty m:val="p"/>
                                          </m:rPr>
                                          <w:rPr>
                                            <w:rFonts w:ascii="Cambria Math" w:hAnsi="Cambria Math"/>
                                          </w:rPr>
                                          <m:t>49</m:t>
                                        </w:ins>
                                      </m:r>
                                    </m:den>
                                  </m:f>
                                </m:sup>
                              </m:sSup>
                            </m:e>
                            <m:sup>
                              <m:r>
                                <w:ins w:id="7624" w:author="Nokia" w:date="2023-05-09T16:22:00Z">
                                  <m:rPr>
                                    <m:sty m:val="p"/>
                                  </m:rPr>
                                  <w:rPr>
                                    <w:rFonts w:ascii="Cambria Math" w:hAnsi="Cambria Math"/>
                                  </w:rPr>
                                  <m:t>*</m:t>
                                </w:ins>
                              </m:r>
                            </m:sup>
                          </m:sSup>
                        </m:e>
                        <m:e>
                          <m:r>
                            <w:ins w:id="7625" w:author="Nokia" w:date="2023-05-09T16:22:00Z">
                              <m:rPr>
                                <m:sty m:val="p"/>
                              </m:rPr>
                              <w:rPr>
                                <w:rFonts w:ascii="Cambria Math" w:hAnsi="Cambria Math"/>
                              </w:rPr>
                              <m:t>1</m:t>
                            </w:ins>
                          </m:r>
                        </m:e>
                        <m:e>
                          <m:sSup>
                            <m:sSupPr>
                              <m:ctrlPr>
                                <w:ins w:id="7626" w:author="Nokia" w:date="2023-05-09T16:22:00Z">
                                  <w:rPr>
                                    <w:rFonts w:ascii="Cambria Math" w:hAnsi="Cambria Math"/>
                                  </w:rPr>
                                </w:ins>
                              </m:ctrlPr>
                            </m:sSupPr>
                            <m:e>
                              <m:r>
                                <w:ins w:id="7627" w:author="Nokia" w:date="2023-05-09T16:22:00Z">
                                  <w:rPr>
                                    <w:rFonts w:ascii="Cambria Math" w:hAnsi="Cambria Math"/>
                                  </w:rPr>
                                  <m:t>β</m:t>
                                </w:ins>
                              </m:r>
                            </m:e>
                            <m:sup>
                              <m:f>
                                <m:fPr>
                                  <m:ctrlPr>
                                    <w:ins w:id="7628" w:author="Nokia" w:date="2023-05-09T16:22:00Z">
                                      <w:rPr>
                                        <w:rFonts w:ascii="Cambria Math" w:hAnsi="Cambria Math"/>
                                      </w:rPr>
                                    </w:ins>
                                  </m:ctrlPr>
                                </m:fPr>
                                <m:num>
                                  <m:r>
                                    <w:ins w:id="7629" w:author="Nokia" w:date="2023-05-09T16:22:00Z">
                                      <m:rPr>
                                        <m:sty m:val="p"/>
                                      </m:rPr>
                                      <w:rPr>
                                        <w:rFonts w:ascii="Cambria Math" w:hAnsi="Cambria Math"/>
                                      </w:rPr>
                                      <m:t>1</m:t>
                                    </w:ins>
                                  </m:r>
                                </m:num>
                                <m:den>
                                  <m:r>
                                    <w:ins w:id="7630" w:author="Nokia" w:date="2023-05-09T16:22:00Z">
                                      <m:rPr>
                                        <m:sty m:val="p"/>
                                      </m:rPr>
                                      <w:rPr>
                                        <w:rFonts w:ascii="Cambria Math" w:hAnsi="Cambria Math"/>
                                      </w:rPr>
                                      <m:t>49</m:t>
                                    </w:ins>
                                  </m:r>
                                </m:den>
                              </m:f>
                            </m:sup>
                          </m:sSup>
                        </m:e>
                        <m:e>
                          <m:sSup>
                            <m:sSupPr>
                              <m:ctrlPr>
                                <w:ins w:id="7631" w:author="Nokia" w:date="2023-05-09T16:22:00Z">
                                  <w:rPr>
                                    <w:rFonts w:ascii="Cambria Math" w:hAnsi="Cambria Math"/>
                                  </w:rPr>
                                </w:ins>
                              </m:ctrlPr>
                            </m:sSupPr>
                            <m:e>
                              <m:r>
                                <w:ins w:id="7632" w:author="Nokia" w:date="2023-05-09T16:22:00Z">
                                  <w:rPr>
                                    <w:rFonts w:ascii="Cambria Math" w:hAnsi="Cambria Math"/>
                                  </w:rPr>
                                  <m:t>β</m:t>
                                </w:ins>
                              </m:r>
                            </m:e>
                            <m:sup>
                              <m:f>
                                <m:fPr>
                                  <m:ctrlPr>
                                    <w:ins w:id="7633" w:author="Nokia" w:date="2023-05-09T16:22:00Z">
                                      <w:rPr>
                                        <w:rFonts w:ascii="Cambria Math" w:hAnsi="Cambria Math"/>
                                      </w:rPr>
                                    </w:ins>
                                  </m:ctrlPr>
                                </m:fPr>
                                <m:num>
                                  <m:r>
                                    <w:ins w:id="7634" w:author="Nokia" w:date="2023-05-09T16:22:00Z">
                                      <m:rPr>
                                        <m:sty m:val="p"/>
                                      </m:rPr>
                                      <w:rPr>
                                        <w:rFonts w:ascii="Cambria Math" w:hAnsi="Cambria Math"/>
                                      </w:rPr>
                                      <m:t>4</m:t>
                                    </w:ins>
                                  </m:r>
                                </m:num>
                                <m:den>
                                  <m:r>
                                    <w:ins w:id="7635" w:author="Nokia" w:date="2023-05-09T16:22:00Z">
                                      <m:rPr>
                                        <m:sty m:val="p"/>
                                      </m:rPr>
                                      <w:rPr>
                                        <w:rFonts w:ascii="Cambria Math" w:hAnsi="Cambria Math"/>
                                      </w:rPr>
                                      <m:t>49</m:t>
                                    </w:ins>
                                  </m:r>
                                </m:den>
                              </m:f>
                            </m:sup>
                          </m:sSup>
                          <m:r>
                            <w:ins w:id="7636" w:author="Nokia" w:date="2023-05-09T16:22:00Z">
                              <w:rPr>
                                <w:rFonts w:ascii="Cambria Math" w:hAnsi="Cambria Math"/>
                              </w:rPr>
                              <m:t>t</m:t>
                            </w:ins>
                          </m:r>
                        </m:e>
                        <m:e>
                          <m:sSup>
                            <m:sSupPr>
                              <m:ctrlPr>
                                <w:ins w:id="7637" w:author="Nokia" w:date="2023-05-09T16:22:00Z">
                                  <w:rPr>
                                    <w:rFonts w:ascii="Cambria Math" w:hAnsi="Cambria Math"/>
                                  </w:rPr>
                                </w:ins>
                              </m:ctrlPr>
                            </m:sSupPr>
                            <m:e>
                              <m:r>
                                <w:ins w:id="7638" w:author="Nokia" w:date="2023-05-09T16:22:00Z">
                                  <w:rPr>
                                    <w:rFonts w:ascii="Cambria Math" w:hAnsi="Cambria Math"/>
                                  </w:rPr>
                                  <m:t>β</m:t>
                                </w:ins>
                              </m:r>
                            </m:e>
                            <m:sup>
                              <m:f>
                                <m:fPr>
                                  <m:ctrlPr>
                                    <w:ins w:id="7639" w:author="Nokia" w:date="2023-05-09T16:22:00Z">
                                      <w:rPr>
                                        <w:rFonts w:ascii="Cambria Math" w:hAnsi="Cambria Math"/>
                                      </w:rPr>
                                    </w:ins>
                                  </m:ctrlPr>
                                </m:fPr>
                                <m:num>
                                  <m:r>
                                    <w:ins w:id="7640" w:author="Nokia" w:date="2023-05-09T16:22:00Z">
                                      <m:rPr>
                                        <m:sty m:val="p"/>
                                      </m:rPr>
                                      <w:rPr>
                                        <w:rFonts w:ascii="Cambria Math" w:hAnsi="Cambria Math"/>
                                      </w:rPr>
                                      <m:t>9</m:t>
                                    </w:ins>
                                  </m:r>
                                </m:num>
                                <m:den>
                                  <m:r>
                                    <w:ins w:id="7641" w:author="Nokia" w:date="2023-05-09T16:22:00Z">
                                      <m:rPr>
                                        <m:sty m:val="p"/>
                                      </m:rPr>
                                      <w:rPr>
                                        <w:rFonts w:ascii="Cambria Math" w:hAnsi="Cambria Math"/>
                                      </w:rPr>
                                      <m:t>49</m:t>
                                    </w:ins>
                                  </m:r>
                                </m:den>
                              </m:f>
                            </m:sup>
                          </m:sSup>
                        </m:e>
                      </m:mr>
                      <m:mr>
                        <m:e>
                          <m:sSup>
                            <m:sSupPr>
                              <m:ctrlPr>
                                <w:ins w:id="7642" w:author="Nokia" w:date="2023-05-09T16:22:00Z">
                                  <w:rPr>
                                    <w:rFonts w:ascii="Cambria Math" w:hAnsi="Cambria Math"/>
                                  </w:rPr>
                                </w:ins>
                              </m:ctrlPr>
                            </m:sSupPr>
                            <m:e>
                              <m:sSup>
                                <m:sSupPr>
                                  <m:ctrlPr>
                                    <w:ins w:id="7643" w:author="Nokia" w:date="2023-05-09T16:22:00Z">
                                      <w:rPr>
                                        <w:rFonts w:ascii="Cambria Math" w:hAnsi="Cambria Math"/>
                                      </w:rPr>
                                    </w:ins>
                                  </m:ctrlPr>
                                </m:sSupPr>
                                <m:e>
                                  <m:r>
                                    <w:ins w:id="7644" w:author="Nokia" w:date="2023-05-09T16:22:00Z">
                                      <w:rPr>
                                        <w:rFonts w:ascii="Cambria Math" w:hAnsi="Cambria Math"/>
                                      </w:rPr>
                                      <m:t>β</m:t>
                                    </w:ins>
                                  </m:r>
                                </m:e>
                                <m:sup>
                                  <m:f>
                                    <m:fPr>
                                      <m:ctrlPr>
                                        <w:ins w:id="7645" w:author="Nokia" w:date="2023-05-09T16:22:00Z">
                                          <w:rPr>
                                            <w:rFonts w:ascii="Cambria Math" w:hAnsi="Cambria Math"/>
                                          </w:rPr>
                                        </w:ins>
                                      </m:ctrlPr>
                                    </m:fPr>
                                    <m:num>
                                      <m:r>
                                        <w:ins w:id="7646" w:author="Nokia" w:date="2023-05-09T16:22:00Z">
                                          <m:rPr>
                                            <m:sty m:val="p"/>
                                          </m:rPr>
                                          <w:rPr>
                                            <w:rFonts w:ascii="Cambria Math" w:hAnsi="Cambria Math"/>
                                          </w:rPr>
                                          <m:t>25</m:t>
                                        </w:ins>
                                      </m:r>
                                    </m:num>
                                    <m:den>
                                      <m:r>
                                        <w:ins w:id="7647" w:author="Nokia" w:date="2023-05-09T16:22:00Z">
                                          <m:rPr>
                                            <m:sty m:val="p"/>
                                          </m:rPr>
                                          <w:rPr>
                                            <w:rFonts w:ascii="Cambria Math" w:hAnsi="Cambria Math"/>
                                          </w:rPr>
                                          <m:t>49</m:t>
                                        </w:ins>
                                      </m:r>
                                    </m:den>
                                  </m:f>
                                </m:sup>
                              </m:sSup>
                            </m:e>
                            <m:sup>
                              <m:r>
                                <w:ins w:id="7648" w:author="Nokia" w:date="2023-05-09T16:22:00Z">
                                  <m:rPr>
                                    <m:sty m:val="p"/>
                                  </m:rPr>
                                  <w:rPr>
                                    <w:rFonts w:ascii="Cambria Math" w:hAnsi="Cambria Math"/>
                                  </w:rPr>
                                  <m:t>*</m:t>
                                </w:ins>
                              </m:r>
                            </m:sup>
                          </m:sSup>
                        </m:e>
                        <m:e>
                          <m:sSup>
                            <m:sSupPr>
                              <m:ctrlPr>
                                <w:ins w:id="7649" w:author="Nokia" w:date="2023-05-09T16:22:00Z">
                                  <w:rPr>
                                    <w:rFonts w:ascii="Cambria Math" w:hAnsi="Cambria Math"/>
                                  </w:rPr>
                                </w:ins>
                              </m:ctrlPr>
                            </m:sSupPr>
                            <m:e>
                              <m:sSup>
                                <m:sSupPr>
                                  <m:ctrlPr>
                                    <w:ins w:id="7650" w:author="Nokia" w:date="2023-05-09T16:22:00Z">
                                      <w:rPr>
                                        <w:rFonts w:ascii="Cambria Math" w:hAnsi="Cambria Math"/>
                                      </w:rPr>
                                    </w:ins>
                                  </m:ctrlPr>
                                </m:sSupPr>
                                <m:e>
                                  <m:r>
                                    <w:ins w:id="7651" w:author="Nokia" w:date="2023-05-09T16:22:00Z">
                                      <w:rPr>
                                        <w:rFonts w:ascii="Cambria Math" w:hAnsi="Cambria Math"/>
                                      </w:rPr>
                                      <m:t>β</m:t>
                                    </w:ins>
                                  </m:r>
                                </m:e>
                                <m:sup>
                                  <m:f>
                                    <m:fPr>
                                      <m:ctrlPr>
                                        <w:ins w:id="7652" w:author="Nokia" w:date="2023-05-09T16:22:00Z">
                                          <w:rPr>
                                            <w:rFonts w:ascii="Cambria Math" w:hAnsi="Cambria Math"/>
                                          </w:rPr>
                                        </w:ins>
                                      </m:ctrlPr>
                                    </m:fPr>
                                    <m:num>
                                      <m:r>
                                        <w:ins w:id="7653" w:author="Nokia" w:date="2023-05-09T16:22:00Z">
                                          <m:rPr>
                                            <m:sty m:val="p"/>
                                          </m:rPr>
                                          <w:rPr>
                                            <w:rFonts w:ascii="Cambria Math" w:hAnsi="Cambria Math"/>
                                          </w:rPr>
                                          <m:t>16</m:t>
                                        </w:ins>
                                      </m:r>
                                    </m:num>
                                    <m:den>
                                      <m:r>
                                        <w:ins w:id="7654" w:author="Nokia" w:date="2023-05-09T16:22:00Z">
                                          <m:rPr>
                                            <m:sty m:val="p"/>
                                          </m:rPr>
                                          <w:rPr>
                                            <w:rFonts w:ascii="Cambria Math" w:hAnsi="Cambria Math"/>
                                          </w:rPr>
                                          <m:t>49</m:t>
                                        </w:ins>
                                      </m:r>
                                    </m:den>
                                  </m:f>
                                </m:sup>
                              </m:sSup>
                            </m:e>
                            <m:sup>
                              <m:r>
                                <w:ins w:id="7655" w:author="Nokia" w:date="2023-05-09T16:22:00Z">
                                  <m:rPr>
                                    <m:sty m:val="p"/>
                                  </m:rPr>
                                  <w:rPr>
                                    <w:rFonts w:ascii="Cambria Math" w:hAnsi="Cambria Math"/>
                                  </w:rPr>
                                  <m:t>*</m:t>
                                </w:ins>
                              </m:r>
                            </m:sup>
                          </m:sSup>
                        </m:e>
                        <m:e>
                          <m:sSup>
                            <m:sSupPr>
                              <m:ctrlPr>
                                <w:ins w:id="7656" w:author="Nokia" w:date="2023-05-09T16:22:00Z">
                                  <w:rPr>
                                    <w:rFonts w:ascii="Cambria Math" w:hAnsi="Cambria Math"/>
                                  </w:rPr>
                                </w:ins>
                              </m:ctrlPr>
                            </m:sSupPr>
                            <m:e>
                              <m:sSup>
                                <m:sSupPr>
                                  <m:ctrlPr>
                                    <w:ins w:id="7657" w:author="Nokia" w:date="2023-05-09T16:22:00Z">
                                      <w:rPr>
                                        <w:rFonts w:ascii="Cambria Math" w:hAnsi="Cambria Math"/>
                                      </w:rPr>
                                    </w:ins>
                                  </m:ctrlPr>
                                </m:sSupPr>
                                <m:e>
                                  <m:r>
                                    <w:ins w:id="7658" w:author="Nokia" w:date="2023-05-09T16:22:00Z">
                                      <w:rPr>
                                        <w:rFonts w:ascii="Cambria Math" w:hAnsi="Cambria Math"/>
                                      </w:rPr>
                                      <m:t>β</m:t>
                                    </w:ins>
                                  </m:r>
                                </m:e>
                                <m:sup>
                                  <m:f>
                                    <m:fPr>
                                      <m:ctrlPr>
                                        <w:ins w:id="7659" w:author="Nokia" w:date="2023-05-09T16:22:00Z">
                                          <w:rPr>
                                            <w:rFonts w:ascii="Cambria Math" w:hAnsi="Cambria Math"/>
                                          </w:rPr>
                                        </w:ins>
                                      </m:ctrlPr>
                                    </m:fPr>
                                    <m:num>
                                      <m:r>
                                        <w:ins w:id="7660" w:author="Nokia" w:date="2023-05-09T16:22:00Z">
                                          <m:rPr>
                                            <m:sty m:val="p"/>
                                          </m:rPr>
                                          <w:rPr>
                                            <w:rFonts w:ascii="Cambria Math" w:hAnsi="Cambria Math"/>
                                          </w:rPr>
                                          <m:t>9</m:t>
                                        </w:ins>
                                      </m:r>
                                    </m:num>
                                    <m:den>
                                      <m:r>
                                        <w:ins w:id="7661" w:author="Nokia" w:date="2023-05-09T16:22:00Z">
                                          <m:rPr>
                                            <m:sty m:val="p"/>
                                          </m:rPr>
                                          <w:rPr>
                                            <w:rFonts w:ascii="Cambria Math" w:hAnsi="Cambria Math"/>
                                          </w:rPr>
                                          <m:t>49</m:t>
                                        </w:ins>
                                      </m:r>
                                    </m:den>
                                  </m:f>
                                </m:sup>
                              </m:sSup>
                            </m:e>
                            <m:sup>
                              <m:r>
                                <w:ins w:id="7662" w:author="Nokia" w:date="2023-05-09T16:22:00Z">
                                  <m:rPr>
                                    <m:sty m:val="p"/>
                                  </m:rPr>
                                  <w:rPr>
                                    <w:rFonts w:ascii="Cambria Math" w:hAnsi="Cambria Math"/>
                                  </w:rPr>
                                  <m:t>*</m:t>
                                </w:ins>
                              </m:r>
                            </m:sup>
                          </m:sSup>
                        </m:e>
                        <m:e>
                          <m:sSup>
                            <m:sSupPr>
                              <m:ctrlPr>
                                <w:ins w:id="7663" w:author="Nokia" w:date="2023-05-09T16:22:00Z">
                                  <w:rPr>
                                    <w:rFonts w:ascii="Cambria Math" w:hAnsi="Cambria Math"/>
                                  </w:rPr>
                                </w:ins>
                              </m:ctrlPr>
                            </m:sSupPr>
                            <m:e>
                              <m:sSup>
                                <m:sSupPr>
                                  <m:ctrlPr>
                                    <w:ins w:id="7664" w:author="Nokia" w:date="2023-05-09T16:22:00Z">
                                      <w:rPr>
                                        <w:rFonts w:ascii="Cambria Math" w:hAnsi="Cambria Math"/>
                                      </w:rPr>
                                    </w:ins>
                                  </m:ctrlPr>
                                </m:sSupPr>
                                <m:e>
                                  <m:r>
                                    <w:ins w:id="7665" w:author="Nokia" w:date="2023-05-09T16:22:00Z">
                                      <w:rPr>
                                        <w:rFonts w:ascii="Cambria Math" w:hAnsi="Cambria Math"/>
                                      </w:rPr>
                                      <m:t>β</m:t>
                                    </w:ins>
                                  </m:r>
                                </m:e>
                                <m:sup>
                                  <m:f>
                                    <m:fPr>
                                      <m:ctrlPr>
                                        <w:ins w:id="7666" w:author="Nokia" w:date="2023-05-09T16:22:00Z">
                                          <w:rPr>
                                            <w:rFonts w:ascii="Cambria Math" w:hAnsi="Cambria Math"/>
                                          </w:rPr>
                                        </w:ins>
                                      </m:ctrlPr>
                                    </m:fPr>
                                    <m:num>
                                      <m:r>
                                        <w:ins w:id="7667" w:author="Nokia" w:date="2023-05-09T16:22:00Z">
                                          <m:rPr>
                                            <m:sty m:val="p"/>
                                          </m:rPr>
                                          <w:rPr>
                                            <w:rFonts w:ascii="Cambria Math" w:hAnsi="Cambria Math"/>
                                          </w:rPr>
                                          <m:t>4</m:t>
                                        </w:ins>
                                      </m:r>
                                    </m:num>
                                    <m:den>
                                      <m:r>
                                        <w:ins w:id="7668" w:author="Nokia" w:date="2023-05-09T16:22:00Z">
                                          <m:rPr>
                                            <m:sty m:val="p"/>
                                          </m:rPr>
                                          <w:rPr>
                                            <w:rFonts w:ascii="Cambria Math" w:hAnsi="Cambria Math"/>
                                          </w:rPr>
                                          <m:t>49</m:t>
                                        </w:ins>
                                      </m:r>
                                    </m:den>
                                  </m:f>
                                </m:sup>
                              </m:sSup>
                            </m:e>
                            <m:sup>
                              <m:r>
                                <w:ins w:id="7669" w:author="Nokia" w:date="2023-05-09T16:22:00Z">
                                  <m:rPr>
                                    <m:sty m:val="p"/>
                                  </m:rPr>
                                  <w:rPr>
                                    <w:rFonts w:ascii="Cambria Math" w:hAnsi="Cambria Math"/>
                                  </w:rPr>
                                  <m:t>*</m:t>
                                </w:ins>
                              </m:r>
                            </m:sup>
                          </m:sSup>
                        </m:e>
                        <m:e>
                          <m:sSup>
                            <m:sSupPr>
                              <m:ctrlPr>
                                <w:ins w:id="7670" w:author="Nokia" w:date="2023-05-09T16:22:00Z">
                                  <w:rPr>
                                    <w:rFonts w:ascii="Cambria Math" w:hAnsi="Cambria Math"/>
                                  </w:rPr>
                                </w:ins>
                              </m:ctrlPr>
                            </m:sSupPr>
                            <m:e>
                              <m:sSup>
                                <m:sSupPr>
                                  <m:ctrlPr>
                                    <w:ins w:id="7671" w:author="Nokia" w:date="2023-05-09T16:22:00Z">
                                      <w:rPr>
                                        <w:rFonts w:ascii="Cambria Math" w:hAnsi="Cambria Math"/>
                                      </w:rPr>
                                    </w:ins>
                                  </m:ctrlPr>
                                </m:sSupPr>
                                <m:e>
                                  <m:r>
                                    <w:ins w:id="7672" w:author="Nokia" w:date="2023-05-09T16:22:00Z">
                                      <w:rPr>
                                        <w:rFonts w:ascii="Cambria Math" w:hAnsi="Cambria Math"/>
                                      </w:rPr>
                                      <m:t>β</m:t>
                                    </w:ins>
                                  </m:r>
                                </m:e>
                                <m:sup>
                                  <m:f>
                                    <m:fPr>
                                      <m:ctrlPr>
                                        <w:ins w:id="7673" w:author="Nokia" w:date="2023-05-09T16:22:00Z">
                                          <w:rPr>
                                            <w:rFonts w:ascii="Cambria Math" w:hAnsi="Cambria Math"/>
                                          </w:rPr>
                                        </w:ins>
                                      </m:ctrlPr>
                                    </m:fPr>
                                    <m:num>
                                      <m:r>
                                        <w:ins w:id="7674" w:author="Nokia" w:date="2023-05-09T16:22:00Z">
                                          <m:rPr>
                                            <m:sty m:val="p"/>
                                          </m:rPr>
                                          <w:rPr>
                                            <w:rFonts w:ascii="Cambria Math" w:hAnsi="Cambria Math"/>
                                          </w:rPr>
                                          <m:t>1</m:t>
                                        </w:ins>
                                      </m:r>
                                    </m:num>
                                    <m:den>
                                      <m:r>
                                        <w:ins w:id="7675" w:author="Nokia" w:date="2023-05-09T16:22:00Z">
                                          <m:rPr>
                                            <m:sty m:val="p"/>
                                          </m:rPr>
                                          <w:rPr>
                                            <w:rFonts w:ascii="Cambria Math" w:hAnsi="Cambria Math"/>
                                          </w:rPr>
                                          <m:t>49</m:t>
                                        </w:ins>
                                      </m:r>
                                    </m:den>
                                  </m:f>
                                </m:sup>
                              </m:sSup>
                            </m:e>
                            <m:sup>
                              <m:r>
                                <w:ins w:id="7676" w:author="Nokia" w:date="2023-05-09T16:22:00Z">
                                  <m:rPr>
                                    <m:sty m:val="p"/>
                                  </m:rPr>
                                  <w:rPr>
                                    <w:rFonts w:ascii="Cambria Math" w:hAnsi="Cambria Math"/>
                                  </w:rPr>
                                  <m:t>*</m:t>
                                </w:ins>
                              </m:r>
                            </m:sup>
                          </m:sSup>
                        </m:e>
                        <m:e>
                          <m:r>
                            <w:ins w:id="7677" w:author="Nokia" w:date="2023-05-09T16:22:00Z">
                              <m:rPr>
                                <m:sty m:val="p"/>
                              </m:rPr>
                              <w:rPr>
                                <w:rFonts w:ascii="Cambria Math" w:hAnsi="Cambria Math"/>
                              </w:rPr>
                              <m:t>1</m:t>
                            </w:ins>
                          </m:r>
                        </m:e>
                        <m:e>
                          <m:sSup>
                            <m:sSupPr>
                              <m:ctrlPr>
                                <w:ins w:id="7678" w:author="Nokia" w:date="2023-05-09T16:22:00Z">
                                  <w:rPr>
                                    <w:rFonts w:ascii="Cambria Math" w:hAnsi="Cambria Math"/>
                                  </w:rPr>
                                </w:ins>
                              </m:ctrlPr>
                            </m:sSupPr>
                            <m:e>
                              <m:r>
                                <w:ins w:id="7679" w:author="Nokia" w:date="2023-05-09T16:22:00Z">
                                  <w:rPr>
                                    <w:rFonts w:ascii="Cambria Math" w:hAnsi="Cambria Math"/>
                                  </w:rPr>
                                  <m:t>β</m:t>
                                </w:ins>
                              </m:r>
                            </m:e>
                            <m:sup>
                              <m:f>
                                <m:fPr>
                                  <m:ctrlPr>
                                    <w:ins w:id="7680" w:author="Nokia" w:date="2023-05-09T16:22:00Z">
                                      <w:rPr>
                                        <w:rFonts w:ascii="Cambria Math" w:hAnsi="Cambria Math"/>
                                      </w:rPr>
                                    </w:ins>
                                  </m:ctrlPr>
                                </m:fPr>
                                <m:num>
                                  <m:r>
                                    <w:ins w:id="7681" w:author="Nokia" w:date="2023-05-09T16:22:00Z">
                                      <m:rPr>
                                        <m:sty m:val="p"/>
                                      </m:rPr>
                                      <w:rPr>
                                        <w:rFonts w:ascii="Cambria Math" w:hAnsi="Cambria Math"/>
                                      </w:rPr>
                                      <m:t>1</m:t>
                                    </w:ins>
                                  </m:r>
                                </m:num>
                                <m:den>
                                  <m:r>
                                    <w:ins w:id="7682" w:author="Nokia" w:date="2023-05-09T16:22:00Z">
                                      <m:rPr>
                                        <m:sty m:val="p"/>
                                      </m:rPr>
                                      <w:rPr>
                                        <w:rFonts w:ascii="Cambria Math" w:hAnsi="Cambria Math"/>
                                      </w:rPr>
                                      <m:t>49</m:t>
                                    </w:ins>
                                  </m:r>
                                </m:den>
                              </m:f>
                            </m:sup>
                          </m:sSup>
                        </m:e>
                        <m:e>
                          <m:sSup>
                            <m:sSupPr>
                              <m:ctrlPr>
                                <w:ins w:id="7683" w:author="Nokia" w:date="2023-05-09T16:22:00Z">
                                  <w:rPr>
                                    <w:rFonts w:ascii="Cambria Math" w:hAnsi="Cambria Math"/>
                                  </w:rPr>
                                </w:ins>
                              </m:ctrlPr>
                            </m:sSupPr>
                            <m:e>
                              <m:r>
                                <w:ins w:id="7684" w:author="Nokia" w:date="2023-05-09T16:22:00Z">
                                  <w:rPr>
                                    <w:rFonts w:ascii="Cambria Math" w:hAnsi="Cambria Math"/>
                                  </w:rPr>
                                  <m:t>β</m:t>
                                </w:ins>
                              </m:r>
                            </m:e>
                            <m:sup>
                              <m:f>
                                <m:fPr>
                                  <m:ctrlPr>
                                    <w:ins w:id="7685" w:author="Nokia" w:date="2023-05-09T16:22:00Z">
                                      <w:rPr>
                                        <w:rFonts w:ascii="Cambria Math" w:hAnsi="Cambria Math"/>
                                      </w:rPr>
                                    </w:ins>
                                  </m:ctrlPr>
                                </m:fPr>
                                <m:num>
                                  <m:r>
                                    <w:ins w:id="7686" w:author="Nokia" w:date="2023-05-09T16:22:00Z">
                                      <m:rPr>
                                        <m:sty m:val="p"/>
                                      </m:rPr>
                                      <w:rPr>
                                        <w:rFonts w:ascii="Cambria Math" w:hAnsi="Cambria Math"/>
                                      </w:rPr>
                                      <m:t>4</m:t>
                                    </w:ins>
                                  </m:r>
                                </m:num>
                                <m:den>
                                  <m:r>
                                    <w:ins w:id="7687" w:author="Nokia" w:date="2023-05-09T16:22:00Z">
                                      <m:rPr>
                                        <m:sty m:val="p"/>
                                      </m:rPr>
                                      <w:rPr>
                                        <w:rFonts w:ascii="Cambria Math" w:hAnsi="Cambria Math"/>
                                      </w:rPr>
                                      <m:t>49</m:t>
                                    </w:ins>
                                  </m:r>
                                </m:den>
                              </m:f>
                            </m:sup>
                          </m:sSup>
                        </m:e>
                      </m:mr>
                      <m:mr>
                        <m:e>
                          <m:sSup>
                            <m:sSupPr>
                              <m:ctrlPr>
                                <w:ins w:id="7688" w:author="Nokia" w:date="2023-05-09T16:22:00Z">
                                  <w:rPr>
                                    <w:rFonts w:ascii="Cambria Math" w:hAnsi="Cambria Math"/>
                                  </w:rPr>
                                </w:ins>
                              </m:ctrlPr>
                            </m:sSupPr>
                            <m:e>
                              <m:sSup>
                                <m:sSupPr>
                                  <m:ctrlPr>
                                    <w:ins w:id="7689" w:author="Nokia" w:date="2023-05-09T16:22:00Z">
                                      <w:rPr>
                                        <w:rFonts w:ascii="Cambria Math" w:hAnsi="Cambria Math"/>
                                      </w:rPr>
                                    </w:ins>
                                  </m:ctrlPr>
                                </m:sSupPr>
                                <m:e>
                                  <m:r>
                                    <w:ins w:id="7690" w:author="Nokia" w:date="2023-05-09T16:22:00Z">
                                      <w:rPr>
                                        <w:rFonts w:ascii="Cambria Math" w:hAnsi="Cambria Math"/>
                                      </w:rPr>
                                      <m:t>β</m:t>
                                    </w:ins>
                                  </m:r>
                                </m:e>
                                <m:sup>
                                  <m:f>
                                    <m:fPr>
                                      <m:ctrlPr>
                                        <w:ins w:id="7691" w:author="Nokia" w:date="2023-05-09T16:22:00Z">
                                          <w:rPr>
                                            <w:rFonts w:ascii="Cambria Math" w:hAnsi="Cambria Math"/>
                                          </w:rPr>
                                        </w:ins>
                                      </m:ctrlPr>
                                    </m:fPr>
                                    <m:num>
                                      <m:r>
                                        <w:ins w:id="7692" w:author="Nokia" w:date="2023-05-09T16:22:00Z">
                                          <m:rPr>
                                            <m:sty m:val="p"/>
                                          </m:rPr>
                                          <w:rPr>
                                            <w:rFonts w:ascii="Cambria Math" w:hAnsi="Cambria Math"/>
                                          </w:rPr>
                                          <m:t>36</m:t>
                                        </w:ins>
                                      </m:r>
                                    </m:num>
                                    <m:den>
                                      <m:r>
                                        <w:ins w:id="7693" w:author="Nokia" w:date="2023-05-09T16:22:00Z">
                                          <m:rPr>
                                            <m:sty m:val="p"/>
                                          </m:rPr>
                                          <w:rPr>
                                            <w:rFonts w:ascii="Cambria Math" w:hAnsi="Cambria Math"/>
                                          </w:rPr>
                                          <m:t>49</m:t>
                                        </w:ins>
                                      </m:r>
                                    </m:den>
                                  </m:f>
                                </m:sup>
                              </m:sSup>
                            </m:e>
                            <m:sup>
                              <m:r>
                                <w:ins w:id="7694" w:author="Nokia" w:date="2023-05-09T16:22:00Z">
                                  <m:rPr>
                                    <m:sty m:val="p"/>
                                  </m:rPr>
                                  <w:rPr>
                                    <w:rFonts w:ascii="Cambria Math" w:hAnsi="Cambria Math"/>
                                  </w:rPr>
                                  <m:t>*</m:t>
                                </w:ins>
                              </m:r>
                            </m:sup>
                          </m:sSup>
                        </m:e>
                        <m:e>
                          <m:sSup>
                            <m:sSupPr>
                              <m:ctrlPr>
                                <w:ins w:id="7695" w:author="Nokia" w:date="2023-05-09T16:22:00Z">
                                  <w:rPr>
                                    <w:rFonts w:ascii="Cambria Math" w:hAnsi="Cambria Math"/>
                                  </w:rPr>
                                </w:ins>
                              </m:ctrlPr>
                            </m:sSupPr>
                            <m:e>
                              <m:sSup>
                                <m:sSupPr>
                                  <m:ctrlPr>
                                    <w:ins w:id="7696" w:author="Nokia" w:date="2023-05-09T16:22:00Z">
                                      <w:rPr>
                                        <w:rFonts w:ascii="Cambria Math" w:hAnsi="Cambria Math"/>
                                      </w:rPr>
                                    </w:ins>
                                  </m:ctrlPr>
                                </m:sSupPr>
                                <m:e>
                                  <m:r>
                                    <w:ins w:id="7697" w:author="Nokia" w:date="2023-05-09T16:22:00Z">
                                      <w:rPr>
                                        <w:rFonts w:ascii="Cambria Math" w:hAnsi="Cambria Math"/>
                                      </w:rPr>
                                      <m:t>β</m:t>
                                    </w:ins>
                                  </m:r>
                                </m:e>
                                <m:sup>
                                  <m:f>
                                    <m:fPr>
                                      <m:ctrlPr>
                                        <w:ins w:id="7698" w:author="Nokia" w:date="2023-05-09T16:22:00Z">
                                          <w:rPr>
                                            <w:rFonts w:ascii="Cambria Math" w:hAnsi="Cambria Math"/>
                                          </w:rPr>
                                        </w:ins>
                                      </m:ctrlPr>
                                    </m:fPr>
                                    <m:num>
                                      <m:r>
                                        <w:ins w:id="7699" w:author="Nokia" w:date="2023-05-09T16:22:00Z">
                                          <m:rPr>
                                            <m:sty m:val="p"/>
                                          </m:rPr>
                                          <w:rPr>
                                            <w:rFonts w:ascii="Cambria Math" w:hAnsi="Cambria Math"/>
                                          </w:rPr>
                                          <m:t>25</m:t>
                                        </w:ins>
                                      </m:r>
                                    </m:num>
                                    <m:den>
                                      <m:r>
                                        <w:ins w:id="7700" w:author="Nokia" w:date="2023-05-09T16:22:00Z">
                                          <m:rPr>
                                            <m:sty m:val="p"/>
                                          </m:rPr>
                                          <w:rPr>
                                            <w:rFonts w:ascii="Cambria Math" w:hAnsi="Cambria Math"/>
                                          </w:rPr>
                                          <m:t>49</m:t>
                                        </w:ins>
                                      </m:r>
                                    </m:den>
                                  </m:f>
                                </m:sup>
                              </m:sSup>
                            </m:e>
                            <m:sup>
                              <m:r>
                                <w:ins w:id="7701" w:author="Nokia" w:date="2023-05-09T16:22:00Z">
                                  <m:rPr>
                                    <m:sty m:val="p"/>
                                  </m:rPr>
                                  <w:rPr>
                                    <w:rFonts w:ascii="Cambria Math" w:hAnsi="Cambria Math"/>
                                  </w:rPr>
                                  <m:t>*</m:t>
                                </w:ins>
                              </m:r>
                            </m:sup>
                          </m:sSup>
                        </m:e>
                        <m:e>
                          <m:sSup>
                            <m:sSupPr>
                              <m:ctrlPr>
                                <w:ins w:id="7702" w:author="Nokia" w:date="2023-05-09T16:22:00Z">
                                  <w:rPr>
                                    <w:rFonts w:ascii="Cambria Math" w:hAnsi="Cambria Math"/>
                                  </w:rPr>
                                </w:ins>
                              </m:ctrlPr>
                            </m:sSupPr>
                            <m:e>
                              <m:sSup>
                                <m:sSupPr>
                                  <m:ctrlPr>
                                    <w:ins w:id="7703" w:author="Nokia" w:date="2023-05-09T16:22:00Z">
                                      <w:rPr>
                                        <w:rFonts w:ascii="Cambria Math" w:hAnsi="Cambria Math"/>
                                      </w:rPr>
                                    </w:ins>
                                  </m:ctrlPr>
                                </m:sSupPr>
                                <m:e>
                                  <m:r>
                                    <w:ins w:id="7704" w:author="Nokia" w:date="2023-05-09T16:22:00Z">
                                      <w:rPr>
                                        <w:rFonts w:ascii="Cambria Math" w:hAnsi="Cambria Math"/>
                                      </w:rPr>
                                      <m:t>β</m:t>
                                    </w:ins>
                                  </m:r>
                                </m:e>
                                <m:sup>
                                  <m:f>
                                    <m:fPr>
                                      <m:ctrlPr>
                                        <w:ins w:id="7705" w:author="Nokia" w:date="2023-05-09T16:22:00Z">
                                          <w:rPr>
                                            <w:rFonts w:ascii="Cambria Math" w:hAnsi="Cambria Math"/>
                                          </w:rPr>
                                        </w:ins>
                                      </m:ctrlPr>
                                    </m:fPr>
                                    <m:num>
                                      <m:r>
                                        <w:ins w:id="7706" w:author="Nokia" w:date="2023-05-09T16:22:00Z">
                                          <m:rPr>
                                            <m:sty m:val="p"/>
                                          </m:rPr>
                                          <w:rPr>
                                            <w:rFonts w:ascii="Cambria Math" w:hAnsi="Cambria Math"/>
                                          </w:rPr>
                                          <m:t>16</m:t>
                                        </w:ins>
                                      </m:r>
                                    </m:num>
                                    <m:den>
                                      <m:r>
                                        <w:ins w:id="7707" w:author="Nokia" w:date="2023-05-09T16:22:00Z">
                                          <m:rPr>
                                            <m:sty m:val="p"/>
                                          </m:rPr>
                                          <w:rPr>
                                            <w:rFonts w:ascii="Cambria Math" w:hAnsi="Cambria Math"/>
                                          </w:rPr>
                                          <m:t>49</m:t>
                                        </w:ins>
                                      </m:r>
                                    </m:den>
                                  </m:f>
                                </m:sup>
                              </m:sSup>
                            </m:e>
                            <m:sup>
                              <m:r>
                                <w:ins w:id="7708" w:author="Nokia" w:date="2023-05-09T16:22:00Z">
                                  <m:rPr>
                                    <m:sty m:val="p"/>
                                  </m:rPr>
                                  <w:rPr>
                                    <w:rFonts w:ascii="Cambria Math" w:hAnsi="Cambria Math"/>
                                  </w:rPr>
                                  <m:t>*</m:t>
                                </w:ins>
                              </m:r>
                            </m:sup>
                          </m:sSup>
                        </m:e>
                        <m:e>
                          <m:sSup>
                            <m:sSupPr>
                              <m:ctrlPr>
                                <w:ins w:id="7709" w:author="Nokia" w:date="2023-05-09T16:22:00Z">
                                  <w:rPr>
                                    <w:rFonts w:ascii="Cambria Math" w:hAnsi="Cambria Math"/>
                                  </w:rPr>
                                </w:ins>
                              </m:ctrlPr>
                            </m:sSupPr>
                            <m:e>
                              <m:sSup>
                                <m:sSupPr>
                                  <m:ctrlPr>
                                    <w:ins w:id="7710" w:author="Nokia" w:date="2023-05-09T16:22:00Z">
                                      <w:rPr>
                                        <w:rFonts w:ascii="Cambria Math" w:hAnsi="Cambria Math"/>
                                      </w:rPr>
                                    </w:ins>
                                  </m:ctrlPr>
                                </m:sSupPr>
                                <m:e>
                                  <m:r>
                                    <w:ins w:id="7711" w:author="Nokia" w:date="2023-05-09T16:22:00Z">
                                      <w:rPr>
                                        <w:rFonts w:ascii="Cambria Math" w:hAnsi="Cambria Math"/>
                                      </w:rPr>
                                      <m:t>β</m:t>
                                    </w:ins>
                                  </m:r>
                                </m:e>
                                <m:sup>
                                  <m:f>
                                    <m:fPr>
                                      <m:ctrlPr>
                                        <w:ins w:id="7712" w:author="Nokia" w:date="2023-05-09T16:22:00Z">
                                          <w:rPr>
                                            <w:rFonts w:ascii="Cambria Math" w:hAnsi="Cambria Math"/>
                                          </w:rPr>
                                        </w:ins>
                                      </m:ctrlPr>
                                    </m:fPr>
                                    <m:num>
                                      <m:r>
                                        <w:ins w:id="7713" w:author="Nokia" w:date="2023-05-09T16:22:00Z">
                                          <m:rPr>
                                            <m:sty m:val="p"/>
                                          </m:rPr>
                                          <w:rPr>
                                            <w:rFonts w:ascii="Cambria Math" w:hAnsi="Cambria Math"/>
                                          </w:rPr>
                                          <m:t>9</m:t>
                                        </w:ins>
                                      </m:r>
                                    </m:num>
                                    <m:den>
                                      <m:r>
                                        <w:ins w:id="7714" w:author="Nokia" w:date="2023-05-09T16:22:00Z">
                                          <m:rPr>
                                            <m:sty m:val="p"/>
                                          </m:rPr>
                                          <w:rPr>
                                            <w:rFonts w:ascii="Cambria Math" w:hAnsi="Cambria Math"/>
                                          </w:rPr>
                                          <m:t>49</m:t>
                                        </w:ins>
                                      </m:r>
                                    </m:den>
                                  </m:f>
                                </m:sup>
                              </m:sSup>
                            </m:e>
                            <m:sup>
                              <m:r>
                                <w:ins w:id="7715" w:author="Nokia" w:date="2023-05-09T16:22:00Z">
                                  <m:rPr>
                                    <m:sty m:val="p"/>
                                  </m:rPr>
                                  <w:rPr>
                                    <w:rFonts w:ascii="Cambria Math" w:hAnsi="Cambria Math"/>
                                  </w:rPr>
                                  <m:t>*</m:t>
                                </w:ins>
                              </m:r>
                            </m:sup>
                          </m:sSup>
                        </m:e>
                        <m:e>
                          <m:sSup>
                            <m:sSupPr>
                              <m:ctrlPr>
                                <w:ins w:id="7716" w:author="Nokia" w:date="2023-05-09T16:22:00Z">
                                  <w:rPr>
                                    <w:rFonts w:ascii="Cambria Math" w:hAnsi="Cambria Math"/>
                                  </w:rPr>
                                </w:ins>
                              </m:ctrlPr>
                            </m:sSupPr>
                            <m:e>
                              <m:sSup>
                                <m:sSupPr>
                                  <m:ctrlPr>
                                    <w:ins w:id="7717" w:author="Nokia" w:date="2023-05-09T16:22:00Z">
                                      <w:rPr>
                                        <w:rFonts w:ascii="Cambria Math" w:hAnsi="Cambria Math"/>
                                      </w:rPr>
                                    </w:ins>
                                  </m:ctrlPr>
                                </m:sSupPr>
                                <m:e>
                                  <m:r>
                                    <w:ins w:id="7718" w:author="Nokia" w:date="2023-05-09T16:22:00Z">
                                      <w:rPr>
                                        <w:rFonts w:ascii="Cambria Math" w:hAnsi="Cambria Math"/>
                                      </w:rPr>
                                      <m:t>β</m:t>
                                    </w:ins>
                                  </m:r>
                                </m:e>
                                <m:sup>
                                  <m:f>
                                    <m:fPr>
                                      <m:ctrlPr>
                                        <w:ins w:id="7719" w:author="Nokia" w:date="2023-05-09T16:22:00Z">
                                          <w:rPr>
                                            <w:rFonts w:ascii="Cambria Math" w:hAnsi="Cambria Math"/>
                                          </w:rPr>
                                        </w:ins>
                                      </m:ctrlPr>
                                    </m:fPr>
                                    <m:num>
                                      <m:r>
                                        <w:ins w:id="7720" w:author="Nokia" w:date="2023-05-09T16:22:00Z">
                                          <m:rPr>
                                            <m:sty m:val="p"/>
                                          </m:rPr>
                                          <w:rPr>
                                            <w:rFonts w:ascii="Cambria Math" w:hAnsi="Cambria Math"/>
                                          </w:rPr>
                                          <m:t>4</m:t>
                                        </w:ins>
                                      </m:r>
                                    </m:num>
                                    <m:den>
                                      <m:r>
                                        <w:ins w:id="7721" w:author="Nokia" w:date="2023-05-09T16:22:00Z">
                                          <m:rPr>
                                            <m:sty m:val="p"/>
                                          </m:rPr>
                                          <w:rPr>
                                            <w:rFonts w:ascii="Cambria Math" w:hAnsi="Cambria Math"/>
                                          </w:rPr>
                                          <m:t>49</m:t>
                                        </w:ins>
                                      </m:r>
                                    </m:den>
                                  </m:f>
                                </m:sup>
                              </m:sSup>
                            </m:e>
                            <m:sup>
                              <m:r>
                                <w:ins w:id="7722" w:author="Nokia" w:date="2023-05-09T16:22:00Z">
                                  <m:rPr>
                                    <m:sty m:val="p"/>
                                  </m:rPr>
                                  <w:rPr>
                                    <w:rFonts w:ascii="Cambria Math" w:hAnsi="Cambria Math"/>
                                  </w:rPr>
                                  <m:t>*</m:t>
                                </w:ins>
                              </m:r>
                            </m:sup>
                          </m:sSup>
                        </m:e>
                        <m:e>
                          <m:sSup>
                            <m:sSupPr>
                              <m:ctrlPr>
                                <w:ins w:id="7723" w:author="Nokia" w:date="2023-05-09T16:22:00Z">
                                  <w:rPr>
                                    <w:rFonts w:ascii="Cambria Math" w:hAnsi="Cambria Math"/>
                                  </w:rPr>
                                </w:ins>
                              </m:ctrlPr>
                            </m:sSupPr>
                            <m:e>
                              <m:sSup>
                                <m:sSupPr>
                                  <m:ctrlPr>
                                    <w:ins w:id="7724" w:author="Nokia" w:date="2023-05-09T16:22:00Z">
                                      <w:rPr>
                                        <w:rFonts w:ascii="Cambria Math" w:hAnsi="Cambria Math"/>
                                      </w:rPr>
                                    </w:ins>
                                  </m:ctrlPr>
                                </m:sSupPr>
                                <m:e>
                                  <m:r>
                                    <w:ins w:id="7725" w:author="Nokia" w:date="2023-05-09T16:22:00Z">
                                      <w:rPr>
                                        <w:rFonts w:ascii="Cambria Math" w:hAnsi="Cambria Math"/>
                                      </w:rPr>
                                      <m:t>β</m:t>
                                    </w:ins>
                                  </m:r>
                                </m:e>
                                <m:sup>
                                  <m:f>
                                    <m:fPr>
                                      <m:ctrlPr>
                                        <w:ins w:id="7726" w:author="Nokia" w:date="2023-05-09T16:22:00Z">
                                          <w:rPr>
                                            <w:rFonts w:ascii="Cambria Math" w:hAnsi="Cambria Math"/>
                                          </w:rPr>
                                        </w:ins>
                                      </m:ctrlPr>
                                    </m:fPr>
                                    <m:num>
                                      <m:r>
                                        <w:ins w:id="7727" w:author="Nokia" w:date="2023-05-09T16:22:00Z">
                                          <m:rPr>
                                            <m:sty m:val="p"/>
                                          </m:rPr>
                                          <w:rPr>
                                            <w:rFonts w:ascii="Cambria Math" w:hAnsi="Cambria Math"/>
                                          </w:rPr>
                                          <m:t>1</m:t>
                                        </w:ins>
                                      </m:r>
                                    </m:num>
                                    <m:den>
                                      <m:r>
                                        <w:ins w:id="7728" w:author="Nokia" w:date="2023-05-09T16:22:00Z">
                                          <m:rPr>
                                            <m:sty m:val="p"/>
                                          </m:rPr>
                                          <w:rPr>
                                            <w:rFonts w:ascii="Cambria Math" w:hAnsi="Cambria Math"/>
                                          </w:rPr>
                                          <m:t>49</m:t>
                                        </w:ins>
                                      </m:r>
                                    </m:den>
                                  </m:f>
                                </m:sup>
                              </m:sSup>
                            </m:e>
                            <m:sup>
                              <m:r>
                                <w:ins w:id="7729" w:author="Nokia" w:date="2023-05-09T16:22:00Z">
                                  <m:rPr>
                                    <m:sty m:val="p"/>
                                  </m:rPr>
                                  <w:rPr>
                                    <w:rFonts w:ascii="Cambria Math" w:hAnsi="Cambria Math"/>
                                  </w:rPr>
                                  <m:t>*</m:t>
                                </w:ins>
                              </m:r>
                            </m:sup>
                          </m:sSup>
                        </m:e>
                        <m:e>
                          <m:r>
                            <w:ins w:id="7730" w:author="Nokia" w:date="2023-05-09T16:22:00Z">
                              <m:rPr>
                                <m:sty m:val="p"/>
                              </m:rPr>
                              <w:rPr>
                                <w:rFonts w:ascii="Cambria Math" w:hAnsi="Cambria Math"/>
                              </w:rPr>
                              <m:t>1</m:t>
                            </w:ins>
                          </m:r>
                        </m:e>
                        <m:e>
                          <m:sSup>
                            <m:sSupPr>
                              <m:ctrlPr>
                                <w:ins w:id="7731" w:author="Nokia" w:date="2023-05-09T16:22:00Z">
                                  <w:rPr>
                                    <w:rFonts w:ascii="Cambria Math" w:hAnsi="Cambria Math"/>
                                  </w:rPr>
                                </w:ins>
                              </m:ctrlPr>
                            </m:sSupPr>
                            <m:e>
                              <m:r>
                                <w:ins w:id="7732" w:author="Nokia" w:date="2023-05-09T16:22:00Z">
                                  <w:rPr>
                                    <w:rFonts w:ascii="Cambria Math" w:hAnsi="Cambria Math"/>
                                  </w:rPr>
                                  <m:t>β</m:t>
                                </w:ins>
                              </m:r>
                            </m:e>
                            <m:sup>
                              <m:f>
                                <m:fPr>
                                  <m:ctrlPr>
                                    <w:ins w:id="7733" w:author="Nokia" w:date="2023-05-09T16:22:00Z">
                                      <w:rPr>
                                        <w:rFonts w:ascii="Cambria Math" w:hAnsi="Cambria Math"/>
                                      </w:rPr>
                                    </w:ins>
                                  </m:ctrlPr>
                                </m:fPr>
                                <m:num>
                                  <m:r>
                                    <w:ins w:id="7734" w:author="Nokia" w:date="2023-05-09T16:22:00Z">
                                      <m:rPr>
                                        <m:sty m:val="p"/>
                                      </m:rPr>
                                      <w:rPr>
                                        <w:rFonts w:ascii="Cambria Math" w:hAnsi="Cambria Math"/>
                                      </w:rPr>
                                      <m:t>1</m:t>
                                    </w:ins>
                                  </m:r>
                                </m:num>
                                <m:den>
                                  <m:r>
                                    <w:ins w:id="7735" w:author="Nokia" w:date="2023-05-09T16:22:00Z">
                                      <m:rPr>
                                        <m:sty m:val="p"/>
                                      </m:rPr>
                                      <w:rPr>
                                        <w:rFonts w:ascii="Cambria Math" w:hAnsi="Cambria Math"/>
                                      </w:rPr>
                                      <m:t>49</m:t>
                                    </w:ins>
                                  </m:r>
                                </m:den>
                              </m:f>
                            </m:sup>
                          </m:sSup>
                        </m:e>
                      </m:mr>
                      <m:mr>
                        <m:e>
                          <m:sSup>
                            <m:sSupPr>
                              <m:ctrlPr>
                                <w:ins w:id="7736" w:author="Nokia" w:date="2023-05-09T16:22:00Z">
                                  <w:rPr>
                                    <w:rFonts w:ascii="Cambria Math" w:hAnsi="Cambria Math"/>
                                  </w:rPr>
                                </w:ins>
                              </m:ctrlPr>
                            </m:sSupPr>
                            <m:e>
                              <m:r>
                                <w:ins w:id="7737" w:author="Nokia" w:date="2023-05-09T16:22:00Z">
                                  <w:rPr>
                                    <w:rFonts w:ascii="Cambria Math" w:hAnsi="Cambria Math"/>
                                  </w:rPr>
                                  <m:t>β</m:t>
                                </w:ins>
                              </m:r>
                            </m:e>
                            <m:sup>
                              <m:r>
                                <w:ins w:id="7738" w:author="Nokia" w:date="2023-05-09T16:22:00Z">
                                  <m:rPr>
                                    <m:sty m:val="p"/>
                                  </m:rPr>
                                  <w:rPr>
                                    <w:rFonts w:ascii="Cambria Math" w:hAnsi="Cambria Math"/>
                                  </w:rPr>
                                  <m:t>*</m:t>
                                </w:ins>
                              </m:r>
                            </m:sup>
                          </m:sSup>
                        </m:e>
                        <m:e>
                          <m:sSup>
                            <m:sSupPr>
                              <m:ctrlPr>
                                <w:ins w:id="7739" w:author="Nokia" w:date="2023-05-09T16:22:00Z">
                                  <w:rPr>
                                    <w:rFonts w:ascii="Cambria Math" w:hAnsi="Cambria Math"/>
                                  </w:rPr>
                                </w:ins>
                              </m:ctrlPr>
                            </m:sSupPr>
                            <m:e>
                              <m:sSup>
                                <m:sSupPr>
                                  <m:ctrlPr>
                                    <w:ins w:id="7740" w:author="Nokia" w:date="2023-05-09T16:22:00Z">
                                      <w:rPr>
                                        <w:rFonts w:ascii="Cambria Math" w:hAnsi="Cambria Math"/>
                                      </w:rPr>
                                    </w:ins>
                                  </m:ctrlPr>
                                </m:sSupPr>
                                <m:e>
                                  <m:r>
                                    <w:ins w:id="7741" w:author="Nokia" w:date="2023-05-09T16:22:00Z">
                                      <w:rPr>
                                        <w:rFonts w:ascii="Cambria Math" w:hAnsi="Cambria Math"/>
                                      </w:rPr>
                                      <m:t>β</m:t>
                                    </w:ins>
                                  </m:r>
                                </m:e>
                                <m:sup>
                                  <m:f>
                                    <m:fPr>
                                      <m:ctrlPr>
                                        <w:ins w:id="7742" w:author="Nokia" w:date="2023-05-09T16:22:00Z">
                                          <w:rPr>
                                            <w:rFonts w:ascii="Cambria Math" w:hAnsi="Cambria Math"/>
                                          </w:rPr>
                                        </w:ins>
                                      </m:ctrlPr>
                                    </m:fPr>
                                    <m:num>
                                      <m:r>
                                        <w:ins w:id="7743" w:author="Nokia" w:date="2023-05-09T16:22:00Z">
                                          <m:rPr>
                                            <m:sty m:val="p"/>
                                          </m:rPr>
                                          <w:rPr>
                                            <w:rFonts w:ascii="Cambria Math" w:hAnsi="Cambria Math"/>
                                          </w:rPr>
                                          <m:t>36</m:t>
                                        </w:ins>
                                      </m:r>
                                    </m:num>
                                    <m:den>
                                      <m:r>
                                        <w:ins w:id="7744" w:author="Nokia" w:date="2023-05-09T16:22:00Z">
                                          <m:rPr>
                                            <m:sty m:val="p"/>
                                          </m:rPr>
                                          <w:rPr>
                                            <w:rFonts w:ascii="Cambria Math" w:hAnsi="Cambria Math"/>
                                          </w:rPr>
                                          <m:t>49</m:t>
                                        </w:ins>
                                      </m:r>
                                    </m:den>
                                  </m:f>
                                </m:sup>
                              </m:sSup>
                            </m:e>
                            <m:sup>
                              <m:r>
                                <w:ins w:id="7745" w:author="Nokia" w:date="2023-05-09T16:22:00Z">
                                  <m:rPr>
                                    <m:sty m:val="p"/>
                                  </m:rPr>
                                  <w:rPr>
                                    <w:rFonts w:ascii="Cambria Math" w:hAnsi="Cambria Math"/>
                                  </w:rPr>
                                  <m:t>*</m:t>
                                </w:ins>
                              </m:r>
                            </m:sup>
                          </m:sSup>
                        </m:e>
                        <m:e>
                          <m:sSup>
                            <m:sSupPr>
                              <m:ctrlPr>
                                <w:ins w:id="7746" w:author="Nokia" w:date="2023-05-09T16:22:00Z">
                                  <w:rPr>
                                    <w:rFonts w:ascii="Cambria Math" w:hAnsi="Cambria Math"/>
                                  </w:rPr>
                                </w:ins>
                              </m:ctrlPr>
                            </m:sSupPr>
                            <m:e>
                              <m:sSup>
                                <m:sSupPr>
                                  <m:ctrlPr>
                                    <w:ins w:id="7747" w:author="Nokia" w:date="2023-05-09T16:22:00Z">
                                      <w:rPr>
                                        <w:rFonts w:ascii="Cambria Math" w:hAnsi="Cambria Math"/>
                                      </w:rPr>
                                    </w:ins>
                                  </m:ctrlPr>
                                </m:sSupPr>
                                <m:e>
                                  <m:r>
                                    <w:ins w:id="7748" w:author="Nokia" w:date="2023-05-09T16:22:00Z">
                                      <w:rPr>
                                        <w:rFonts w:ascii="Cambria Math" w:hAnsi="Cambria Math"/>
                                      </w:rPr>
                                      <m:t>β</m:t>
                                    </w:ins>
                                  </m:r>
                                </m:e>
                                <m:sup>
                                  <m:f>
                                    <m:fPr>
                                      <m:ctrlPr>
                                        <w:ins w:id="7749" w:author="Nokia" w:date="2023-05-09T16:22:00Z">
                                          <w:rPr>
                                            <w:rFonts w:ascii="Cambria Math" w:hAnsi="Cambria Math"/>
                                          </w:rPr>
                                        </w:ins>
                                      </m:ctrlPr>
                                    </m:fPr>
                                    <m:num>
                                      <m:r>
                                        <w:ins w:id="7750" w:author="Nokia" w:date="2023-05-09T16:22:00Z">
                                          <m:rPr>
                                            <m:sty m:val="p"/>
                                          </m:rPr>
                                          <w:rPr>
                                            <w:rFonts w:ascii="Cambria Math" w:hAnsi="Cambria Math"/>
                                          </w:rPr>
                                          <m:t>25</m:t>
                                        </w:ins>
                                      </m:r>
                                    </m:num>
                                    <m:den>
                                      <m:r>
                                        <w:ins w:id="7751" w:author="Nokia" w:date="2023-05-09T16:22:00Z">
                                          <m:rPr>
                                            <m:sty m:val="p"/>
                                          </m:rPr>
                                          <w:rPr>
                                            <w:rFonts w:ascii="Cambria Math" w:hAnsi="Cambria Math"/>
                                          </w:rPr>
                                          <m:t>49</m:t>
                                        </w:ins>
                                      </m:r>
                                    </m:den>
                                  </m:f>
                                </m:sup>
                              </m:sSup>
                            </m:e>
                            <m:sup>
                              <m:r>
                                <w:ins w:id="7752" w:author="Nokia" w:date="2023-05-09T16:22:00Z">
                                  <m:rPr>
                                    <m:sty m:val="p"/>
                                  </m:rPr>
                                  <w:rPr>
                                    <w:rFonts w:ascii="Cambria Math" w:hAnsi="Cambria Math"/>
                                  </w:rPr>
                                  <m:t>*</m:t>
                                </w:ins>
                              </m:r>
                            </m:sup>
                          </m:sSup>
                        </m:e>
                        <m:e>
                          <m:sSup>
                            <m:sSupPr>
                              <m:ctrlPr>
                                <w:ins w:id="7753" w:author="Nokia" w:date="2023-05-09T16:22:00Z">
                                  <w:rPr>
                                    <w:rFonts w:ascii="Cambria Math" w:hAnsi="Cambria Math"/>
                                  </w:rPr>
                                </w:ins>
                              </m:ctrlPr>
                            </m:sSupPr>
                            <m:e>
                              <m:sSup>
                                <m:sSupPr>
                                  <m:ctrlPr>
                                    <w:ins w:id="7754" w:author="Nokia" w:date="2023-05-09T16:22:00Z">
                                      <w:rPr>
                                        <w:rFonts w:ascii="Cambria Math" w:hAnsi="Cambria Math"/>
                                      </w:rPr>
                                    </w:ins>
                                  </m:ctrlPr>
                                </m:sSupPr>
                                <m:e>
                                  <m:r>
                                    <w:ins w:id="7755" w:author="Nokia" w:date="2023-05-09T16:22:00Z">
                                      <w:rPr>
                                        <w:rFonts w:ascii="Cambria Math" w:hAnsi="Cambria Math"/>
                                      </w:rPr>
                                      <m:t>β</m:t>
                                    </w:ins>
                                  </m:r>
                                </m:e>
                                <m:sup>
                                  <m:f>
                                    <m:fPr>
                                      <m:ctrlPr>
                                        <w:ins w:id="7756" w:author="Nokia" w:date="2023-05-09T16:22:00Z">
                                          <w:rPr>
                                            <w:rFonts w:ascii="Cambria Math" w:hAnsi="Cambria Math"/>
                                          </w:rPr>
                                        </w:ins>
                                      </m:ctrlPr>
                                    </m:fPr>
                                    <m:num>
                                      <m:r>
                                        <w:ins w:id="7757" w:author="Nokia" w:date="2023-05-09T16:22:00Z">
                                          <m:rPr>
                                            <m:sty m:val="p"/>
                                          </m:rPr>
                                          <w:rPr>
                                            <w:rFonts w:ascii="Cambria Math" w:hAnsi="Cambria Math"/>
                                          </w:rPr>
                                          <m:t>16</m:t>
                                        </w:ins>
                                      </m:r>
                                    </m:num>
                                    <m:den>
                                      <m:r>
                                        <w:ins w:id="7758" w:author="Nokia" w:date="2023-05-09T16:22:00Z">
                                          <m:rPr>
                                            <m:sty m:val="p"/>
                                          </m:rPr>
                                          <w:rPr>
                                            <w:rFonts w:ascii="Cambria Math" w:hAnsi="Cambria Math"/>
                                          </w:rPr>
                                          <m:t>49</m:t>
                                        </w:ins>
                                      </m:r>
                                    </m:den>
                                  </m:f>
                                </m:sup>
                              </m:sSup>
                            </m:e>
                            <m:sup>
                              <m:r>
                                <w:ins w:id="7759" w:author="Nokia" w:date="2023-05-09T16:22:00Z">
                                  <m:rPr>
                                    <m:sty m:val="p"/>
                                  </m:rPr>
                                  <w:rPr>
                                    <w:rFonts w:ascii="Cambria Math" w:hAnsi="Cambria Math"/>
                                  </w:rPr>
                                  <m:t>*</m:t>
                                </w:ins>
                              </m:r>
                            </m:sup>
                          </m:sSup>
                        </m:e>
                        <m:e>
                          <m:sSup>
                            <m:sSupPr>
                              <m:ctrlPr>
                                <w:ins w:id="7760" w:author="Nokia" w:date="2023-05-09T16:22:00Z">
                                  <w:rPr>
                                    <w:rFonts w:ascii="Cambria Math" w:hAnsi="Cambria Math"/>
                                  </w:rPr>
                                </w:ins>
                              </m:ctrlPr>
                            </m:sSupPr>
                            <m:e>
                              <m:sSup>
                                <m:sSupPr>
                                  <m:ctrlPr>
                                    <w:ins w:id="7761" w:author="Nokia" w:date="2023-05-09T16:22:00Z">
                                      <w:rPr>
                                        <w:rFonts w:ascii="Cambria Math" w:hAnsi="Cambria Math"/>
                                      </w:rPr>
                                    </w:ins>
                                  </m:ctrlPr>
                                </m:sSupPr>
                                <m:e>
                                  <m:r>
                                    <w:ins w:id="7762" w:author="Nokia" w:date="2023-05-09T16:22:00Z">
                                      <w:rPr>
                                        <w:rFonts w:ascii="Cambria Math" w:hAnsi="Cambria Math"/>
                                      </w:rPr>
                                      <m:t>β</m:t>
                                    </w:ins>
                                  </m:r>
                                </m:e>
                                <m:sup>
                                  <m:f>
                                    <m:fPr>
                                      <m:ctrlPr>
                                        <w:ins w:id="7763" w:author="Nokia" w:date="2023-05-09T16:22:00Z">
                                          <w:rPr>
                                            <w:rFonts w:ascii="Cambria Math" w:hAnsi="Cambria Math"/>
                                          </w:rPr>
                                        </w:ins>
                                      </m:ctrlPr>
                                    </m:fPr>
                                    <m:num>
                                      <m:r>
                                        <w:ins w:id="7764" w:author="Nokia" w:date="2023-05-09T16:22:00Z">
                                          <m:rPr>
                                            <m:sty m:val="p"/>
                                          </m:rPr>
                                          <w:rPr>
                                            <w:rFonts w:ascii="Cambria Math" w:hAnsi="Cambria Math"/>
                                          </w:rPr>
                                          <m:t>9</m:t>
                                        </w:ins>
                                      </m:r>
                                    </m:num>
                                    <m:den>
                                      <m:r>
                                        <w:ins w:id="7765" w:author="Nokia" w:date="2023-05-09T16:22:00Z">
                                          <m:rPr>
                                            <m:sty m:val="p"/>
                                          </m:rPr>
                                          <w:rPr>
                                            <w:rFonts w:ascii="Cambria Math" w:hAnsi="Cambria Math"/>
                                          </w:rPr>
                                          <m:t>49</m:t>
                                        </w:ins>
                                      </m:r>
                                    </m:den>
                                  </m:f>
                                </m:sup>
                              </m:sSup>
                            </m:e>
                            <m:sup>
                              <m:r>
                                <w:ins w:id="7766" w:author="Nokia" w:date="2023-05-09T16:22:00Z">
                                  <m:rPr>
                                    <m:sty m:val="p"/>
                                  </m:rPr>
                                  <w:rPr>
                                    <w:rFonts w:ascii="Cambria Math" w:hAnsi="Cambria Math"/>
                                  </w:rPr>
                                  <m:t>*</m:t>
                                </w:ins>
                              </m:r>
                            </m:sup>
                          </m:sSup>
                        </m:e>
                        <m:e>
                          <m:sSup>
                            <m:sSupPr>
                              <m:ctrlPr>
                                <w:ins w:id="7767" w:author="Nokia" w:date="2023-05-09T16:22:00Z">
                                  <w:rPr>
                                    <w:rFonts w:ascii="Cambria Math" w:hAnsi="Cambria Math"/>
                                  </w:rPr>
                                </w:ins>
                              </m:ctrlPr>
                            </m:sSupPr>
                            <m:e>
                              <m:sSup>
                                <m:sSupPr>
                                  <m:ctrlPr>
                                    <w:ins w:id="7768" w:author="Nokia" w:date="2023-05-09T16:22:00Z">
                                      <w:rPr>
                                        <w:rFonts w:ascii="Cambria Math" w:hAnsi="Cambria Math"/>
                                      </w:rPr>
                                    </w:ins>
                                  </m:ctrlPr>
                                </m:sSupPr>
                                <m:e>
                                  <m:r>
                                    <w:ins w:id="7769" w:author="Nokia" w:date="2023-05-09T16:22:00Z">
                                      <w:rPr>
                                        <w:rFonts w:ascii="Cambria Math" w:hAnsi="Cambria Math"/>
                                      </w:rPr>
                                      <m:t>β</m:t>
                                    </w:ins>
                                  </m:r>
                                </m:e>
                                <m:sup>
                                  <m:f>
                                    <m:fPr>
                                      <m:ctrlPr>
                                        <w:ins w:id="7770" w:author="Nokia" w:date="2023-05-09T16:22:00Z">
                                          <w:rPr>
                                            <w:rFonts w:ascii="Cambria Math" w:hAnsi="Cambria Math"/>
                                          </w:rPr>
                                        </w:ins>
                                      </m:ctrlPr>
                                    </m:fPr>
                                    <m:num>
                                      <m:r>
                                        <w:ins w:id="7771" w:author="Nokia" w:date="2023-05-09T16:22:00Z">
                                          <m:rPr>
                                            <m:sty m:val="p"/>
                                          </m:rPr>
                                          <w:rPr>
                                            <w:rFonts w:ascii="Cambria Math" w:hAnsi="Cambria Math"/>
                                          </w:rPr>
                                          <m:t>4</m:t>
                                        </w:ins>
                                      </m:r>
                                    </m:num>
                                    <m:den>
                                      <m:r>
                                        <w:ins w:id="7772" w:author="Nokia" w:date="2023-05-09T16:22:00Z">
                                          <m:rPr>
                                            <m:sty m:val="p"/>
                                          </m:rPr>
                                          <w:rPr>
                                            <w:rFonts w:ascii="Cambria Math" w:hAnsi="Cambria Math"/>
                                          </w:rPr>
                                          <m:t>49</m:t>
                                        </w:ins>
                                      </m:r>
                                    </m:den>
                                  </m:f>
                                </m:sup>
                              </m:sSup>
                            </m:e>
                            <m:sup>
                              <m:r>
                                <w:ins w:id="7773" w:author="Nokia" w:date="2023-05-09T16:22:00Z">
                                  <m:rPr>
                                    <m:sty m:val="p"/>
                                  </m:rPr>
                                  <w:rPr>
                                    <w:rFonts w:ascii="Cambria Math" w:hAnsi="Cambria Math"/>
                                  </w:rPr>
                                  <m:t>*</m:t>
                                </w:ins>
                              </m:r>
                            </m:sup>
                          </m:sSup>
                        </m:e>
                        <m:e>
                          <m:sSup>
                            <m:sSupPr>
                              <m:ctrlPr>
                                <w:ins w:id="7774" w:author="Nokia" w:date="2023-05-09T16:22:00Z">
                                  <w:rPr>
                                    <w:rFonts w:ascii="Cambria Math" w:hAnsi="Cambria Math"/>
                                  </w:rPr>
                                </w:ins>
                              </m:ctrlPr>
                            </m:sSupPr>
                            <m:e>
                              <m:sSup>
                                <m:sSupPr>
                                  <m:ctrlPr>
                                    <w:ins w:id="7775" w:author="Nokia" w:date="2023-05-09T16:22:00Z">
                                      <w:rPr>
                                        <w:rFonts w:ascii="Cambria Math" w:hAnsi="Cambria Math"/>
                                      </w:rPr>
                                    </w:ins>
                                  </m:ctrlPr>
                                </m:sSupPr>
                                <m:e>
                                  <m:r>
                                    <w:ins w:id="7776" w:author="Nokia" w:date="2023-05-09T16:22:00Z">
                                      <w:rPr>
                                        <w:rFonts w:ascii="Cambria Math" w:hAnsi="Cambria Math"/>
                                      </w:rPr>
                                      <m:t>β</m:t>
                                    </w:ins>
                                  </m:r>
                                </m:e>
                                <m:sup>
                                  <m:f>
                                    <m:fPr>
                                      <m:ctrlPr>
                                        <w:ins w:id="7777" w:author="Nokia" w:date="2023-05-09T16:22:00Z">
                                          <w:rPr>
                                            <w:rFonts w:ascii="Cambria Math" w:hAnsi="Cambria Math"/>
                                          </w:rPr>
                                        </w:ins>
                                      </m:ctrlPr>
                                    </m:fPr>
                                    <m:num>
                                      <m:r>
                                        <w:ins w:id="7778" w:author="Nokia" w:date="2023-05-09T16:22:00Z">
                                          <m:rPr>
                                            <m:sty m:val="p"/>
                                          </m:rPr>
                                          <w:rPr>
                                            <w:rFonts w:ascii="Cambria Math" w:hAnsi="Cambria Math"/>
                                          </w:rPr>
                                          <m:t>1</m:t>
                                        </w:ins>
                                      </m:r>
                                    </m:num>
                                    <m:den>
                                      <m:r>
                                        <w:ins w:id="7779" w:author="Nokia" w:date="2023-05-09T16:22:00Z">
                                          <m:rPr>
                                            <m:sty m:val="p"/>
                                          </m:rPr>
                                          <w:rPr>
                                            <w:rFonts w:ascii="Cambria Math" w:hAnsi="Cambria Math"/>
                                          </w:rPr>
                                          <m:t>49</m:t>
                                        </w:ins>
                                      </m:r>
                                    </m:den>
                                  </m:f>
                                </m:sup>
                              </m:sSup>
                            </m:e>
                            <m:sup>
                              <m:r>
                                <w:ins w:id="7780" w:author="Nokia" w:date="2023-05-09T16:22:00Z">
                                  <m:rPr>
                                    <m:sty m:val="p"/>
                                  </m:rPr>
                                  <w:rPr>
                                    <w:rFonts w:ascii="Cambria Math" w:hAnsi="Cambria Math"/>
                                  </w:rPr>
                                  <m:t>*</m:t>
                                </w:ins>
                              </m:r>
                            </m:sup>
                          </m:sSup>
                        </m:e>
                        <m:e>
                          <m:r>
                            <w:ins w:id="7781" w:author="Nokia" w:date="2023-05-09T16:22:00Z">
                              <m:rPr>
                                <m:sty m:val="p"/>
                              </m:rPr>
                              <w:rPr>
                                <w:rFonts w:ascii="Cambria Math" w:hAnsi="Cambria Math"/>
                              </w:rPr>
                              <m:t>1</m:t>
                            </w:ins>
                          </m:r>
                        </m:e>
                      </m:mr>
                    </m:m>
                  </m:e>
                </m:d>
              </m:oMath>
            </m:oMathPara>
          </w:p>
        </w:tc>
      </w:tr>
      <w:tr w:rsidR="00E321C0" w:rsidRPr="00CF7AEA" w14:paraId="1CA2FBD2" w14:textId="77777777" w:rsidTr="00E321C0">
        <w:trPr>
          <w:ins w:id="7782" w:author="Nokia" w:date="2023-05-09T16:20:00Z"/>
        </w:trPr>
        <w:tc>
          <w:tcPr>
            <w:tcW w:w="205" w:type="pct"/>
            <w:vAlign w:val="center"/>
          </w:tcPr>
          <w:p w14:paraId="696018FD" w14:textId="77777777" w:rsidR="00E321C0" w:rsidRPr="00CF7AEA" w:rsidRDefault="00E321C0" w:rsidP="00E321C0">
            <w:pPr>
              <w:pStyle w:val="TAH"/>
              <w:rPr>
                <w:ins w:id="7783" w:author="Nokia" w:date="2023-05-09T16:20:00Z"/>
              </w:rPr>
            </w:pPr>
            <w:ins w:id="7784" w:author="Nokia" w:date="2023-05-09T16:20:00Z">
              <w:r w:rsidRPr="00CF7AEA">
                <w:rPr>
                  <w:rFonts w:hint="eastAsia"/>
                  <w:lang w:eastAsia="zh-CN"/>
                </w:rPr>
                <w:lastRenderedPageBreak/>
                <w:t>4x8 case</w:t>
              </w:r>
            </w:ins>
          </w:p>
        </w:tc>
        <w:tc>
          <w:tcPr>
            <w:tcW w:w="4795" w:type="pct"/>
            <w:vAlign w:val="center"/>
          </w:tcPr>
          <w:p w14:paraId="26AB81E5" w14:textId="77777777" w:rsidR="00E321C0" w:rsidRPr="00CF7AEA" w:rsidRDefault="00C42281" w:rsidP="00E321C0">
            <w:pPr>
              <w:pStyle w:val="TAC"/>
              <w:rPr>
                <w:ins w:id="7785" w:author="Nokia" w:date="2023-05-09T16:20:00Z"/>
                <w:sz w:val="28"/>
                <w:szCs w:val="28"/>
              </w:rPr>
            </w:pPr>
            <m:oMathPara>
              <m:oMath>
                <m:sSub>
                  <m:sSubPr>
                    <m:ctrlPr>
                      <w:ins w:id="7786" w:author="Nokia" w:date="2023-05-09T16:23:00Z">
                        <w:rPr>
                          <w:rFonts w:ascii="Cambria Math" w:hAnsi="Cambria Math"/>
                        </w:rPr>
                      </w:ins>
                    </m:ctrlPr>
                  </m:sSubPr>
                  <m:e>
                    <m:r>
                      <w:ins w:id="7787" w:author="Nokia" w:date="2023-05-09T16:23:00Z">
                        <w:rPr>
                          <w:rFonts w:ascii="Cambria Math" w:hAnsi="Cambria Math"/>
                        </w:rPr>
                        <m:t>R</m:t>
                      </w:ins>
                    </m:r>
                  </m:e>
                  <m:sub>
                    <m:r>
                      <w:ins w:id="7788" w:author="Nokia" w:date="2023-05-09T16:23:00Z">
                        <w:rPr>
                          <w:rFonts w:ascii="Cambria Math" w:hAnsi="Cambria Math"/>
                        </w:rPr>
                        <m:t>spat</m:t>
                      </w:ins>
                    </m:r>
                  </m:sub>
                </m:sSub>
                <m:r>
                  <w:ins w:id="7789" w:author="Nokia" w:date="2023-05-09T16:23:00Z">
                    <m:rPr>
                      <m:sty m:val="p"/>
                    </m:rPr>
                    <w:rPr>
                      <w:rFonts w:ascii="Cambria Math" w:hAnsi="Cambria Math"/>
                    </w:rPr>
                    <m:t>=</m:t>
                  </w:ins>
                </m:r>
                <m:sSub>
                  <m:sSubPr>
                    <m:ctrlPr>
                      <w:ins w:id="7790" w:author="Nokia" w:date="2023-05-09T16:23:00Z">
                        <w:rPr>
                          <w:rFonts w:ascii="Cambria Math" w:hAnsi="Cambria Math"/>
                        </w:rPr>
                      </w:ins>
                    </m:ctrlPr>
                  </m:sSubPr>
                  <m:e>
                    <m:r>
                      <w:ins w:id="7791" w:author="Nokia" w:date="2023-05-09T16:23:00Z">
                        <w:rPr>
                          <w:rFonts w:ascii="Cambria Math" w:hAnsi="Cambria Math"/>
                        </w:rPr>
                        <m:t>R</m:t>
                      </w:ins>
                    </m:r>
                  </m:e>
                  <m:sub>
                    <m:r>
                      <w:ins w:id="7792" w:author="Nokia" w:date="2023-05-09T16:23:00Z">
                        <w:rPr>
                          <w:rFonts w:ascii="Cambria Math" w:hAnsi="Cambria Math"/>
                        </w:rPr>
                        <m:t>gNB</m:t>
                      </w:ins>
                    </m:r>
                  </m:sub>
                </m:sSub>
                <m:r>
                  <w:ins w:id="7793" w:author="Nokia" w:date="2023-05-09T16:23:00Z">
                    <m:rPr>
                      <m:sty m:val="p"/>
                    </m:rPr>
                    <w:rPr>
                      <w:rFonts w:ascii="Cambria Math" w:hAnsi="Cambria Math" w:cs="Cambria Math"/>
                    </w:rPr>
                    <m:t>⊗</m:t>
                  </w:ins>
                </m:r>
                <m:sSub>
                  <m:sSubPr>
                    <m:ctrlPr>
                      <w:ins w:id="7794" w:author="Nokia" w:date="2023-05-09T16:23:00Z">
                        <w:rPr>
                          <w:rFonts w:ascii="Cambria Math" w:hAnsi="Cambria Math"/>
                        </w:rPr>
                      </w:ins>
                    </m:ctrlPr>
                  </m:sSubPr>
                  <m:e>
                    <m:r>
                      <w:ins w:id="7795" w:author="Nokia" w:date="2023-05-09T16:23:00Z">
                        <w:rPr>
                          <w:rFonts w:ascii="Cambria Math" w:hAnsi="Cambria Math"/>
                        </w:rPr>
                        <m:t>R</m:t>
                      </w:ins>
                    </m:r>
                  </m:e>
                  <m:sub>
                    <m:r>
                      <w:ins w:id="7796" w:author="Nokia" w:date="2023-05-09T16:23:00Z">
                        <w:rPr>
                          <w:rFonts w:ascii="Cambria Math" w:hAnsi="Cambria Math"/>
                        </w:rPr>
                        <m:t>UE</m:t>
                      </w:ins>
                    </m:r>
                  </m:sub>
                </m:sSub>
                <m:r>
                  <w:ins w:id="7797" w:author="Nokia" w:date="2023-05-09T16:23:00Z">
                    <m:rPr>
                      <m:sty m:val="p"/>
                    </m:rPr>
                    <w:rPr>
                      <w:rFonts w:ascii="Cambria Math" w:hAnsi="Cambria Math"/>
                    </w:rPr>
                    <m:t>=</m:t>
                  </w:ins>
                </m:r>
                <m:d>
                  <m:dPr>
                    <m:begChr m:val="["/>
                    <m:endChr m:val="]"/>
                    <m:ctrlPr>
                      <w:ins w:id="7798" w:author="Nokia" w:date="2023-05-09T16:23:00Z">
                        <w:rPr>
                          <w:rFonts w:ascii="Cambria Math" w:hAnsi="Cambria Math"/>
                        </w:rPr>
                      </w:ins>
                    </m:ctrlPr>
                  </m:dPr>
                  <m:e>
                    <m:m>
                      <m:mPr>
                        <m:mcs>
                          <m:mc>
                            <m:mcPr>
                              <m:count m:val="4"/>
                              <m:mcJc m:val="center"/>
                            </m:mcPr>
                          </m:mc>
                        </m:mcs>
                        <m:ctrlPr>
                          <w:ins w:id="7799" w:author="Nokia" w:date="2023-05-09T16:23:00Z">
                            <w:rPr>
                              <w:rFonts w:ascii="Cambria Math" w:hAnsi="Cambria Math"/>
                            </w:rPr>
                          </w:ins>
                        </m:ctrlPr>
                      </m:mPr>
                      <m:mr>
                        <m:e>
                          <m:r>
                            <w:ins w:id="7800" w:author="Nokia" w:date="2023-05-09T16:23:00Z">
                              <m:rPr>
                                <m:sty m:val="p"/>
                              </m:rPr>
                              <w:rPr>
                                <w:rFonts w:ascii="Cambria Math" w:hAnsi="Cambria Math"/>
                              </w:rPr>
                              <m:t>1</m:t>
                            </w:ins>
                          </m:r>
                        </m:e>
                        <m:e>
                          <m:sSup>
                            <m:sSupPr>
                              <m:ctrlPr>
                                <w:ins w:id="7801" w:author="Nokia" w:date="2023-05-09T16:23:00Z">
                                  <w:rPr>
                                    <w:rFonts w:ascii="Cambria Math" w:hAnsi="Cambria Math"/>
                                  </w:rPr>
                                </w:ins>
                              </m:ctrlPr>
                            </m:sSupPr>
                            <m:e>
                              <m:r>
                                <w:ins w:id="7802" w:author="Nokia" w:date="2023-05-09T16:23:00Z">
                                  <w:rPr>
                                    <w:rFonts w:ascii="Cambria Math" w:hAnsi="Cambria Math"/>
                                  </w:rPr>
                                  <m:t>α</m:t>
                                </w:ins>
                              </m:r>
                            </m:e>
                            <m:sup>
                              <m:f>
                                <m:fPr>
                                  <m:ctrlPr>
                                    <w:ins w:id="7803" w:author="Nokia" w:date="2023-05-09T16:23:00Z">
                                      <w:rPr>
                                        <w:rFonts w:ascii="Cambria Math" w:hAnsi="Cambria Math"/>
                                      </w:rPr>
                                    </w:ins>
                                  </m:ctrlPr>
                                </m:fPr>
                                <m:num>
                                  <m:r>
                                    <w:ins w:id="7804" w:author="Nokia" w:date="2023-05-09T16:23:00Z">
                                      <m:rPr>
                                        <m:sty m:val="p"/>
                                      </m:rPr>
                                      <w:rPr>
                                        <w:rFonts w:ascii="Cambria Math" w:hAnsi="Cambria Math"/>
                                      </w:rPr>
                                      <m:t>1</m:t>
                                    </w:ins>
                                  </m:r>
                                </m:num>
                                <m:den>
                                  <m:r>
                                    <w:ins w:id="7805" w:author="Nokia" w:date="2023-05-09T16:23:00Z">
                                      <m:rPr>
                                        <m:sty m:val="p"/>
                                      </m:rPr>
                                      <w:rPr>
                                        <w:rFonts w:ascii="Cambria Math" w:hAnsi="Cambria Math"/>
                                      </w:rPr>
                                      <m:t>9</m:t>
                                    </w:ins>
                                  </m:r>
                                </m:den>
                              </m:f>
                            </m:sup>
                          </m:sSup>
                        </m:e>
                        <m:e>
                          <m:sSup>
                            <m:sSupPr>
                              <m:ctrlPr>
                                <w:ins w:id="7806" w:author="Nokia" w:date="2023-05-09T16:23:00Z">
                                  <w:rPr>
                                    <w:rFonts w:ascii="Cambria Math" w:hAnsi="Cambria Math"/>
                                  </w:rPr>
                                </w:ins>
                              </m:ctrlPr>
                            </m:sSupPr>
                            <m:e>
                              <m:r>
                                <w:ins w:id="7807" w:author="Nokia" w:date="2023-05-09T16:23:00Z">
                                  <w:rPr>
                                    <w:rFonts w:ascii="Cambria Math" w:hAnsi="Cambria Math"/>
                                  </w:rPr>
                                  <m:t>α</m:t>
                                </w:ins>
                              </m:r>
                            </m:e>
                            <m:sup>
                              <m:f>
                                <m:fPr>
                                  <m:ctrlPr>
                                    <w:ins w:id="7808" w:author="Nokia" w:date="2023-05-09T16:23:00Z">
                                      <w:rPr>
                                        <w:rFonts w:ascii="Cambria Math" w:hAnsi="Cambria Math"/>
                                      </w:rPr>
                                    </w:ins>
                                  </m:ctrlPr>
                                </m:fPr>
                                <m:num>
                                  <m:r>
                                    <w:ins w:id="7809" w:author="Nokia" w:date="2023-05-09T16:23:00Z">
                                      <m:rPr>
                                        <m:sty m:val="p"/>
                                      </m:rPr>
                                      <w:rPr>
                                        <w:rFonts w:ascii="Cambria Math" w:hAnsi="Cambria Math"/>
                                      </w:rPr>
                                      <m:t>4</m:t>
                                    </w:ins>
                                  </m:r>
                                </m:num>
                                <m:den>
                                  <m:r>
                                    <w:ins w:id="7810" w:author="Nokia" w:date="2023-05-09T16:23:00Z">
                                      <m:rPr>
                                        <m:sty m:val="p"/>
                                      </m:rPr>
                                      <w:rPr>
                                        <w:rFonts w:ascii="Cambria Math" w:hAnsi="Cambria Math"/>
                                      </w:rPr>
                                      <m:t>9</m:t>
                                    </w:ins>
                                  </m:r>
                                </m:den>
                              </m:f>
                            </m:sup>
                          </m:sSup>
                        </m:e>
                        <m:e>
                          <m:r>
                            <w:ins w:id="7811" w:author="Nokia" w:date="2023-05-09T16:23:00Z">
                              <w:rPr>
                                <w:rFonts w:ascii="Cambria Math" w:hAnsi="Cambria Math"/>
                              </w:rPr>
                              <m:t>α</m:t>
                            </w:ins>
                          </m:r>
                        </m:e>
                      </m:mr>
                      <m:mr>
                        <m:e>
                          <m:sSup>
                            <m:sSupPr>
                              <m:ctrlPr>
                                <w:ins w:id="7812" w:author="Nokia" w:date="2023-05-09T16:23:00Z">
                                  <w:rPr>
                                    <w:rFonts w:ascii="Cambria Math" w:hAnsi="Cambria Math"/>
                                  </w:rPr>
                                </w:ins>
                              </m:ctrlPr>
                            </m:sSupPr>
                            <m:e>
                              <m:r>
                                <w:ins w:id="7813" w:author="Nokia" w:date="2023-05-09T16:23:00Z">
                                  <w:rPr>
                                    <w:rFonts w:ascii="Cambria Math" w:hAnsi="Cambria Math"/>
                                  </w:rPr>
                                  <m:t>α</m:t>
                                </w:ins>
                              </m:r>
                            </m:e>
                            <m:sup>
                              <m:sSup>
                                <m:sSupPr>
                                  <m:ctrlPr>
                                    <w:ins w:id="7814" w:author="Nokia" w:date="2023-05-09T16:23:00Z">
                                      <w:rPr>
                                        <w:rFonts w:ascii="Cambria Math" w:hAnsi="Cambria Math"/>
                                      </w:rPr>
                                    </w:ins>
                                  </m:ctrlPr>
                                </m:sSupPr>
                                <m:e>
                                  <m:f>
                                    <m:fPr>
                                      <m:ctrlPr>
                                        <w:ins w:id="7815" w:author="Nokia" w:date="2023-05-09T16:23:00Z">
                                          <w:rPr>
                                            <w:rFonts w:ascii="Cambria Math" w:hAnsi="Cambria Math"/>
                                          </w:rPr>
                                        </w:ins>
                                      </m:ctrlPr>
                                    </m:fPr>
                                    <m:num>
                                      <m:r>
                                        <w:ins w:id="7816" w:author="Nokia" w:date="2023-05-09T16:23:00Z">
                                          <m:rPr>
                                            <m:sty m:val="p"/>
                                          </m:rPr>
                                          <w:rPr>
                                            <w:rFonts w:ascii="Cambria Math" w:hAnsi="Cambria Math"/>
                                          </w:rPr>
                                          <m:t>1</m:t>
                                        </w:ins>
                                      </m:r>
                                    </m:num>
                                    <m:den>
                                      <m:r>
                                        <w:ins w:id="7817" w:author="Nokia" w:date="2023-05-09T16:23:00Z">
                                          <m:rPr>
                                            <m:sty m:val="p"/>
                                          </m:rPr>
                                          <w:rPr>
                                            <w:rFonts w:ascii="Cambria Math" w:hAnsi="Cambria Math"/>
                                          </w:rPr>
                                          <m:t>9</m:t>
                                        </w:ins>
                                      </m:r>
                                    </m:den>
                                  </m:f>
                                </m:e>
                                <m:sup>
                                  <m:r>
                                    <w:ins w:id="7818" w:author="Nokia" w:date="2023-05-09T16:23:00Z">
                                      <m:rPr>
                                        <m:sty m:val="p"/>
                                      </m:rPr>
                                      <w:rPr>
                                        <w:rFonts w:ascii="Cambria Math" w:hAnsi="Cambria Math"/>
                                      </w:rPr>
                                      <m:t>*</m:t>
                                    </w:ins>
                                  </m:r>
                                </m:sup>
                              </m:sSup>
                            </m:sup>
                          </m:sSup>
                        </m:e>
                        <m:e>
                          <m:r>
                            <w:ins w:id="7819" w:author="Nokia" w:date="2023-05-09T16:23:00Z">
                              <m:rPr>
                                <m:sty m:val="p"/>
                              </m:rPr>
                              <w:rPr>
                                <w:rFonts w:ascii="Cambria Math" w:hAnsi="Cambria Math"/>
                              </w:rPr>
                              <m:t>1</m:t>
                            </w:ins>
                          </m:r>
                        </m:e>
                        <m:e>
                          <m:sSup>
                            <m:sSupPr>
                              <m:ctrlPr>
                                <w:ins w:id="7820" w:author="Nokia" w:date="2023-05-09T16:23:00Z">
                                  <w:rPr>
                                    <w:rFonts w:ascii="Cambria Math" w:hAnsi="Cambria Math"/>
                                  </w:rPr>
                                </w:ins>
                              </m:ctrlPr>
                            </m:sSupPr>
                            <m:e>
                              <m:r>
                                <w:ins w:id="7821" w:author="Nokia" w:date="2023-05-09T16:23:00Z">
                                  <w:rPr>
                                    <w:rFonts w:ascii="Cambria Math" w:hAnsi="Cambria Math"/>
                                  </w:rPr>
                                  <m:t>α</m:t>
                                </w:ins>
                              </m:r>
                            </m:e>
                            <m:sup>
                              <m:f>
                                <m:fPr>
                                  <m:ctrlPr>
                                    <w:ins w:id="7822" w:author="Nokia" w:date="2023-05-09T16:23:00Z">
                                      <w:rPr>
                                        <w:rFonts w:ascii="Cambria Math" w:hAnsi="Cambria Math"/>
                                      </w:rPr>
                                    </w:ins>
                                  </m:ctrlPr>
                                </m:fPr>
                                <m:num>
                                  <m:r>
                                    <w:ins w:id="7823" w:author="Nokia" w:date="2023-05-09T16:23:00Z">
                                      <m:rPr>
                                        <m:sty m:val="p"/>
                                      </m:rPr>
                                      <w:rPr>
                                        <w:rFonts w:ascii="Cambria Math" w:hAnsi="Cambria Math"/>
                                      </w:rPr>
                                      <m:t>1</m:t>
                                    </w:ins>
                                  </m:r>
                                </m:num>
                                <m:den>
                                  <m:r>
                                    <w:ins w:id="7824" w:author="Nokia" w:date="2023-05-09T16:23:00Z">
                                      <m:rPr>
                                        <m:sty m:val="p"/>
                                      </m:rPr>
                                      <w:rPr>
                                        <w:rFonts w:ascii="Cambria Math" w:hAnsi="Cambria Math"/>
                                      </w:rPr>
                                      <m:t>9</m:t>
                                    </w:ins>
                                  </m:r>
                                </m:den>
                              </m:f>
                            </m:sup>
                          </m:sSup>
                        </m:e>
                        <m:e>
                          <m:sSup>
                            <m:sSupPr>
                              <m:ctrlPr>
                                <w:ins w:id="7825" w:author="Nokia" w:date="2023-05-09T16:23:00Z">
                                  <w:rPr>
                                    <w:rFonts w:ascii="Cambria Math" w:hAnsi="Cambria Math"/>
                                  </w:rPr>
                                </w:ins>
                              </m:ctrlPr>
                            </m:sSupPr>
                            <m:e>
                              <m:r>
                                <w:ins w:id="7826" w:author="Nokia" w:date="2023-05-09T16:23:00Z">
                                  <w:rPr>
                                    <w:rFonts w:ascii="Cambria Math" w:hAnsi="Cambria Math"/>
                                  </w:rPr>
                                  <m:t>α</m:t>
                                </w:ins>
                              </m:r>
                            </m:e>
                            <m:sup>
                              <m:f>
                                <m:fPr>
                                  <m:ctrlPr>
                                    <w:ins w:id="7827" w:author="Nokia" w:date="2023-05-09T16:23:00Z">
                                      <w:rPr>
                                        <w:rFonts w:ascii="Cambria Math" w:hAnsi="Cambria Math"/>
                                      </w:rPr>
                                    </w:ins>
                                  </m:ctrlPr>
                                </m:fPr>
                                <m:num>
                                  <m:r>
                                    <w:ins w:id="7828" w:author="Nokia" w:date="2023-05-09T16:23:00Z">
                                      <m:rPr>
                                        <m:sty m:val="p"/>
                                      </m:rPr>
                                      <w:rPr>
                                        <w:rFonts w:ascii="Cambria Math" w:hAnsi="Cambria Math"/>
                                      </w:rPr>
                                      <m:t>4</m:t>
                                    </w:ins>
                                  </m:r>
                                </m:num>
                                <m:den>
                                  <m:r>
                                    <w:ins w:id="7829" w:author="Nokia" w:date="2023-05-09T16:23:00Z">
                                      <m:rPr>
                                        <m:sty m:val="p"/>
                                      </m:rPr>
                                      <w:rPr>
                                        <w:rFonts w:ascii="Cambria Math" w:hAnsi="Cambria Math"/>
                                      </w:rPr>
                                      <m:t>9</m:t>
                                    </w:ins>
                                  </m:r>
                                </m:den>
                              </m:f>
                            </m:sup>
                          </m:sSup>
                        </m:e>
                      </m:mr>
                      <m:mr>
                        <m:e>
                          <m:sSup>
                            <m:sSupPr>
                              <m:ctrlPr>
                                <w:ins w:id="7830" w:author="Nokia" w:date="2023-05-09T16:23:00Z">
                                  <w:rPr>
                                    <w:rFonts w:ascii="Cambria Math" w:hAnsi="Cambria Math"/>
                                  </w:rPr>
                                </w:ins>
                              </m:ctrlPr>
                            </m:sSupPr>
                            <m:e>
                              <m:r>
                                <w:ins w:id="7831" w:author="Nokia" w:date="2023-05-09T16:23:00Z">
                                  <w:rPr>
                                    <w:rFonts w:ascii="Cambria Math" w:hAnsi="Cambria Math"/>
                                  </w:rPr>
                                  <m:t>α</m:t>
                                </w:ins>
                              </m:r>
                            </m:e>
                            <m:sup>
                              <m:sSup>
                                <m:sSupPr>
                                  <m:ctrlPr>
                                    <w:ins w:id="7832" w:author="Nokia" w:date="2023-05-09T16:23:00Z">
                                      <w:rPr>
                                        <w:rFonts w:ascii="Cambria Math" w:hAnsi="Cambria Math"/>
                                      </w:rPr>
                                    </w:ins>
                                  </m:ctrlPr>
                                </m:sSupPr>
                                <m:e>
                                  <m:f>
                                    <m:fPr>
                                      <m:ctrlPr>
                                        <w:ins w:id="7833" w:author="Nokia" w:date="2023-05-09T16:23:00Z">
                                          <w:rPr>
                                            <w:rFonts w:ascii="Cambria Math" w:hAnsi="Cambria Math"/>
                                          </w:rPr>
                                        </w:ins>
                                      </m:ctrlPr>
                                    </m:fPr>
                                    <m:num>
                                      <m:r>
                                        <w:ins w:id="7834" w:author="Nokia" w:date="2023-05-09T16:23:00Z">
                                          <m:rPr>
                                            <m:sty m:val="p"/>
                                          </m:rPr>
                                          <w:rPr>
                                            <w:rFonts w:ascii="Cambria Math" w:hAnsi="Cambria Math"/>
                                          </w:rPr>
                                          <m:t>4</m:t>
                                        </w:ins>
                                      </m:r>
                                    </m:num>
                                    <m:den>
                                      <m:r>
                                        <w:ins w:id="7835" w:author="Nokia" w:date="2023-05-09T16:23:00Z">
                                          <m:rPr>
                                            <m:sty m:val="p"/>
                                          </m:rPr>
                                          <w:rPr>
                                            <w:rFonts w:ascii="Cambria Math" w:hAnsi="Cambria Math"/>
                                          </w:rPr>
                                          <m:t>9</m:t>
                                        </w:ins>
                                      </m:r>
                                    </m:den>
                                  </m:f>
                                </m:e>
                                <m:sup>
                                  <m:r>
                                    <w:ins w:id="7836" w:author="Nokia" w:date="2023-05-09T16:23:00Z">
                                      <m:rPr>
                                        <m:sty m:val="p"/>
                                      </m:rPr>
                                      <w:rPr>
                                        <w:rFonts w:ascii="Cambria Math" w:hAnsi="Cambria Math"/>
                                      </w:rPr>
                                      <m:t>*</m:t>
                                    </w:ins>
                                  </m:r>
                                </m:sup>
                              </m:sSup>
                            </m:sup>
                          </m:sSup>
                        </m:e>
                        <m:e>
                          <m:sSup>
                            <m:sSupPr>
                              <m:ctrlPr>
                                <w:ins w:id="7837" w:author="Nokia" w:date="2023-05-09T16:23:00Z">
                                  <w:rPr>
                                    <w:rFonts w:ascii="Cambria Math" w:hAnsi="Cambria Math"/>
                                  </w:rPr>
                                </w:ins>
                              </m:ctrlPr>
                            </m:sSupPr>
                            <m:e>
                              <m:r>
                                <w:ins w:id="7838" w:author="Nokia" w:date="2023-05-09T16:23:00Z">
                                  <w:rPr>
                                    <w:rFonts w:ascii="Cambria Math" w:hAnsi="Cambria Math"/>
                                  </w:rPr>
                                  <m:t>α</m:t>
                                </w:ins>
                              </m:r>
                            </m:e>
                            <m:sup>
                              <m:sSup>
                                <m:sSupPr>
                                  <m:ctrlPr>
                                    <w:ins w:id="7839" w:author="Nokia" w:date="2023-05-09T16:23:00Z">
                                      <w:rPr>
                                        <w:rFonts w:ascii="Cambria Math" w:hAnsi="Cambria Math"/>
                                      </w:rPr>
                                    </w:ins>
                                  </m:ctrlPr>
                                </m:sSupPr>
                                <m:e>
                                  <m:f>
                                    <m:fPr>
                                      <m:ctrlPr>
                                        <w:ins w:id="7840" w:author="Nokia" w:date="2023-05-09T16:23:00Z">
                                          <w:rPr>
                                            <w:rFonts w:ascii="Cambria Math" w:hAnsi="Cambria Math"/>
                                          </w:rPr>
                                        </w:ins>
                                      </m:ctrlPr>
                                    </m:fPr>
                                    <m:num>
                                      <m:r>
                                        <w:ins w:id="7841" w:author="Nokia" w:date="2023-05-09T16:23:00Z">
                                          <m:rPr>
                                            <m:sty m:val="p"/>
                                          </m:rPr>
                                          <w:rPr>
                                            <w:rFonts w:ascii="Cambria Math" w:hAnsi="Cambria Math"/>
                                          </w:rPr>
                                          <m:t>1</m:t>
                                        </w:ins>
                                      </m:r>
                                    </m:num>
                                    <m:den>
                                      <m:r>
                                        <w:ins w:id="7842" w:author="Nokia" w:date="2023-05-09T16:23:00Z">
                                          <m:rPr>
                                            <m:sty m:val="p"/>
                                          </m:rPr>
                                          <w:rPr>
                                            <w:rFonts w:ascii="Cambria Math" w:hAnsi="Cambria Math"/>
                                          </w:rPr>
                                          <m:t>9</m:t>
                                        </w:ins>
                                      </m:r>
                                    </m:den>
                                  </m:f>
                                </m:e>
                                <m:sup>
                                  <m:r>
                                    <w:ins w:id="7843" w:author="Nokia" w:date="2023-05-09T16:23:00Z">
                                      <m:rPr>
                                        <m:sty m:val="p"/>
                                      </m:rPr>
                                      <w:rPr>
                                        <w:rFonts w:ascii="Cambria Math" w:hAnsi="Cambria Math"/>
                                      </w:rPr>
                                      <m:t>*</m:t>
                                    </w:ins>
                                  </m:r>
                                </m:sup>
                              </m:sSup>
                            </m:sup>
                          </m:sSup>
                        </m:e>
                        <m:e>
                          <m:r>
                            <w:ins w:id="7844" w:author="Nokia" w:date="2023-05-09T16:23:00Z">
                              <m:rPr>
                                <m:sty m:val="p"/>
                              </m:rPr>
                              <w:rPr>
                                <w:rFonts w:ascii="Cambria Math" w:hAnsi="Cambria Math"/>
                              </w:rPr>
                              <m:t>1</m:t>
                            </w:ins>
                          </m:r>
                        </m:e>
                        <m:e>
                          <m:sSup>
                            <m:sSupPr>
                              <m:ctrlPr>
                                <w:ins w:id="7845" w:author="Nokia" w:date="2023-05-09T16:23:00Z">
                                  <w:rPr>
                                    <w:rFonts w:ascii="Cambria Math" w:hAnsi="Cambria Math"/>
                                  </w:rPr>
                                </w:ins>
                              </m:ctrlPr>
                            </m:sSupPr>
                            <m:e>
                              <m:r>
                                <w:ins w:id="7846" w:author="Nokia" w:date="2023-05-09T16:23:00Z">
                                  <w:rPr>
                                    <w:rFonts w:ascii="Cambria Math" w:hAnsi="Cambria Math"/>
                                  </w:rPr>
                                  <m:t>α</m:t>
                                </w:ins>
                              </m:r>
                            </m:e>
                            <m:sup>
                              <m:f>
                                <m:fPr>
                                  <m:ctrlPr>
                                    <w:ins w:id="7847" w:author="Nokia" w:date="2023-05-09T16:23:00Z">
                                      <w:rPr>
                                        <w:rFonts w:ascii="Cambria Math" w:hAnsi="Cambria Math"/>
                                      </w:rPr>
                                    </w:ins>
                                  </m:ctrlPr>
                                </m:fPr>
                                <m:num>
                                  <m:r>
                                    <w:ins w:id="7848" w:author="Nokia" w:date="2023-05-09T16:23:00Z">
                                      <m:rPr>
                                        <m:sty m:val="p"/>
                                      </m:rPr>
                                      <w:rPr>
                                        <w:rFonts w:ascii="Cambria Math" w:hAnsi="Cambria Math"/>
                                      </w:rPr>
                                      <m:t>1</m:t>
                                    </w:ins>
                                  </m:r>
                                </m:num>
                                <m:den>
                                  <m:r>
                                    <w:ins w:id="7849" w:author="Nokia" w:date="2023-05-09T16:23:00Z">
                                      <m:rPr>
                                        <m:sty m:val="p"/>
                                      </m:rPr>
                                      <w:rPr>
                                        <w:rFonts w:ascii="Cambria Math" w:hAnsi="Cambria Math"/>
                                      </w:rPr>
                                      <m:t>9</m:t>
                                    </w:ins>
                                  </m:r>
                                </m:den>
                              </m:f>
                            </m:sup>
                          </m:sSup>
                        </m:e>
                      </m:mr>
                      <m:mr>
                        <m:e>
                          <m:sSup>
                            <m:sSupPr>
                              <m:ctrlPr>
                                <w:ins w:id="7850" w:author="Nokia" w:date="2023-05-09T16:23:00Z">
                                  <w:rPr>
                                    <w:rFonts w:ascii="Cambria Math" w:hAnsi="Cambria Math"/>
                                  </w:rPr>
                                </w:ins>
                              </m:ctrlPr>
                            </m:sSupPr>
                            <m:e>
                              <m:r>
                                <w:ins w:id="7851" w:author="Nokia" w:date="2023-05-09T16:23:00Z">
                                  <w:rPr>
                                    <w:rFonts w:ascii="Cambria Math" w:hAnsi="Cambria Math"/>
                                  </w:rPr>
                                  <m:t>α</m:t>
                                </w:ins>
                              </m:r>
                            </m:e>
                            <m:sup>
                              <m:r>
                                <w:ins w:id="7852" w:author="Nokia" w:date="2023-05-09T16:23:00Z">
                                  <m:rPr>
                                    <m:sty m:val="p"/>
                                  </m:rPr>
                                  <w:rPr>
                                    <w:rFonts w:ascii="Cambria Math" w:hAnsi="Cambria Math"/>
                                  </w:rPr>
                                  <m:t>*</m:t>
                                </w:ins>
                              </m:r>
                            </m:sup>
                          </m:sSup>
                        </m:e>
                        <m:e>
                          <m:sSup>
                            <m:sSupPr>
                              <m:ctrlPr>
                                <w:ins w:id="7853" w:author="Nokia" w:date="2023-05-09T16:23:00Z">
                                  <w:rPr>
                                    <w:rFonts w:ascii="Cambria Math" w:hAnsi="Cambria Math"/>
                                  </w:rPr>
                                </w:ins>
                              </m:ctrlPr>
                            </m:sSupPr>
                            <m:e>
                              <m:r>
                                <w:ins w:id="7854" w:author="Nokia" w:date="2023-05-09T16:23:00Z">
                                  <w:rPr>
                                    <w:rFonts w:ascii="Cambria Math" w:hAnsi="Cambria Math"/>
                                  </w:rPr>
                                  <m:t>α</m:t>
                                </w:ins>
                              </m:r>
                            </m:e>
                            <m:sup>
                              <m:sSup>
                                <m:sSupPr>
                                  <m:ctrlPr>
                                    <w:ins w:id="7855" w:author="Nokia" w:date="2023-05-09T16:23:00Z">
                                      <w:rPr>
                                        <w:rFonts w:ascii="Cambria Math" w:hAnsi="Cambria Math"/>
                                      </w:rPr>
                                    </w:ins>
                                  </m:ctrlPr>
                                </m:sSupPr>
                                <m:e>
                                  <m:f>
                                    <m:fPr>
                                      <m:ctrlPr>
                                        <w:ins w:id="7856" w:author="Nokia" w:date="2023-05-09T16:23:00Z">
                                          <w:rPr>
                                            <w:rFonts w:ascii="Cambria Math" w:hAnsi="Cambria Math"/>
                                          </w:rPr>
                                        </w:ins>
                                      </m:ctrlPr>
                                    </m:fPr>
                                    <m:num>
                                      <m:r>
                                        <w:ins w:id="7857" w:author="Nokia" w:date="2023-05-09T16:23:00Z">
                                          <m:rPr>
                                            <m:sty m:val="p"/>
                                          </m:rPr>
                                          <w:rPr>
                                            <w:rFonts w:ascii="Cambria Math" w:hAnsi="Cambria Math"/>
                                          </w:rPr>
                                          <m:t>4</m:t>
                                        </w:ins>
                                      </m:r>
                                    </m:num>
                                    <m:den>
                                      <m:r>
                                        <w:ins w:id="7858" w:author="Nokia" w:date="2023-05-09T16:23:00Z">
                                          <m:rPr>
                                            <m:sty m:val="p"/>
                                          </m:rPr>
                                          <w:rPr>
                                            <w:rFonts w:ascii="Cambria Math" w:hAnsi="Cambria Math"/>
                                          </w:rPr>
                                          <m:t>9</m:t>
                                        </w:ins>
                                      </m:r>
                                    </m:den>
                                  </m:f>
                                </m:e>
                                <m:sup>
                                  <m:r>
                                    <w:ins w:id="7859" w:author="Nokia" w:date="2023-05-09T16:23:00Z">
                                      <m:rPr>
                                        <m:sty m:val="p"/>
                                      </m:rPr>
                                      <w:rPr>
                                        <w:rFonts w:ascii="Cambria Math" w:hAnsi="Cambria Math"/>
                                      </w:rPr>
                                      <m:t>*</m:t>
                                    </w:ins>
                                  </m:r>
                                </m:sup>
                              </m:sSup>
                            </m:sup>
                          </m:sSup>
                        </m:e>
                        <m:e>
                          <m:sSup>
                            <m:sSupPr>
                              <m:ctrlPr>
                                <w:ins w:id="7860" w:author="Nokia" w:date="2023-05-09T16:23:00Z">
                                  <w:rPr>
                                    <w:rFonts w:ascii="Cambria Math" w:hAnsi="Cambria Math"/>
                                  </w:rPr>
                                </w:ins>
                              </m:ctrlPr>
                            </m:sSupPr>
                            <m:e>
                              <m:r>
                                <w:ins w:id="7861" w:author="Nokia" w:date="2023-05-09T16:23:00Z">
                                  <w:rPr>
                                    <w:rFonts w:ascii="Cambria Math" w:hAnsi="Cambria Math"/>
                                  </w:rPr>
                                  <m:t>α</m:t>
                                </w:ins>
                              </m:r>
                            </m:e>
                            <m:sup>
                              <m:sSup>
                                <m:sSupPr>
                                  <m:ctrlPr>
                                    <w:ins w:id="7862" w:author="Nokia" w:date="2023-05-09T16:23:00Z">
                                      <w:rPr>
                                        <w:rFonts w:ascii="Cambria Math" w:hAnsi="Cambria Math"/>
                                      </w:rPr>
                                    </w:ins>
                                  </m:ctrlPr>
                                </m:sSupPr>
                                <m:e>
                                  <m:f>
                                    <m:fPr>
                                      <m:ctrlPr>
                                        <w:ins w:id="7863" w:author="Nokia" w:date="2023-05-09T16:23:00Z">
                                          <w:rPr>
                                            <w:rFonts w:ascii="Cambria Math" w:hAnsi="Cambria Math"/>
                                          </w:rPr>
                                        </w:ins>
                                      </m:ctrlPr>
                                    </m:fPr>
                                    <m:num>
                                      <m:r>
                                        <w:ins w:id="7864" w:author="Nokia" w:date="2023-05-09T16:23:00Z">
                                          <m:rPr>
                                            <m:sty m:val="p"/>
                                          </m:rPr>
                                          <w:rPr>
                                            <w:rFonts w:ascii="Cambria Math" w:hAnsi="Cambria Math"/>
                                          </w:rPr>
                                          <m:t>1</m:t>
                                        </w:ins>
                                      </m:r>
                                    </m:num>
                                    <m:den>
                                      <m:r>
                                        <w:ins w:id="7865" w:author="Nokia" w:date="2023-05-09T16:23:00Z">
                                          <m:rPr>
                                            <m:sty m:val="p"/>
                                          </m:rPr>
                                          <w:rPr>
                                            <w:rFonts w:ascii="Cambria Math" w:hAnsi="Cambria Math"/>
                                          </w:rPr>
                                          <m:t>9</m:t>
                                        </w:ins>
                                      </m:r>
                                    </m:den>
                                  </m:f>
                                </m:e>
                                <m:sup>
                                  <m:r>
                                    <w:ins w:id="7866" w:author="Nokia" w:date="2023-05-09T16:23:00Z">
                                      <m:rPr>
                                        <m:sty m:val="p"/>
                                      </m:rPr>
                                      <w:rPr>
                                        <w:rFonts w:ascii="Cambria Math" w:hAnsi="Cambria Math"/>
                                      </w:rPr>
                                      <m:t>*</m:t>
                                    </w:ins>
                                  </m:r>
                                </m:sup>
                              </m:sSup>
                            </m:sup>
                          </m:sSup>
                        </m:e>
                        <m:e>
                          <m:r>
                            <w:ins w:id="7867" w:author="Nokia" w:date="2023-05-09T16:23:00Z">
                              <m:rPr>
                                <m:sty m:val="p"/>
                              </m:rPr>
                              <w:rPr>
                                <w:rFonts w:ascii="Cambria Math" w:hAnsi="Cambria Math"/>
                              </w:rPr>
                              <m:t>1</m:t>
                            </w:ins>
                          </m:r>
                        </m:e>
                      </m:mr>
                    </m:m>
                  </m:e>
                </m:d>
                <m:r>
                  <w:ins w:id="7868" w:author="Nokia" w:date="2023-05-09T16:23:00Z">
                    <m:rPr>
                      <m:sty m:val="p"/>
                    </m:rPr>
                    <w:rPr>
                      <w:rFonts w:ascii="Cambria Math" w:hAnsi="Cambria Math" w:cs="Cambria Math"/>
                    </w:rPr>
                    <m:t>⊗</m:t>
                  </w:ins>
                </m:r>
                <m:d>
                  <m:dPr>
                    <m:ctrlPr>
                      <w:ins w:id="7869" w:author="Nokia" w:date="2023-05-09T16:23:00Z">
                        <w:rPr>
                          <w:rFonts w:ascii="Cambria Math" w:hAnsi="Cambria Math"/>
                        </w:rPr>
                      </w:ins>
                    </m:ctrlPr>
                  </m:dPr>
                  <m:e>
                    <m:m>
                      <m:mPr>
                        <m:mcs>
                          <m:mc>
                            <m:mcPr>
                              <m:count m:val="8"/>
                              <m:mcJc m:val="center"/>
                            </m:mcPr>
                          </m:mc>
                        </m:mcs>
                        <m:ctrlPr>
                          <w:ins w:id="7870" w:author="Nokia" w:date="2023-05-09T16:23:00Z">
                            <w:rPr>
                              <w:rFonts w:ascii="Cambria Math" w:hAnsi="Cambria Math"/>
                            </w:rPr>
                          </w:ins>
                        </m:ctrlPr>
                      </m:mPr>
                      <m:mr>
                        <m:e>
                          <m:r>
                            <w:ins w:id="7871" w:author="Nokia" w:date="2023-05-09T16:23:00Z">
                              <m:rPr>
                                <m:sty m:val="p"/>
                              </m:rPr>
                              <w:rPr>
                                <w:rFonts w:ascii="Cambria Math" w:hAnsi="Cambria Math"/>
                              </w:rPr>
                              <m:t>1</m:t>
                            </w:ins>
                          </m:r>
                        </m:e>
                        <m:e>
                          <m:sSup>
                            <m:sSupPr>
                              <m:ctrlPr>
                                <w:ins w:id="7872" w:author="Nokia" w:date="2023-05-09T16:23:00Z">
                                  <w:rPr>
                                    <w:rFonts w:ascii="Cambria Math" w:hAnsi="Cambria Math"/>
                                  </w:rPr>
                                </w:ins>
                              </m:ctrlPr>
                            </m:sSupPr>
                            <m:e>
                              <m:r>
                                <w:ins w:id="7873" w:author="Nokia" w:date="2023-05-09T16:23:00Z">
                                  <w:rPr>
                                    <w:rFonts w:ascii="Cambria Math" w:hAnsi="Cambria Math"/>
                                  </w:rPr>
                                  <m:t>β</m:t>
                                </w:ins>
                              </m:r>
                            </m:e>
                            <m:sup>
                              <m:f>
                                <m:fPr>
                                  <m:ctrlPr>
                                    <w:ins w:id="7874" w:author="Nokia" w:date="2023-05-09T16:23:00Z">
                                      <w:rPr>
                                        <w:rFonts w:ascii="Cambria Math" w:hAnsi="Cambria Math"/>
                                      </w:rPr>
                                    </w:ins>
                                  </m:ctrlPr>
                                </m:fPr>
                                <m:num>
                                  <m:r>
                                    <w:ins w:id="7875" w:author="Nokia" w:date="2023-05-09T16:23:00Z">
                                      <m:rPr>
                                        <m:sty m:val="p"/>
                                      </m:rPr>
                                      <w:rPr>
                                        <w:rFonts w:ascii="Cambria Math" w:hAnsi="Cambria Math"/>
                                      </w:rPr>
                                      <m:t>1</m:t>
                                    </w:ins>
                                  </m:r>
                                </m:num>
                                <m:den>
                                  <m:r>
                                    <w:ins w:id="7876" w:author="Nokia" w:date="2023-05-09T16:23:00Z">
                                      <m:rPr>
                                        <m:sty m:val="p"/>
                                      </m:rPr>
                                      <w:rPr>
                                        <w:rFonts w:ascii="Cambria Math" w:hAnsi="Cambria Math"/>
                                      </w:rPr>
                                      <m:t>49</m:t>
                                    </w:ins>
                                  </m:r>
                                </m:den>
                              </m:f>
                            </m:sup>
                          </m:sSup>
                        </m:e>
                        <m:e>
                          <m:sSup>
                            <m:sSupPr>
                              <m:ctrlPr>
                                <w:ins w:id="7877" w:author="Nokia" w:date="2023-05-09T16:23:00Z">
                                  <w:rPr>
                                    <w:rFonts w:ascii="Cambria Math" w:hAnsi="Cambria Math"/>
                                  </w:rPr>
                                </w:ins>
                              </m:ctrlPr>
                            </m:sSupPr>
                            <m:e>
                              <m:r>
                                <w:ins w:id="7878" w:author="Nokia" w:date="2023-05-09T16:23:00Z">
                                  <w:rPr>
                                    <w:rFonts w:ascii="Cambria Math" w:hAnsi="Cambria Math"/>
                                  </w:rPr>
                                  <m:t>β</m:t>
                                </w:ins>
                              </m:r>
                            </m:e>
                            <m:sup>
                              <m:f>
                                <m:fPr>
                                  <m:ctrlPr>
                                    <w:ins w:id="7879" w:author="Nokia" w:date="2023-05-09T16:23:00Z">
                                      <w:rPr>
                                        <w:rFonts w:ascii="Cambria Math" w:hAnsi="Cambria Math"/>
                                      </w:rPr>
                                    </w:ins>
                                  </m:ctrlPr>
                                </m:fPr>
                                <m:num>
                                  <m:r>
                                    <w:ins w:id="7880" w:author="Nokia" w:date="2023-05-09T16:23:00Z">
                                      <m:rPr>
                                        <m:sty m:val="p"/>
                                      </m:rPr>
                                      <w:rPr>
                                        <w:rFonts w:ascii="Cambria Math" w:hAnsi="Cambria Math"/>
                                      </w:rPr>
                                      <m:t>4</m:t>
                                    </w:ins>
                                  </m:r>
                                </m:num>
                                <m:den>
                                  <m:r>
                                    <w:ins w:id="7881" w:author="Nokia" w:date="2023-05-09T16:23:00Z">
                                      <m:rPr>
                                        <m:sty m:val="p"/>
                                      </m:rPr>
                                      <w:rPr>
                                        <w:rFonts w:ascii="Cambria Math" w:hAnsi="Cambria Math"/>
                                      </w:rPr>
                                      <m:t>49</m:t>
                                    </w:ins>
                                  </m:r>
                                </m:den>
                              </m:f>
                            </m:sup>
                          </m:sSup>
                        </m:e>
                        <m:e>
                          <m:sSup>
                            <m:sSupPr>
                              <m:ctrlPr>
                                <w:ins w:id="7882" w:author="Nokia" w:date="2023-05-09T16:23:00Z">
                                  <w:rPr>
                                    <w:rFonts w:ascii="Cambria Math" w:hAnsi="Cambria Math"/>
                                  </w:rPr>
                                </w:ins>
                              </m:ctrlPr>
                            </m:sSupPr>
                            <m:e>
                              <m:r>
                                <w:ins w:id="7883" w:author="Nokia" w:date="2023-05-09T16:23:00Z">
                                  <w:rPr>
                                    <w:rFonts w:ascii="Cambria Math" w:hAnsi="Cambria Math"/>
                                  </w:rPr>
                                  <m:t>β</m:t>
                                </w:ins>
                              </m:r>
                            </m:e>
                            <m:sup>
                              <m:f>
                                <m:fPr>
                                  <m:ctrlPr>
                                    <w:ins w:id="7884" w:author="Nokia" w:date="2023-05-09T16:23:00Z">
                                      <w:rPr>
                                        <w:rFonts w:ascii="Cambria Math" w:hAnsi="Cambria Math"/>
                                      </w:rPr>
                                    </w:ins>
                                  </m:ctrlPr>
                                </m:fPr>
                                <m:num>
                                  <m:r>
                                    <w:ins w:id="7885" w:author="Nokia" w:date="2023-05-09T16:23:00Z">
                                      <m:rPr>
                                        <m:sty m:val="p"/>
                                      </m:rPr>
                                      <w:rPr>
                                        <w:rFonts w:ascii="Cambria Math" w:hAnsi="Cambria Math"/>
                                      </w:rPr>
                                      <m:t>9</m:t>
                                    </w:ins>
                                  </m:r>
                                </m:num>
                                <m:den>
                                  <m:r>
                                    <w:ins w:id="7886" w:author="Nokia" w:date="2023-05-09T16:23:00Z">
                                      <m:rPr>
                                        <m:sty m:val="p"/>
                                      </m:rPr>
                                      <w:rPr>
                                        <w:rFonts w:ascii="Cambria Math" w:hAnsi="Cambria Math"/>
                                      </w:rPr>
                                      <m:t>49</m:t>
                                    </w:ins>
                                  </m:r>
                                </m:den>
                              </m:f>
                            </m:sup>
                          </m:sSup>
                        </m:e>
                        <m:e>
                          <m:sSup>
                            <m:sSupPr>
                              <m:ctrlPr>
                                <w:ins w:id="7887" w:author="Nokia" w:date="2023-05-09T16:23:00Z">
                                  <w:rPr>
                                    <w:rFonts w:ascii="Cambria Math" w:hAnsi="Cambria Math"/>
                                  </w:rPr>
                                </w:ins>
                              </m:ctrlPr>
                            </m:sSupPr>
                            <m:e>
                              <m:r>
                                <w:ins w:id="7888" w:author="Nokia" w:date="2023-05-09T16:23:00Z">
                                  <w:rPr>
                                    <w:rFonts w:ascii="Cambria Math" w:hAnsi="Cambria Math"/>
                                  </w:rPr>
                                  <m:t>β</m:t>
                                </w:ins>
                              </m:r>
                            </m:e>
                            <m:sup>
                              <m:f>
                                <m:fPr>
                                  <m:ctrlPr>
                                    <w:ins w:id="7889" w:author="Nokia" w:date="2023-05-09T16:23:00Z">
                                      <w:rPr>
                                        <w:rFonts w:ascii="Cambria Math" w:hAnsi="Cambria Math"/>
                                      </w:rPr>
                                    </w:ins>
                                  </m:ctrlPr>
                                </m:fPr>
                                <m:num>
                                  <m:r>
                                    <w:ins w:id="7890" w:author="Nokia" w:date="2023-05-09T16:23:00Z">
                                      <m:rPr>
                                        <m:sty m:val="p"/>
                                      </m:rPr>
                                      <w:rPr>
                                        <w:rFonts w:ascii="Cambria Math" w:hAnsi="Cambria Math"/>
                                      </w:rPr>
                                      <m:t>16</m:t>
                                    </w:ins>
                                  </m:r>
                                </m:num>
                                <m:den>
                                  <m:r>
                                    <w:ins w:id="7891" w:author="Nokia" w:date="2023-05-09T16:23:00Z">
                                      <m:rPr>
                                        <m:sty m:val="p"/>
                                      </m:rPr>
                                      <w:rPr>
                                        <w:rFonts w:ascii="Cambria Math" w:hAnsi="Cambria Math"/>
                                      </w:rPr>
                                      <m:t>49</m:t>
                                    </w:ins>
                                  </m:r>
                                </m:den>
                              </m:f>
                            </m:sup>
                          </m:sSup>
                        </m:e>
                        <m:e>
                          <m:sSup>
                            <m:sSupPr>
                              <m:ctrlPr>
                                <w:ins w:id="7892" w:author="Nokia" w:date="2023-05-09T16:23:00Z">
                                  <w:rPr>
                                    <w:rFonts w:ascii="Cambria Math" w:hAnsi="Cambria Math"/>
                                  </w:rPr>
                                </w:ins>
                              </m:ctrlPr>
                            </m:sSupPr>
                            <m:e>
                              <m:r>
                                <w:ins w:id="7893" w:author="Nokia" w:date="2023-05-09T16:23:00Z">
                                  <w:rPr>
                                    <w:rFonts w:ascii="Cambria Math" w:hAnsi="Cambria Math"/>
                                  </w:rPr>
                                  <m:t>β</m:t>
                                </w:ins>
                              </m:r>
                            </m:e>
                            <m:sup>
                              <m:f>
                                <m:fPr>
                                  <m:ctrlPr>
                                    <w:ins w:id="7894" w:author="Nokia" w:date="2023-05-09T16:23:00Z">
                                      <w:rPr>
                                        <w:rFonts w:ascii="Cambria Math" w:hAnsi="Cambria Math"/>
                                      </w:rPr>
                                    </w:ins>
                                  </m:ctrlPr>
                                </m:fPr>
                                <m:num>
                                  <m:r>
                                    <w:ins w:id="7895" w:author="Nokia" w:date="2023-05-09T16:23:00Z">
                                      <m:rPr>
                                        <m:sty m:val="p"/>
                                      </m:rPr>
                                      <w:rPr>
                                        <w:rFonts w:ascii="Cambria Math" w:hAnsi="Cambria Math"/>
                                      </w:rPr>
                                      <m:t>25</m:t>
                                    </w:ins>
                                  </m:r>
                                </m:num>
                                <m:den>
                                  <m:r>
                                    <w:ins w:id="7896" w:author="Nokia" w:date="2023-05-09T16:23:00Z">
                                      <m:rPr>
                                        <m:sty m:val="p"/>
                                      </m:rPr>
                                      <w:rPr>
                                        <w:rFonts w:ascii="Cambria Math" w:hAnsi="Cambria Math"/>
                                      </w:rPr>
                                      <m:t>49</m:t>
                                    </w:ins>
                                  </m:r>
                                </m:den>
                              </m:f>
                            </m:sup>
                          </m:sSup>
                        </m:e>
                        <m:e>
                          <m:sSup>
                            <m:sSupPr>
                              <m:ctrlPr>
                                <w:ins w:id="7897" w:author="Nokia" w:date="2023-05-09T16:23:00Z">
                                  <w:rPr>
                                    <w:rFonts w:ascii="Cambria Math" w:hAnsi="Cambria Math"/>
                                  </w:rPr>
                                </w:ins>
                              </m:ctrlPr>
                            </m:sSupPr>
                            <m:e>
                              <m:r>
                                <w:ins w:id="7898" w:author="Nokia" w:date="2023-05-09T16:23:00Z">
                                  <w:rPr>
                                    <w:rFonts w:ascii="Cambria Math" w:hAnsi="Cambria Math"/>
                                  </w:rPr>
                                  <m:t>β</m:t>
                                </w:ins>
                              </m:r>
                            </m:e>
                            <m:sup>
                              <m:f>
                                <m:fPr>
                                  <m:ctrlPr>
                                    <w:ins w:id="7899" w:author="Nokia" w:date="2023-05-09T16:23:00Z">
                                      <w:rPr>
                                        <w:rFonts w:ascii="Cambria Math" w:hAnsi="Cambria Math"/>
                                      </w:rPr>
                                    </w:ins>
                                  </m:ctrlPr>
                                </m:fPr>
                                <m:num>
                                  <m:r>
                                    <w:ins w:id="7900" w:author="Nokia" w:date="2023-05-09T16:23:00Z">
                                      <m:rPr>
                                        <m:sty m:val="p"/>
                                      </m:rPr>
                                      <w:rPr>
                                        <w:rFonts w:ascii="Cambria Math" w:hAnsi="Cambria Math"/>
                                      </w:rPr>
                                      <m:t>36</m:t>
                                    </w:ins>
                                  </m:r>
                                </m:num>
                                <m:den>
                                  <m:r>
                                    <w:ins w:id="7901" w:author="Nokia" w:date="2023-05-09T16:23:00Z">
                                      <m:rPr>
                                        <m:sty m:val="p"/>
                                      </m:rPr>
                                      <w:rPr>
                                        <w:rFonts w:ascii="Cambria Math" w:hAnsi="Cambria Math"/>
                                      </w:rPr>
                                      <m:t>49</m:t>
                                    </w:ins>
                                  </m:r>
                                </m:den>
                              </m:f>
                            </m:sup>
                          </m:sSup>
                        </m:e>
                        <m:e>
                          <m:r>
                            <w:ins w:id="7902" w:author="Nokia" w:date="2023-05-09T16:23:00Z">
                              <w:rPr>
                                <w:rFonts w:ascii="Cambria Math" w:hAnsi="Cambria Math"/>
                              </w:rPr>
                              <m:t>β</m:t>
                            </w:ins>
                          </m:r>
                        </m:e>
                      </m:mr>
                      <m:mr>
                        <m:e>
                          <m:sSup>
                            <m:sSupPr>
                              <m:ctrlPr>
                                <w:ins w:id="7903" w:author="Nokia" w:date="2023-05-09T16:23:00Z">
                                  <w:rPr>
                                    <w:rFonts w:ascii="Cambria Math" w:hAnsi="Cambria Math"/>
                                  </w:rPr>
                                </w:ins>
                              </m:ctrlPr>
                            </m:sSupPr>
                            <m:e>
                              <m:sSup>
                                <m:sSupPr>
                                  <m:ctrlPr>
                                    <w:ins w:id="7904" w:author="Nokia" w:date="2023-05-09T16:23:00Z">
                                      <w:rPr>
                                        <w:rFonts w:ascii="Cambria Math" w:hAnsi="Cambria Math"/>
                                      </w:rPr>
                                    </w:ins>
                                  </m:ctrlPr>
                                </m:sSupPr>
                                <m:e>
                                  <m:r>
                                    <w:ins w:id="7905" w:author="Nokia" w:date="2023-05-09T16:23:00Z">
                                      <w:rPr>
                                        <w:rFonts w:ascii="Cambria Math" w:hAnsi="Cambria Math"/>
                                      </w:rPr>
                                      <m:t>β</m:t>
                                    </w:ins>
                                  </m:r>
                                </m:e>
                                <m:sup>
                                  <m:f>
                                    <m:fPr>
                                      <m:ctrlPr>
                                        <w:ins w:id="7906" w:author="Nokia" w:date="2023-05-09T16:23:00Z">
                                          <w:rPr>
                                            <w:rFonts w:ascii="Cambria Math" w:hAnsi="Cambria Math"/>
                                          </w:rPr>
                                        </w:ins>
                                      </m:ctrlPr>
                                    </m:fPr>
                                    <m:num>
                                      <m:r>
                                        <w:ins w:id="7907" w:author="Nokia" w:date="2023-05-09T16:23:00Z">
                                          <m:rPr>
                                            <m:sty m:val="p"/>
                                          </m:rPr>
                                          <w:rPr>
                                            <w:rFonts w:ascii="Cambria Math" w:hAnsi="Cambria Math"/>
                                          </w:rPr>
                                          <m:t>1</m:t>
                                        </w:ins>
                                      </m:r>
                                    </m:num>
                                    <m:den>
                                      <m:r>
                                        <w:ins w:id="7908" w:author="Nokia" w:date="2023-05-09T16:23:00Z">
                                          <m:rPr>
                                            <m:sty m:val="p"/>
                                          </m:rPr>
                                          <w:rPr>
                                            <w:rFonts w:ascii="Cambria Math" w:hAnsi="Cambria Math"/>
                                          </w:rPr>
                                          <m:t>49</m:t>
                                        </w:ins>
                                      </m:r>
                                    </m:den>
                                  </m:f>
                                </m:sup>
                              </m:sSup>
                            </m:e>
                            <m:sup>
                              <m:r>
                                <w:ins w:id="7909" w:author="Nokia" w:date="2023-05-09T16:23:00Z">
                                  <m:rPr>
                                    <m:sty m:val="p"/>
                                  </m:rPr>
                                  <w:rPr>
                                    <w:rFonts w:ascii="Cambria Math" w:hAnsi="Cambria Math"/>
                                  </w:rPr>
                                  <m:t>*</m:t>
                                </w:ins>
                              </m:r>
                            </m:sup>
                          </m:sSup>
                        </m:e>
                        <m:e>
                          <m:r>
                            <w:ins w:id="7910" w:author="Nokia" w:date="2023-05-09T16:23:00Z">
                              <m:rPr>
                                <m:sty m:val="p"/>
                              </m:rPr>
                              <w:rPr>
                                <w:rFonts w:ascii="Cambria Math" w:hAnsi="Cambria Math"/>
                              </w:rPr>
                              <m:t>1</m:t>
                            </w:ins>
                          </m:r>
                        </m:e>
                        <m:e>
                          <m:sSup>
                            <m:sSupPr>
                              <m:ctrlPr>
                                <w:ins w:id="7911" w:author="Nokia" w:date="2023-05-09T16:23:00Z">
                                  <w:rPr>
                                    <w:rFonts w:ascii="Cambria Math" w:hAnsi="Cambria Math"/>
                                  </w:rPr>
                                </w:ins>
                              </m:ctrlPr>
                            </m:sSupPr>
                            <m:e>
                              <m:r>
                                <w:ins w:id="7912" w:author="Nokia" w:date="2023-05-09T16:23:00Z">
                                  <w:rPr>
                                    <w:rFonts w:ascii="Cambria Math" w:hAnsi="Cambria Math"/>
                                  </w:rPr>
                                  <m:t>β</m:t>
                                </w:ins>
                              </m:r>
                            </m:e>
                            <m:sup>
                              <m:f>
                                <m:fPr>
                                  <m:ctrlPr>
                                    <w:ins w:id="7913" w:author="Nokia" w:date="2023-05-09T16:23:00Z">
                                      <w:rPr>
                                        <w:rFonts w:ascii="Cambria Math" w:hAnsi="Cambria Math"/>
                                      </w:rPr>
                                    </w:ins>
                                  </m:ctrlPr>
                                </m:fPr>
                                <m:num>
                                  <m:r>
                                    <w:ins w:id="7914" w:author="Nokia" w:date="2023-05-09T16:23:00Z">
                                      <m:rPr>
                                        <m:sty m:val="p"/>
                                      </m:rPr>
                                      <w:rPr>
                                        <w:rFonts w:ascii="Cambria Math" w:hAnsi="Cambria Math"/>
                                      </w:rPr>
                                      <m:t>1</m:t>
                                    </w:ins>
                                  </m:r>
                                </m:num>
                                <m:den>
                                  <m:r>
                                    <w:ins w:id="7915" w:author="Nokia" w:date="2023-05-09T16:23:00Z">
                                      <m:rPr>
                                        <m:sty m:val="p"/>
                                      </m:rPr>
                                      <w:rPr>
                                        <w:rFonts w:ascii="Cambria Math" w:hAnsi="Cambria Math"/>
                                      </w:rPr>
                                      <m:t>49</m:t>
                                    </w:ins>
                                  </m:r>
                                </m:den>
                              </m:f>
                            </m:sup>
                          </m:sSup>
                        </m:e>
                        <m:e>
                          <m:sSup>
                            <m:sSupPr>
                              <m:ctrlPr>
                                <w:ins w:id="7916" w:author="Nokia" w:date="2023-05-09T16:23:00Z">
                                  <w:rPr>
                                    <w:rFonts w:ascii="Cambria Math" w:hAnsi="Cambria Math"/>
                                  </w:rPr>
                                </w:ins>
                              </m:ctrlPr>
                            </m:sSupPr>
                            <m:e>
                              <m:r>
                                <w:ins w:id="7917" w:author="Nokia" w:date="2023-05-09T16:23:00Z">
                                  <w:rPr>
                                    <w:rFonts w:ascii="Cambria Math" w:hAnsi="Cambria Math"/>
                                  </w:rPr>
                                  <m:t>β</m:t>
                                </w:ins>
                              </m:r>
                            </m:e>
                            <m:sup>
                              <m:f>
                                <m:fPr>
                                  <m:ctrlPr>
                                    <w:ins w:id="7918" w:author="Nokia" w:date="2023-05-09T16:23:00Z">
                                      <w:rPr>
                                        <w:rFonts w:ascii="Cambria Math" w:hAnsi="Cambria Math"/>
                                      </w:rPr>
                                    </w:ins>
                                  </m:ctrlPr>
                                </m:fPr>
                                <m:num>
                                  <m:r>
                                    <w:ins w:id="7919" w:author="Nokia" w:date="2023-05-09T16:23:00Z">
                                      <m:rPr>
                                        <m:sty m:val="p"/>
                                      </m:rPr>
                                      <w:rPr>
                                        <w:rFonts w:ascii="Cambria Math" w:hAnsi="Cambria Math"/>
                                      </w:rPr>
                                      <m:t>4</m:t>
                                    </w:ins>
                                  </m:r>
                                </m:num>
                                <m:den>
                                  <m:r>
                                    <w:ins w:id="7920" w:author="Nokia" w:date="2023-05-09T16:23:00Z">
                                      <m:rPr>
                                        <m:sty m:val="p"/>
                                      </m:rPr>
                                      <w:rPr>
                                        <w:rFonts w:ascii="Cambria Math" w:hAnsi="Cambria Math"/>
                                      </w:rPr>
                                      <m:t>49</m:t>
                                    </w:ins>
                                  </m:r>
                                </m:den>
                              </m:f>
                            </m:sup>
                          </m:sSup>
                        </m:e>
                        <m:e>
                          <m:sSup>
                            <m:sSupPr>
                              <m:ctrlPr>
                                <w:ins w:id="7921" w:author="Nokia" w:date="2023-05-09T16:23:00Z">
                                  <w:rPr>
                                    <w:rFonts w:ascii="Cambria Math" w:hAnsi="Cambria Math"/>
                                  </w:rPr>
                                </w:ins>
                              </m:ctrlPr>
                            </m:sSupPr>
                            <m:e>
                              <m:r>
                                <w:ins w:id="7922" w:author="Nokia" w:date="2023-05-09T16:23:00Z">
                                  <w:rPr>
                                    <w:rFonts w:ascii="Cambria Math" w:hAnsi="Cambria Math"/>
                                  </w:rPr>
                                  <m:t>β</m:t>
                                </w:ins>
                              </m:r>
                            </m:e>
                            <m:sup>
                              <m:f>
                                <m:fPr>
                                  <m:ctrlPr>
                                    <w:ins w:id="7923" w:author="Nokia" w:date="2023-05-09T16:23:00Z">
                                      <w:rPr>
                                        <w:rFonts w:ascii="Cambria Math" w:hAnsi="Cambria Math"/>
                                      </w:rPr>
                                    </w:ins>
                                  </m:ctrlPr>
                                </m:fPr>
                                <m:num>
                                  <m:r>
                                    <w:ins w:id="7924" w:author="Nokia" w:date="2023-05-09T16:23:00Z">
                                      <m:rPr>
                                        <m:sty m:val="p"/>
                                      </m:rPr>
                                      <w:rPr>
                                        <w:rFonts w:ascii="Cambria Math" w:hAnsi="Cambria Math"/>
                                      </w:rPr>
                                      <m:t>9</m:t>
                                    </w:ins>
                                  </m:r>
                                </m:num>
                                <m:den>
                                  <m:r>
                                    <w:ins w:id="7925" w:author="Nokia" w:date="2023-05-09T16:23:00Z">
                                      <m:rPr>
                                        <m:sty m:val="p"/>
                                      </m:rPr>
                                      <w:rPr>
                                        <w:rFonts w:ascii="Cambria Math" w:hAnsi="Cambria Math"/>
                                      </w:rPr>
                                      <m:t>49</m:t>
                                    </w:ins>
                                  </m:r>
                                </m:den>
                              </m:f>
                            </m:sup>
                          </m:sSup>
                        </m:e>
                        <m:e>
                          <m:sSup>
                            <m:sSupPr>
                              <m:ctrlPr>
                                <w:ins w:id="7926" w:author="Nokia" w:date="2023-05-09T16:23:00Z">
                                  <w:rPr>
                                    <w:rFonts w:ascii="Cambria Math" w:hAnsi="Cambria Math"/>
                                  </w:rPr>
                                </w:ins>
                              </m:ctrlPr>
                            </m:sSupPr>
                            <m:e>
                              <m:r>
                                <w:ins w:id="7927" w:author="Nokia" w:date="2023-05-09T16:23:00Z">
                                  <w:rPr>
                                    <w:rFonts w:ascii="Cambria Math" w:hAnsi="Cambria Math"/>
                                  </w:rPr>
                                  <m:t>β</m:t>
                                </w:ins>
                              </m:r>
                            </m:e>
                            <m:sup>
                              <m:f>
                                <m:fPr>
                                  <m:ctrlPr>
                                    <w:ins w:id="7928" w:author="Nokia" w:date="2023-05-09T16:23:00Z">
                                      <w:rPr>
                                        <w:rFonts w:ascii="Cambria Math" w:hAnsi="Cambria Math"/>
                                      </w:rPr>
                                    </w:ins>
                                  </m:ctrlPr>
                                </m:fPr>
                                <m:num>
                                  <m:r>
                                    <w:ins w:id="7929" w:author="Nokia" w:date="2023-05-09T16:23:00Z">
                                      <m:rPr>
                                        <m:sty m:val="p"/>
                                      </m:rPr>
                                      <w:rPr>
                                        <w:rFonts w:ascii="Cambria Math" w:hAnsi="Cambria Math"/>
                                      </w:rPr>
                                      <m:t>16</m:t>
                                    </w:ins>
                                  </m:r>
                                </m:num>
                                <m:den>
                                  <m:r>
                                    <w:ins w:id="7930" w:author="Nokia" w:date="2023-05-09T16:23:00Z">
                                      <m:rPr>
                                        <m:sty m:val="p"/>
                                      </m:rPr>
                                      <w:rPr>
                                        <w:rFonts w:ascii="Cambria Math" w:hAnsi="Cambria Math"/>
                                      </w:rPr>
                                      <m:t>49</m:t>
                                    </w:ins>
                                  </m:r>
                                </m:den>
                              </m:f>
                            </m:sup>
                          </m:sSup>
                        </m:e>
                        <m:e>
                          <m:sSup>
                            <m:sSupPr>
                              <m:ctrlPr>
                                <w:ins w:id="7931" w:author="Nokia" w:date="2023-05-09T16:23:00Z">
                                  <w:rPr>
                                    <w:rFonts w:ascii="Cambria Math" w:hAnsi="Cambria Math"/>
                                  </w:rPr>
                                </w:ins>
                              </m:ctrlPr>
                            </m:sSupPr>
                            <m:e>
                              <m:r>
                                <w:ins w:id="7932" w:author="Nokia" w:date="2023-05-09T16:23:00Z">
                                  <w:rPr>
                                    <w:rFonts w:ascii="Cambria Math" w:hAnsi="Cambria Math"/>
                                  </w:rPr>
                                  <m:t>β</m:t>
                                </w:ins>
                              </m:r>
                            </m:e>
                            <m:sup>
                              <m:f>
                                <m:fPr>
                                  <m:ctrlPr>
                                    <w:ins w:id="7933" w:author="Nokia" w:date="2023-05-09T16:23:00Z">
                                      <w:rPr>
                                        <w:rFonts w:ascii="Cambria Math" w:hAnsi="Cambria Math"/>
                                      </w:rPr>
                                    </w:ins>
                                  </m:ctrlPr>
                                </m:fPr>
                                <m:num>
                                  <m:r>
                                    <w:ins w:id="7934" w:author="Nokia" w:date="2023-05-09T16:23:00Z">
                                      <m:rPr>
                                        <m:sty m:val="p"/>
                                      </m:rPr>
                                      <w:rPr>
                                        <w:rFonts w:ascii="Cambria Math" w:hAnsi="Cambria Math"/>
                                      </w:rPr>
                                      <m:t>25</m:t>
                                    </w:ins>
                                  </m:r>
                                </m:num>
                                <m:den>
                                  <m:r>
                                    <w:ins w:id="7935" w:author="Nokia" w:date="2023-05-09T16:23:00Z">
                                      <m:rPr>
                                        <m:sty m:val="p"/>
                                      </m:rPr>
                                      <w:rPr>
                                        <w:rFonts w:ascii="Cambria Math" w:hAnsi="Cambria Math"/>
                                      </w:rPr>
                                      <m:t>49</m:t>
                                    </w:ins>
                                  </m:r>
                                </m:den>
                              </m:f>
                            </m:sup>
                          </m:sSup>
                        </m:e>
                        <m:e>
                          <m:sSup>
                            <m:sSupPr>
                              <m:ctrlPr>
                                <w:ins w:id="7936" w:author="Nokia" w:date="2023-05-09T16:23:00Z">
                                  <w:rPr>
                                    <w:rFonts w:ascii="Cambria Math" w:hAnsi="Cambria Math"/>
                                  </w:rPr>
                                </w:ins>
                              </m:ctrlPr>
                            </m:sSupPr>
                            <m:e>
                              <m:r>
                                <w:ins w:id="7937" w:author="Nokia" w:date="2023-05-09T16:23:00Z">
                                  <w:rPr>
                                    <w:rFonts w:ascii="Cambria Math" w:hAnsi="Cambria Math"/>
                                  </w:rPr>
                                  <m:t>β</m:t>
                                </w:ins>
                              </m:r>
                            </m:e>
                            <m:sup>
                              <m:f>
                                <m:fPr>
                                  <m:ctrlPr>
                                    <w:ins w:id="7938" w:author="Nokia" w:date="2023-05-09T16:23:00Z">
                                      <w:rPr>
                                        <w:rFonts w:ascii="Cambria Math" w:hAnsi="Cambria Math"/>
                                      </w:rPr>
                                    </w:ins>
                                  </m:ctrlPr>
                                </m:fPr>
                                <m:num>
                                  <m:r>
                                    <w:ins w:id="7939" w:author="Nokia" w:date="2023-05-09T16:23:00Z">
                                      <m:rPr>
                                        <m:sty m:val="p"/>
                                      </m:rPr>
                                      <w:rPr>
                                        <w:rFonts w:ascii="Cambria Math" w:hAnsi="Cambria Math"/>
                                      </w:rPr>
                                      <m:t>36</m:t>
                                    </w:ins>
                                  </m:r>
                                </m:num>
                                <m:den>
                                  <m:r>
                                    <w:ins w:id="7940" w:author="Nokia" w:date="2023-05-09T16:23:00Z">
                                      <m:rPr>
                                        <m:sty m:val="p"/>
                                      </m:rPr>
                                      <w:rPr>
                                        <w:rFonts w:ascii="Cambria Math" w:hAnsi="Cambria Math"/>
                                      </w:rPr>
                                      <m:t>49</m:t>
                                    </w:ins>
                                  </m:r>
                                </m:den>
                              </m:f>
                            </m:sup>
                          </m:sSup>
                        </m:e>
                      </m:mr>
                      <m:mr>
                        <m:e>
                          <m:sSup>
                            <m:sSupPr>
                              <m:ctrlPr>
                                <w:ins w:id="7941" w:author="Nokia" w:date="2023-05-09T16:23:00Z">
                                  <w:rPr>
                                    <w:rFonts w:ascii="Cambria Math" w:hAnsi="Cambria Math"/>
                                  </w:rPr>
                                </w:ins>
                              </m:ctrlPr>
                            </m:sSupPr>
                            <m:e>
                              <m:sSup>
                                <m:sSupPr>
                                  <m:ctrlPr>
                                    <w:ins w:id="7942" w:author="Nokia" w:date="2023-05-09T16:23:00Z">
                                      <w:rPr>
                                        <w:rFonts w:ascii="Cambria Math" w:hAnsi="Cambria Math"/>
                                      </w:rPr>
                                    </w:ins>
                                  </m:ctrlPr>
                                </m:sSupPr>
                                <m:e>
                                  <m:r>
                                    <w:ins w:id="7943" w:author="Nokia" w:date="2023-05-09T16:23:00Z">
                                      <w:rPr>
                                        <w:rFonts w:ascii="Cambria Math" w:hAnsi="Cambria Math"/>
                                      </w:rPr>
                                      <m:t>β</m:t>
                                    </w:ins>
                                  </m:r>
                                </m:e>
                                <m:sup>
                                  <m:f>
                                    <m:fPr>
                                      <m:ctrlPr>
                                        <w:ins w:id="7944" w:author="Nokia" w:date="2023-05-09T16:23:00Z">
                                          <w:rPr>
                                            <w:rFonts w:ascii="Cambria Math" w:hAnsi="Cambria Math"/>
                                          </w:rPr>
                                        </w:ins>
                                      </m:ctrlPr>
                                    </m:fPr>
                                    <m:num>
                                      <m:r>
                                        <w:ins w:id="7945" w:author="Nokia" w:date="2023-05-09T16:23:00Z">
                                          <m:rPr>
                                            <m:sty m:val="p"/>
                                          </m:rPr>
                                          <w:rPr>
                                            <w:rFonts w:ascii="Cambria Math" w:hAnsi="Cambria Math"/>
                                          </w:rPr>
                                          <m:t>4</m:t>
                                        </w:ins>
                                      </m:r>
                                    </m:num>
                                    <m:den>
                                      <m:r>
                                        <w:ins w:id="7946" w:author="Nokia" w:date="2023-05-09T16:23:00Z">
                                          <m:rPr>
                                            <m:sty m:val="p"/>
                                          </m:rPr>
                                          <w:rPr>
                                            <w:rFonts w:ascii="Cambria Math" w:hAnsi="Cambria Math"/>
                                          </w:rPr>
                                          <m:t>9</m:t>
                                        </w:ins>
                                      </m:r>
                                    </m:den>
                                  </m:f>
                                </m:sup>
                              </m:sSup>
                            </m:e>
                            <m:sup>
                              <m:r>
                                <w:ins w:id="7947" w:author="Nokia" w:date="2023-05-09T16:23:00Z">
                                  <m:rPr>
                                    <m:sty m:val="p"/>
                                  </m:rPr>
                                  <w:rPr>
                                    <w:rFonts w:ascii="Cambria Math" w:hAnsi="Cambria Math"/>
                                  </w:rPr>
                                  <m:t>*</m:t>
                                </w:ins>
                              </m:r>
                            </m:sup>
                          </m:sSup>
                        </m:e>
                        <m:e>
                          <m:sSup>
                            <m:sSupPr>
                              <m:ctrlPr>
                                <w:ins w:id="7948" w:author="Nokia" w:date="2023-05-09T16:23:00Z">
                                  <w:rPr>
                                    <w:rFonts w:ascii="Cambria Math" w:hAnsi="Cambria Math"/>
                                  </w:rPr>
                                </w:ins>
                              </m:ctrlPr>
                            </m:sSupPr>
                            <m:e>
                              <m:sSup>
                                <m:sSupPr>
                                  <m:ctrlPr>
                                    <w:ins w:id="7949" w:author="Nokia" w:date="2023-05-09T16:23:00Z">
                                      <w:rPr>
                                        <w:rFonts w:ascii="Cambria Math" w:hAnsi="Cambria Math"/>
                                      </w:rPr>
                                    </w:ins>
                                  </m:ctrlPr>
                                </m:sSupPr>
                                <m:e>
                                  <m:r>
                                    <w:ins w:id="7950" w:author="Nokia" w:date="2023-05-09T16:23:00Z">
                                      <w:rPr>
                                        <w:rFonts w:ascii="Cambria Math" w:hAnsi="Cambria Math"/>
                                      </w:rPr>
                                      <m:t>β</m:t>
                                    </w:ins>
                                  </m:r>
                                </m:e>
                                <m:sup>
                                  <m:f>
                                    <m:fPr>
                                      <m:ctrlPr>
                                        <w:ins w:id="7951" w:author="Nokia" w:date="2023-05-09T16:23:00Z">
                                          <w:rPr>
                                            <w:rFonts w:ascii="Cambria Math" w:hAnsi="Cambria Math"/>
                                          </w:rPr>
                                        </w:ins>
                                      </m:ctrlPr>
                                    </m:fPr>
                                    <m:num>
                                      <m:r>
                                        <w:ins w:id="7952" w:author="Nokia" w:date="2023-05-09T16:23:00Z">
                                          <m:rPr>
                                            <m:sty m:val="p"/>
                                          </m:rPr>
                                          <w:rPr>
                                            <w:rFonts w:ascii="Cambria Math" w:hAnsi="Cambria Math"/>
                                          </w:rPr>
                                          <m:t>1</m:t>
                                        </w:ins>
                                      </m:r>
                                    </m:num>
                                    <m:den>
                                      <m:r>
                                        <w:ins w:id="7953" w:author="Nokia" w:date="2023-05-09T16:23:00Z">
                                          <m:rPr>
                                            <m:sty m:val="p"/>
                                          </m:rPr>
                                          <w:rPr>
                                            <w:rFonts w:ascii="Cambria Math" w:hAnsi="Cambria Math"/>
                                          </w:rPr>
                                          <m:t>49</m:t>
                                        </w:ins>
                                      </m:r>
                                    </m:den>
                                  </m:f>
                                </m:sup>
                              </m:sSup>
                            </m:e>
                            <m:sup>
                              <m:r>
                                <w:ins w:id="7954" w:author="Nokia" w:date="2023-05-09T16:23:00Z">
                                  <m:rPr>
                                    <m:sty m:val="p"/>
                                  </m:rPr>
                                  <w:rPr>
                                    <w:rFonts w:ascii="Cambria Math" w:hAnsi="Cambria Math"/>
                                  </w:rPr>
                                  <m:t>*</m:t>
                                </w:ins>
                              </m:r>
                            </m:sup>
                          </m:sSup>
                        </m:e>
                        <m:e>
                          <m:r>
                            <w:ins w:id="7955" w:author="Nokia" w:date="2023-05-09T16:23:00Z">
                              <m:rPr>
                                <m:sty m:val="p"/>
                              </m:rPr>
                              <w:rPr>
                                <w:rFonts w:ascii="Cambria Math" w:hAnsi="Cambria Math"/>
                              </w:rPr>
                              <m:t>1</m:t>
                            </w:ins>
                          </m:r>
                        </m:e>
                        <m:e>
                          <m:sSup>
                            <m:sSupPr>
                              <m:ctrlPr>
                                <w:ins w:id="7956" w:author="Nokia" w:date="2023-05-09T16:23:00Z">
                                  <w:rPr>
                                    <w:rFonts w:ascii="Cambria Math" w:hAnsi="Cambria Math"/>
                                  </w:rPr>
                                </w:ins>
                              </m:ctrlPr>
                            </m:sSupPr>
                            <m:e>
                              <m:r>
                                <w:ins w:id="7957" w:author="Nokia" w:date="2023-05-09T16:23:00Z">
                                  <w:rPr>
                                    <w:rFonts w:ascii="Cambria Math" w:hAnsi="Cambria Math"/>
                                  </w:rPr>
                                  <m:t>β</m:t>
                                </w:ins>
                              </m:r>
                            </m:e>
                            <m:sup>
                              <m:f>
                                <m:fPr>
                                  <m:ctrlPr>
                                    <w:ins w:id="7958" w:author="Nokia" w:date="2023-05-09T16:23:00Z">
                                      <w:rPr>
                                        <w:rFonts w:ascii="Cambria Math" w:hAnsi="Cambria Math"/>
                                      </w:rPr>
                                    </w:ins>
                                  </m:ctrlPr>
                                </m:fPr>
                                <m:num>
                                  <m:r>
                                    <w:ins w:id="7959" w:author="Nokia" w:date="2023-05-09T16:23:00Z">
                                      <m:rPr>
                                        <m:sty m:val="p"/>
                                      </m:rPr>
                                      <w:rPr>
                                        <w:rFonts w:ascii="Cambria Math" w:hAnsi="Cambria Math"/>
                                      </w:rPr>
                                      <m:t>1</m:t>
                                    </w:ins>
                                  </m:r>
                                </m:num>
                                <m:den>
                                  <m:r>
                                    <w:ins w:id="7960" w:author="Nokia" w:date="2023-05-09T16:23:00Z">
                                      <m:rPr>
                                        <m:sty m:val="p"/>
                                      </m:rPr>
                                      <w:rPr>
                                        <w:rFonts w:ascii="Cambria Math" w:hAnsi="Cambria Math"/>
                                      </w:rPr>
                                      <m:t>49</m:t>
                                    </w:ins>
                                  </m:r>
                                </m:den>
                              </m:f>
                            </m:sup>
                          </m:sSup>
                        </m:e>
                        <m:e>
                          <m:sSup>
                            <m:sSupPr>
                              <m:ctrlPr>
                                <w:ins w:id="7961" w:author="Nokia" w:date="2023-05-09T16:23:00Z">
                                  <w:rPr>
                                    <w:rFonts w:ascii="Cambria Math" w:hAnsi="Cambria Math"/>
                                  </w:rPr>
                                </w:ins>
                              </m:ctrlPr>
                            </m:sSupPr>
                            <m:e>
                              <m:r>
                                <w:ins w:id="7962" w:author="Nokia" w:date="2023-05-09T16:23:00Z">
                                  <w:rPr>
                                    <w:rFonts w:ascii="Cambria Math" w:hAnsi="Cambria Math"/>
                                  </w:rPr>
                                  <m:t>β</m:t>
                                </w:ins>
                              </m:r>
                            </m:e>
                            <m:sup>
                              <m:f>
                                <m:fPr>
                                  <m:ctrlPr>
                                    <w:ins w:id="7963" w:author="Nokia" w:date="2023-05-09T16:23:00Z">
                                      <w:rPr>
                                        <w:rFonts w:ascii="Cambria Math" w:hAnsi="Cambria Math"/>
                                      </w:rPr>
                                    </w:ins>
                                  </m:ctrlPr>
                                </m:fPr>
                                <m:num>
                                  <m:r>
                                    <w:ins w:id="7964" w:author="Nokia" w:date="2023-05-09T16:23:00Z">
                                      <m:rPr>
                                        <m:sty m:val="p"/>
                                      </m:rPr>
                                      <w:rPr>
                                        <w:rFonts w:ascii="Cambria Math" w:hAnsi="Cambria Math"/>
                                      </w:rPr>
                                      <m:t>4</m:t>
                                    </w:ins>
                                  </m:r>
                                </m:num>
                                <m:den>
                                  <m:r>
                                    <w:ins w:id="7965" w:author="Nokia" w:date="2023-05-09T16:23:00Z">
                                      <m:rPr>
                                        <m:sty m:val="p"/>
                                      </m:rPr>
                                      <w:rPr>
                                        <w:rFonts w:ascii="Cambria Math" w:hAnsi="Cambria Math"/>
                                      </w:rPr>
                                      <m:t>49</m:t>
                                    </w:ins>
                                  </m:r>
                                </m:den>
                              </m:f>
                            </m:sup>
                          </m:sSup>
                        </m:e>
                        <m:e>
                          <m:sSup>
                            <m:sSupPr>
                              <m:ctrlPr>
                                <w:ins w:id="7966" w:author="Nokia" w:date="2023-05-09T16:23:00Z">
                                  <w:rPr>
                                    <w:rFonts w:ascii="Cambria Math" w:hAnsi="Cambria Math"/>
                                  </w:rPr>
                                </w:ins>
                              </m:ctrlPr>
                            </m:sSupPr>
                            <m:e>
                              <m:r>
                                <w:ins w:id="7967" w:author="Nokia" w:date="2023-05-09T16:23:00Z">
                                  <w:rPr>
                                    <w:rFonts w:ascii="Cambria Math" w:hAnsi="Cambria Math"/>
                                  </w:rPr>
                                  <m:t>β</m:t>
                                </w:ins>
                              </m:r>
                            </m:e>
                            <m:sup>
                              <m:f>
                                <m:fPr>
                                  <m:ctrlPr>
                                    <w:ins w:id="7968" w:author="Nokia" w:date="2023-05-09T16:23:00Z">
                                      <w:rPr>
                                        <w:rFonts w:ascii="Cambria Math" w:hAnsi="Cambria Math"/>
                                      </w:rPr>
                                    </w:ins>
                                  </m:ctrlPr>
                                </m:fPr>
                                <m:num>
                                  <m:r>
                                    <w:ins w:id="7969" w:author="Nokia" w:date="2023-05-09T16:23:00Z">
                                      <m:rPr>
                                        <m:sty m:val="p"/>
                                      </m:rPr>
                                      <w:rPr>
                                        <w:rFonts w:ascii="Cambria Math" w:hAnsi="Cambria Math"/>
                                      </w:rPr>
                                      <m:t>9</m:t>
                                    </w:ins>
                                  </m:r>
                                </m:num>
                                <m:den>
                                  <m:r>
                                    <w:ins w:id="7970" w:author="Nokia" w:date="2023-05-09T16:23:00Z">
                                      <m:rPr>
                                        <m:sty m:val="p"/>
                                      </m:rPr>
                                      <w:rPr>
                                        <w:rFonts w:ascii="Cambria Math" w:hAnsi="Cambria Math"/>
                                      </w:rPr>
                                      <m:t>49</m:t>
                                    </w:ins>
                                  </m:r>
                                </m:den>
                              </m:f>
                            </m:sup>
                          </m:sSup>
                        </m:e>
                        <m:e>
                          <m:sSup>
                            <m:sSupPr>
                              <m:ctrlPr>
                                <w:ins w:id="7971" w:author="Nokia" w:date="2023-05-09T16:23:00Z">
                                  <w:rPr>
                                    <w:rFonts w:ascii="Cambria Math" w:hAnsi="Cambria Math"/>
                                  </w:rPr>
                                </w:ins>
                              </m:ctrlPr>
                            </m:sSupPr>
                            <m:e>
                              <m:r>
                                <w:ins w:id="7972" w:author="Nokia" w:date="2023-05-09T16:23:00Z">
                                  <w:rPr>
                                    <w:rFonts w:ascii="Cambria Math" w:hAnsi="Cambria Math"/>
                                  </w:rPr>
                                  <m:t>β</m:t>
                                </w:ins>
                              </m:r>
                            </m:e>
                            <m:sup>
                              <m:f>
                                <m:fPr>
                                  <m:ctrlPr>
                                    <w:ins w:id="7973" w:author="Nokia" w:date="2023-05-09T16:23:00Z">
                                      <w:rPr>
                                        <w:rFonts w:ascii="Cambria Math" w:hAnsi="Cambria Math"/>
                                      </w:rPr>
                                    </w:ins>
                                  </m:ctrlPr>
                                </m:fPr>
                                <m:num>
                                  <m:r>
                                    <w:ins w:id="7974" w:author="Nokia" w:date="2023-05-09T16:23:00Z">
                                      <m:rPr>
                                        <m:sty m:val="p"/>
                                      </m:rPr>
                                      <w:rPr>
                                        <w:rFonts w:ascii="Cambria Math" w:hAnsi="Cambria Math"/>
                                      </w:rPr>
                                      <m:t>16</m:t>
                                    </w:ins>
                                  </m:r>
                                </m:num>
                                <m:den>
                                  <m:r>
                                    <w:ins w:id="7975" w:author="Nokia" w:date="2023-05-09T16:23:00Z">
                                      <m:rPr>
                                        <m:sty m:val="p"/>
                                      </m:rPr>
                                      <w:rPr>
                                        <w:rFonts w:ascii="Cambria Math" w:hAnsi="Cambria Math"/>
                                      </w:rPr>
                                      <m:t>49</m:t>
                                    </w:ins>
                                  </m:r>
                                </m:den>
                              </m:f>
                            </m:sup>
                          </m:sSup>
                        </m:e>
                        <m:e>
                          <m:sSup>
                            <m:sSupPr>
                              <m:ctrlPr>
                                <w:ins w:id="7976" w:author="Nokia" w:date="2023-05-09T16:23:00Z">
                                  <w:rPr>
                                    <w:rFonts w:ascii="Cambria Math" w:hAnsi="Cambria Math"/>
                                  </w:rPr>
                                </w:ins>
                              </m:ctrlPr>
                            </m:sSupPr>
                            <m:e>
                              <m:r>
                                <w:ins w:id="7977" w:author="Nokia" w:date="2023-05-09T16:23:00Z">
                                  <w:rPr>
                                    <w:rFonts w:ascii="Cambria Math" w:hAnsi="Cambria Math"/>
                                  </w:rPr>
                                  <m:t>β</m:t>
                                </w:ins>
                              </m:r>
                            </m:e>
                            <m:sup>
                              <m:f>
                                <m:fPr>
                                  <m:ctrlPr>
                                    <w:ins w:id="7978" w:author="Nokia" w:date="2023-05-09T16:23:00Z">
                                      <w:rPr>
                                        <w:rFonts w:ascii="Cambria Math" w:hAnsi="Cambria Math"/>
                                      </w:rPr>
                                    </w:ins>
                                  </m:ctrlPr>
                                </m:fPr>
                                <m:num>
                                  <m:r>
                                    <w:ins w:id="7979" w:author="Nokia" w:date="2023-05-09T16:23:00Z">
                                      <m:rPr>
                                        <m:sty m:val="p"/>
                                      </m:rPr>
                                      <w:rPr>
                                        <w:rFonts w:ascii="Cambria Math" w:hAnsi="Cambria Math"/>
                                      </w:rPr>
                                      <m:t>25</m:t>
                                    </w:ins>
                                  </m:r>
                                </m:num>
                                <m:den>
                                  <m:r>
                                    <w:ins w:id="7980" w:author="Nokia" w:date="2023-05-09T16:23:00Z">
                                      <m:rPr>
                                        <m:sty m:val="p"/>
                                      </m:rPr>
                                      <w:rPr>
                                        <w:rFonts w:ascii="Cambria Math" w:hAnsi="Cambria Math"/>
                                      </w:rPr>
                                      <m:t>49</m:t>
                                    </w:ins>
                                  </m:r>
                                </m:den>
                              </m:f>
                            </m:sup>
                          </m:sSup>
                        </m:e>
                      </m:mr>
                      <m:mr>
                        <m:e>
                          <m:sSup>
                            <m:sSupPr>
                              <m:ctrlPr>
                                <w:ins w:id="7981" w:author="Nokia" w:date="2023-05-09T16:23:00Z">
                                  <w:rPr>
                                    <w:rFonts w:ascii="Cambria Math" w:hAnsi="Cambria Math"/>
                                  </w:rPr>
                                </w:ins>
                              </m:ctrlPr>
                            </m:sSupPr>
                            <m:e>
                              <m:sSup>
                                <m:sSupPr>
                                  <m:ctrlPr>
                                    <w:ins w:id="7982" w:author="Nokia" w:date="2023-05-09T16:23:00Z">
                                      <w:rPr>
                                        <w:rFonts w:ascii="Cambria Math" w:hAnsi="Cambria Math"/>
                                      </w:rPr>
                                    </w:ins>
                                  </m:ctrlPr>
                                </m:sSupPr>
                                <m:e>
                                  <m:r>
                                    <w:ins w:id="7983" w:author="Nokia" w:date="2023-05-09T16:23:00Z">
                                      <w:rPr>
                                        <w:rFonts w:ascii="Cambria Math" w:hAnsi="Cambria Math"/>
                                      </w:rPr>
                                      <m:t>β</m:t>
                                    </w:ins>
                                  </m:r>
                                </m:e>
                                <m:sup>
                                  <m:f>
                                    <m:fPr>
                                      <m:ctrlPr>
                                        <w:ins w:id="7984" w:author="Nokia" w:date="2023-05-09T16:23:00Z">
                                          <w:rPr>
                                            <w:rFonts w:ascii="Cambria Math" w:hAnsi="Cambria Math"/>
                                          </w:rPr>
                                        </w:ins>
                                      </m:ctrlPr>
                                    </m:fPr>
                                    <m:num>
                                      <m:r>
                                        <w:ins w:id="7985" w:author="Nokia" w:date="2023-05-09T16:23:00Z">
                                          <m:rPr>
                                            <m:sty m:val="p"/>
                                          </m:rPr>
                                          <w:rPr>
                                            <w:rFonts w:ascii="Cambria Math" w:hAnsi="Cambria Math"/>
                                          </w:rPr>
                                          <m:t>9</m:t>
                                        </w:ins>
                                      </m:r>
                                    </m:num>
                                    <m:den>
                                      <m:r>
                                        <w:ins w:id="7986" w:author="Nokia" w:date="2023-05-09T16:23:00Z">
                                          <m:rPr>
                                            <m:sty m:val="p"/>
                                          </m:rPr>
                                          <w:rPr>
                                            <w:rFonts w:ascii="Cambria Math" w:hAnsi="Cambria Math"/>
                                          </w:rPr>
                                          <m:t>49</m:t>
                                        </w:ins>
                                      </m:r>
                                    </m:den>
                                  </m:f>
                                </m:sup>
                              </m:sSup>
                            </m:e>
                            <m:sup>
                              <m:r>
                                <w:ins w:id="7987" w:author="Nokia" w:date="2023-05-09T16:23:00Z">
                                  <m:rPr>
                                    <m:sty m:val="p"/>
                                  </m:rPr>
                                  <w:rPr>
                                    <w:rFonts w:ascii="Cambria Math" w:hAnsi="Cambria Math"/>
                                  </w:rPr>
                                  <m:t>*</m:t>
                                </w:ins>
                              </m:r>
                            </m:sup>
                          </m:sSup>
                        </m:e>
                        <m:e>
                          <m:sSup>
                            <m:sSupPr>
                              <m:ctrlPr>
                                <w:ins w:id="7988" w:author="Nokia" w:date="2023-05-09T16:23:00Z">
                                  <w:rPr>
                                    <w:rFonts w:ascii="Cambria Math" w:hAnsi="Cambria Math"/>
                                  </w:rPr>
                                </w:ins>
                              </m:ctrlPr>
                            </m:sSupPr>
                            <m:e>
                              <m:sSup>
                                <m:sSupPr>
                                  <m:ctrlPr>
                                    <w:ins w:id="7989" w:author="Nokia" w:date="2023-05-09T16:23:00Z">
                                      <w:rPr>
                                        <w:rFonts w:ascii="Cambria Math" w:hAnsi="Cambria Math"/>
                                      </w:rPr>
                                    </w:ins>
                                  </m:ctrlPr>
                                </m:sSupPr>
                                <m:e>
                                  <m:r>
                                    <w:ins w:id="7990" w:author="Nokia" w:date="2023-05-09T16:23:00Z">
                                      <w:rPr>
                                        <w:rFonts w:ascii="Cambria Math" w:hAnsi="Cambria Math"/>
                                      </w:rPr>
                                      <m:t>β</m:t>
                                    </w:ins>
                                  </m:r>
                                </m:e>
                                <m:sup>
                                  <m:f>
                                    <m:fPr>
                                      <m:ctrlPr>
                                        <w:ins w:id="7991" w:author="Nokia" w:date="2023-05-09T16:23:00Z">
                                          <w:rPr>
                                            <w:rFonts w:ascii="Cambria Math" w:hAnsi="Cambria Math"/>
                                          </w:rPr>
                                        </w:ins>
                                      </m:ctrlPr>
                                    </m:fPr>
                                    <m:num>
                                      <m:r>
                                        <w:ins w:id="7992" w:author="Nokia" w:date="2023-05-09T16:23:00Z">
                                          <m:rPr>
                                            <m:sty m:val="p"/>
                                          </m:rPr>
                                          <w:rPr>
                                            <w:rFonts w:ascii="Cambria Math" w:hAnsi="Cambria Math"/>
                                          </w:rPr>
                                          <m:t>4</m:t>
                                        </w:ins>
                                      </m:r>
                                    </m:num>
                                    <m:den>
                                      <m:r>
                                        <w:ins w:id="7993" w:author="Nokia" w:date="2023-05-09T16:23:00Z">
                                          <m:rPr>
                                            <m:sty m:val="p"/>
                                          </m:rPr>
                                          <w:rPr>
                                            <w:rFonts w:ascii="Cambria Math" w:hAnsi="Cambria Math"/>
                                          </w:rPr>
                                          <m:t>49</m:t>
                                        </w:ins>
                                      </m:r>
                                    </m:den>
                                  </m:f>
                                </m:sup>
                              </m:sSup>
                            </m:e>
                            <m:sup>
                              <m:r>
                                <w:ins w:id="7994" w:author="Nokia" w:date="2023-05-09T16:23:00Z">
                                  <m:rPr>
                                    <m:sty m:val="p"/>
                                  </m:rPr>
                                  <w:rPr>
                                    <w:rFonts w:ascii="Cambria Math" w:hAnsi="Cambria Math"/>
                                  </w:rPr>
                                  <m:t>*</m:t>
                                </w:ins>
                              </m:r>
                            </m:sup>
                          </m:sSup>
                        </m:e>
                        <m:e>
                          <m:sSup>
                            <m:sSupPr>
                              <m:ctrlPr>
                                <w:ins w:id="7995" w:author="Nokia" w:date="2023-05-09T16:23:00Z">
                                  <w:rPr>
                                    <w:rFonts w:ascii="Cambria Math" w:hAnsi="Cambria Math"/>
                                  </w:rPr>
                                </w:ins>
                              </m:ctrlPr>
                            </m:sSupPr>
                            <m:e>
                              <m:sSup>
                                <m:sSupPr>
                                  <m:ctrlPr>
                                    <w:ins w:id="7996" w:author="Nokia" w:date="2023-05-09T16:23:00Z">
                                      <w:rPr>
                                        <w:rFonts w:ascii="Cambria Math" w:hAnsi="Cambria Math"/>
                                      </w:rPr>
                                    </w:ins>
                                  </m:ctrlPr>
                                </m:sSupPr>
                                <m:e>
                                  <m:r>
                                    <w:ins w:id="7997" w:author="Nokia" w:date="2023-05-09T16:23:00Z">
                                      <w:rPr>
                                        <w:rFonts w:ascii="Cambria Math" w:hAnsi="Cambria Math"/>
                                      </w:rPr>
                                      <m:t>β</m:t>
                                    </w:ins>
                                  </m:r>
                                </m:e>
                                <m:sup>
                                  <m:f>
                                    <m:fPr>
                                      <m:ctrlPr>
                                        <w:ins w:id="7998" w:author="Nokia" w:date="2023-05-09T16:23:00Z">
                                          <w:rPr>
                                            <w:rFonts w:ascii="Cambria Math" w:hAnsi="Cambria Math"/>
                                          </w:rPr>
                                        </w:ins>
                                      </m:ctrlPr>
                                    </m:fPr>
                                    <m:num>
                                      <m:r>
                                        <w:ins w:id="7999" w:author="Nokia" w:date="2023-05-09T16:23:00Z">
                                          <m:rPr>
                                            <m:sty m:val="p"/>
                                          </m:rPr>
                                          <w:rPr>
                                            <w:rFonts w:ascii="Cambria Math" w:hAnsi="Cambria Math"/>
                                          </w:rPr>
                                          <m:t>1</m:t>
                                        </w:ins>
                                      </m:r>
                                    </m:num>
                                    <m:den>
                                      <m:r>
                                        <w:ins w:id="8000" w:author="Nokia" w:date="2023-05-09T16:23:00Z">
                                          <m:rPr>
                                            <m:sty m:val="p"/>
                                          </m:rPr>
                                          <w:rPr>
                                            <w:rFonts w:ascii="Cambria Math" w:hAnsi="Cambria Math"/>
                                          </w:rPr>
                                          <m:t>49</m:t>
                                        </w:ins>
                                      </m:r>
                                    </m:den>
                                  </m:f>
                                </m:sup>
                              </m:sSup>
                            </m:e>
                            <m:sup>
                              <m:r>
                                <w:ins w:id="8001" w:author="Nokia" w:date="2023-05-09T16:23:00Z">
                                  <m:rPr>
                                    <m:sty m:val="p"/>
                                  </m:rPr>
                                  <w:rPr>
                                    <w:rFonts w:ascii="Cambria Math" w:hAnsi="Cambria Math"/>
                                  </w:rPr>
                                  <m:t>*</m:t>
                                </w:ins>
                              </m:r>
                            </m:sup>
                          </m:sSup>
                        </m:e>
                        <m:e>
                          <m:r>
                            <w:ins w:id="8002" w:author="Nokia" w:date="2023-05-09T16:23:00Z">
                              <m:rPr>
                                <m:sty m:val="p"/>
                              </m:rPr>
                              <w:rPr>
                                <w:rFonts w:ascii="Cambria Math" w:hAnsi="Cambria Math"/>
                              </w:rPr>
                              <m:t>1</m:t>
                            </w:ins>
                          </m:r>
                        </m:e>
                        <m:e>
                          <m:sSup>
                            <m:sSupPr>
                              <m:ctrlPr>
                                <w:ins w:id="8003" w:author="Nokia" w:date="2023-05-09T16:23:00Z">
                                  <w:rPr>
                                    <w:rFonts w:ascii="Cambria Math" w:hAnsi="Cambria Math"/>
                                  </w:rPr>
                                </w:ins>
                              </m:ctrlPr>
                            </m:sSupPr>
                            <m:e>
                              <m:r>
                                <w:ins w:id="8004" w:author="Nokia" w:date="2023-05-09T16:23:00Z">
                                  <w:rPr>
                                    <w:rFonts w:ascii="Cambria Math" w:hAnsi="Cambria Math"/>
                                  </w:rPr>
                                  <m:t>β</m:t>
                                </w:ins>
                              </m:r>
                            </m:e>
                            <m:sup>
                              <m:f>
                                <m:fPr>
                                  <m:ctrlPr>
                                    <w:ins w:id="8005" w:author="Nokia" w:date="2023-05-09T16:23:00Z">
                                      <w:rPr>
                                        <w:rFonts w:ascii="Cambria Math" w:hAnsi="Cambria Math"/>
                                      </w:rPr>
                                    </w:ins>
                                  </m:ctrlPr>
                                </m:fPr>
                                <m:num>
                                  <m:r>
                                    <w:ins w:id="8006" w:author="Nokia" w:date="2023-05-09T16:23:00Z">
                                      <m:rPr>
                                        <m:sty m:val="p"/>
                                      </m:rPr>
                                      <w:rPr>
                                        <w:rFonts w:ascii="Cambria Math" w:hAnsi="Cambria Math"/>
                                      </w:rPr>
                                      <m:t>1</m:t>
                                    </w:ins>
                                  </m:r>
                                </m:num>
                                <m:den>
                                  <m:r>
                                    <w:ins w:id="8007" w:author="Nokia" w:date="2023-05-09T16:23:00Z">
                                      <m:rPr>
                                        <m:sty m:val="p"/>
                                      </m:rPr>
                                      <w:rPr>
                                        <w:rFonts w:ascii="Cambria Math" w:hAnsi="Cambria Math"/>
                                      </w:rPr>
                                      <m:t>49</m:t>
                                    </w:ins>
                                  </m:r>
                                </m:den>
                              </m:f>
                            </m:sup>
                          </m:sSup>
                        </m:e>
                        <m:e>
                          <m:sSup>
                            <m:sSupPr>
                              <m:ctrlPr>
                                <w:ins w:id="8008" w:author="Nokia" w:date="2023-05-09T16:23:00Z">
                                  <w:rPr>
                                    <w:rFonts w:ascii="Cambria Math" w:hAnsi="Cambria Math"/>
                                  </w:rPr>
                                </w:ins>
                              </m:ctrlPr>
                            </m:sSupPr>
                            <m:e>
                              <m:r>
                                <w:ins w:id="8009" w:author="Nokia" w:date="2023-05-09T16:23:00Z">
                                  <w:rPr>
                                    <w:rFonts w:ascii="Cambria Math" w:hAnsi="Cambria Math"/>
                                  </w:rPr>
                                  <m:t>β</m:t>
                                </w:ins>
                              </m:r>
                            </m:e>
                            <m:sup>
                              <m:f>
                                <m:fPr>
                                  <m:ctrlPr>
                                    <w:ins w:id="8010" w:author="Nokia" w:date="2023-05-09T16:23:00Z">
                                      <w:rPr>
                                        <w:rFonts w:ascii="Cambria Math" w:hAnsi="Cambria Math"/>
                                      </w:rPr>
                                    </w:ins>
                                  </m:ctrlPr>
                                </m:fPr>
                                <m:num>
                                  <m:r>
                                    <w:ins w:id="8011" w:author="Nokia" w:date="2023-05-09T16:23:00Z">
                                      <m:rPr>
                                        <m:sty m:val="p"/>
                                      </m:rPr>
                                      <w:rPr>
                                        <w:rFonts w:ascii="Cambria Math" w:hAnsi="Cambria Math"/>
                                      </w:rPr>
                                      <m:t>4</m:t>
                                    </w:ins>
                                  </m:r>
                                </m:num>
                                <m:den>
                                  <m:r>
                                    <w:ins w:id="8012" w:author="Nokia" w:date="2023-05-09T16:23:00Z">
                                      <m:rPr>
                                        <m:sty m:val="p"/>
                                      </m:rPr>
                                      <w:rPr>
                                        <w:rFonts w:ascii="Cambria Math" w:hAnsi="Cambria Math"/>
                                      </w:rPr>
                                      <m:t>49</m:t>
                                    </w:ins>
                                  </m:r>
                                </m:den>
                              </m:f>
                            </m:sup>
                          </m:sSup>
                        </m:e>
                        <m:e>
                          <m:sSup>
                            <m:sSupPr>
                              <m:ctrlPr>
                                <w:ins w:id="8013" w:author="Nokia" w:date="2023-05-09T16:23:00Z">
                                  <w:rPr>
                                    <w:rFonts w:ascii="Cambria Math" w:hAnsi="Cambria Math"/>
                                  </w:rPr>
                                </w:ins>
                              </m:ctrlPr>
                            </m:sSupPr>
                            <m:e>
                              <m:r>
                                <w:ins w:id="8014" w:author="Nokia" w:date="2023-05-09T16:23:00Z">
                                  <w:rPr>
                                    <w:rFonts w:ascii="Cambria Math" w:hAnsi="Cambria Math"/>
                                  </w:rPr>
                                  <m:t>β</m:t>
                                </w:ins>
                              </m:r>
                            </m:e>
                            <m:sup>
                              <m:f>
                                <m:fPr>
                                  <m:ctrlPr>
                                    <w:ins w:id="8015" w:author="Nokia" w:date="2023-05-09T16:23:00Z">
                                      <w:rPr>
                                        <w:rFonts w:ascii="Cambria Math" w:hAnsi="Cambria Math"/>
                                      </w:rPr>
                                    </w:ins>
                                  </m:ctrlPr>
                                </m:fPr>
                                <m:num>
                                  <m:r>
                                    <w:ins w:id="8016" w:author="Nokia" w:date="2023-05-09T16:23:00Z">
                                      <m:rPr>
                                        <m:sty m:val="p"/>
                                      </m:rPr>
                                      <w:rPr>
                                        <w:rFonts w:ascii="Cambria Math" w:hAnsi="Cambria Math"/>
                                      </w:rPr>
                                      <m:t>9</m:t>
                                    </w:ins>
                                  </m:r>
                                </m:num>
                                <m:den>
                                  <m:r>
                                    <w:ins w:id="8017" w:author="Nokia" w:date="2023-05-09T16:23:00Z">
                                      <m:rPr>
                                        <m:sty m:val="p"/>
                                      </m:rPr>
                                      <w:rPr>
                                        <w:rFonts w:ascii="Cambria Math" w:hAnsi="Cambria Math"/>
                                      </w:rPr>
                                      <m:t>49</m:t>
                                    </w:ins>
                                  </m:r>
                                </m:den>
                              </m:f>
                            </m:sup>
                          </m:sSup>
                        </m:e>
                        <m:e>
                          <m:sSup>
                            <m:sSupPr>
                              <m:ctrlPr>
                                <w:ins w:id="8018" w:author="Nokia" w:date="2023-05-09T16:23:00Z">
                                  <w:rPr>
                                    <w:rFonts w:ascii="Cambria Math" w:hAnsi="Cambria Math"/>
                                  </w:rPr>
                                </w:ins>
                              </m:ctrlPr>
                            </m:sSupPr>
                            <m:e>
                              <m:r>
                                <w:ins w:id="8019" w:author="Nokia" w:date="2023-05-09T16:23:00Z">
                                  <w:rPr>
                                    <w:rFonts w:ascii="Cambria Math" w:hAnsi="Cambria Math"/>
                                  </w:rPr>
                                  <m:t>β</m:t>
                                </w:ins>
                              </m:r>
                            </m:e>
                            <m:sup>
                              <m:f>
                                <m:fPr>
                                  <m:ctrlPr>
                                    <w:ins w:id="8020" w:author="Nokia" w:date="2023-05-09T16:23:00Z">
                                      <w:rPr>
                                        <w:rFonts w:ascii="Cambria Math" w:hAnsi="Cambria Math"/>
                                      </w:rPr>
                                    </w:ins>
                                  </m:ctrlPr>
                                </m:fPr>
                                <m:num>
                                  <m:r>
                                    <w:ins w:id="8021" w:author="Nokia" w:date="2023-05-09T16:23:00Z">
                                      <m:rPr>
                                        <m:sty m:val="p"/>
                                      </m:rPr>
                                      <w:rPr>
                                        <w:rFonts w:ascii="Cambria Math" w:hAnsi="Cambria Math"/>
                                      </w:rPr>
                                      <m:t>16</m:t>
                                    </w:ins>
                                  </m:r>
                                </m:num>
                                <m:den>
                                  <m:r>
                                    <w:ins w:id="8022" w:author="Nokia" w:date="2023-05-09T16:23:00Z">
                                      <m:rPr>
                                        <m:sty m:val="p"/>
                                      </m:rPr>
                                      <w:rPr>
                                        <w:rFonts w:ascii="Cambria Math" w:hAnsi="Cambria Math"/>
                                      </w:rPr>
                                      <m:t>49</m:t>
                                    </w:ins>
                                  </m:r>
                                </m:den>
                              </m:f>
                            </m:sup>
                          </m:sSup>
                        </m:e>
                      </m:mr>
                      <m:mr>
                        <m:e>
                          <m:sSup>
                            <m:sSupPr>
                              <m:ctrlPr>
                                <w:ins w:id="8023" w:author="Nokia" w:date="2023-05-09T16:23:00Z">
                                  <w:rPr>
                                    <w:rFonts w:ascii="Cambria Math" w:hAnsi="Cambria Math"/>
                                  </w:rPr>
                                </w:ins>
                              </m:ctrlPr>
                            </m:sSupPr>
                            <m:e>
                              <m:sSup>
                                <m:sSupPr>
                                  <m:ctrlPr>
                                    <w:ins w:id="8024" w:author="Nokia" w:date="2023-05-09T16:23:00Z">
                                      <w:rPr>
                                        <w:rFonts w:ascii="Cambria Math" w:hAnsi="Cambria Math"/>
                                      </w:rPr>
                                    </w:ins>
                                  </m:ctrlPr>
                                </m:sSupPr>
                                <m:e>
                                  <m:r>
                                    <w:ins w:id="8025" w:author="Nokia" w:date="2023-05-09T16:23:00Z">
                                      <w:rPr>
                                        <w:rFonts w:ascii="Cambria Math" w:hAnsi="Cambria Math"/>
                                      </w:rPr>
                                      <m:t>β</m:t>
                                    </w:ins>
                                  </m:r>
                                </m:e>
                                <m:sup>
                                  <m:f>
                                    <m:fPr>
                                      <m:ctrlPr>
                                        <w:ins w:id="8026" w:author="Nokia" w:date="2023-05-09T16:23:00Z">
                                          <w:rPr>
                                            <w:rFonts w:ascii="Cambria Math" w:hAnsi="Cambria Math"/>
                                          </w:rPr>
                                        </w:ins>
                                      </m:ctrlPr>
                                    </m:fPr>
                                    <m:num>
                                      <m:r>
                                        <w:ins w:id="8027" w:author="Nokia" w:date="2023-05-09T16:23:00Z">
                                          <m:rPr>
                                            <m:sty m:val="p"/>
                                          </m:rPr>
                                          <w:rPr>
                                            <w:rFonts w:ascii="Cambria Math" w:hAnsi="Cambria Math"/>
                                          </w:rPr>
                                          <m:t>16</m:t>
                                        </w:ins>
                                      </m:r>
                                    </m:num>
                                    <m:den>
                                      <m:r>
                                        <w:ins w:id="8028" w:author="Nokia" w:date="2023-05-09T16:23:00Z">
                                          <m:rPr>
                                            <m:sty m:val="p"/>
                                          </m:rPr>
                                          <w:rPr>
                                            <w:rFonts w:ascii="Cambria Math" w:hAnsi="Cambria Math"/>
                                          </w:rPr>
                                          <m:t>49</m:t>
                                        </w:ins>
                                      </m:r>
                                    </m:den>
                                  </m:f>
                                </m:sup>
                              </m:sSup>
                            </m:e>
                            <m:sup>
                              <m:r>
                                <w:ins w:id="8029" w:author="Nokia" w:date="2023-05-09T16:23:00Z">
                                  <m:rPr>
                                    <m:sty m:val="p"/>
                                  </m:rPr>
                                  <w:rPr>
                                    <w:rFonts w:ascii="Cambria Math" w:hAnsi="Cambria Math"/>
                                  </w:rPr>
                                  <m:t>*</m:t>
                                </w:ins>
                              </m:r>
                            </m:sup>
                          </m:sSup>
                        </m:e>
                        <m:e>
                          <m:sSup>
                            <m:sSupPr>
                              <m:ctrlPr>
                                <w:ins w:id="8030" w:author="Nokia" w:date="2023-05-09T16:23:00Z">
                                  <w:rPr>
                                    <w:rFonts w:ascii="Cambria Math" w:hAnsi="Cambria Math"/>
                                  </w:rPr>
                                </w:ins>
                              </m:ctrlPr>
                            </m:sSupPr>
                            <m:e>
                              <m:sSup>
                                <m:sSupPr>
                                  <m:ctrlPr>
                                    <w:ins w:id="8031" w:author="Nokia" w:date="2023-05-09T16:23:00Z">
                                      <w:rPr>
                                        <w:rFonts w:ascii="Cambria Math" w:hAnsi="Cambria Math"/>
                                      </w:rPr>
                                    </w:ins>
                                  </m:ctrlPr>
                                </m:sSupPr>
                                <m:e>
                                  <m:r>
                                    <w:ins w:id="8032" w:author="Nokia" w:date="2023-05-09T16:23:00Z">
                                      <w:rPr>
                                        <w:rFonts w:ascii="Cambria Math" w:hAnsi="Cambria Math"/>
                                      </w:rPr>
                                      <m:t>β</m:t>
                                    </w:ins>
                                  </m:r>
                                </m:e>
                                <m:sup>
                                  <m:f>
                                    <m:fPr>
                                      <m:ctrlPr>
                                        <w:ins w:id="8033" w:author="Nokia" w:date="2023-05-09T16:23:00Z">
                                          <w:rPr>
                                            <w:rFonts w:ascii="Cambria Math" w:hAnsi="Cambria Math"/>
                                          </w:rPr>
                                        </w:ins>
                                      </m:ctrlPr>
                                    </m:fPr>
                                    <m:num>
                                      <m:r>
                                        <w:ins w:id="8034" w:author="Nokia" w:date="2023-05-09T16:23:00Z">
                                          <m:rPr>
                                            <m:sty m:val="p"/>
                                          </m:rPr>
                                          <w:rPr>
                                            <w:rFonts w:ascii="Cambria Math" w:hAnsi="Cambria Math"/>
                                          </w:rPr>
                                          <m:t>9</m:t>
                                        </w:ins>
                                      </m:r>
                                    </m:num>
                                    <m:den>
                                      <m:r>
                                        <w:ins w:id="8035" w:author="Nokia" w:date="2023-05-09T16:23:00Z">
                                          <m:rPr>
                                            <m:sty m:val="p"/>
                                          </m:rPr>
                                          <w:rPr>
                                            <w:rFonts w:ascii="Cambria Math" w:hAnsi="Cambria Math"/>
                                          </w:rPr>
                                          <m:t>49</m:t>
                                        </w:ins>
                                      </m:r>
                                    </m:den>
                                  </m:f>
                                </m:sup>
                              </m:sSup>
                            </m:e>
                            <m:sup>
                              <m:r>
                                <w:ins w:id="8036" w:author="Nokia" w:date="2023-05-09T16:23:00Z">
                                  <m:rPr>
                                    <m:sty m:val="p"/>
                                  </m:rPr>
                                  <w:rPr>
                                    <w:rFonts w:ascii="Cambria Math" w:hAnsi="Cambria Math"/>
                                  </w:rPr>
                                  <m:t>*</m:t>
                                </w:ins>
                              </m:r>
                            </m:sup>
                          </m:sSup>
                        </m:e>
                        <m:e>
                          <m:sSup>
                            <m:sSupPr>
                              <m:ctrlPr>
                                <w:ins w:id="8037" w:author="Nokia" w:date="2023-05-09T16:23:00Z">
                                  <w:rPr>
                                    <w:rFonts w:ascii="Cambria Math" w:hAnsi="Cambria Math"/>
                                  </w:rPr>
                                </w:ins>
                              </m:ctrlPr>
                            </m:sSupPr>
                            <m:e>
                              <m:sSup>
                                <m:sSupPr>
                                  <m:ctrlPr>
                                    <w:ins w:id="8038" w:author="Nokia" w:date="2023-05-09T16:23:00Z">
                                      <w:rPr>
                                        <w:rFonts w:ascii="Cambria Math" w:hAnsi="Cambria Math"/>
                                      </w:rPr>
                                    </w:ins>
                                  </m:ctrlPr>
                                </m:sSupPr>
                                <m:e>
                                  <m:r>
                                    <w:ins w:id="8039" w:author="Nokia" w:date="2023-05-09T16:23:00Z">
                                      <w:rPr>
                                        <w:rFonts w:ascii="Cambria Math" w:hAnsi="Cambria Math"/>
                                      </w:rPr>
                                      <m:t>β</m:t>
                                    </w:ins>
                                  </m:r>
                                </m:e>
                                <m:sup>
                                  <m:f>
                                    <m:fPr>
                                      <m:ctrlPr>
                                        <w:ins w:id="8040" w:author="Nokia" w:date="2023-05-09T16:23:00Z">
                                          <w:rPr>
                                            <w:rFonts w:ascii="Cambria Math" w:hAnsi="Cambria Math"/>
                                          </w:rPr>
                                        </w:ins>
                                      </m:ctrlPr>
                                    </m:fPr>
                                    <m:num>
                                      <m:r>
                                        <w:ins w:id="8041" w:author="Nokia" w:date="2023-05-09T16:23:00Z">
                                          <m:rPr>
                                            <m:sty m:val="p"/>
                                          </m:rPr>
                                          <w:rPr>
                                            <w:rFonts w:ascii="Cambria Math" w:hAnsi="Cambria Math"/>
                                          </w:rPr>
                                          <m:t>4</m:t>
                                        </w:ins>
                                      </m:r>
                                    </m:num>
                                    <m:den>
                                      <m:r>
                                        <w:ins w:id="8042" w:author="Nokia" w:date="2023-05-09T16:23:00Z">
                                          <m:rPr>
                                            <m:sty m:val="p"/>
                                          </m:rPr>
                                          <w:rPr>
                                            <w:rFonts w:ascii="Cambria Math" w:hAnsi="Cambria Math"/>
                                          </w:rPr>
                                          <m:t>49</m:t>
                                        </w:ins>
                                      </m:r>
                                    </m:den>
                                  </m:f>
                                </m:sup>
                              </m:sSup>
                            </m:e>
                            <m:sup>
                              <m:r>
                                <w:ins w:id="8043" w:author="Nokia" w:date="2023-05-09T16:23:00Z">
                                  <m:rPr>
                                    <m:sty m:val="p"/>
                                  </m:rPr>
                                  <w:rPr>
                                    <w:rFonts w:ascii="Cambria Math" w:hAnsi="Cambria Math"/>
                                  </w:rPr>
                                  <m:t>*</m:t>
                                </w:ins>
                              </m:r>
                            </m:sup>
                          </m:sSup>
                        </m:e>
                        <m:e>
                          <m:sSup>
                            <m:sSupPr>
                              <m:ctrlPr>
                                <w:ins w:id="8044" w:author="Nokia" w:date="2023-05-09T16:23:00Z">
                                  <w:rPr>
                                    <w:rFonts w:ascii="Cambria Math" w:hAnsi="Cambria Math"/>
                                  </w:rPr>
                                </w:ins>
                              </m:ctrlPr>
                            </m:sSupPr>
                            <m:e>
                              <m:sSup>
                                <m:sSupPr>
                                  <m:ctrlPr>
                                    <w:ins w:id="8045" w:author="Nokia" w:date="2023-05-09T16:23:00Z">
                                      <w:rPr>
                                        <w:rFonts w:ascii="Cambria Math" w:hAnsi="Cambria Math"/>
                                      </w:rPr>
                                    </w:ins>
                                  </m:ctrlPr>
                                </m:sSupPr>
                                <m:e>
                                  <m:r>
                                    <w:ins w:id="8046" w:author="Nokia" w:date="2023-05-09T16:23:00Z">
                                      <w:rPr>
                                        <w:rFonts w:ascii="Cambria Math" w:hAnsi="Cambria Math"/>
                                      </w:rPr>
                                      <m:t>β</m:t>
                                    </w:ins>
                                  </m:r>
                                </m:e>
                                <m:sup>
                                  <m:f>
                                    <m:fPr>
                                      <m:ctrlPr>
                                        <w:ins w:id="8047" w:author="Nokia" w:date="2023-05-09T16:23:00Z">
                                          <w:rPr>
                                            <w:rFonts w:ascii="Cambria Math" w:hAnsi="Cambria Math"/>
                                          </w:rPr>
                                        </w:ins>
                                      </m:ctrlPr>
                                    </m:fPr>
                                    <m:num>
                                      <m:r>
                                        <w:ins w:id="8048" w:author="Nokia" w:date="2023-05-09T16:23:00Z">
                                          <m:rPr>
                                            <m:sty m:val="p"/>
                                          </m:rPr>
                                          <w:rPr>
                                            <w:rFonts w:ascii="Cambria Math" w:hAnsi="Cambria Math"/>
                                          </w:rPr>
                                          <m:t>1</m:t>
                                        </w:ins>
                                      </m:r>
                                    </m:num>
                                    <m:den>
                                      <m:r>
                                        <w:ins w:id="8049" w:author="Nokia" w:date="2023-05-09T16:23:00Z">
                                          <m:rPr>
                                            <m:sty m:val="p"/>
                                          </m:rPr>
                                          <w:rPr>
                                            <w:rFonts w:ascii="Cambria Math" w:hAnsi="Cambria Math"/>
                                          </w:rPr>
                                          <m:t>49</m:t>
                                        </w:ins>
                                      </m:r>
                                    </m:den>
                                  </m:f>
                                </m:sup>
                              </m:sSup>
                            </m:e>
                            <m:sup>
                              <m:r>
                                <w:ins w:id="8050" w:author="Nokia" w:date="2023-05-09T16:23:00Z">
                                  <m:rPr>
                                    <m:sty m:val="p"/>
                                  </m:rPr>
                                  <w:rPr>
                                    <w:rFonts w:ascii="Cambria Math" w:hAnsi="Cambria Math"/>
                                  </w:rPr>
                                  <m:t>*</m:t>
                                </w:ins>
                              </m:r>
                            </m:sup>
                          </m:sSup>
                        </m:e>
                        <m:e>
                          <m:r>
                            <w:ins w:id="8051" w:author="Nokia" w:date="2023-05-09T16:23:00Z">
                              <m:rPr>
                                <m:sty m:val="p"/>
                              </m:rPr>
                              <w:rPr>
                                <w:rFonts w:ascii="Cambria Math" w:hAnsi="Cambria Math"/>
                              </w:rPr>
                              <m:t>1</m:t>
                            </w:ins>
                          </m:r>
                        </m:e>
                        <m:e>
                          <m:sSup>
                            <m:sSupPr>
                              <m:ctrlPr>
                                <w:ins w:id="8052" w:author="Nokia" w:date="2023-05-09T16:23:00Z">
                                  <w:rPr>
                                    <w:rFonts w:ascii="Cambria Math" w:hAnsi="Cambria Math"/>
                                  </w:rPr>
                                </w:ins>
                              </m:ctrlPr>
                            </m:sSupPr>
                            <m:e>
                              <m:r>
                                <w:ins w:id="8053" w:author="Nokia" w:date="2023-05-09T16:23:00Z">
                                  <w:rPr>
                                    <w:rFonts w:ascii="Cambria Math" w:hAnsi="Cambria Math"/>
                                  </w:rPr>
                                  <m:t>β</m:t>
                                </w:ins>
                              </m:r>
                            </m:e>
                            <m:sup>
                              <m:f>
                                <m:fPr>
                                  <m:ctrlPr>
                                    <w:ins w:id="8054" w:author="Nokia" w:date="2023-05-09T16:23:00Z">
                                      <w:rPr>
                                        <w:rFonts w:ascii="Cambria Math" w:hAnsi="Cambria Math"/>
                                      </w:rPr>
                                    </w:ins>
                                  </m:ctrlPr>
                                </m:fPr>
                                <m:num>
                                  <m:r>
                                    <w:ins w:id="8055" w:author="Nokia" w:date="2023-05-09T16:23:00Z">
                                      <m:rPr>
                                        <m:sty m:val="p"/>
                                      </m:rPr>
                                      <w:rPr>
                                        <w:rFonts w:ascii="Cambria Math" w:hAnsi="Cambria Math"/>
                                      </w:rPr>
                                      <m:t>1</m:t>
                                    </w:ins>
                                  </m:r>
                                </m:num>
                                <m:den>
                                  <m:r>
                                    <w:ins w:id="8056" w:author="Nokia" w:date="2023-05-09T16:23:00Z">
                                      <m:rPr>
                                        <m:sty m:val="p"/>
                                      </m:rPr>
                                      <w:rPr>
                                        <w:rFonts w:ascii="Cambria Math" w:hAnsi="Cambria Math"/>
                                      </w:rPr>
                                      <m:t>49</m:t>
                                    </w:ins>
                                  </m:r>
                                </m:den>
                              </m:f>
                            </m:sup>
                          </m:sSup>
                        </m:e>
                        <m:e>
                          <m:sSup>
                            <m:sSupPr>
                              <m:ctrlPr>
                                <w:ins w:id="8057" w:author="Nokia" w:date="2023-05-09T16:23:00Z">
                                  <w:rPr>
                                    <w:rFonts w:ascii="Cambria Math" w:hAnsi="Cambria Math"/>
                                  </w:rPr>
                                </w:ins>
                              </m:ctrlPr>
                            </m:sSupPr>
                            <m:e>
                              <m:r>
                                <w:ins w:id="8058" w:author="Nokia" w:date="2023-05-09T16:23:00Z">
                                  <w:rPr>
                                    <w:rFonts w:ascii="Cambria Math" w:hAnsi="Cambria Math"/>
                                  </w:rPr>
                                  <m:t>β</m:t>
                                </w:ins>
                              </m:r>
                            </m:e>
                            <m:sup>
                              <m:f>
                                <m:fPr>
                                  <m:ctrlPr>
                                    <w:ins w:id="8059" w:author="Nokia" w:date="2023-05-09T16:23:00Z">
                                      <w:rPr>
                                        <w:rFonts w:ascii="Cambria Math" w:hAnsi="Cambria Math"/>
                                      </w:rPr>
                                    </w:ins>
                                  </m:ctrlPr>
                                </m:fPr>
                                <m:num>
                                  <m:r>
                                    <w:ins w:id="8060" w:author="Nokia" w:date="2023-05-09T16:23:00Z">
                                      <m:rPr>
                                        <m:sty m:val="p"/>
                                      </m:rPr>
                                      <w:rPr>
                                        <w:rFonts w:ascii="Cambria Math" w:hAnsi="Cambria Math"/>
                                      </w:rPr>
                                      <m:t>4</m:t>
                                    </w:ins>
                                  </m:r>
                                </m:num>
                                <m:den>
                                  <m:r>
                                    <w:ins w:id="8061" w:author="Nokia" w:date="2023-05-09T16:23:00Z">
                                      <m:rPr>
                                        <m:sty m:val="p"/>
                                      </m:rPr>
                                      <w:rPr>
                                        <w:rFonts w:ascii="Cambria Math" w:hAnsi="Cambria Math"/>
                                      </w:rPr>
                                      <m:t>49</m:t>
                                    </w:ins>
                                  </m:r>
                                </m:den>
                              </m:f>
                            </m:sup>
                          </m:sSup>
                        </m:e>
                        <m:e>
                          <m:sSup>
                            <m:sSupPr>
                              <m:ctrlPr>
                                <w:ins w:id="8062" w:author="Nokia" w:date="2023-05-09T16:23:00Z">
                                  <w:rPr>
                                    <w:rFonts w:ascii="Cambria Math" w:hAnsi="Cambria Math"/>
                                  </w:rPr>
                                </w:ins>
                              </m:ctrlPr>
                            </m:sSupPr>
                            <m:e>
                              <m:r>
                                <w:ins w:id="8063" w:author="Nokia" w:date="2023-05-09T16:23:00Z">
                                  <w:rPr>
                                    <w:rFonts w:ascii="Cambria Math" w:hAnsi="Cambria Math"/>
                                  </w:rPr>
                                  <m:t>β</m:t>
                                </w:ins>
                              </m:r>
                            </m:e>
                            <m:sup>
                              <m:f>
                                <m:fPr>
                                  <m:ctrlPr>
                                    <w:ins w:id="8064" w:author="Nokia" w:date="2023-05-09T16:23:00Z">
                                      <w:rPr>
                                        <w:rFonts w:ascii="Cambria Math" w:hAnsi="Cambria Math"/>
                                      </w:rPr>
                                    </w:ins>
                                  </m:ctrlPr>
                                </m:fPr>
                                <m:num>
                                  <m:r>
                                    <w:ins w:id="8065" w:author="Nokia" w:date="2023-05-09T16:23:00Z">
                                      <m:rPr>
                                        <m:sty m:val="p"/>
                                      </m:rPr>
                                      <w:rPr>
                                        <w:rFonts w:ascii="Cambria Math" w:hAnsi="Cambria Math"/>
                                      </w:rPr>
                                      <m:t>9</m:t>
                                    </w:ins>
                                  </m:r>
                                </m:num>
                                <m:den>
                                  <m:r>
                                    <w:ins w:id="8066" w:author="Nokia" w:date="2023-05-09T16:23:00Z">
                                      <m:rPr>
                                        <m:sty m:val="p"/>
                                      </m:rPr>
                                      <w:rPr>
                                        <w:rFonts w:ascii="Cambria Math" w:hAnsi="Cambria Math"/>
                                      </w:rPr>
                                      <m:t>49</m:t>
                                    </w:ins>
                                  </m:r>
                                </m:den>
                              </m:f>
                            </m:sup>
                          </m:sSup>
                        </m:e>
                      </m:mr>
                      <m:mr>
                        <m:e>
                          <m:sSup>
                            <m:sSupPr>
                              <m:ctrlPr>
                                <w:ins w:id="8067" w:author="Nokia" w:date="2023-05-09T16:23:00Z">
                                  <w:rPr>
                                    <w:rFonts w:ascii="Cambria Math" w:hAnsi="Cambria Math"/>
                                  </w:rPr>
                                </w:ins>
                              </m:ctrlPr>
                            </m:sSupPr>
                            <m:e>
                              <m:sSup>
                                <m:sSupPr>
                                  <m:ctrlPr>
                                    <w:ins w:id="8068" w:author="Nokia" w:date="2023-05-09T16:23:00Z">
                                      <w:rPr>
                                        <w:rFonts w:ascii="Cambria Math" w:hAnsi="Cambria Math"/>
                                      </w:rPr>
                                    </w:ins>
                                  </m:ctrlPr>
                                </m:sSupPr>
                                <m:e>
                                  <m:r>
                                    <w:ins w:id="8069" w:author="Nokia" w:date="2023-05-09T16:23:00Z">
                                      <w:rPr>
                                        <w:rFonts w:ascii="Cambria Math" w:hAnsi="Cambria Math"/>
                                      </w:rPr>
                                      <m:t>β</m:t>
                                    </w:ins>
                                  </m:r>
                                </m:e>
                                <m:sup>
                                  <m:f>
                                    <m:fPr>
                                      <m:ctrlPr>
                                        <w:ins w:id="8070" w:author="Nokia" w:date="2023-05-09T16:23:00Z">
                                          <w:rPr>
                                            <w:rFonts w:ascii="Cambria Math" w:hAnsi="Cambria Math"/>
                                          </w:rPr>
                                        </w:ins>
                                      </m:ctrlPr>
                                    </m:fPr>
                                    <m:num>
                                      <m:r>
                                        <w:ins w:id="8071" w:author="Nokia" w:date="2023-05-09T16:23:00Z">
                                          <m:rPr>
                                            <m:sty m:val="p"/>
                                          </m:rPr>
                                          <w:rPr>
                                            <w:rFonts w:ascii="Cambria Math" w:hAnsi="Cambria Math"/>
                                          </w:rPr>
                                          <m:t>25</m:t>
                                        </w:ins>
                                      </m:r>
                                    </m:num>
                                    <m:den>
                                      <m:r>
                                        <w:ins w:id="8072" w:author="Nokia" w:date="2023-05-09T16:23:00Z">
                                          <m:rPr>
                                            <m:sty m:val="p"/>
                                          </m:rPr>
                                          <w:rPr>
                                            <w:rFonts w:ascii="Cambria Math" w:hAnsi="Cambria Math"/>
                                          </w:rPr>
                                          <m:t>49</m:t>
                                        </w:ins>
                                      </m:r>
                                    </m:den>
                                  </m:f>
                                </m:sup>
                              </m:sSup>
                            </m:e>
                            <m:sup>
                              <m:r>
                                <w:ins w:id="8073" w:author="Nokia" w:date="2023-05-09T16:23:00Z">
                                  <m:rPr>
                                    <m:sty m:val="p"/>
                                  </m:rPr>
                                  <w:rPr>
                                    <w:rFonts w:ascii="Cambria Math" w:hAnsi="Cambria Math"/>
                                  </w:rPr>
                                  <m:t>*</m:t>
                                </w:ins>
                              </m:r>
                            </m:sup>
                          </m:sSup>
                        </m:e>
                        <m:e>
                          <m:sSup>
                            <m:sSupPr>
                              <m:ctrlPr>
                                <w:ins w:id="8074" w:author="Nokia" w:date="2023-05-09T16:23:00Z">
                                  <w:rPr>
                                    <w:rFonts w:ascii="Cambria Math" w:hAnsi="Cambria Math"/>
                                  </w:rPr>
                                </w:ins>
                              </m:ctrlPr>
                            </m:sSupPr>
                            <m:e>
                              <m:sSup>
                                <m:sSupPr>
                                  <m:ctrlPr>
                                    <w:ins w:id="8075" w:author="Nokia" w:date="2023-05-09T16:23:00Z">
                                      <w:rPr>
                                        <w:rFonts w:ascii="Cambria Math" w:hAnsi="Cambria Math"/>
                                      </w:rPr>
                                    </w:ins>
                                  </m:ctrlPr>
                                </m:sSupPr>
                                <m:e>
                                  <m:r>
                                    <w:ins w:id="8076" w:author="Nokia" w:date="2023-05-09T16:23:00Z">
                                      <w:rPr>
                                        <w:rFonts w:ascii="Cambria Math" w:hAnsi="Cambria Math"/>
                                      </w:rPr>
                                      <m:t>β</m:t>
                                    </w:ins>
                                  </m:r>
                                </m:e>
                                <m:sup>
                                  <m:f>
                                    <m:fPr>
                                      <m:ctrlPr>
                                        <w:ins w:id="8077" w:author="Nokia" w:date="2023-05-09T16:23:00Z">
                                          <w:rPr>
                                            <w:rFonts w:ascii="Cambria Math" w:hAnsi="Cambria Math"/>
                                          </w:rPr>
                                        </w:ins>
                                      </m:ctrlPr>
                                    </m:fPr>
                                    <m:num>
                                      <m:r>
                                        <w:ins w:id="8078" w:author="Nokia" w:date="2023-05-09T16:23:00Z">
                                          <m:rPr>
                                            <m:sty m:val="p"/>
                                          </m:rPr>
                                          <w:rPr>
                                            <w:rFonts w:ascii="Cambria Math" w:hAnsi="Cambria Math"/>
                                          </w:rPr>
                                          <m:t>16</m:t>
                                        </w:ins>
                                      </m:r>
                                    </m:num>
                                    <m:den>
                                      <m:r>
                                        <w:ins w:id="8079" w:author="Nokia" w:date="2023-05-09T16:23:00Z">
                                          <m:rPr>
                                            <m:sty m:val="p"/>
                                          </m:rPr>
                                          <w:rPr>
                                            <w:rFonts w:ascii="Cambria Math" w:hAnsi="Cambria Math"/>
                                          </w:rPr>
                                          <m:t>49</m:t>
                                        </w:ins>
                                      </m:r>
                                    </m:den>
                                  </m:f>
                                </m:sup>
                              </m:sSup>
                            </m:e>
                            <m:sup>
                              <m:r>
                                <w:ins w:id="8080" w:author="Nokia" w:date="2023-05-09T16:23:00Z">
                                  <m:rPr>
                                    <m:sty m:val="p"/>
                                  </m:rPr>
                                  <w:rPr>
                                    <w:rFonts w:ascii="Cambria Math" w:hAnsi="Cambria Math"/>
                                  </w:rPr>
                                  <m:t>*</m:t>
                                </w:ins>
                              </m:r>
                            </m:sup>
                          </m:sSup>
                        </m:e>
                        <m:e>
                          <m:sSup>
                            <m:sSupPr>
                              <m:ctrlPr>
                                <w:ins w:id="8081" w:author="Nokia" w:date="2023-05-09T16:23:00Z">
                                  <w:rPr>
                                    <w:rFonts w:ascii="Cambria Math" w:hAnsi="Cambria Math"/>
                                  </w:rPr>
                                </w:ins>
                              </m:ctrlPr>
                            </m:sSupPr>
                            <m:e>
                              <m:sSup>
                                <m:sSupPr>
                                  <m:ctrlPr>
                                    <w:ins w:id="8082" w:author="Nokia" w:date="2023-05-09T16:23:00Z">
                                      <w:rPr>
                                        <w:rFonts w:ascii="Cambria Math" w:hAnsi="Cambria Math"/>
                                      </w:rPr>
                                    </w:ins>
                                  </m:ctrlPr>
                                </m:sSupPr>
                                <m:e>
                                  <m:r>
                                    <w:ins w:id="8083" w:author="Nokia" w:date="2023-05-09T16:23:00Z">
                                      <w:rPr>
                                        <w:rFonts w:ascii="Cambria Math" w:hAnsi="Cambria Math"/>
                                      </w:rPr>
                                      <m:t>β</m:t>
                                    </w:ins>
                                  </m:r>
                                </m:e>
                                <m:sup>
                                  <m:f>
                                    <m:fPr>
                                      <m:ctrlPr>
                                        <w:ins w:id="8084" w:author="Nokia" w:date="2023-05-09T16:23:00Z">
                                          <w:rPr>
                                            <w:rFonts w:ascii="Cambria Math" w:hAnsi="Cambria Math"/>
                                          </w:rPr>
                                        </w:ins>
                                      </m:ctrlPr>
                                    </m:fPr>
                                    <m:num>
                                      <m:r>
                                        <w:ins w:id="8085" w:author="Nokia" w:date="2023-05-09T16:23:00Z">
                                          <m:rPr>
                                            <m:sty m:val="p"/>
                                          </m:rPr>
                                          <w:rPr>
                                            <w:rFonts w:ascii="Cambria Math" w:hAnsi="Cambria Math"/>
                                          </w:rPr>
                                          <m:t>9</m:t>
                                        </w:ins>
                                      </m:r>
                                    </m:num>
                                    <m:den>
                                      <m:r>
                                        <w:ins w:id="8086" w:author="Nokia" w:date="2023-05-09T16:23:00Z">
                                          <m:rPr>
                                            <m:sty m:val="p"/>
                                          </m:rPr>
                                          <w:rPr>
                                            <w:rFonts w:ascii="Cambria Math" w:hAnsi="Cambria Math"/>
                                          </w:rPr>
                                          <m:t>49</m:t>
                                        </w:ins>
                                      </m:r>
                                    </m:den>
                                  </m:f>
                                </m:sup>
                              </m:sSup>
                            </m:e>
                            <m:sup>
                              <m:r>
                                <w:ins w:id="8087" w:author="Nokia" w:date="2023-05-09T16:23:00Z">
                                  <m:rPr>
                                    <m:sty m:val="p"/>
                                  </m:rPr>
                                  <w:rPr>
                                    <w:rFonts w:ascii="Cambria Math" w:hAnsi="Cambria Math"/>
                                  </w:rPr>
                                  <m:t>*</m:t>
                                </w:ins>
                              </m:r>
                            </m:sup>
                          </m:sSup>
                        </m:e>
                        <m:e>
                          <m:sSup>
                            <m:sSupPr>
                              <m:ctrlPr>
                                <w:ins w:id="8088" w:author="Nokia" w:date="2023-05-09T16:23:00Z">
                                  <w:rPr>
                                    <w:rFonts w:ascii="Cambria Math" w:hAnsi="Cambria Math"/>
                                  </w:rPr>
                                </w:ins>
                              </m:ctrlPr>
                            </m:sSupPr>
                            <m:e>
                              <m:sSup>
                                <m:sSupPr>
                                  <m:ctrlPr>
                                    <w:ins w:id="8089" w:author="Nokia" w:date="2023-05-09T16:23:00Z">
                                      <w:rPr>
                                        <w:rFonts w:ascii="Cambria Math" w:hAnsi="Cambria Math"/>
                                      </w:rPr>
                                    </w:ins>
                                  </m:ctrlPr>
                                </m:sSupPr>
                                <m:e>
                                  <m:r>
                                    <w:ins w:id="8090" w:author="Nokia" w:date="2023-05-09T16:23:00Z">
                                      <w:rPr>
                                        <w:rFonts w:ascii="Cambria Math" w:hAnsi="Cambria Math"/>
                                      </w:rPr>
                                      <m:t>β</m:t>
                                    </w:ins>
                                  </m:r>
                                </m:e>
                                <m:sup>
                                  <m:f>
                                    <m:fPr>
                                      <m:ctrlPr>
                                        <w:ins w:id="8091" w:author="Nokia" w:date="2023-05-09T16:23:00Z">
                                          <w:rPr>
                                            <w:rFonts w:ascii="Cambria Math" w:hAnsi="Cambria Math"/>
                                          </w:rPr>
                                        </w:ins>
                                      </m:ctrlPr>
                                    </m:fPr>
                                    <m:num>
                                      <m:r>
                                        <w:ins w:id="8092" w:author="Nokia" w:date="2023-05-09T16:23:00Z">
                                          <m:rPr>
                                            <m:sty m:val="p"/>
                                          </m:rPr>
                                          <w:rPr>
                                            <w:rFonts w:ascii="Cambria Math" w:hAnsi="Cambria Math"/>
                                          </w:rPr>
                                          <m:t>4</m:t>
                                        </w:ins>
                                      </m:r>
                                    </m:num>
                                    <m:den>
                                      <m:r>
                                        <w:ins w:id="8093" w:author="Nokia" w:date="2023-05-09T16:23:00Z">
                                          <m:rPr>
                                            <m:sty m:val="p"/>
                                          </m:rPr>
                                          <w:rPr>
                                            <w:rFonts w:ascii="Cambria Math" w:hAnsi="Cambria Math"/>
                                          </w:rPr>
                                          <m:t>49</m:t>
                                        </w:ins>
                                      </m:r>
                                    </m:den>
                                  </m:f>
                                </m:sup>
                              </m:sSup>
                            </m:e>
                            <m:sup>
                              <m:r>
                                <w:ins w:id="8094" w:author="Nokia" w:date="2023-05-09T16:23:00Z">
                                  <m:rPr>
                                    <m:sty m:val="p"/>
                                  </m:rPr>
                                  <w:rPr>
                                    <w:rFonts w:ascii="Cambria Math" w:hAnsi="Cambria Math"/>
                                  </w:rPr>
                                  <m:t>*</m:t>
                                </w:ins>
                              </m:r>
                            </m:sup>
                          </m:sSup>
                        </m:e>
                        <m:e>
                          <m:sSup>
                            <m:sSupPr>
                              <m:ctrlPr>
                                <w:ins w:id="8095" w:author="Nokia" w:date="2023-05-09T16:23:00Z">
                                  <w:rPr>
                                    <w:rFonts w:ascii="Cambria Math" w:hAnsi="Cambria Math"/>
                                  </w:rPr>
                                </w:ins>
                              </m:ctrlPr>
                            </m:sSupPr>
                            <m:e>
                              <m:sSup>
                                <m:sSupPr>
                                  <m:ctrlPr>
                                    <w:ins w:id="8096" w:author="Nokia" w:date="2023-05-09T16:23:00Z">
                                      <w:rPr>
                                        <w:rFonts w:ascii="Cambria Math" w:hAnsi="Cambria Math"/>
                                      </w:rPr>
                                    </w:ins>
                                  </m:ctrlPr>
                                </m:sSupPr>
                                <m:e>
                                  <m:r>
                                    <w:ins w:id="8097" w:author="Nokia" w:date="2023-05-09T16:23:00Z">
                                      <w:rPr>
                                        <w:rFonts w:ascii="Cambria Math" w:hAnsi="Cambria Math"/>
                                      </w:rPr>
                                      <m:t>β</m:t>
                                    </w:ins>
                                  </m:r>
                                </m:e>
                                <m:sup>
                                  <m:f>
                                    <m:fPr>
                                      <m:ctrlPr>
                                        <w:ins w:id="8098" w:author="Nokia" w:date="2023-05-09T16:23:00Z">
                                          <w:rPr>
                                            <w:rFonts w:ascii="Cambria Math" w:hAnsi="Cambria Math"/>
                                          </w:rPr>
                                        </w:ins>
                                      </m:ctrlPr>
                                    </m:fPr>
                                    <m:num>
                                      <m:r>
                                        <w:ins w:id="8099" w:author="Nokia" w:date="2023-05-09T16:23:00Z">
                                          <m:rPr>
                                            <m:sty m:val="p"/>
                                          </m:rPr>
                                          <w:rPr>
                                            <w:rFonts w:ascii="Cambria Math" w:hAnsi="Cambria Math"/>
                                          </w:rPr>
                                          <m:t>1</m:t>
                                        </w:ins>
                                      </m:r>
                                    </m:num>
                                    <m:den>
                                      <m:r>
                                        <w:ins w:id="8100" w:author="Nokia" w:date="2023-05-09T16:23:00Z">
                                          <m:rPr>
                                            <m:sty m:val="p"/>
                                          </m:rPr>
                                          <w:rPr>
                                            <w:rFonts w:ascii="Cambria Math" w:hAnsi="Cambria Math"/>
                                          </w:rPr>
                                          <m:t>49</m:t>
                                        </w:ins>
                                      </m:r>
                                    </m:den>
                                  </m:f>
                                </m:sup>
                              </m:sSup>
                            </m:e>
                            <m:sup>
                              <m:r>
                                <w:ins w:id="8101" w:author="Nokia" w:date="2023-05-09T16:23:00Z">
                                  <m:rPr>
                                    <m:sty m:val="p"/>
                                  </m:rPr>
                                  <w:rPr>
                                    <w:rFonts w:ascii="Cambria Math" w:hAnsi="Cambria Math"/>
                                  </w:rPr>
                                  <m:t>*</m:t>
                                </w:ins>
                              </m:r>
                            </m:sup>
                          </m:sSup>
                        </m:e>
                        <m:e>
                          <m:r>
                            <w:ins w:id="8102" w:author="Nokia" w:date="2023-05-09T16:23:00Z">
                              <m:rPr>
                                <m:sty m:val="p"/>
                              </m:rPr>
                              <w:rPr>
                                <w:rFonts w:ascii="Cambria Math" w:hAnsi="Cambria Math"/>
                              </w:rPr>
                              <m:t>1</m:t>
                            </w:ins>
                          </m:r>
                        </m:e>
                        <m:e>
                          <m:sSup>
                            <m:sSupPr>
                              <m:ctrlPr>
                                <w:ins w:id="8103" w:author="Nokia" w:date="2023-05-09T16:23:00Z">
                                  <w:rPr>
                                    <w:rFonts w:ascii="Cambria Math" w:hAnsi="Cambria Math"/>
                                  </w:rPr>
                                </w:ins>
                              </m:ctrlPr>
                            </m:sSupPr>
                            <m:e>
                              <m:r>
                                <w:ins w:id="8104" w:author="Nokia" w:date="2023-05-09T16:23:00Z">
                                  <w:rPr>
                                    <w:rFonts w:ascii="Cambria Math" w:hAnsi="Cambria Math"/>
                                  </w:rPr>
                                  <m:t>β</m:t>
                                </w:ins>
                              </m:r>
                            </m:e>
                            <m:sup>
                              <m:f>
                                <m:fPr>
                                  <m:ctrlPr>
                                    <w:ins w:id="8105" w:author="Nokia" w:date="2023-05-09T16:23:00Z">
                                      <w:rPr>
                                        <w:rFonts w:ascii="Cambria Math" w:hAnsi="Cambria Math"/>
                                      </w:rPr>
                                    </w:ins>
                                  </m:ctrlPr>
                                </m:fPr>
                                <m:num>
                                  <m:r>
                                    <w:ins w:id="8106" w:author="Nokia" w:date="2023-05-09T16:23:00Z">
                                      <m:rPr>
                                        <m:sty m:val="p"/>
                                      </m:rPr>
                                      <w:rPr>
                                        <w:rFonts w:ascii="Cambria Math" w:hAnsi="Cambria Math"/>
                                      </w:rPr>
                                      <m:t>1</m:t>
                                    </w:ins>
                                  </m:r>
                                </m:num>
                                <m:den>
                                  <m:r>
                                    <w:ins w:id="8107" w:author="Nokia" w:date="2023-05-09T16:23:00Z">
                                      <m:rPr>
                                        <m:sty m:val="p"/>
                                      </m:rPr>
                                      <w:rPr>
                                        <w:rFonts w:ascii="Cambria Math" w:hAnsi="Cambria Math"/>
                                      </w:rPr>
                                      <m:t>49</m:t>
                                    </w:ins>
                                  </m:r>
                                </m:den>
                              </m:f>
                            </m:sup>
                          </m:sSup>
                        </m:e>
                        <m:e>
                          <m:sSup>
                            <m:sSupPr>
                              <m:ctrlPr>
                                <w:ins w:id="8108" w:author="Nokia" w:date="2023-05-09T16:23:00Z">
                                  <w:rPr>
                                    <w:rFonts w:ascii="Cambria Math" w:hAnsi="Cambria Math"/>
                                  </w:rPr>
                                </w:ins>
                              </m:ctrlPr>
                            </m:sSupPr>
                            <m:e>
                              <m:r>
                                <w:ins w:id="8109" w:author="Nokia" w:date="2023-05-09T16:23:00Z">
                                  <w:rPr>
                                    <w:rFonts w:ascii="Cambria Math" w:hAnsi="Cambria Math"/>
                                  </w:rPr>
                                  <m:t>β</m:t>
                                </w:ins>
                              </m:r>
                            </m:e>
                            <m:sup>
                              <m:f>
                                <m:fPr>
                                  <m:ctrlPr>
                                    <w:ins w:id="8110" w:author="Nokia" w:date="2023-05-09T16:23:00Z">
                                      <w:rPr>
                                        <w:rFonts w:ascii="Cambria Math" w:hAnsi="Cambria Math"/>
                                      </w:rPr>
                                    </w:ins>
                                  </m:ctrlPr>
                                </m:fPr>
                                <m:num>
                                  <m:r>
                                    <w:ins w:id="8111" w:author="Nokia" w:date="2023-05-09T16:23:00Z">
                                      <m:rPr>
                                        <m:sty m:val="p"/>
                                      </m:rPr>
                                      <w:rPr>
                                        <w:rFonts w:ascii="Cambria Math" w:hAnsi="Cambria Math"/>
                                      </w:rPr>
                                      <m:t>4</m:t>
                                    </w:ins>
                                  </m:r>
                                </m:num>
                                <m:den>
                                  <m:r>
                                    <w:ins w:id="8112" w:author="Nokia" w:date="2023-05-09T16:23:00Z">
                                      <m:rPr>
                                        <m:sty m:val="p"/>
                                      </m:rPr>
                                      <w:rPr>
                                        <w:rFonts w:ascii="Cambria Math" w:hAnsi="Cambria Math"/>
                                      </w:rPr>
                                      <m:t>49</m:t>
                                    </w:ins>
                                  </m:r>
                                </m:den>
                              </m:f>
                            </m:sup>
                          </m:sSup>
                        </m:e>
                      </m:mr>
                      <m:mr>
                        <m:e>
                          <m:sSup>
                            <m:sSupPr>
                              <m:ctrlPr>
                                <w:ins w:id="8113" w:author="Nokia" w:date="2023-05-09T16:23:00Z">
                                  <w:rPr>
                                    <w:rFonts w:ascii="Cambria Math" w:hAnsi="Cambria Math"/>
                                  </w:rPr>
                                </w:ins>
                              </m:ctrlPr>
                            </m:sSupPr>
                            <m:e>
                              <m:sSup>
                                <m:sSupPr>
                                  <m:ctrlPr>
                                    <w:ins w:id="8114" w:author="Nokia" w:date="2023-05-09T16:23:00Z">
                                      <w:rPr>
                                        <w:rFonts w:ascii="Cambria Math" w:hAnsi="Cambria Math"/>
                                      </w:rPr>
                                    </w:ins>
                                  </m:ctrlPr>
                                </m:sSupPr>
                                <m:e>
                                  <m:r>
                                    <w:ins w:id="8115" w:author="Nokia" w:date="2023-05-09T16:23:00Z">
                                      <w:rPr>
                                        <w:rFonts w:ascii="Cambria Math" w:hAnsi="Cambria Math"/>
                                      </w:rPr>
                                      <m:t>β</m:t>
                                    </w:ins>
                                  </m:r>
                                </m:e>
                                <m:sup>
                                  <m:f>
                                    <m:fPr>
                                      <m:ctrlPr>
                                        <w:ins w:id="8116" w:author="Nokia" w:date="2023-05-09T16:23:00Z">
                                          <w:rPr>
                                            <w:rFonts w:ascii="Cambria Math" w:hAnsi="Cambria Math"/>
                                          </w:rPr>
                                        </w:ins>
                                      </m:ctrlPr>
                                    </m:fPr>
                                    <m:num>
                                      <m:r>
                                        <w:ins w:id="8117" w:author="Nokia" w:date="2023-05-09T16:23:00Z">
                                          <m:rPr>
                                            <m:sty m:val="p"/>
                                          </m:rPr>
                                          <w:rPr>
                                            <w:rFonts w:ascii="Cambria Math" w:hAnsi="Cambria Math"/>
                                          </w:rPr>
                                          <m:t>36</m:t>
                                        </w:ins>
                                      </m:r>
                                    </m:num>
                                    <m:den>
                                      <m:r>
                                        <w:ins w:id="8118" w:author="Nokia" w:date="2023-05-09T16:23:00Z">
                                          <m:rPr>
                                            <m:sty m:val="p"/>
                                          </m:rPr>
                                          <w:rPr>
                                            <w:rFonts w:ascii="Cambria Math" w:hAnsi="Cambria Math"/>
                                          </w:rPr>
                                          <m:t>49</m:t>
                                        </w:ins>
                                      </m:r>
                                    </m:den>
                                  </m:f>
                                </m:sup>
                              </m:sSup>
                            </m:e>
                            <m:sup>
                              <m:r>
                                <w:ins w:id="8119" w:author="Nokia" w:date="2023-05-09T16:23:00Z">
                                  <m:rPr>
                                    <m:sty m:val="p"/>
                                  </m:rPr>
                                  <w:rPr>
                                    <w:rFonts w:ascii="Cambria Math" w:hAnsi="Cambria Math"/>
                                  </w:rPr>
                                  <m:t>*</m:t>
                                </w:ins>
                              </m:r>
                            </m:sup>
                          </m:sSup>
                        </m:e>
                        <m:e>
                          <m:sSup>
                            <m:sSupPr>
                              <m:ctrlPr>
                                <w:ins w:id="8120" w:author="Nokia" w:date="2023-05-09T16:23:00Z">
                                  <w:rPr>
                                    <w:rFonts w:ascii="Cambria Math" w:hAnsi="Cambria Math"/>
                                  </w:rPr>
                                </w:ins>
                              </m:ctrlPr>
                            </m:sSupPr>
                            <m:e>
                              <m:sSup>
                                <m:sSupPr>
                                  <m:ctrlPr>
                                    <w:ins w:id="8121" w:author="Nokia" w:date="2023-05-09T16:23:00Z">
                                      <w:rPr>
                                        <w:rFonts w:ascii="Cambria Math" w:hAnsi="Cambria Math"/>
                                      </w:rPr>
                                    </w:ins>
                                  </m:ctrlPr>
                                </m:sSupPr>
                                <m:e>
                                  <m:r>
                                    <w:ins w:id="8122" w:author="Nokia" w:date="2023-05-09T16:23:00Z">
                                      <w:rPr>
                                        <w:rFonts w:ascii="Cambria Math" w:hAnsi="Cambria Math"/>
                                      </w:rPr>
                                      <m:t>β</m:t>
                                    </w:ins>
                                  </m:r>
                                </m:e>
                                <m:sup>
                                  <m:f>
                                    <m:fPr>
                                      <m:ctrlPr>
                                        <w:ins w:id="8123" w:author="Nokia" w:date="2023-05-09T16:23:00Z">
                                          <w:rPr>
                                            <w:rFonts w:ascii="Cambria Math" w:hAnsi="Cambria Math"/>
                                          </w:rPr>
                                        </w:ins>
                                      </m:ctrlPr>
                                    </m:fPr>
                                    <m:num>
                                      <m:r>
                                        <w:ins w:id="8124" w:author="Nokia" w:date="2023-05-09T16:23:00Z">
                                          <m:rPr>
                                            <m:sty m:val="p"/>
                                          </m:rPr>
                                          <w:rPr>
                                            <w:rFonts w:ascii="Cambria Math" w:hAnsi="Cambria Math"/>
                                          </w:rPr>
                                          <m:t>25</m:t>
                                        </w:ins>
                                      </m:r>
                                    </m:num>
                                    <m:den>
                                      <m:r>
                                        <w:ins w:id="8125" w:author="Nokia" w:date="2023-05-09T16:23:00Z">
                                          <m:rPr>
                                            <m:sty m:val="p"/>
                                          </m:rPr>
                                          <w:rPr>
                                            <w:rFonts w:ascii="Cambria Math" w:hAnsi="Cambria Math"/>
                                          </w:rPr>
                                          <m:t>49</m:t>
                                        </w:ins>
                                      </m:r>
                                    </m:den>
                                  </m:f>
                                </m:sup>
                              </m:sSup>
                            </m:e>
                            <m:sup>
                              <m:r>
                                <w:ins w:id="8126" w:author="Nokia" w:date="2023-05-09T16:23:00Z">
                                  <m:rPr>
                                    <m:sty m:val="p"/>
                                  </m:rPr>
                                  <w:rPr>
                                    <w:rFonts w:ascii="Cambria Math" w:hAnsi="Cambria Math"/>
                                  </w:rPr>
                                  <m:t>*</m:t>
                                </w:ins>
                              </m:r>
                            </m:sup>
                          </m:sSup>
                        </m:e>
                        <m:e>
                          <m:sSup>
                            <m:sSupPr>
                              <m:ctrlPr>
                                <w:ins w:id="8127" w:author="Nokia" w:date="2023-05-09T16:23:00Z">
                                  <w:rPr>
                                    <w:rFonts w:ascii="Cambria Math" w:hAnsi="Cambria Math"/>
                                  </w:rPr>
                                </w:ins>
                              </m:ctrlPr>
                            </m:sSupPr>
                            <m:e>
                              <m:sSup>
                                <m:sSupPr>
                                  <m:ctrlPr>
                                    <w:ins w:id="8128" w:author="Nokia" w:date="2023-05-09T16:23:00Z">
                                      <w:rPr>
                                        <w:rFonts w:ascii="Cambria Math" w:hAnsi="Cambria Math"/>
                                      </w:rPr>
                                    </w:ins>
                                  </m:ctrlPr>
                                </m:sSupPr>
                                <m:e>
                                  <m:r>
                                    <w:ins w:id="8129" w:author="Nokia" w:date="2023-05-09T16:23:00Z">
                                      <w:rPr>
                                        <w:rFonts w:ascii="Cambria Math" w:hAnsi="Cambria Math"/>
                                      </w:rPr>
                                      <m:t>β</m:t>
                                    </w:ins>
                                  </m:r>
                                </m:e>
                                <m:sup>
                                  <m:f>
                                    <m:fPr>
                                      <m:ctrlPr>
                                        <w:ins w:id="8130" w:author="Nokia" w:date="2023-05-09T16:23:00Z">
                                          <w:rPr>
                                            <w:rFonts w:ascii="Cambria Math" w:hAnsi="Cambria Math"/>
                                          </w:rPr>
                                        </w:ins>
                                      </m:ctrlPr>
                                    </m:fPr>
                                    <m:num>
                                      <m:r>
                                        <w:ins w:id="8131" w:author="Nokia" w:date="2023-05-09T16:23:00Z">
                                          <m:rPr>
                                            <m:sty m:val="p"/>
                                          </m:rPr>
                                          <w:rPr>
                                            <w:rFonts w:ascii="Cambria Math" w:hAnsi="Cambria Math"/>
                                          </w:rPr>
                                          <m:t>16</m:t>
                                        </w:ins>
                                      </m:r>
                                    </m:num>
                                    <m:den>
                                      <m:r>
                                        <w:ins w:id="8132" w:author="Nokia" w:date="2023-05-09T16:23:00Z">
                                          <m:rPr>
                                            <m:sty m:val="p"/>
                                          </m:rPr>
                                          <w:rPr>
                                            <w:rFonts w:ascii="Cambria Math" w:hAnsi="Cambria Math"/>
                                          </w:rPr>
                                          <m:t>49</m:t>
                                        </w:ins>
                                      </m:r>
                                    </m:den>
                                  </m:f>
                                </m:sup>
                              </m:sSup>
                            </m:e>
                            <m:sup>
                              <m:r>
                                <w:ins w:id="8133" w:author="Nokia" w:date="2023-05-09T16:23:00Z">
                                  <m:rPr>
                                    <m:sty m:val="p"/>
                                  </m:rPr>
                                  <w:rPr>
                                    <w:rFonts w:ascii="Cambria Math" w:hAnsi="Cambria Math"/>
                                  </w:rPr>
                                  <m:t>*</m:t>
                                </w:ins>
                              </m:r>
                            </m:sup>
                          </m:sSup>
                        </m:e>
                        <m:e>
                          <m:sSup>
                            <m:sSupPr>
                              <m:ctrlPr>
                                <w:ins w:id="8134" w:author="Nokia" w:date="2023-05-09T16:23:00Z">
                                  <w:rPr>
                                    <w:rFonts w:ascii="Cambria Math" w:hAnsi="Cambria Math"/>
                                  </w:rPr>
                                </w:ins>
                              </m:ctrlPr>
                            </m:sSupPr>
                            <m:e>
                              <m:sSup>
                                <m:sSupPr>
                                  <m:ctrlPr>
                                    <w:ins w:id="8135" w:author="Nokia" w:date="2023-05-09T16:23:00Z">
                                      <w:rPr>
                                        <w:rFonts w:ascii="Cambria Math" w:hAnsi="Cambria Math"/>
                                      </w:rPr>
                                    </w:ins>
                                  </m:ctrlPr>
                                </m:sSupPr>
                                <m:e>
                                  <m:r>
                                    <w:ins w:id="8136" w:author="Nokia" w:date="2023-05-09T16:23:00Z">
                                      <w:rPr>
                                        <w:rFonts w:ascii="Cambria Math" w:hAnsi="Cambria Math"/>
                                      </w:rPr>
                                      <m:t>β</m:t>
                                    </w:ins>
                                  </m:r>
                                </m:e>
                                <m:sup>
                                  <m:f>
                                    <m:fPr>
                                      <m:ctrlPr>
                                        <w:ins w:id="8137" w:author="Nokia" w:date="2023-05-09T16:23:00Z">
                                          <w:rPr>
                                            <w:rFonts w:ascii="Cambria Math" w:hAnsi="Cambria Math"/>
                                          </w:rPr>
                                        </w:ins>
                                      </m:ctrlPr>
                                    </m:fPr>
                                    <m:num>
                                      <m:r>
                                        <w:ins w:id="8138" w:author="Nokia" w:date="2023-05-09T16:23:00Z">
                                          <m:rPr>
                                            <m:sty m:val="p"/>
                                          </m:rPr>
                                          <w:rPr>
                                            <w:rFonts w:ascii="Cambria Math" w:hAnsi="Cambria Math"/>
                                          </w:rPr>
                                          <m:t>9</m:t>
                                        </w:ins>
                                      </m:r>
                                    </m:num>
                                    <m:den>
                                      <m:r>
                                        <w:ins w:id="8139" w:author="Nokia" w:date="2023-05-09T16:23:00Z">
                                          <m:rPr>
                                            <m:sty m:val="p"/>
                                          </m:rPr>
                                          <w:rPr>
                                            <w:rFonts w:ascii="Cambria Math" w:hAnsi="Cambria Math"/>
                                          </w:rPr>
                                          <m:t>49</m:t>
                                        </w:ins>
                                      </m:r>
                                    </m:den>
                                  </m:f>
                                </m:sup>
                              </m:sSup>
                            </m:e>
                            <m:sup>
                              <m:r>
                                <w:ins w:id="8140" w:author="Nokia" w:date="2023-05-09T16:23:00Z">
                                  <m:rPr>
                                    <m:sty m:val="p"/>
                                  </m:rPr>
                                  <w:rPr>
                                    <w:rFonts w:ascii="Cambria Math" w:hAnsi="Cambria Math"/>
                                  </w:rPr>
                                  <m:t>*</m:t>
                                </w:ins>
                              </m:r>
                            </m:sup>
                          </m:sSup>
                        </m:e>
                        <m:e>
                          <m:sSup>
                            <m:sSupPr>
                              <m:ctrlPr>
                                <w:ins w:id="8141" w:author="Nokia" w:date="2023-05-09T16:23:00Z">
                                  <w:rPr>
                                    <w:rFonts w:ascii="Cambria Math" w:hAnsi="Cambria Math"/>
                                  </w:rPr>
                                </w:ins>
                              </m:ctrlPr>
                            </m:sSupPr>
                            <m:e>
                              <m:sSup>
                                <m:sSupPr>
                                  <m:ctrlPr>
                                    <w:ins w:id="8142" w:author="Nokia" w:date="2023-05-09T16:23:00Z">
                                      <w:rPr>
                                        <w:rFonts w:ascii="Cambria Math" w:hAnsi="Cambria Math"/>
                                      </w:rPr>
                                    </w:ins>
                                  </m:ctrlPr>
                                </m:sSupPr>
                                <m:e>
                                  <m:r>
                                    <w:ins w:id="8143" w:author="Nokia" w:date="2023-05-09T16:23:00Z">
                                      <w:rPr>
                                        <w:rFonts w:ascii="Cambria Math" w:hAnsi="Cambria Math"/>
                                      </w:rPr>
                                      <m:t>β</m:t>
                                    </w:ins>
                                  </m:r>
                                </m:e>
                                <m:sup>
                                  <m:f>
                                    <m:fPr>
                                      <m:ctrlPr>
                                        <w:ins w:id="8144" w:author="Nokia" w:date="2023-05-09T16:23:00Z">
                                          <w:rPr>
                                            <w:rFonts w:ascii="Cambria Math" w:hAnsi="Cambria Math"/>
                                          </w:rPr>
                                        </w:ins>
                                      </m:ctrlPr>
                                    </m:fPr>
                                    <m:num>
                                      <m:r>
                                        <w:ins w:id="8145" w:author="Nokia" w:date="2023-05-09T16:23:00Z">
                                          <m:rPr>
                                            <m:sty m:val="p"/>
                                          </m:rPr>
                                          <w:rPr>
                                            <w:rFonts w:ascii="Cambria Math" w:hAnsi="Cambria Math"/>
                                          </w:rPr>
                                          <m:t>4</m:t>
                                        </w:ins>
                                      </m:r>
                                    </m:num>
                                    <m:den>
                                      <m:r>
                                        <w:ins w:id="8146" w:author="Nokia" w:date="2023-05-09T16:23:00Z">
                                          <m:rPr>
                                            <m:sty m:val="p"/>
                                          </m:rPr>
                                          <w:rPr>
                                            <w:rFonts w:ascii="Cambria Math" w:hAnsi="Cambria Math"/>
                                          </w:rPr>
                                          <m:t>49</m:t>
                                        </w:ins>
                                      </m:r>
                                    </m:den>
                                  </m:f>
                                </m:sup>
                              </m:sSup>
                            </m:e>
                            <m:sup>
                              <m:r>
                                <w:ins w:id="8147" w:author="Nokia" w:date="2023-05-09T16:23:00Z">
                                  <m:rPr>
                                    <m:sty m:val="p"/>
                                  </m:rPr>
                                  <w:rPr>
                                    <w:rFonts w:ascii="Cambria Math" w:hAnsi="Cambria Math"/>
                                  </w:rPr>
                                  <m:t>*</m:t>
                                </w:ins>
                              </m:r>
                            </m:sup>
                          </m:sSup>
                        </m:e>
                        <m:e>
                          <m:sSup>
                            <m:sSupPr>
                              <m:ctrlPr>
                                <w:ins w:id="8148" w:author="Nokia" w:date="2023-05-09T16:23:00Z">
                                  <w:rPr>
                                    <w:rFonts w:ascii="Cambria Math" w:hAnsi="Cambria Math"/>
                                  </w:rPr>
                                </w:ins>
                              </m:ctrlPr>
                            </m:sSupPr>
                            <m:e>
                              <m:sSup>
                                <m:sSupPr>
                                  <m:ctrlPr>
                                    <w:ins w:id="8149" w:author="Nokia" w:date="2023-05-09T16:23:00Z">
                                      <w:rPr>
                                        <w:rFonts w:ascii="Cambria Math" w:hAnsi="Cambria Math"/>
                                      </w:rPr>
                                    </w:ins>
                                  </m:ctrlPr>
                                </m:sSupPr>
                                <m:e>
                                  <m:r>
                                    <w:ins w:id="8150" w:author="Nokia" w:date="2023-05-09T16:23:00Z">
                                      <w:rPr>
                                        <w:rFonts w:ascii="Cambria Math" w:hAnsi="Cambria Math"/>
                                      </w:rPr>
                                      <m:t>β</m:t>
                                    </w:ins>
                                  </m:r>
                                </m:e>
                                <m:sup>
                                  <m:f>
                                    <m:fPr>
                                      <m:ctrlPr>
                                        <w:ins w:id="8151" w:author="Nokia" w:date="2023-05-09T16:23:00Z">
                                          <w:rPr>
                                            <w:rFonts w:ascii="Cambria Math" w:hAnsi="Cambria Math"/>
                                          </w:rPr>
                                        </w:ins>
                                      </m:ctrlPr>
                                    </m:fPr>
                                    <m:num>
                                      <m:r>
                                        <w:ins w:id="8152" w:author="Nokia" w:date="2023-05-09T16:23:00Z">
                                          <m:rPr>
                                            <m:sty m:val="p"/>
                                          </m:rPr>
                                          <w:rPr>
                                            <w:rFonts w:ascii="Cambria Math" w:hAnsi="Cambria Math"/>
                                          </w:rPr>
                                          <m:t>1</m:t>
                                        </w:ins>
                                      </m:r>
                                    </m:num>
                                    <m:den>
                                      <m:r>
                                        <w:ins w:id="8153" w:author="Nokia" w:date="2023-05-09T16:23:00Z">
                                          <m:rPr>
                                            <m:sty m:val="p"/>
                                          </m:rPr>
                                          <w:rPr>
                                            <w:rFonts w:ascii="Cambria Math" w:hAnsi="Cambria Math"/>
                                          </w:rPr>
                                          <m:t>49</m:t>
                                        </w:ins>
                                      </m:r>
                                    </m:den>
                                  </m:f>
                                </m:sup>
                              </m:sSup>
                            </m:e>
                            <m:sup>
                              <m:r>
                                <w:ins w:id="8154" w:author="Nokia" w:date="2023-05-09T16:23:00Z">
                                  <m:rPr>
                                    <m:sty m:val="p"/>
                                  </m:rPr>
                                  <w:rPr>
                                    <w:rFonts w:ascii="Cambria Math" w:hAnsi="Cambria Math"/>
                                  </w:rPr>
                                  <m:t>*</m:t>
                                </w:ins>
                              </m:r>
                            </m:sup>
                          </m:sSup>
                        </m:e>
                        <m:e>
                          <m:r>
                            <w:ins w:id="8155" w:author="Nokia" w:date="2023-05-09T16:23:00Z">
                              <m:rPr>
                                <m:sty m:val="p"/>
                              </m:rPr>
                              <w:rPr>
                                <w:rFonts w:ascii="Cambria Math" w:hAnsi="Cambria Math"/>
                              </w:rPr>
                              <m:t>1</m:t>
                            </w:ins>
                          </m:r>
                        </m:e>
                        <m:e>
                          <m:sSup>
                            <m:sSupPr>
                              <m:ctrlPr>
                                <w:ins w:id="8156" w:author="Nokia" w:date="2023-05-09T16:23:00Z">
                                  <w:rPr>
                                    <w:rFonts w:ascii="Cambria Math" w:hAnsi="Cambria Math"/>
                                  </w:rPr>
                                </w:ins>
                              </m:ctrlPr>
                            </m:sSupPr>
                            <m:e>
                              <m:r>
                                <w:ins w:id="8157" w:author="Nokia" w:date="2023-05-09T16:23:00Z">
                                  <w:rPr>
                                    <w:rFonts w:ascii="Cambria Math" w:hAnsi="Cambria Math"/>
                                  </w:rPr>
                                  <m:t>β</m:t>
                                </w:ins>
                              </m:r>
                            </m:e>
                            <m:sup>
                              <m:f>
                                <m:fPr>
                                  <m:ctrlPr>
                                    <w:ins w:id="8158" w:author="Nokia" w:date="2023-05-09T16:23:00Z">
                                      <w:rPr>
                                        <w:rFonts w:ascii="Cambria Math" w:hAnsi="Cambria Math"/>
                                      </w:rPr>
                                    </w:ins>
                                  </m:ctrlPr>
                                </m:fPr>
                                <m:num>
                                  <m:r>
                                    <w:ins w:id="8159" w:author="Nokia" w:date="2023-05-09T16:23:00Z">
                                      <m:rPr>
                                        <m:sty m:val="p"/>
                                      </m:rPr>
                                      <w:rPr>
                                        <w:rFonts w:ascii="Cambria Math" w:hAnsi="Cambria Math"/>
                                      </w:rPr>
                                      <m:t>1</m:t>
                                    </w:ins>
                                  </m:r>
                                </m:num>
                                <m:den>
                                  <m:r>
                                    <w:ins w:id="8160" w:author="Nokia" w:date="2023-05-09T16:23:00Z">
                                      <m:rPr>
                                        <m:sty m:val="p"/>
                                      </m:rPr>
                                      <w:rPr>
                                        <w:rFonts w:ascii="Cambria Math" w:hAnsi="Cambria Math"/>
                                      </w:rPr>
                                      <m:t>49</m:t>
                                    </w:ins>
                                  </m:r>
                                </m:den>
                              </m:f>
                            </m:sup>
                          </m:sSup>
                        </m:e>
                      </m:mr>
                      <m:mr>
                        <m:e>
                          <m:sSup>
                            <m:sSupPr>
                              <m:ctrlPr>
                                <w:ins w:id="8161" w:author="Nokia" w:date="2023-05-09T16:23:00Z">
                                  <w:rPr>
                                    <w:rFonts w:ascii="Cambria Math" w:hAnsi="Cambria Math"/>
                                  </w:rPr>
                                </w:ins>
                              </m:ctrlPr>
                            </m:sSupPr>
                            <m:e>
                              <m:r>
                                <w:ins w:id="8162" w:author="Nokia" w:date="2023-05-09T16:23:00Z">
                                  <w:rPr>
                                    <w:rFonts w:ascii="Cambria Math" w:hAnsi="Cambria Math"/>
                                  </w:rPr>
                                  <m:t>β</m:t>
                                </w:ins>
                              </m:r>
                            </m:e>
                            <m:sup>
                              <m:r>
                                <w:ins w:id="8163" w:author="Nokia" w:date="2023-05-09T16:23:00Z">
                                  <m:rPr>
                                    <m:sty m:val="p"/>
                                  </m:rPr>
                                  <w:rPr>
                                    <w:rFonts w:ascii="Cambria Math" w:hAnsi="Cambria Math"/>
                                  </w:rPr>
                                  <m:t>*</m:t>
                                </w:ins>
                              </m:r>
                            </m:sup>
                          </m:sSup>
                        </m:e>
                        <m:e>
                          <m:sSup>
                            <m:sSupPr>
                              <m:ctrlPr>
                                <w:ins w:id="8164" w:author="Nokia" w:date="2023-05-09T16:23:00Z">
                                  <w:rPr>
                                    <w:rFonts w:ascii="Cambria Math" w:hAnsi="Cambria Math"/>
                                  </w:rPr>
                                </w:ins>
                              </m:ctrlPr>
                            </m:sSupPr>
                            <m:e>
                              <m:sSup>
                                <m:sSupPr>
                                  <m:ctrlPr>
                                    <w:ins w:id="8165" w:author="Nokia" w:date="2023-05-09T16:23:00Z">
                                      <w:rPr>
                                        <w:rFonts w:ascii="Cambria Math" w:hAnsi="Cambria Math"/>
                                      </w:rPr>
                                    </w:ins>
                                  </m:ctrlPr>
                                </m:sSupPr>
                                <m:e>
                                  <m:r>
                                    <w:ins w:id="8166" w:author="Nokia" w:date="2023-05-09T16:23:00Z">
                                      <w:rPr>
                                        <w:rFonts w:ascii="Cambria Math" w:hAnsi="Cambria Math"/>
                                      </w:rPr>
                                      <m:t>β</m:t>
                                    </w:ins>
                                  </m:r>
                                </m:e>
                                <m:sup>
                                  <m:f>
                                    <m:fPr>
                                      <m:ctrlPr>
                                        <w:ins w:id="8167" w:author="Nokia" w:date="2023-05-09T16:23:00Z">
                                          <w:rPr>
                                            <w:rFonts w:ascii="Cambria Math" w:hAnsi="Cambria Math"/>
                                          </w:rPr>
                                        </w:ins>
                                      </m:ctrlPr>
                                    </m:fPr>
                                    <m:num>
                                      <m:r>
                                        <w:ins w:id="8168" w:author="Nokia" w:date="2023-05-09T16:23:00Z">
                                          <m:rPr>
                                            <m:sty m:val="p"/>
                                          </m:rPr>
                                          <w:rPr>
                                            <w:rFonts w:ascii="Cambria Math" w:hAnsi="Cambria Math"/>
                                          </w:rPr>
                                          <m:t>36</m:t>
                                        </w:ins>
                                      </m:r>
                                    </m:num>
                                    <m:den>
                                      <m:r>
                                        <w:ins w:id="8169" w:author="Nokia" w:date="2023-05-09T16:23:00Z">
                                          <m:rPr>
                                            <m:sty m:val="p"/>
                                          </m:rPr>
                                          <w:rPr>
                                            <w:rFonts w:ascii="Cambria Math" w:hAnsi="Cambria Math"/>
                                          </w:rPr>
                                          <m:t>49</m:t>
                                        </w:ins>
                                      </m:r>
                                    </m:den>
                                  </m:f>
                                </m:sup>
                              </m:sSup>
                            </m:e>
                            <m:sup>
                              <m:r>
                                <w:ins w:id="8170" w:author="Nokia" w:date="2023-05-09T16:23:00Z">
                                  <m:rPr>
                                    <m:sty m:val="p"/>
                                  </m:rPr>
                                  <w:rPr>
                                    <w:rFonts w:ascii="Cambria Math" w:hAnsi="Cambria Math"/>
                                  </w:rPr>
                                  <m:t>*</m:t>
                                </w:ins>
                              </m:r>
                            </m:sup>
                          </m:sSup>
                        </m:e>
                        <m:e>
                          <m:sSup>
                            <m:sSupPr>
                              <m:ctrlPr>
                                <w:ins w:id="8171" w:author="Nokia" w:date="2023-05-09T16:23:00Z">
                                  <w:rPr>
                                    <w:rFonts w:ascii="Cambria Math" w:hAnsi="Cambria Math"/>
                                  </w:rPr>
                                </w:ins>
                              </m:ctrlPr>
                            </m:sSupPr>
                            <m:e>
                              <m:sSup>
                                <m:sSupPr>
                                  <m:ctrlPr>
                                    <w:ins w:id="8172" w:author="Nokia" w:date="2023-05-09T16:23:00Z">
                                      <w:rPr>
                                        <w:rFonts w:ascii="Cambria Math" w:hAnsi="Cambria Math"/>
                                      </w:rPr>
                                    </w:ins>
                                  </m:ctrlPr>
                                </m:sSupPr>
                                <m:e>
                                  <m:r>
                                    <w:ins w:id="8173" w:author="Nokia" w:date="2023-05-09T16:23:00Z">
                                      <w:rPr>
                                        <w:rFonts w:ascii="Cambria Math" w:hAnsi="Cambria Math"/>
                                      </w:rPr>
                                      <m:t>β</m:t>
                                    </w:ins>
                                  </m:r>
                                </m:e>
                                <m:sup>
                                  <m:f>
                                    <m:fPr>
                                      <m:ctrlPr>
                                        <w:ins w:id="8174" w:author="Nokia" w:date="2023-05-09T16:23:00Z">
                                          <w:rPr>
                                            <w:rFonts w:ascii="Cambria Math" w:hAnsi="Cambria Math"/>
                                          </w:rPr>
                                        </w:ins>
                                      </m:ctrlPr>
                                    </m:fPr>
                                    <m:num>
                                      <m:r>
                                        <w:ins w:id="8175" w:author="Nokia" w:date="2023-05-09T16:23:00Z">
                                          <m:rPr>
                                            <m:sty m:val="p"/>
                                          </m:rPr>
                                          <w:rPr>
                                            <w:rFonts w:ascii="Cambria Math" w:hAnsi="Cambria Math"/>
                                          </w:rPr>
                                          <m:t>25</m:t>
                                        </w:ins>
                                      </m:r>
                                    </m:num>
                                    <m:den>
                                      <m:r>
                                        <w:ins w:id="8176" w:author="Nokia" w:date="2023-05-09T16:23:00Z">
                                          <m:rPr>
                                            <m:sty m:val="p"/>
                                          </m:rPr>
                                          <w:rPr>
                                            <w:rFonts w:ascii="Cambria Math" w:hAnsi="Cambria Math"/>
                                          </w:rPr>
                                          <m:t>49</m:t>
                                        </w:ins>
                                      </m:r>
                                    </m:den>
                                  </m:f>
                                </m:sup>
                              </m:sSup>
                            </m:e>
                            <m:sup>
                              <m:r>
                                <w:ins w:id="8177" w:author="Nokia" w:date="2023-05-09T16:23:00Z">
                                  <m:rPr>
                                    <m:sty m:val="p"/>
                                  </m:rPr>
                                  <w:rPr>
                                    <w:rFonts w:ascii="Cambria Math" w:hAnsi="Cambria Math"/>
                                  </w:rPr>
                                  <m:t>*</m:t>
                                </w:ins>
                              </m:r>
                            </m:sup>
                          </m:sSup>
                        </m:e>
                        <m:e>
                          <m:sSup>
                            <m:sSupPr>
                              <m:ctrlPr>
                                <w:ins w:id="8178" w:author="Nokia" w:date="2023-05-09T16:23:00Z">
                                  <w:rPr>
                                    <w:rFonts w:ascii="Cambria Math" w:hAnsi="Cambria Math"/>
                                  </w:rPr>
                                </w:ins>
                              </m:ctrlPr>
                            </m:sSupPr>
                            <m:e>
                              <m:sSup>
                                <m:sSupPr>
                                  <m:ctrlPr>
                                    <w:ins w:id="8179" w:author="Nokia" w:date="2023-05-09T16:23:00Z">
                                      <w:rPr>
                                        <w:rFonts w:ascii="Cambria Math" w:hAnsi="Cambria Math"/>
                                      </w:rPr>
                                    </w:ins>
                                  </m:ctrlPr>
                                </m:sSupPr>
                                <m:e>
                                  <m:r>
                                    <w:ins w:id="8180" w:author="Nokia" w:date="2023-05-09T16:23:00Z">
                                      <w:rPr>
                                        <w:rFonts w:ascii="Cambria Math" w:hAnsi="Cambria Math"/>
                                      </w:rPr>
                                      <m:t>β</m:t>
                                    </w:ins>
                                  </m:r>
                                </m:e>
                                <m:sup>
                                  <m:f>
                                    <m:fPr>
                                      <m:ctrlPr>
                                        <w:ins w:id="8181" w:author="Nokia" w:date="2023-05-09T16:23:00Z">
                                          <w:rPr>
                                            <w:rFonts w:ascii="Cambria Math" w:hAnsi="Cambria Math"/>
                                          </w:rPr>
                                        </w:ins>
                                      </m:ctrlPr>
                                    </m:fPr>
                                    <m:num>
                                      <m:r>
                                        <w:ins w:id="8182" w:author="Nokia" w:date="2023-05-09T16:23:00Z">
                                          <m:rPr>
                                            <m:sty m:val="p"/>
                                          </m:rPr>
                                          <w:rPr>
                                            <w:rFonts w:ascii="Cambria Math" w:hAnsi="Cambria Math"/>
                                          </w:rPr>
                                          <m:t>16</m:t>
                                        </w:ins>
                                      </m:r>
                                    </m:num>
                                    <m:den>
                                      <m:r>
                                        <w:ins w:id="8183" w:author="Nokia" w:date="2023-05-09T16:23:00Z">
                                          <m:rPr>
                                            <m:sty m:val="p"/>
                                          </m:rPr>
                                          <w:rPr>
                                            <w:rFonts w:ascii="Cambria Math" w:hAnsi="Cambria Math"/>
                                          </w:rPr>
                                          <m:t>49</m:t>
                                        </w:ins>
                                      </m:r>
                                    </m:den>
                                  </m:f>
                                </m:sup>
                              </m:sSup>
                            </m:e>
                            <m:sup>
                              <m:r>
                                <w:ins w:id="8184" w:author="Nokia" w:date="2023-05-09T16:23:00Z">
                                  <m:rPr>
                                    <m:sty m:val="p"/>
                                  </m:rPr>
                                  <w:rPr>
                                    <w:rFonts w:ascii="Cambria Math" w:hAnsi="Cambria Math"/>
                                  </w:rPr>
                                  <m:t>*</m:t>
                                </w:ins>
                              </m:r>
                            </m:sup>
                          </m:sSup>
                        </m:e>
                        <m:e>
                          <m:sSup>
                            <m:sSupPr>
                              <m:ctrlPr>
                                <w:ins w:id="8185" w:author="Nokia" w:date="2023-05-09T16:23:00Z">
                                  <w:rPr>
                                    <w:rFonts w:ascii="Cambria Math" w:hAnsi="Cambria Math"/>
                                  </w:rPr>
                                </w:ins>
                              </m:ctrlPr>
                            </m:sSupPr>
                            <m:e>
                              <m:sSup>
                                <m:sSupPr>
                                  <m:ctrlPr>
                                    <w:ins w:id="8186" w:author="Nokia" w:date="2023-05-09T16:23:00Z">
                                      <w:rPr>
                                        <w:rFonts w:ascii="Cambria Math" w:hAnsi="Cambria Math"/>
                                      </w:rPr>
                                    </w:ins>
                                  </m:ctrlPr>
                                </m:sSupPr>
                                <m:e>
                                  <m:r>
                                    <w:ins w:id="8187" w:author="Nokia" w:date="2023-05-09T16:23:00Z">
                                      <w:rPr>
                                        <w:rFonts w:ascii="Cambria Math" w:hAnsi="Cambria Math"/>
                                      </w:rPr>
                                      <m:t>β</m:t>
                                    </w:ins>
                                  </m:r>
                                </m:e>
                                <m:sup>
                                  <m:f>
                                    <m:fPr>
                                      <m:ctrlPr>
                                        <w:ins w:id="8188" w:author="Nokia" w:date="2023-05-09T16:23:00Z">
                                          <w:rPr>
                                            <w:rFonts w:ascii="Cambria Math" w:hAnsi="Cambria Math"/>
                                          </w:rPr>
                                        </w:ins>
                                      </m:ctrlPr>
                                    </m:fPr>
                                    <m:num>
                                      <m:r>
                                        <w:ins w:id="8189" w:author="Nokia" w:date="2023-05-09T16:23:00Z">
                                          <m:rPr>
                                            <m:sty m:val="p"/>
                                          </m:rPr>
                                          <w:rPr>
                                            <w:rFonts w:ascii="Cambria Math" w:hAnsi="Cambria Math"/>
                                          </w:rPr>
                                          <m:t>9</m:t>
                                        </w:ins>
                                      </m:r>
                                    </m:num>
                                    <m:den>
                                      <m:r>
                                        <w:ins w:id="8190" w:author="Nokia" w:date="2023-05-09T16:23:00Z">
                                          <m:rPr>
                                            <m:sty m:val="p"/>
                                          </m:rPr>
                                          <w:rPr>
                                            <w:rFonts w:ascii="Cambria Math" w:hAnsi="Cambria Math"/>
                                          </w:rPr>
                                          <m:t>49</m:t>
                                        </w:ins>
                                      </m:r>
                                    </m:den>
                                  </m:f>
                                </m:sup>
                              </m:sSup>
                            </m:e>
                            <m:sup>
                              <m:r>
                                <w:ins w:id="8191" w:author="Nokia" w:date="2023-05-09T16:23:00Z">
                                  <m:rPr>
                                    <m:sty m:val="p"/>
                                  </m:rPr>
                                  <w:rPr>
                                    <w:rFonts w:ascii="Cambria Math" w:hAnsi="Cambria Math"/>
                                  </w:rPr>
                                  <m:t>*</m:t>
                                </w:ins>
                              </m:r>
                            </m:sup>
                          </m:sSup>
                        </m:e>
                        <m:e>
                          <m:sSup>
                            <m:sSupPr>
                              <m:ctrlPr>
                                <w:ins w:id="8192" w:author="Nokia" w:date="2023-05-09T16:23:00Z">
                                  <w:rPr>
                                    <w:rFonts w:ascii="Cambria Math" w:hAnsi="Cambria Math"/>
                                  </w:rPr>
                                </w:ins>
                              </m:ctrlPr>
                            </m:sSupPr>
                            <m:e>
                              <m:sSup>
                                <m:sSupPr>
                                  <m:ctrlPr>
                                    <w:ins w:id="8193" w:author="Nokia" w:date="2023-05-09T16:23:00Z">
                                      <w:rPr>
                                        <w:rFonts w:ascii="Cambria Math" w:hAnsi="Cambria Math"/>
                                      </w:rPr>
                                    </w:ins>
                                  </m:ctrlPr>
                                </m:sSupPr>
                                <m:e>
                                  <m:r>
                                    <w:ins w:id="8194" w:author="Nokia" w:date="2023-05-09T16:23:00Z">
                                      <w:rPr>
                                        <w:rFonts w:ascii="Cambria Math" w:hAnsi="Cambria Math"/>
                                      </w:rPr>
                                      <m:t>β</m:t>
                                    </w:ins>
                                  </m:r>
                                </m:e>
                                <m:sup>
                                  <m:f>
                                    <m:fPr>
                                      <m:ctrlPr>
                                        <w:ins w:id="8195" w:author="Nokia" w:date="2023-05-09T16:23:00Z">
                                          <w:rPr>
                                            <w:rFonts w:ascii="Cambria Math" w:hAnsi="Cambria Math"/>
                                          </w:rPr>
                                        </w:ins>
                                      </m:ctrlPr>
                                    </m:fPr>
                                    <m:num>
                                      <m:r>
                                        <w:ins w:id="8196" w:author="Nokia" w:date="2023-05-09T16:23:00Z">
                                          <m:rPr>
                                            <m:sty m:val="p"/>
                                          </m:rPr>
                                          <w:rPr>
                                            <w:rFonts w:ascii="Cambria Math" w:hAnsi="Cambria Math"/>
                                          </w:rPr>
                                          <m:t>4</m:t>
                                        </w:ins>
                                      </m:r>
                                    </m:num>
                                    <m:den>
                                      <m:r>
                                        <w:ins w:id="8197" w:author="Nokia" w:date="2023-05-09T16:23:00Z">
                                          <m:rPr>
                                            <m:sty m:val="p"/>
                                          </m:rPr>
                                          <w:rPr>
                                            <w:rFonts w:ascii="Cambria Math" w:hAnsi="Cambria Math"/>
                                          </w:rPr>
                                          <m:t>49</m:t>
                                        </w:ins>
                                      </m:r>
                                    </m:den>
                                  </m:f>
                                </m:sup>
                              </m:sSup>
                            </m:e>
                            <m:sup>
                              <m:r>
                                <w:ins w:id="8198" w:author="Nokia" w:date="2023-05-09T16:23:00Z">
                                  <m:rPr>
                                    <m:sty m:val="p"/>
                                  </m:rPr>
                                  <w:rPr>
                                    <w:rFonts w:ascii="Cambria Math" w:hAnsi="Cambria Math"/>
                                  </w:rPr>
                                  <m:t>*</m:t>
                                </w:ins>
                              </m:r>
                            </m:sup>
                          </m:sSup>
                        </m:e>
                        <m:e>
                          <m:sSup>
                            <m:sSupPr>
                              <m:ctrlPr>
                                <w:ins w:id="8199" w:author="Nokia" w:date="2023-05-09T16:23:00Z">
                                  <w:rPr>
                                    <w:rFonts w:ascii="Cambria Math" w:hAnsi="Cambria Math"/>
                                  </w:rPr>
                                </w:ins>
                              </m:ctrlPr>
                            </m:sSupPr>
                            <m:e>
                              <m:sSup>
                                <m:sSupPr>
                                  <m:ctrlPr>
                                    <w:ins w:id="8200" w:author="Nokia" w:date="2023-05-09T16:23:00Z">
                                      <w:rPr>
                                        <w:rFonts w:ascii="Cambria Math" w:hAnsi="Cambria Math"/>
                                      </w:rPr>
                                    </w:ins>
                                  </m:ctrlPr>
                                </m:sSupPr>
                                <m:e>
                                  <m:r>
                                    <w:ins w:id="8201" w:author="Nokia" w:date="2023-05-09T16:23:00Z">
                                      <w:rPr>
                                        <w:rFonts w:ascii="Cambria Math" w:hAnsi="Cambria Math"/>
                                      </w:rPr>
                                      <m:t>β</m:t>
                                    </w:ins>
                                  </m:r>
                                </m:e>
                                <m:sup>
                                  <m:f>
                                    <m:fPr>
                                      <m:ctrlPr>
                                        <w:ins w:id="8202" w:author="Nokia" w:date="2023-05-09T16:23:00Z">
                                          <w:rPr>
                                            <w:rFonts w:ascii="Cambria Math" w:hAnsi="Cambria Math"/>
                                          </w:rPr>
                                        </w:ins>
                                      </m:ctrlPr>
                                    </m:fPr>
                                    <m:num>
                                      <m:r>
                                        <w:ins w:id="8203" w:author="Nokia" w:date="2023-05-09T16:23:00Z">
                                          <m:rPr>
                                            <m:sty m:val="p"/>
                                          </m:rPr>
                                          <w:rPr>
                                            <w:rFonts w:ascii="Cambria Math" w:hAnsi="Cambria Math"/>
                                          </w:rPr>
                                          <m:t>1</m:t>
                                        </w:ins>
                                      </m:r>
                                    </m:num>
                                    <m:den>
                                      <m:r>
                                        <w:ins w:id="8204" w:author="Nokia" w:date="2023-05-09T16:23:00Z">
                                          <m:rPr>
                                            <m:sty m:val="p"/>
                                          </m:rPr>
                                          <w:rPr>
                                            <w:rFonts w:ascii="Cambria Math" w:hAnsi="Cambria Math"/>
                                          </w:rPr>
                                          <m:t>49</m:t>
                                        </w:ins>
                                      </m:r>
                                    </m:den>
                                  </m:f>
                                </m:sup>
                              </m:sSup>
                            </m:e>
                            <m:sup>
                              <m:r>
                                <w:ins w:id="8205" w:author="Nokia" w:date="2023-05-09T16:23:00Z">
                                  <m:rPr>
                                    <m:sty m:val="p"/>
                                  </m:rPr>
                                  <w:rPr>
                                    <w:rFonts w:ascii="Cambria Math" w:hAnsi="Cambria Math"/>
                                  </w:rPr>
                                  <m:t>*</m:t>
                                </w:ins>
                              </m:r>
                            </m:sup>
                          </m:sSup>
                        </m:e>
                        <m:e>
                          <m:r>
                            <w:ins w:id="8206" w:author="Nokia" w:date="2023-05-09T16:23:00Z">
                              <m:rPr>
                                <m:sty m:val="p"/>
                              </m:rPr>
                              <w:rPr>
                                <w:rFonts w:ascii="Cambria Math" w:hAnsi="Cambria Math"/>
                              </w:rPr>
                              <m:t>1</m:t>
                            </w:ins>
                          </m:r>
                        </m:e>
                      </m:mr>
                    </m:m>
                  </m:e>
                </m:d>
              </m:oMath>
            </m:oMathPara>
          </w:p>
        </w:tc>
      </w:tr>
      <w:tr w:rsidR="00E321C0" w:rsidRPr="00CF7AEA" w14:paraId="28A392B5" w14:textId="77777777" w:rsidTr="00E321C0">
        <w:trPr>
          <w:ins w:id="8207" w:author="Nokia" w:date="2023-05-09T16:20:00Z"/>
        </w:trPr>
        <w:tc>
          <w:tcPr>
            <w:tcW w:w="205" w:type="pct"/>
            <w:vAlign w:val="center"/>
          </w:tcPr>
          <w:p w14:paraId="33A361A9" w14:textId="77777777" w:rsidR="00E321C0" w:rsidRPr="00CF7AEA" w:rsidRDefault="00E321C0" w:rsidP="00E321C0">
            <w:pPr>
              <w:pStyle w:val="TAH"/>
              <w:rPr>
                <w:ins w:id="8208" w:author="Nokia" w:date="2023-05-09T16:20:00Z"/>
              </w:rPr>
            </w:pPr>
            <w:ins w:id="8209" w:author="Nokia" w:date="2023-05-09T16:20:00Z">
              <w:r w:rsidRPr="00CF7AEA">
                <w:rPr>
                  <w:rFonts w:hint="eastAsia"/>
                  <w:lang w:eastAsia="zh-CN"/>
                </w:rPr>
                <w:t>8x8 case</w:t>
              </w:r>
            </w:ins>
          </w:p>
        </w:tc>
        <w:tc>
          <w:tcPr>
            <w:tcW w:w="4795" w:type="pct"/>
            <w:vAlign w:val="center"/>
          </w:tcPr>
          <w:p w14:paraId="1DE656FB" w14:textId="77777777" w:rsidR="00E321C0" w:rsidRPr="00CF7AEA" w:rsidRDefault="00C42281" w:rsidP="00E321C0">
            <w:pPr>
              <w:pStyle w:val="TAC"/>
              <w:rPr>
                <w:ins w:id="8210" w:author="Nokia" w:date="2023-05-09T16:20:00Z"/>
                <w:sz w:val="28"/>
                <w:szCs w:val="28"/>
              </w:rPr>
            </w:pPr>
            <m:oMathPara>
              <m:oMath>
                <m:sSub>
                  <m:sSubPr>
                    <m:ctrlPr>
                      <w:ins w:id="8211" w:author="Nokia" w:date="2023-05-09T16:23:00Z">
                        <w:rPr>
                          <w:rFonts w:ascii="Cambria Math" w:hAnsi="Cambria Math"/>
                        </w:rPr>
                      </w:ins>
                    </m:ctrlPr>
                  </m:sSubPr>
                  <m:e>
                    <m:r>
                      <w:ins w:id="8212" w:author="Nokia" w:date="2023-05-09T16:23:00Z">
                        <w:rPr>
                          <w:rFonts w:ascii="Cambria Math" w:hAnsi="Cambria Math"/>
                        </w:rPr>
                        <m:t>R</m:t>
                      </w:ins>
                    </m:r>
                  </m:e>
                  <m:sub>
                    <m:r>
                      <w:ins w:id="8213" w:author="Nokia" w:date="2023-05-09T16:23:00Z">
                        <w:rPr>
                          <w:rFonts w:ascii="Cambria Math" w:hAnsi="Cambria Math"/>
                        </w:rPr>
                        <m:t>spat</m:t>
                      </w:ins>
                    </m:r>
                  </m:sub>
                </m:sSub>
                <m:r>
                  <w:ins w:id="8214" w:author="Nokia" w:date="2023-05-09T16:23:00Z">
                    <m:rPr>
                      <m:sty m:val="p"/>
                    </m:rPr>
                    <w:rPr>
                      <w:rFonts w:ascii="Cambria Math" w:hAnsi="Cambria Math"/>
                    </w:rPr>
                    <m:t>=</m:t>
                  </w:ins>
                </m:r>
                <m:sSub>
                  <m:sSubPr>
                    <m:ctrlPr>
                      <w:ins w:id="8215" w:author="Nokia" w:date="2023-05-09T16:23:00Z">
                        <w:rPr>
                          <w:rFonts w:ascii="Cambria Math" w:hAnsi="Cambria Math"/>
                        </w:rPr>
                      </w:ins>
                    </m:ctrlPr>
                  </m:sSubPr>
                  <m:e>
                    <m:r>
                      <w:ins w:id="8216" w:author="Nokia" w:date="2023-05-09T16:23:00Z">
                        <w:rPr>
                          <w:rFonts w:ascii="Cambria Math" w:hAnsi="Cambria Math"/>
                        </w:rPr>
                        <m:t>R</m:t>
                      </w:ins>
                    </m:r>
                  </m:e>
                  <m:sub>
                    <m:r>
                      <w:ins w:id="8217" w:author="Nokia" w:date="2023-05-09T16:23:00Z">
                        <w:rPr>
                          <w:rFonts w:ascii="Cambria Math" w:hAnsi="Cambria Math"/>
                        </w:rPr>
                        <m:t>gNB</m:t>
                      </w:ins>
                    </m:r>
                  </m:sub>
                </m:sSub>
                <m:r>
                  <w:ins w:id="8218" w:author="Nokia" w:date="2023-05-09T16:23:00Z">
                    <m:rPr>
                      <m:sty m:val="p"/>
                    </m:rPr>
                    <w:rPr>
                      <w:rFonts w:ascii="Cambria Math" w:hAnsi="Cambria Math" w:cs="Cambria Math"/>
                    </w:rPr>
                    <m:t>⊗</m:t>
                  </w:ins>
                </m:r>
                <m:sSub>
                  <m:sSubPr>
                    <m:ctrlPr>
                      <w:ins w:id="8219" w:author="Nokia" w:date="2023-05-09T16:23:00Z">
                        <w:rPr>
                          <w:rFonts w:ascii="Cambria Math" w:hAnsi="Cambria Math"/>
                        </w:rPr>
                      </w:ins>
                    </m:ctrlPr>
                  </m:sSubPr>
                  <m:e>
                    <m:r>
                      <w:ins w:id="8220" w:author="Nokia" w:date="2023-05-09T16:23:00Z">
                        <w:rPr>
                          <w:rFonts w:ascii="Cambria Math" w:hAnsi="Cambria Math"/>
                        </w:rPr>
                        <m:t>R</m:t>
                      </w:ins>
                    </m:r>
                  </m:e>
                  <m:sub>
                    <m:r>
                      <w:ins w:id="8221" w:author="Nokia" w:date="2023-05-09T16:23:00Z">
                        <w:rPr>
                          <w:rFonts w:ascii="Cambria Math" w:hAnsi="Cambria Math"/>
                        </w:rPr>
                        <m:t>UE</m:t>
                      </w:ins>
                    </m:r>
                  </m:sub>
                </m:sSub>
                <m:r>
                  <w:ins w:id="8222" w:author="Nokia" w:date="2023-05-09T16:23:00Z">
                    <m:rPr>
                      <m:sty m:val="p"/>
                    </m:rPr>
                    <w:rPr>
                      <w:rFonts w:ascii="Cambria Math" w:hAnsi="Cambria Math"/>
                    </w:rPr>
                    <m:t>=</m:t>
                  </w:ins>
                </m:r>
                <m:d>
                  <m:dPr>
                    <m:ctrlPr>
                      <w:ins w:id="8223" w:author="Nokia" w:date="2023-05-09T16:23:00Z">
                        <w:rPr>
                          <w:rFonts w:ascii="Cambria Math" w:hAnsi="Cambria Math"/>
                        </w:rPr>
                      </w:ins>
                    </m:ctrlPr>
                  </m:dPr>
                  <m:e>
                    <m:m>
                      <m:mPr>
                        <m:mcs>
                          <m:mc>
                            <m:mcPr>
                              <m:count m:val="8"/>
                              <m:mcJc m:val="center"/>
                            </m:mcPr>
                          </m:mc>
                        </m:mcs>
                        <m:ctrlPr>
                          <w:ins w:id="8224" w:author="Nokia" w:date="2023-05-09T16:23:00Z">
                            <w:rPr>
                              <w:rFonts w:ascii="Cambria Math" w:hAnsi="Cambria Math"/>
                            </w:rPr>
                          </w:ins>
                        </m:ctrlPr>
                      </m:mPr>
                      <m:mr>
                        <m:e>
                          <m:r>
                            <w:ins w:id="8225" w:author="Nokia" w:date="2023-05-09T16:23:00Z">
                              <m:rPr>
                                <m:sty m:val="p"/>
                              </m:rPr>
                              <w:rPr>
                                <w:rFonts w:ascii="Cambria Math" w:hAnsi="Cambria Math"/>
                              </w:rPr>
                              <m:t>1</m:t>
                            </w:ins>
                          </m:r>
                        </m:e>
                        <m:e>
                          <m:sSup>
                            <m:sSupPr>
                              <m:ctrlPr>
                                <w:ins w:id="8226" w:author="Nokia" w:date="2023-05-09T16:23:00Z">
                                  <w:rPr>
                                    <w:rFonts w:ascii="Cambria Math" w:hAnsi="Cambria Math"/>
                                  </w:rPr>
                                </w:ins>
                              </m:ctrlPr>
                            </m:sSupPr>
                            <m:e>
                              <m:r>
                                <w:ins w:id="8227" w:author="Nokia" w:date="2023-05-09T16:23:00Z">
                                  <w:rPr>
                                    <w:rFonts w:ascii="Cambria Math" w:hAnsi="Cambria Math"/>
                                  </w:rPr>
                                  <m:t>α</m:t>
                                </w:ins>
                              </m:r>
                            </m:e>
                            <m:sup>
                              <m:f>
                                <m:fPr>
                                  <m:ctrlPr>
                                    <w:ins w:id="8228" w:author="Nokia" w:date="2023-05-09T16:23:00Z">
                                      <w:rPr>
                                        <w:rFonts w:ascii="Cambria Math" w:hAnsi="Cambria Math"/>
                                      </w:rPr>
                                    </w:ins>
                                  </m:ctrlPr>
                                </m:fPr>
                                <m:num>
                                  <m:r>
                                    <w:ins w:id="8229" w:author="Nokia" w:date="2023-05-09T16:23:00Z">
                                      <m:rPr>
                                        <m:sty m:val="p"/>
                                      </m:rPr>
                                      <w:rPr>
                                        <w:rFonts w:ascii="Cambria Math" w:hAnsi="Cambria Math"/>
                                      </w:rPr>
                                      <m:t>1</m:t>
                                    </w:ins>
                                  </m:r>
                                </m:num>
                                <m:den>
                                  <m:r>
                                    <w:ins w:id="8230" w:author="Nokia" w:date="2023-05-09T16:23:00Z">
                                      <m:rPr>
                                        <m:sty m:val="p"/>
                                      </m:rPr>
                                      <w:rPr>
                                        <w:rFonts w:ascii="Cambria Math" w:hAnsi="Cambria Math"/>
                                      </w:rPr>
                                      <m:t>49</m:t>
                                    </w:ins>
                                  </m:r>
                                </m:den>
                              </m:f>
                            </m:sup>
                          </m:sSup>
                        </m:e>
                        <m:e>
                          <m:sSup>
                            <m:sSupPr>
                              <m:ctrlPr>
                                <w:ins w:id="8231" w:author="Nokia" w:date="2023-05-09T16:23:00Z">
                                  <w:rPr>
                                    <w:rFonts w:ascii="Cambria Math" w:hAnsi="Cambria Math"/>
                                  </w:rPr>
                                </w:ins>
                              </m:ctrlPr>
                            </m:sSupPr>
                            <m:e>
                              <m:r>
                                <w:ins w:id="8232" w:author="Nokia" w:date="2023-05-09T16:23:00Z">
                                  <w:rPr>
                                    <w:rFonts w:ascii="Cambria Math" w:hAnsi="Cambria Math"/>
                                  </w:rPr>
                                  <m:t>α</m:t>
                                </w:ins>
                              </m:r>
                            </m:e>
                            <m:sup>
                              <m:f>
                                <m:fPr>
                                  <m:ctrlPr>
                                    <w:ins w:id="8233" w:author="Nokia" w:date="2023-05-09T16:23:00Z">
                                      <w:rPr>
                                        <w:rFonts w:ascii="Cambria Math" w:hAnsi="Cambria Math"/>
                                      </w:rPr>
                                    </w:ins>
                                  </m:ctrlPr>
                                </m:fPr>
                                <m:num>
                                  <m:r>
                                    <w:ins w:id="8234" w:author="Nokia" w:date="2023-05-09T16:23:00Z">
                                      <m:rPr>
                                        <m:sty m:val="p"/>
                                      </m:rPr>
                                      <w:rPr>
                                        <w:rFonts w:ascii="Cambria Math" w:hAnsi="Cambria Math"/>
                                      </w:rPr>
                                      <m:t>4</m:t>
                                    </w:ins>
                                  </m:r>
                                </m:num>
                                <m:den>
                                  <m:r>
                                    <w:ins w:id="8235" w:author="Nokia" w:date="2023-05-09T16:23:00Z">
                                      <m:rPr>
                                        <m:sty m:val="p"/>
                                      </m:rPr>
                                      <w:rPr>
                                        <w:rFonts w:ascii="Cambria Math" w:hAnsi="Cambria Math"/>
                                      </w:rPr>
                                      <m:t>49</m:t>
                                    </w:ins>
                                  </m:r>
                                </m:den>
                              </m:f>
                            </m:sup>
                          </m:sSup>
                        </m:e>
                        <m:e>
                          <m:sSup>
                            <m:sSupPr>
                              <m:ctrlPr>
                                <w:ins w:id="8236" w:author="Nokia" w:date="2023-05-09T16:23:00Z">
                                  <w:rPr>
                                    <w:rFonts w:ascii="Cambria Math" w:hAnsi="Cambria Math"/>
                                  </w:rPr>
                                </w:ins>
                              </m:ctrlPr>
                            </m:sSupPr>
                            <m:e>
                              <m:r>
                                <w:ins w:id="8237" w:author="Nokia" w:date="2023-05-09T16:23:00Z">
                                  <w:rPr>
                                    <w:rFonts w:ascii="Cambria Math" w:hAnsi="Cambria Math"/>
                                  </w:rPr>
                                  <m:t>α</m:t>
                                </w:ins>
                              </m:r>
                            </m:e>
                            <m:sup>
                              <m:f>
                                <m:fPr>
                                  <m:ctrlPr>
                                    <w:ins w:id="8238" w:author="Nokia" w:date="2023-05-09T16:23:00Z">
                                      <w:rPr>
                                        <w:rFonts w:ascii="Cambria Math" w:hAnsi="Cambria Math"/>
                                      </w:rPr>
                                    </w:ins>
                                  </m:ctrlPr>
                                </m:fPr>
                                <m:num>
                                  <m:r>
                                    <w:ins w:id="8239" w:author="Nokia" w:date="2023-05-09T16:23:00Z">
                                      <m:rPr>
                                        <m:sty m:val="p"/>
                                      </m:rPr>
                                      <w:rPr>
                                        <w:rFonts w:ascii="Cambria Math" w:hAnsi="Cambria Math"/>
                                      </w:rPr>
                                      <m:t>9</m:t>
                                    </w:ins>
                                  </m:r>
                                </m:num>
                                <m:den>
                                  <m:r>
                                    <w:ins w:id="8240" w:author="Nokia" w:date="2023-05-09T16:23:00Z">
                                      <m:rPr>
                                        <m:sty m:val="p"/>
                                      </m:rPr>
                                      <w:rPr>
                                        <w:rFonts w:ascii="Cambria Math" w:hAnsi="Cambria Math"/>
                                      </w:rPr>
                                      <m:t>49</m:t>
                                    </w:ins>
                                  </m:r>
                                </m:den>
                              </m:f>
                            </m:sup>
                          </m:sSup>
                        </m:e>
                        <m:e>
                          <m:sSup>
                            <m:sSupPr>
                              <m:ctrlPr>
                                <w:ins w:id="8241" w:author="Nokia" w:date="2023-05-09T16:23:00Z">
                                  <w:rPr>
                                    <w:rFonts w:ascii="Cambria Math" w:hAnsi="Cambria Math"/>
                                  </w:rPr>
                                </w:ins>
                              </m:ctrlPr>
                            </m:sSupPr>
                            <m:e>
                              <m:r>
                                <w:ins w:id="8242" w:author="Nokia" w:date="2023-05-09T16:23:00Z">
                                  <w:rPr>
                                    <w:rFonts w:ascii="Cambria Math" w:hAnsi="Cambria Math"/>
                                  </w:rPr>
                                  <m:t>α</m:t>
                                </w:ins>
                              </m:r>
                            </m:e>
                            <m:sup>
                              <m:f>
                                <m:fPr>
                                  <m:ctrlPr>
                                    <w:ins w:id="8243" w:author="Nokia" w:date="2023-05-09T16:23:00Z">
                                      <w:rPr>
                                        <w:rFonts w:ascii="Cambria Math" w:hAnsi="Cambria Math"/>
                                      </w:rPr>
                                    </w:ins>
                                  </m:ctrlPr>
                                </m:fPr>
                                <m:num>
                                  <m:r>
                                    <w:ins w:id="8244" w:author="Nokia" w:date="2023-05-09T16:23:00Z">
                                      <m:rPr>
                                        <m:sty m:val="p"/>
                                      </m:rPr>
                                      <w:rPr>
                                        <w:rFonts w:ascii="Cambria Math" w:hAnsi="Cambria Math"/>
                                      </w:rPr>
                                      <m:t>16</m:t>
                                    </w:ins>
                                  </m:r>
                                </m:num>
                                <m:den>
                                  <m:r>
                                    <w:ins w:id="8245" w:author="Nokia" w:date="2023-05-09T16:23:00Z">
                                      <m:rPr>
                                        <m:sty m:val="p"/>
                                      </m:rPr>
                                      <w:rPr>
                                        <w:rFonts w:ascii="Cambria Math" w:hAnsi="Cambria Math"/>
                                      </w:rPr>
                                      <m:t>49</m:t>
                                    </w:ins>
                                  </m:r>
                                </m:den>
                              </m:f>
                            </m:sup>
                          </m:sSup>
                        </m:e>
                        <m:e>
                          <m:sSup>
                            <m:sSupPr>
                              <m:ctrlPr>
                                <w:ins w:id="8246" w:author="Nokia" w:date="2023-05-09T16:23:00Z">
                                  <w:rPr>
                                    <w:rFonts w:ascii="Cambria Math" w:hAnsi="Cambria Math"/>
                                  </w:rPr>
                                </w:ins>
                              </m:ctrlPr>
                            </m:sSupPr>
                            <m:e>
                              <m:r>
                                <w:ins w:id="8247" w:author="Nokia" w:date="2023-05-09T16:23:00Z">
                                  <w:rPr>
                                    <w:rFonts w:ascii="Cambria Math" w:hAnsi="Cambria Math"/>
                                  </w:rPr>
                                  <m:t>α</m:t>
                                </w:ins>
                              </m:r>
                            </m:e>
                            <m:sup>
                              <m:f>
                                <m:fPr>
                                  <m:ctrlPr>
                                    <w:ins w:id="8248" w:author="Nokia" w:date="2023-05-09T16:23:00Z">
                                      <w:rPr>
                                        <w:rFonts w:ascii="Cambria Math" w:hAnsi="Cambria Math"/>
                                      </w:rPr>
                                    </w:ins>
                                  </m:ctrlPr>
                                </m:fPr>
                                <m:num>
                                  <m:r>
                                    <w:ins w:id="8249" w:author="Nokia" w:date="2023-05-09T16:23:00Z">
                                      <m:rPr>
                                        <m:sty m:val="p"/>
                                      </m:rPr>
                                      <w:rPr>
                                        <w:rFonts w:ascii="Cambria Math" w:hAnsi="Cambria Math"/>
                                      </w:rPr>
                                      <m:t>25</m:t>
                                    </w:ins>
                                  </m:r>
                                </m:num>
                                <m:den>
                                  <m:r>
                                    <w:ins w:id="8250" w:author="Nokia" w:date="2023-05-09T16:23:00Z">
                                      <m:rPr>
                                        <m:sty m:val="p"/>
                                      </m:rPr>
                                      <w:rPr>
                                        <w:rFonts w:ascii="Cambria Math" w:hAnsi="Cambria Math"/>
                                      </w:rPr>
                                      <m:t>49</m:t>
                                    </w:ins>
                                  </m:r>
                                </m:den>
                              </m:f>
                            </m:sup>
                          </m:sSup>
                        </m:e>
                        <m:e>
                          <m:sSup>
                            <m:sSupPr>
                              <m:ctrlPr>
                                <w:ins w:id="8251" w:author="Nokia" w:date="2023-05-09T16:23:00Z">
                                  <w:rPr>
                                    <w:rFonts w:ascii="Cambria Math" w:hAnsi="Cambria Math"/>
                                  </w:rPr>
                                </w:ins>
                              </m:ctrlPr>
                            </m:sSupPr>
                            <m:e>
                              <m:r>
                                <w:ins w:id="8252" w:author="Nokia" w:date="2023-05-09T16:23:00Z">
                                  <w:rPr>
                                    <w:rFonts w:ascii="Cambria Math" w:hAnsi="Cambria Math"/>
                                  </w:rPr>
                                  <m:t>α</m:t>
                                </w:ins>
                              </m:r>
                            </m:e>
                            <m:sup>
                              <m:f>
                                <m:fPr>
                                  <m:ctrlPr>
                                    <w:ins w:id="8253" w:author="Nokia" w:date="2023-05-09T16:23:00Z">
                                      <w:rPr>
                                        <w:rFonts w:ascii="Cambria Math" w:hAnsi="Cambria Math"/>
                                      </w:rPr>
                                    </w:ins>
                                  </m:ctrlPr>
                                </m:fPr>
                                <m:num>
                                  <m:r>
                                    <w:ins w:id="8254" w:author="Nokia" w:date="2023-05-09T16:23:00Z">
                                      <m:rPr>
                                        <m:sty m:val="p"/>
                                      </m:rPr>
                                      <w:rPr>
                                        <w:rFonts w:ascii="Cambria Math" w:hAnsi="Cambria Math"/>
                                      </w:rPr>
                                      <m:t>36</m:t>
                                    </w:ins>
                                  </m:r>
                                </m:num>
                                <m:den>
                                  <m:r>
                                    <w:ins w:id="8255" w:author="Nokia" w:date="2023-05-09T16:23:00Z">
                                      <m:rPr>
                                        <m:sty m:val="p"/>
                                      </m:rPr>
                                      <w:rPr>
                                        <w:rFonts w:ascii="Cambria Math" w:hAnsi="Cambria Math"/>
                                      </w:rPr>
                                      <m:t>49</m:t>
                                    </w:ins>
                                  </m:r>
                                </m:den>
                              </m:f>
                            </m:sup>
                          </m:sSup>
                        </m:e>
                        <m:e>
                          <m:r>
                            <w:ins w:id="8256" w:author="Nokia" w:date="2023-05-09T16:23:00Z">
                              <w:rPr>
                                <w:rFonts w:ascii="Cambria Math" w:hAnsi="Cambria Math"/>
                              </w:rPr>
                              <m:t>α</m:t>
                            </w:ins>
                          </m:r>
                        </m:e>
                      </m:mr>
                      <m:mr>
                        <m:e>
                          <m:sSup>
                            <m:sSupPr>
                              <m:ctrlPr>
                                <w:ins w:id="8257" w:author="Nokia" w:date="2023-05-09T16:23:00Z">
                                  <w:rPr>
                                    <w:rFonts w:ascii="Cambria Math" w:hAnsi="Cambria Math"/>
                                  </w:rPr>
                                </w:ins>
                              </m:ctrlPr>
                            </m:sSupPr>
                            <m:e>
                              <m:sSup>
                                <m:sSupPr>
                                  <m:ctrlPr>
                                    <w:ins w:id="8258" w:author="Nokia" w:date="2023-05-09T16:23:00Z">
                                      <w:rPr>
                                        <w:rFonts w:ascii="Cambria Math" w:hAnsi="Cambria Math"/>
                                      </w:rPr>
                                    </w:ins>
                                  </m:ctrlPr>
                                </m:sSupPr>
                                <m:e>
                                  <m:r>
                                    <w:ins w:id="8259" w:author="Nokia" w:date="2023-05-09T16:23:00Z">
                                      <w:rPr>
                                        <w:rFonts w:ascii="Cambria Math" w:hAnsi="Cambria Math"/>
                                      </w:rPr>
                                      <m:t>α</m:t>
                                    </w:ins>
                                  </m:r>
                                </m:e>
                                <m:sup>
                                  <m:f>
                                    <m:fPr>
                                      <m:ctrlPr>
                                        <w:ins w:id="8260" w:author="Nokia" w:date="2023-05-09T16:23:00Z">
                                          <w:rPr>
                                            <w:rFonts w:ascii="Cambria Math" w:hAnsi="Cambria Math"/>
                                          </w:rPr>
                                        </w:ins>
                                      </m:ctrlPr>
                                    </m:fPr>
                                    <m:num>
                                      <m:r>
                                        <w:ins w:id="8261" w:author="Nokia" w:date="2023-05-09T16:23:00Z">
                                          <m:rPr>
                                            <m:sty m:val="p"/>
                                          </m:rPr>
                                          <w:rPr>
                                            <w:rFonts w:ascii="Cambria Math" w:hAnsi="Cambria Math"/>
                                          </w:rPr>
                                          <m:t>1</m:t>
                                        </w:ins>
                                      </m:r>
                                    </m:num>
                                    <m:den>
                                      <m:r>
                                        <w:ins w:id="8262" w:author="Nokia" w:date="2023-05-09T16:23:00Z">
                                          <m:rPr>
                                            <m:sty m:val="p"/>
                                          </m:rPr>
                                          <w:rPr>
                                            <w:rFonts w:ascii="Cambria Math" w:hAnsi="Cambria Math"/>
                                          </w:rPr>
                                          <m:t>49</m:t>
                                        </w:ins>
                                      </m:r>
                                    </m:den>
                                  </m:f>
                                </m:sup>
                              </m:sSup>
                            </m:e>
                            <m:sup>
                              <m:r>
                                <w:ins w:id="8263" w:author="Nokia" w:date="2023-05-09T16:23:00Z">
                                  <m:rPr>
                                    <m:sty m:val="p"/>
                                  </m:rPr>
                                  <w:rPr>
                                    <w:rFonts w:ascii="Cambria Math" w:hAnsi="Cambria Math"/>
                                  </w:rPr>
                                  <m:t>*</m:t>
                                </w:ins>
                              </m:r>
                            </m:sup>
                          </m:sSup>
                        </m:e>
                        <m:e>
                          <m:r>
                            <w:ins w:id="8264" w:author="Nokia" w:date="2023-05-09T16:23:00Z">
                              <m:rPr>
                                <m:sty m:val="p"/>
                              </m:rPr>
                              <w:rPr>
                                <w:rFonts w:ascii="Cambria Math" w:hAnsi="Cambria Math"/>
                              </w:rPr>
                              <m:t>1</m:t>
                            </w:ins>
                          </m:r>
                        </m:e>
                        <m:e>
                          <m:sSup>
                            <m:sSupPr>
                              <m:ctrlPr>
                                <w:ins w:id="8265" w:author="Nokia" w:date="2023-05-09T16:23:00Z">
                                  <w:rPr>
                                    <w:rFonts w:ascii="Cambria Math" w:hAnsi="Cambria Math"/>
                                  </w:rPr>
                                </w:ins>
                              </m:ctrlPr>
                            </m:sSupPr>
                            <m:e>
                              <m:r>
                                <w:ins w:id="8266" w:author="Nokia" w:date="2023-05-09T16:23:00Z">
                                  <w:rPr>
                                    <w:rFonts w:ascii="Cambria Math" w:hAnsi="Cambria Math"/>
                                  </w:rPr>
                                  <m:t>α</m:t>
                                </w:ins>
                              </m:r>
                            </m:e>
                            <m:sup>
                              <m:f>
                                <m:fPr>
                                  <m:ctrlPr>
                                    <w:ins w:id="8267" w:author="Nokia" w:date="2023-05-09T16:23:00Z">
                                      <w:rPr>
                                        <w:rFonts w:ascii="Cambria Math" w:hAnsi="Cambria Math"/>
                                      </w:rPr>
                                    </w:ins>
                                  </m:ctrlPr>
                                </m:fPr>
                                <m:num>
                                  <m:r>
                                    <w:ins w:id="8268" w:author="Nokia" w:date="2023-05-09T16:23:00Z">
                                      <m:rPr>
                                        <m:sty m:val="p"/>
                                      </m:rPr>
                                      <w:rPr>
                                        <w:rFonts w:ascii="Cambria Math" w:hAnsi="Cambria Math"/>
                                      </w:rPr>
                                      <m:t>1</m:t>
                                    </w:ins>
                                  </m:r>
                                </m:num>
                                <m:den>
                                  <m:r>
                                    <w:ins w:id="8269" w:author="Nokia" w:date="2023-05-09T16:23:00Z">
                                      <m:rPr>
                                        <m:sty m:val="p"/>
                                      </m:rPr>
                                      <w:rPr>
                                        <w:rFonts w:ascii="Cambria Math" w:hAnsi="Cambria Math"/>
                                      </w:rPr>
                                      <m:t>49</m:t>
                                    </w:ins>
                                  </m:r>
                                </m:den>
                              </m:f>
                            </m:sup>
                          </m:sSup>
                        </m:e>
                        <m:e>
                          <m:sSup>
                            <m:sSupPr>
                              <m:ctrlPr>
                                <w:ins w:id="8270" w:author="Nokia" w:date="2023-05-09T16:23:00Z">
                                  <w:rPr>
                                    <w:rFonts w:ascii="Cambria Math" w:hAnsi="Cambria Math"/>
                                  </w:rPr>
                                </w:ins>
                              </m:ctrlPr>
                            </m:sSupPr>
                            <m:e>
                              <m:r>
                                <w:ins w:id="8271" w:author="Nokia" w:date="2023-05-09T16:23:00Z">
                                  <w:rPr>
                                    <w:rFonts w:ascii="Cambria Math" w:hAnsi="Cambria Math"/>
                                  </w:rPr>
                                  <m:t>α</m:t>
                                </w:ins>
                              </m:r>
                            </m:e>
                            <m:sup>
                              <m:f>
                                <m:fPr>
                                  <m:ctrlPr>
                                    <w:ins w:id="8272" w:author="Nokia" w:date="2023-05-09T16:23:00Z">
                                      <w:rPr>
                                        <w:rFonts w:ascii="Cambria Math" w:hAnsi="Cambria Math"/>
                                      </w:rPr>
                                    </w:ins>
                                  </m:ctrlPr>
                                </m:fPr>
                                <m:num>
                                  <m:r>
                                    <w:ins w:id="8273" w:author="Nokia" w:date="2023-05-09T16:23:00Z">
                                      <m:rPr>
                                        <m:sty m:val="p"/>
                                      </m:rPr>
                                      <w:rPr>
                                        <w:rFonts w:ascii="Cambria Math" w:hAnsi="Cambria Math"/>
                                      </w:rPr>
                                      <m:t>4</m:t>
                                    </w:ins>
                                  </m:r>
                                </m:num>
                                <m:den>
                                  <m:r>
                                    <w:ins w:id="8274" w:author="Nokia" w:date="2023-05-09T16:23:00Z">
                                      <m:rPr>
                                        <m:sty m:val="p"/>
                                      </m:rPr>
                                      <w:rPr>
                                        <w:rFonts w:ascii="Cambria Math" w:hAnsi="Cambria Math"/>
                                      </w:rPr>
                                      <m:t>49</m:t>
                                    </w:ins>
                                  </m:r>
                                </m:den>
                              </m:f>
                            </m:sup>
                          </m:sSup>
                        </m:e>
                        <m:e>
                          <m:sSup>
                            <m:sSupPr>
                              <m:ctrlPr>
                                <w:ins w:id="8275" w:author="Nokia" w:date="2023-05-09T16:23:00Z">
                                  <w:rPr>
                                    <w:rFonts w:ascii="Cambria Math" w:hAnsi="Cambria Math"/>
                                  </w:rPr>
                                </w:ins>
                              </m:ctrlPr>
                            </m:sSupPr>
                            <m:e>
                              <m:r>
                                <w:ins w:id="8276" w:author="Nokia" w:date="2023-05-09T16:23:00Z">
                                  <w:rPr>
                                    <w:rFonts w:ascii="Cambria Math" w:hAnsi="Cambria Math"/>
                                  </w:rPr>
                                  <m:t>α</m:t>
                                </w:ins>
                              </m:r>
                            </m:e>
                            <m:sup>
                              <m:f>
                                <m:fPr>
                                  <m:ctrlPr>
                                    <w:ins w:id="8277" w:author="Nokia" w:date="2023-05-09T16:23:00Z">
                                      <w:rPr>
                                        <w:rFonts w:ascii="Cambria Math" w:hAnsi="Cambria Math"/>
                                      </w:rPr>
                                    </w:ins>
                                  </m:ctrlPr>
                                </m:fPr>
                                <m:num>
                                  <m:r>
                                    <w:ins w:id="8278" w:author="Nokia" w:date="2023-05-09T16:23:00Z">
                                      <m:rPr>
                                        <m:sty m:val="p"/>
                                      </m:rPr>
                                      <w:rPr>
                                        <w:rFonts w:ascii="Cambria Math" w:hAnsi="Cambria Math"/>
                                      </w:rPr>
                                      <m:t>9</m:t>
                                    </w:ins>
                                  </m:r>
                                </m:num>
                                <m:den>
                                  <m:r>
                                    <w:ins w:id="8279" w:author="Nokia" w:date="2023-05-09T16:23:00Z">
                                      <m:rPr>
                                        <m:sty m:val="p"/>
                                      </m:rPr>
                                      <w:rPr>
                                        <w:rFonts w:ascii="Cambria Math" w:hAnsi="Cambria Math"/>
                                      </w:rPr>
                                      <m:t>49</m:t>
                                    </w:ins>
                                  </m:r>
                                </m:den>
                              </m:f>
                            </m:sup>
                          </m:sSup>
                        </m:e>
                        <m:e>
                          <m:sSup>
                            <m:sSupPr>
                              <m:ctrlPr>
                                <w:ins w:id="8280" w:author="Nokia" w:date="2023-05-09T16:23:00Z">
                                  <w:rPr>
                                    <w:rFonts w:ascii="Cambria Math" w:hAnsi="Cambria Math"/>
                                  </w:rPr>
                                </w:ins>
                              </m:ctrlPr>
                            </m:sSupPr>
                            <m:e>
                              <m:r>
                                <w:ins w:id="8281" w:author="Nokia" w:date="2023-05-09T16:23:00Z">
                                  <w:rPr>
                                    <w:rFonts w:ascii="Cambria Math" w:hAnsi="Cambria Math"/>
                                  </w:rPr>
                                  <m:t>α</m:t>
                                </w:ins>
                              </m:r>
                            </m:e>
                            <m:sup>
                              <m:f>
                                <m:fPr>
                                  <m:ctrlPr>
                                    <w:ins w:id="8282" w:author="Nokia" w:date="2023-05-09T16:23:00Z">
                                      <w:rPr>
                                        <w:rFonts w:ascii="Cambria Math" w:hAnsi="Cambria Math"/>
                                      </w:rPr>
                                    </w:ins>
                                  </m:ctrlPr>
                                </m:fPr>
                                <m:num>
                                  <m:r>
                                    <w:ins w:id="8283" w:author="Nokia" w:date="2023-05-09T16:23:00Z">
                                      <m:rPr>
                                        <m:sty m:val="p"/>
                                      </m:rPr>
                                      <w:rPr>
                                        <w:rFonts w:ascii="Cambria Math" w:hAnsi="Cambria Math"/>
                                      </w:rPr>
                                      <m:t>16</m:t>
                                    </w:ins>
                                  </m:r>
                                </m:num>
                                <m:den>
                                  <m:r>
                                    <w:ins w:id="8284" w:author="Nokia" w:date="2023-05-09T16:23:00Z">
                                      <m:rPr>
                                        <m:sty m:val="p"/>
                                      </m:rPr>
                                      <w:rPr>
                                        <w:rFonts w:ascii="Cambria Math" w:hAnsi="Cambria Math"/>
                                      </w:rPr>
                                      <m:t>49</m:t>
                                    </w:ins>
                                  </m:r>
                                </m:den>
                              </m:f>
                            </m:sup>
                          </m:sSup>
                        </m:e>
                        <m:e>
                          <m:sSup>
                            <m:sSupPr>
                              <m:ctrlPr>
                                <w:ins w:id="8285" w:author="Nokia" w:date="2023-05-09T16:23:00Z">
                                  <w:rPr>
                                    <w:rFonts w:ascii="Cambria Math" w:hAnsi="Cambria Math"/>
                                  </w:rPr>
                                </w:ins>
                              </m:ctrlPr>
                            </m:sSupPr>
                            <m:e>
                              <m:r>
                                <w:ins w:id="8286" w:author="Nokia" w:date="2023-05-09T16:23:00Z">
                                  <w:rPr>
                                    <w:rFonts w:ascii="Cambria Math" w:hAnsi="Cambria Math"/>
                                  </w:rPr>
                                  <m:t>α</m:t>
                                </w:ins>
                              </m:r>
                            </m:e>
                            <m:sup>
                              <m:f>
                                <m:fPr>
                                  <m:ctrlPr>
                                    <w:ins w:id="8287" w:author="Nokia" w:date="2023-05-09T16:23:00Z">
                                      <w:rPr>
                                        <w:rFonts w:ascii="Cambria Math" w:hAnsi="Cambria Math"/>
                                      </w:rPr>
                                    </w:ins>
                                  </m:ctrlPr>
                                </m:fPr>
                                <m:num>
                                  <m:r>
                                    <w:ins w:id="8288" w:author="Nokia" w:date="2023-05-09T16:23:00Z">
                                      <m:rPr>
                                        <m:sty m:val="p"/>
                                      </m:rPr>
                                      <w:rPr>
                                        <w:rFonts w:ascii="Cambria Math" w:hAnsi="Cambria Math"/>
                                      </w:rPr>
                                      <m:t>25</m:t>
                                    </w:ins>
                                  </m:r>
                                </m:num>
                                <m:den>
                                  <m:r>
                                    <w:ins w:id="8289" w:author="Nokia" w:date="2023-05-09T16:23:00Z">
                                      <m:rPr>
                                        <m:sty m:val="p"/>
                                      </m:rPr>
                                      <w:rPr>
                                        <w:rFonts w:ascii="Cambria Math" w:hAnsi="Cambria Math"/>
                                      </w:rPr>
                                      <m:t>49</m:t>
                                    </w:ins>
                                  </m:r>
                                </m:den>
                              </m:f>
                            </m:sup>
                          </m:sSup>
                        </m:e>
                        <m:e>
                          <m:sSup>
                            <m:sSupPr>
                              <m:ctrlPr>
                                <w:ins w:id="8290" w:author="Nokia" w:date="2023-05-09T16:23:00Z">
                                  <w:rPr>
                                    <w:rFonts w:ascii="Cambria Math" w:hAnsi="Cambria Math"/>
                                  </w:rPr>
                                </w:ins>
                              </m:ctrlPr>
                            </m:sSupPr>
                            <m:e>
                              <m:r>
                                <w:ins w:id="8291" w:author="Nokia" w:date="2023-05-09T16:23:00Z">
                                  <w:rPr>
                                    <w:rFonts w:ascii="Cambria Math" w:hAnsi="Cambria Math"/>
                                  </w:rPr>
                                  <m:t>α</m:t>
                                </w:ins>
                              </m:r>
                            </m:e>
                            <m:sup>
                              <m:f>
                                <m:fPr>
                                  <m:ctrlPr>
                                    <w:ins w:id="8292" w:author="Nokia" w:date="2023-05-09T16:23:00Z">
                                      <w:rPr>
                                        <w:rFonts w:ascii="Cambria Math" w:hAnsi="Cambria Math"/>
                                      </w:rPr>
                                    </w:ins>
                                  </m:ctrlPr>
                                </m:fPr>
                                <m:num>
                                  <m:r>
                                    <w:ins w:id="8293" w:author="Nokia" w:date="2023-05-09T16:23:00Z">
                                      <m:rPr>
                                        <m:sty m:val="p"/>
                                      </m:rPr>
                                      <w:rPr>
                                        <w:rFonts w:ascii="Cambria Math" w:hAnsi="Cambria Math"/>
                                      </w:rPr>
                                      <m:t>36</m:t>
                                    </w:ins>
                                  </m:r>
                                </m:num>
                                <m:den>
                                  <m:r>
                                    <w:ins w:id="8294" w:author="Nokia" w:date="2023-05-09T16:23:00Z">
                                      <m:rPr>
                                        <m:sty m:val="p"/>
                                      </m:rPr>
                                      <w:rPr>
                                        <w:rFonts w:ascii="Cambria Math" w:hAnsi="Cambria Math"/>
                                      </w:rPr>
                                      <m:t>49</m:t>
                                    </w:ins>
                                  </m:r>
                                </m:den>
                              </m:f>
                            </m:sup>
                          </m:sSup>
                        </m:e>
                      </m:mr>
                      <m:mr>
                        <m:e>
                          <m:sSup>
                            <m:sSupPr>
                              <m:ctrlPr>
                                <w:ins w:id="8295" w:author="Nokia" w:date="2023-05-09T16:23:00Z">
                                  <w:rPr>
                                    <w:rFonts w:ascii="Cambria Math" w:hAnsi="Cambria Math"/>
                                  </w:rPr>
                                </w:ins>
                              </m:ctrlPr>
                            </m:sSupPr>
                            <m:e>
                              <m:sSup>
                                <m:sSupPr>
                                  <m:ctrlPr>
                                    <w:ins w:id="8296" w:author="Nokia" w:date="2023-05-09T16:23:00Z">
                                      <w:rPr>
                                        <w:rFonts w:ascii="Cambria Math" w:hAnsi="Cambria Math"/>
                                      </w:rPr>
                                    </w:ins>
                                  </m:ctrlPr>
                                </m:sSupPr>
                                <m:e>
                                  <m:r>
                                    <w:ins w:id="8297" w:author="Nokia" w:date="2023-05-09T16:23:00Z">
                                      <w:rPr>
                                        <w:rFonts w:ascii="Cambria Math" w:hAnsi="Cambria Math"/>
                                      </w:rPr>
                                      <m:t>α</m:t>
                                    </w:ins>
                                  </m:r>
                                </m:e>
                                <m:sup>
                                  <m:f>
                                    <m:fPr>
                                      <m:ctrlPr>
                                        <w:ins w:id="8298" w:author="Nokia" w:date="2023-05-09T16:23:00Z">
                                          <w:rPr>
                                            <w:rFonts w:ascii="Cambria Math" w:hAnsi="Cambria Math"/>
                                          </w:rPr>
                                        </w:ins>
                                      </m:ctrlPr>
                                    </m:fPr>
                                    <m:num>
                                      <m:r>
                                        <w:ins w:id="8299" w:author="Nokia" w:date="2023-05-09T16:23:00Z">
                                          <m:rPr>
                                            <m:sty m:val="p"/>
                                          </m:rPr>
                                          <w:rPr>
                                            <w:rFonts w:ascii="Cambria Math" w:hAnsi="Cambria Math"/>
                                          </w:rPr>
                                          <m:t>4</m:t>
                                        </w:ins>
                                      </m:r>
                                    </m:num>
                                    <m:den>
                                      <m:r>
                                        <w:ins w:id="8300" w:author="Nokia" w:date="2023-05-09T16:23:00Z">
                                          <m:rPr>
                                            <m:sty m:val="p"/>
                                          </m:rPr>
                                          <w:rPr>
                                            <w:rFonts w:ascii="Cambria Math" w:hAnsi="Cambria Math"/>
                                          </w:rPr>
                                          <m:t>49</m:t>
                                        </w:ins>
                                      </m:r>
                                    </m:den>
                                  </m:f>
                                </m:sup>
                              </m:sSup>
                            </m:e>
                            <m:sup>
                              <m:r>
                                <w:ins w:id="8301" w:author="Nokia" w:date="2023-05-09T16:23:00Z">
                                  <m:rPr>
                                    <m:sty m:val="p"/>
                                  </m:rPr>
                                  <w:rPr>
                                    <w:rFonts w:ascii="Cambria Math" w:hAnsi="Cambria Math"/>
                                  </w:rPr>
                                  <m:t>*</m:t>
                                </w:ins>
                              </m:r>
                            </m:sup>
                          </m:sSup>
                        </m:e>
                        <m:e>
                          <m:sSup>
                            <m:sSupPr>
                              <m:ctrlPr>
                                <w:ins w:id="8302" w:author="Nokia" w:date="2023-05-09T16:23:00Z">
                                  <w:rPr>
                                    <w:rFonts w:ascii="Cambria Math" w:hAnsi="Cambria Math"/>
                                  </w:rPr>
                                </w:ins>
                              </m:ctrlPr>
                            </m:sSupPr>
                            <m:e>
                              <m:sSup>
                                <m:sSupPr>
                                  <m:ctrlPr>
                                    <w:ins w:id="8303" w:author="Nokia" w:date="2023-05-09T16:23:00Z">
                                      <w:rPr>
                                        <w:rFonts w:ascii="Cambria Math" w:hAnsi="Cambria Math"/>
                                      </w:rPr>
                                    </w:ins>
                                  </m:ctrlPr>
                                </m:sSupPr>
                                <m:e>
                                  <m:r>
                                    <w:ins w:id="8304" w:author="Nokia" w:date="2023-05-09T16:23:00Z">
                                      <w:rPr>
                                        <w:rFonts w:ascii="Cambria Math" w:hAnsi="Cambria Math"/>
                                      </w:rPr>
                                      <m:t>α</m:t>
                                    </w:ins>
                                  </m:r>
                                </m:e>
                                <m:sup>
                                  <m:f>
                                    <m:fPr>
                                      <m:ctrlPr>
                                        <w:ins w:id="8305" w:author="Nokia" w:date="2023-05-09T16:23:00Z">
                                          <w:rPr>
                                            <w:rFonts w:ascii="Cambria Math" w:hAnsi="Cambria Math"/>
                                          </w:rPr>
                                        </w:ins>
                                      </m:ctrlPr>
                                    </m:fPr>
                                    <m:num>
                                      <m:r>
                                        <w:ins w:id="8306" w:author="Nokia" w:date="2023-05-09T16:23:00Z">
                                          <m:rPr>
                                            <m:sty m:val="p"/>
                                          </m:rPr>
                                          <w:rPr>
                                            <w:rFonts w:ascii="Cambria Math" w:hAnsi="Cambria Math"/>
                                          </w:rPr>
                                          <m:t>1</m:t>
                                        </w:ins>
                                      </m:r>
                                    </m:num>
                                    <m:den>
                                      <m:r>
                                        <w:ins w:id="8307" w:author="Nokia" w:date="2023-05-09T16:23:00Z">
                                          <m:rPr>
                                            <m:sty m:val="p"/>
                                          </m:rPr>
                                          <w:rPr>
                                            <w:rFonts w:ascii="Cambria Math" w:hAnsi="Cambria Math"/>
                                          </w:rPr>
                                          <m:t>49</m:t>
                                        </w:ins>
                                      </m:r>
                                    </m:den>
                                  </m:f>
                                </m:sup>
                              </m:sSup>
                            </m:e>
                            <m:sup>
                              <m:r>
                                <w:ins w:id="8308" w:author="Nokia" w:date="2023-05-09T16:23:00Z">
                                  <m:rPr>
                                    <m:sty m:val="p"/>
                                  </m:rPr>
                                  <w:rPr>
                                    <w:rFonts w:ascii="Cambria Math" w:hAnsi="Cambria Math"/>
                                  </w:rPr>
                                  <m:t>*</m:t>
                                </w:ins>
                              </m:r>
                            </m:sup>
                          </m:sSup>
                        </m:e>
                        <m:e>
                          <m:r>
                            <w:ins w:id="8309" w:author="Nokia" w:date="2023-05-09T16:23:00Z">
                              <m:rPr>
                                <m:sty m:val="p"/>
                              </m:rPr>
                              <w:rPr>
                                <w:rFonts w:ascii="Cambria Math" w:hAnsi="Cambria Math"/>
                              </w:rPr>
                              <m:t>1</m:t>
                            </w:ins>
                          </m:r>
                        </m:e>
                        <m:e>
                          <m:sSup>
                            <m:sSupPr>
                              <m:ctrlPr>
                                <w:ins w:id="8310" w:author="Nokia" w:date="2023-05-09T16:23:00Z">
                                  <w:rPr>
                                    <w:rFonts w:ascii="Cambria Math" w:hAnsi="Cambria Math"/>
                                  </w:rPr>
                                </w:ins>
                              </m:ctrlPr>
                            </m:sSupPr>
                            <m:e>
                              <m:r>
                                <w:ins w:id="8311" w:author="Nokia" w:date="2023-05-09T16:23:00Z">
                                  <w:rPr>
                                    <w:rFonts w:ascii="Cambria Math" w:hAnsi="Cambria Math"/>
                                  </w:rPr>
                                  <m:t>α</m:t>
                                </w:ins>
                              </m:r>
                            </m:e>
                            <m:sup>
                              <m:f>
                                <m:fPr>
                                  <m:ctrlPr>
                                    <w:ins w:id="8312" w:author="Nokia" w:date="2023-05-09T16:23:00Z">
                                      <w:rPr>
                                        <w:rFonts w:ascii="Cambria Math" w:hAnsi="Cambria Math"/>
                                      </w:rPr>
                                    </w:ins>
                                  </m:ctrlPr>
                                </m:fPr>
                                <m:num>
                                  <m:r>
                                    <w:ins w:id="8313" w:author="Nokia" w:date="2023-05-09T16:23:00Z">
                                      <m:rPr>
                                        <m:sty m:val="p"/>
                                      </m:rPr>
                                      <w:rPr>
                                        <w:rFonts w:ascii="Cambria Math" w:hAnsi="Cambria Math"/>
                                      </w:rPr>
                                      <m:t>1</m:t>
                                    </w:ins>
                                  </m:r>
                                </m:num>
                                <m:den>
                                  <m:r>
                                    <w:ins w:id="8314" w:author="Nokia" w:date="2023-05-09T16:23:00Z">
                                      <m:rPr>
                                        <m:sty m:val="p"/>
                                      </m:rPr>
                                      <w:rPr>
                                        <w:rFonts w:ascii="Cambria Math" w:hAnsi="Cambria Math"/>
                                      </w:rPr>
                                      <m:t>49</m:t>
                                    </w:ins>
                                  </m:r>
                                </m:den>
                              </m:f>
                            </m:sup>
                          </m:sSup>
                        </m:e>
                        <m:e>
                          <m:sSup>
                            <m:sSupPr>
                              <m:ctrlPr>
                                <w:ins w:id="8315" w:author="Nokia" w:date="2023-05-09T16:23:00Z">
                                  <w:rPr>
                                    <w:rFonts w:ascii="Cambria Math" w:hAnsi="Cambria Math"/>
                                  </w:rPr>
                                </w:ins>
                              </m:ctrlPr>
                            </m:sSupPr>
                            <m:e>
                              <m:r>
                                <w:ins w:id="8316" w:author="Nokia" w:date="2023-05-09T16:23:00Z">
                                  <w:rPr>
                                    <w:rFonts w:ascii="Cambria Math" w:hAnsi="Cambria Math"/>
                                  </w:rPr>
                                  <m:t>α</m:t>
                                </w:ins>
                              </m:r>
                            </m:e>
                            <m:sup>
                              <m:f>
                                <m:fPr>
                                  <m:ctrlPr>
                                    <w:ins w:id="8317" w:author="Nokia" w:date="2023-05-09T16:23:00Z">
                                      <w:rPr>
                                        <w:rFonts w:ascii="Cambria Math" w:hAnsi="Cambria Math"/>
                                      </w:rPr>
                                    </w:ins>
                                  </m:ctrlPr>
                                </m:fPr>
                                <m:num>
                                  <m:r>
                                    <w:ins w:id="8318" w:author="Nokia" w:date="2023-05-09T16:23:00Z">
                                      <m:rPr>
                                        <m:sty m:val="p"/>
                                      </m:rPr>
                                      <w:rPr>
                                        <w:rFonts w:ascii="Cambria Math" w:hAnsi="Cambria Math"/>
                                      </w:rPr>
                                      <m:t>4</m:t>
                                    </w:ins>
                                  </m:r>
                                </m:num>
                                <m:den>
                                  <m:r>
                                    <w:ins w:id="8319" w:author="Nokia" w:date="2023-05-09T16:23:00Z">
                                      <m:rPr>
                                        <m:sty m:val="p"/>
                                      </m:rPr>
                                      <w:rPr>
                                        <w:rFonts w:ascii="Cambria Math" w:hAnsi="Cambria Math"/>
                                      </w:rPr>
                                      <m:t>49</m:t>
                                    </w:ins>
                                  </m:r>
                                </m:den>
                              </m:f>
                            </m:sup>
                          </m:sSup>
                        </m:e>
                        <m:e>
                          <m:sSup>
                            <m:sSupPr>
                              <m:ctrlPr>
                                <w:ins w:id="8320" w:author="Nokia" w:date="2023-05-09T16:23:00Z">
                                  <w:rPr>
                                    <w:rFonts w:ascii="Cambria Math" w:hAnsi="Cambria Math"/>
                                  </w:rPr>
                                </w:ins>
                              </m:ctrlPr>
                            </m:sSupPr>
                            <m:e>
                              <m:r>
                                <w:ins w:id="8321" w:author="Nokia" w:date="2023-05-09T16:23:00Z">
                                  <w:rPr>
                                    <w:rFonts w:ascii="Cambria Math" w:hAnsi="Cambria Math"/>
                                  </w:rPr>
                                  <m:t>α</m:t>
                                </w:ins>
                              </m:r>
                            </m:e>
                            <m:sup>
                              <m:f>
                                <m:fPr>
                                  <m:ctrlPr>
                                    <w:ins w:id="8322" w:author="Nokia" w:date="2023-05-09T16:23:00Z">
                                      <w:rPr>
                                        <w:rFonts w:ascii="Cambria Math" w:hAnsi="Cambria Math"/>
                                      </w:rPr>
                                    </w:ins>
                                  </m:ctrlPr>
                                </m:fPr>
                                <m:num>
                                  <m:r>
                                    <w:ins w:id="8323" w:author="Nokia" w:date="2023-05-09T16:23:00Z">
                                      <m:rPr>
                                        <m:sty m:val="p"/>
                                      </m:rPr>
                                      <w:rPr>
                                        <w:rFonts w:ascii="Cambria Math" w:hAnsi="Cambria Math"/>
                                      </w:rPr>
                                      <m:t>9</m:t>
                                    </w:ins>
                                  </m:r>
                                </m:num>
                                <m:den>
                                  <m:r>
                                    <w:ins w:id="8324" w:author="Nokia" w:date="2023-05-09T16:23:00Z">
                                      <m:rPr>
                                        <m:sty m:val="p"/>
                                      </m:rPr>
                                      <w:rPr>
                                        <w:rFonts w:ascii="Cambria Math" w:hAnsi="Cambria Math"/>
                                      </w:rPr>
                                      <m:t>49</m:t>
                                    </w:ins>
                                  </m:r>
                                </m:den>
                              </m:f>
                            </m:sup>
                          </m:sSup>
                        </m:e>
                        <m:e>
                          <m:sSup>
                            <m:sSupPr>
                              <m:ctrlPr>
                                <w:ins w:id="8325" w:author="Nokia" w:date="2023-05-09T16:23:00Z">
                                  <w:rPr>
                                    <w:rFonts w:ascii="Cambria Math" w:hAnsi="Cambria Math"/>
                                  </w:rPr>
                                </w:ins>
                              </m:ctrlPr>
                            </m:sSupPr>
                            <m:e>
                              <m:r>
                                <w:ins w:id="8326" w:author="Nokia" w:date="2023-05-09T16:23:00Z">
                                  <w:rPr>
                                    <w:rFonts w:ascii="Cambria Math" w:hAnsi="Cambria Math"/>
                                  </w:rPr>
                                  <m:t>α</m:t>
                                </w:ins>
                              </m:r>
                            </m:e>
                            <m:sup>
                              <m:f>
                                <m:fPr>
                                  <m:ctrlPr>
                                    <w:ins w:id="8327" w:author="Nokia" w:date="2023-05-09T16:23:00Z">
                                      <w:rPr>
                                        <w:rFonts w:ascii="Cambria Math" w:hAnsi="Cambria Math"/>
                                      </w:rPr>
                                    </w:ins>
                                  </m:ctrlPr>
                                </m:fPr>
                                <m:num>
                                  <m:r>
                                    <w:ins w:id="8328" w:author="Nokia" w:date="2023-05-09T16:23:00Z">
                                      <m:rPr>
                                        <m:sty m:val="p"/>
                                      </m:rPr>
                                      <w:rPr>
                                        <w:rFonts w:ascii="Cambria Math" w:hAnsi="Cambria Math"/>
                                      </w:rPr>
                                      <m:t>16</m:t>
                                    </w:ins>
                                  </m:r>
                                </m:num>
                                <m:den>
                                  <m:r>
                                    <w:ins w:id="8329" w:author="Nokia" w:date="2023-05-09T16:23:00Z">
                                      <m:rPr>
                                        <m:sty m:val="p"/>
                                      </m:rPr>
                                      <w:rPr>
                                        <w:rFonts w:ascii="Cambria Math" w:hAnsi="Cambria Math"/>
                                      </w:rPr>
                                      <m:t>49</m:t>
                                    </w:ins>
                                  </m:r>
                                </m:den>
                              </m:f>
                            </m:sup>
                          </m:sSup>
                        </m:e>
                        <m:e>
                          <m:sSup>
                            <m:sSupPr>
                              <m:ctrlPr>
                                <w:ins w:id="8330" w:author="Nokia" w:date="2023-05-09T16:23:00Z">
                                  <w:rPr>
                                    <w:rFonts w:ascii="Cambria Math" w:hAnsi="Cambria Math"/>
                                  </w:rPr>
                                </w:ins>
                              </m:ctrlPr>
                            </m:sSupPr>
                            <m:e>
                              <m:r>
                                <w:ins w:id="8331" w:author="Nokia" w:date="2023-05-09T16:23:00Z">
                                  <w:rPr>
                                    <w:rFonts w:ascii="Cambria Math" w:hAnsi="Cambria Math"/>
                                  </w:rPr>
                                  <m:t>α</m:t>
                                </w:ins>
                              </m:r>
                            </m:e>
                            <m:sup>
                              <m:f>
                                <m:fPr>
                                  <m:ctrlPr>
                                    <w:ins w:id="8332" w:author="Nokia" w:date="2023-05-09T16:23:00Z">
                                      <w:rPr>
                                        <w:rFonts w:ascii="Cambria Math" w:hAnsi="Cambria Math"/>
                                      </w:rPr>
                                    </w:ins>
                                  </m:ctrlPr>
                                </m:fPr>
                                <m:num>
                                  <m:r>
                                    <w:ins w:id="8333" w:author="Nokia" w:date="2023-05-09T16:23:00Z">
                                      <m:rPr>
                                        <m:sty m:val="p"/>
                                      </m:rPr>
                                      <w:rPr>
                                        <w:rFonts w:ascii="Cambria Math" w:hAnsi="Cambria Math"/>
                                      </w:rPr>
                                      <m:t>25</m:t>
                                    </w:ins>
                                  </m:r>
                                </m:num>
                                <m:den>
                                  <m:r>
                                    <w:ins w:id="8334" w:author="Nokia" w:date="2023-05-09T16:23:00Z">
                                      <m:rPr>
                                        <m:sty m:val="p"/>
                                      </m:rPr>
                                      <w:rPr>
                                        <w:rFonts w:ascii="Cambria Math" w:hAnsi="Cambria Math"/>
                                      </w:rPr>
                                      <m:t>49</m:t>
                                    </w:ins>
                                  </m:r>
                                </m:den>
                              </m:f>
                            </m:sup>
                          </m:sSup>
                        </m:e>
                      </m:mr>
                      <m:mr>
                        <m:e>
                          <m:sSup>
                            <m:sSupPr>
                              <m:ctrlPr>
                                <w:ins w:id="8335" w:author="Nokia" w:date="2023-05-09T16:23:00Z">
                                  <w:rPr>
                                    <w:rFonts w:ascii="Cambria Math" w:hAnsi="Cambria Math"/>
                                  </w:rPr>
                                </w:ins>
                              </m:ctrlPr>
                            </m:sSupPr>
                            <m:e>
                              <m:sSup>
                                <m:sSupPr>
                                  <m:ctrlPr>
                                    <w:ins w:id="8336" w:author="Nokia" w:date="2023-05-09T16:23:00Z">
                                      <w:rPr>
                                        <w:rFonts w:ascii="Cambria Math" w:hAnsi="Cambria Math"/>
                                      </w:rPr>
                                    </w:ins>
                                  </m:ctrlPr>
                                </m:sSupPr>
                                <m:e>
                                  <m:r>
                                    <w:ins w:id="8337" w:author="Nokia" w:date="2023-05-09T16:23:00Z">
                                      <w:rPr>
                                        <w:rFonts w:ascii="Cambria Math" w:hAnsi="Cambria Math"/>
                                      </w:rPr>
                                      <m:t>α</m:t>
                                    </w:ins>
                                  </m:r>
                                </m:e>
                                <m:sup>
                                  <m:f>
                                    <m:fPr>
                                      <m:ctrlPr>
                                        <w:ins w:id="8338" w:author="Nokia" w:date="2023-05-09T16:23:00Z">
                                          <w:rPr>
                                            <w:rFonts w:ascii="Cambria Math" w:hAnsi="Cambria Math"/>
                                          </w:rPr>
                                        </w:ins>
                                      </m:ctrlPr>
                                    </m:fPr>
                                    <m:num>
                                      <m:r>
                                        <w:ins w:id="8339" w:author="Nokia" w:date="2023-05-09T16:23:00Z">
                                          <m:rPr>
                                            <m:sty m:val="p"/>
                                          </m:rPr>
                                          <w:rPr>
                                            <w:rFonts w:ascii="Cambria Math" w:hAnsi="Cambria Math"/>
                                          </w:rPr>
                                          <m:t>9</m:t>
                                        </w:ins>
                                      </m:r>
                                    </m:num>
                                    <m:den>
                                      <m:r>
                                        <w:ins w:id="8340" w:author="Nokia" w:date="2023-05-09T16:23:00Z">
                                          <m:rPr>
                                            <m:sty m:val="p"/>
                                          </m:rPr>
                                          <w:rPr>
                                            <w:rFonts w:ascii="Cambria Math" w:hAnsi="Cambria Math"/>
                                          </w:rPr>
                                          <m:t>49</m:t>
                                        </w:ins>
                                      </m:r>
                                    </m:den>
                                  </m:f>
                                </m:sup>
                              </m:sSup>
                            </m:e>
                            <m:sup>
                              <m:r>
                                <w:ins w:id="8341" w:author="Nokia" w:date="2023-05-09T16:23:00Z">
                                  <m:rPr>
                                    <m:sty m:val="p"/>
                                  </m:rPr>
                                  <w:rPr>
                                    <w:rFonts w:ascii="Cambria Math" w:hAnsi="Cambria Math"/>
                                  </w:rPr>
                                  <m:t>*</m:t>
                                </w:ins>
                              </m:r>
                            </m:sup>
                          </m:sSup>
                        </m:e>
                        <m:e>
                          <m:sSup>
                            <m:sSupPr>
                              <m:ctrlPr>
                                <w:ins w:id="8342" w:author="Nokia" w:date="2023-05-09T16:23:00Z">
                                  <w:rPr>
                                    <w:rFonts w:ascii="Cambria Math" w:hAnsi="Cambria Math"/>
                                  </w:rPr>
                                </w:ins>
                              </m:ctrlPr>
                            </m:sSupPr>
                            <m:e>
                              <m:sSup>
                                <m:sSupPr>
                                  <m:ctrlPr>
                                    <w:ins w:id="8343" w:author="Nokia" w:date="2023-05-09T16:23:00Z">
                                      <w:rPr>
                                        <w:rFonts w:ascii="Cambria Math" w:hAnsi="Cambria Math"/>
                                      </w:rPr>
                                    </w:ins>
                                  </m:ctrlPr>
                                </m:sSupPr>
                                <m:e>
                                  <m:r>
                                    <w:ins w:id="8344" w:author="Nokia" w:date="2023-05-09T16:23:00Z">
                                      <w:rPr>
                                        <w:rFonts w:ascii="Cambria Math" w:hAnsi="Cambria Math"/>
                                      </w:rPr>
                                      <m:t>α</m:t>
                                    </w:ins>
                                  </m:r>
                                </m:e>
                                <m:sup>
                                  <m:f>
                                    <m:fPr>
                                      <m:ctrlPr>
                                        <w:ins w:id="8345" w:author="Nokia" w:date="2023-05-09T16:23:00Z">
                                          <w:rPr>
                                            <w:rFonts w:ascii="Cambria Math" w:hAnsi="Cambria Math"/>
                                          </w:rPr>
                                        </w:ins>
                                      </m:ctrlPr>
                                    </m:fPr>
                                    <m:num>
                                      <m:r>
                                        <w:ins w:id="8346" w:author="Nokia" w:date="2023-05-09T16:23:00Z">
                                          <m:rPr>
                                            <m:sty m:val="p"/>
                                          </m:rPr>
                                          <w:rPr>
                                            <w:rFonts w:ascii="Cambria Math" w:hAnsi="Cambria Math"/>
                                          </w:rPr>
                                          <m:t>4</m:t>
                                        </w:ins>
                                      </m:r>
                                    </m:num>
                                    <m:den>
                                      <m:r>
                                        <w:ins w:id="8347" w:author="Nokia" w:date="2023-05-09T16:23:00Z">
                                          <m:rPr>
                                            <m:sty m:val="p"/>
                                          </m:rPr>
                                          <w:rPr>
                                            <w:rFonts w:ascii="Cambria Math" w:hAnsi="Cambria Math"/>
                                          </w:rPr>
                                          <m:t>49</m:t>
                                        </w:ins>
                                      </m:r>
                                    </m:den>
                                  </m:f>
                                </m:sup>
                              </m:sSup>
                            </m:e>
                            <m:sup>
                              <m:r>
                                <w:ins w:id="8348" w:author="Nokia" w:date="2023-05-09T16:23:00Z">
                                  <m:rPr>
                                    <m:sty m:val="p"/>
                                  </m:rPr>
                                  <w:rPr>
                                    <w:rFonts w:ascii="Cambria Math" w:hAnsi="Cambria Math"/>
                                  </w:rPr>
                                  <m:t>*</m:t>
                                </w:ins>
                              </m:r>
                            </m:sup>
                          </m:sSup>
                        </m:e>
                        <m:e>
                          <m:sSup>
                            <m:sSupPr>
                              <m:ctrlPr>
                                <w:ins w:id="8349" w:author="Nokia" w:date="2023-05-09T16:23:00Z">
                                  <w:rPr>
                                    <w:rFonts w:ascii="Cambria Math" w:hAnsi="Cambria Math"/>
                                  </w:rPr>
                                </w:ins>
                              </m:ctrlPr>
                            </m:sSupPr>
                            <m:e>
                              <m:sSup>
                                <m:sSupPr>
                                  <m:ctrlPr>
                                    <w:ins w:id="8350" w:author="Nokia" w:date="2023-05-09T16:23:00Z">
                                      <w:rPr>
                                        <w:rFonts w:ascii="Cambria Math" w:hAnsi="Cambria Math"/>
                                      </w:rPr>
                                    </w:ins>
                                  </m:ctrlPr>
                                </m:sSupPr>
                                <m:e>
                                  <m:r>
                                    <w:ins w:id="8351" w:author="Nokia" w:date="2023-05-09T16:23:00Z">
                                      <w:rPr>
                                        <w:rFonts w:ascii="Cambria Math" w:hAnsi="Cambria Math"/>
                                      </w:rPr>
                                      <m:t>α</m:t>
                                    </w:ins>
                                  </m:r>
                                </m:e>
                                <m:sup>
                                  <m:f>
                                    <m:fPr>
                                      <m:ctrlPr>
                                        <w:ins w:id="8352" w:author="Nokia" w:date="2023-05-09T16:23:00Z">
                                          <w:rPr>
                                            <w:rFonts w:ascii="Cambria Math" w:hAnsi="Cambria Math"/>
                                          </w:rPr>
                                        </w:ins>
                                      </m:ctrlPr>
                                    </m:fPr>
                                    <m:num>
                                      <m:r>
                                        <w:ins w:id="8353" w:author="Nokia" w:date="2023-05-09T16:23:00Z">
                                          <m:rPr>
                                            <m:sty m:val="p"/>
                                          </m:rPr>
                                          <w:rPr>
                                            <w:rFonts w:ascii="Cambria Math" w:hAnsi="Cambria Math"/>
                                          </w:rPr>
                                          <m:t>1</m:t>
                                        </w:ins>
                                      </m:r>
                                    </m:num>
                                    <m:den>
                                      <m:r>
                                        <w:ins w:id="8354" w:author="Nokia" w:date="2023-05-09T16:23:00Z">
                                          <m:rPr>
                                            <m:sty m:val="p"/>
                                          </m:rPr>
                                          <w:rPr>
                                            <w:rFonts w:ascii="Cambria Math" w:hAnsi="Cambria Math"/>
                                          </w:rPr>
                                          <m:t>49</m:t>
                                        </w:ins>
                                      </m:r>
                                    </m:den>
                                  </m:f>
                                </m:sup>
                              </m:sSup>
                            </m:e>
                            <m:sup>
                              <m:r>
                                <w:ins w:id="8355" w:author="Nokia" w:date="2023-05-09T16:23:00Z">
                                  <m:rPr>
                                    <m:sty m:val="p"/>
                                  </m:rPr>
                                  <w:rPr>
                                    <w:rFonts w:ascii="Cambria Math" w:hAnsi="Cambria Math"/>
                                  </w:rPr>
                                  <m:t>*</m:t>
                                </w:ins>
                              </m:r>
                            </m:sup>
                          </m:sSup>
                        </m:e>
                        <m:e>
                          <m:r>
                            <w:ins w:id="8356" w:author="Nokia" w:date="2023-05-09T16:23:00Z">
                              <m:rPr>
                                <m:sty m:val="p"/>
                              </m:rPr>
                              <w:rPr>
                                <w:rFonts w:ascii="Cambria Math" w:hAnsi="Cambria Math"/>
                              </w:rPr>
                              <m:t>1</m:t>
                            </w:ins>
                          </m:r>
                        </m:e>
                        <m:e>
                          <m:sSup>
                            <m:sSupPr>
                              <m:ctrlPr>
                                <w:ins w:id="8357" w:author="Nokia" w:date="2023-05-09T16:23:00Z">
                                  <w:rPr>
                                    <w:rFonts w:ascii="Cambria Math" w:hAnsi="Cambria Math"/>
                                  </w:rPr>
                                </w:ins>
                              </m:ctrlPr>
                            </m:sSupPr>
                            <m:e>
                              <m:r>
                                <w:ins w:id="8358" w:author="Nokia" w:date="2023-05-09T16:23:00Z">
                                  <w:rPr>
                                    <w:rFonts w:ascii="Cambria Math" w:hAnsi="Cambria Math"/>
                                  </w:rPr>
                                  <m:t>α</m:t>
                                </w:ins>
                              </m:r>
                            </m:e>
                            <m:sup>
                              <m:f>
                                <m:fPr>
                                  <m:ctrlPr>
                                    <w:ins w:id="8359" w:author="Nokia" w:date="2023-05-09T16:23:00Z">
                                      <w:rPr>
                                        <w:rFonts w:ascii="Cambria Math" w:hAnsi="Cambria Math"/>
                                      </w:rPr>
                                    </w:ins>
                                  </m:ctrlPr>
                                </m:fPr>
                                <m:num>
                                  <m:r>
                                    <w:ins w:id="8360" w:author="Nokia" w:date="2023-05-09T16:23:00Z">
                                      <m:rPr>
                                        <m:sty m:val="p"/>
                                      </m:rPr>
                                      <w:rPr>
                                        <w:rFonts w:ascii="Cambria Math" w:hAnsi="Cambria Math"/>
                                      </w:rPr>
                                      <m:t>1</m:t>
                                    </w:ins>
                                  </m:r>
                                </m:num>
                                <m:den>
                                  <m:r>
                                    <w:ins w:id="8361" w:author="Nokia" w:date="2023-05-09T16:23:00Z">
                                      <m:rPr>
                                        <m:sty m:val="p"/>
                                      </m:rPr>
                                      <w:rPr>
                                        <w:rFonts w:ascii="Cambria Math" w:hAnsi="Cambria Math"/>
                                      </w:rPr>
                                      <m:t>49</m:t>
                                    </w:ins>
                                  </m:r>
                                </m:den>
                              </m:f>
                            </m:sup>
                          </m:sSup>
                        </m:e>
                        <m:e>
                          <m:sSup>
                            <m:sSupPr>
                              <m:ctrlPr>
                                <w:ins w:id="8362" w:author="Nokia" w:date="2023-05-09T16:23:00Z">
                                  <w:rPr>
                                    <w:rFonts w:ascii="Cambria Math" w:hAnsi="Cambria Math"/>
                                  </w:rPr>
                                </w:ins>
                              </m:ctrlPr>
                            </m:sSupPr>
                            <m:e>
                              <m:r>
                                <w:ins w:id="8363" w:author="Nokia" w:date="2023-05-09T16:23:00Z">
                                  <w:rPr>
                                    <w:rFonts w:ascii="Cambria Math" w:hAnsi="Cambria Math"/>
                                  </w:rPr>
                                  <m:t>α</m:t>
                                </w:ins>
                              </m:r>
                            </m:e>
                            <m:sup>
                              <m:f>
                                <m:fPr>
                                  <m:ctrlPr>
                                    <w:ins w:id="8364" w:author="Nokia" w:date="2023-05-09T16:23:00Z">
                                      <w:rPr>
                                        <w:rFonts w:ascii="Cambria Math" w:hAnsi="Cambria Math"/>
                                      </w:rPr>
                                    </w:ins>
                                  </m:ctrlPr>
                                </m:fPr>
                                <m:num>
                                  <m:r>
                                    <w:ins w:id="8365" w:author="Nokia" w:date="2023-05-09T16:23:00Z">
                                      <m:rPr>
                                        <m:sty m:val="p"/>
                                      </m:rPr>
                                      <w:rPr>
                                        <w:rFonts w:ascii="Cambria Math" w:hAnsi="Cambria Math"/>
                                      </w:rPr>
                                      <m:t>4</m:t>
                                    </w:ins>
                                  </m:r>
                                </m:num>
                                <m:den>
                                  <m:r>
                                    <w:ins w:id="8366" w:author="Nokia" w:date="2023-05-09T16:23:00Z">
                                      <m:rPr>
                                        <m:sty m:val="p"/>
                                      </m:rPr>
                                      <w:rPr>
                                        <w:rFonts w:ascii="Cambria Math" w:hAnsi="Cambria Math"/>
                                      </w:rPr>
                                      <m:t>49</m:t>
                                    </w:ins>
                                  </m:r>
                                </m:den>
                              </m:f>
                            </m:sup>
                          </m:sSup>
                        </m:e>
                        <m:e>
                          <m:sSup>
                            <m:sSupPr>
                              <m:ctrlPr>
                                <w:ins w:id="8367" w:author="Nokia" w:date="2023-05-09T16:23:00Z">
                                  <w:rPr>
                                    <w:rFonts w:ascii="Cambria Math" w:hAnsi="Cambria Math"/>
                                  </w:rPr>
                                </w:ins>
                              </m:ctrlPr>
                            </m:sSupPr>
                            <m:e>
                              <m:r>
                                <w:ins w:id="8368" w:author="Nokia" w:date="2023-05-09T16:23:00Z">
                                  <w:rPr>
                                    <w:rFonts w:ascii="Cambria Math" w:hAnsi="Cambria Math"/>
                                  </w:rPr>
                                  <m:t>α</m:t>
                                </w:ins>
                              </m:r>
                            </m:e>
                            <m:sup>
                              <m:f>
                                <m:fPr>
                                  <m:ctrlPr>
                                    <w:ins w:id="8369" w:author="Nokia" w:date="2023-05-09T16:23:00Z">
                                      <w:rPr>
                                        <w:rFonts w:ascii="Cambria Math" w:hAnsi="Cambria Math"/>
                                      </w:rPr>
                                    </w:ins>
                                  </m:ctrlPr>
                                </m:fPr>
                                <m:num>
                                  <m:r>
                                    <w:ins w:id="8370" w:author="Nokia" w:date="2023-05-09T16:23:00Z">
                                      <m:rPr>
                                        <m:sty m:val="p"/>
                                      </m:rPr>
                                      <w:rPr>
                                        <w:rFonts w:ascii="Cambria Math" w:hAnsi="Cambria Math"/>
                                      </w:rPr>
                                      <m:t>9</m:t>
                                    </w:ins>
                                  </m:r>
                                </m:num>
                                <m:den>
                                  <m:r>
                                    <w:ins w:id="8371" w:author="Nokia" w:date="2023-05-09T16:23:00Z">
                                      <m:rPr>
                                        <m:sty m:val="p"/>
                                      </m:rPr>
                                      <w:rPr>
                                        <w:rFonts w:ascii="Cambria Math" w:hAnsi="Cambria Math"/>
                                      </w:rPr>
                                      <m:t>49</m:t>
                                    </w:ins>
                                  </m:r>
                                </m:den>
                              </m:f>
                            </m:sup>
                          </m:sSup>
                        </m:e>
                        <m:e>
                          <m:sSup>
                            <m:sSupPr>
                              <m:ctrlPr>
                                <w:ins w:id="8372" w:author="Nokia" w:date="2023-05-09T16:23:00Z">
                                  <w:rPr>
                                    <w:rFonts w:ascii="Cambria Math" w:hAnsi="Cambria Math"/>
                                  </w:rPr>
                                </w:ins>
                              </m:ctrlPr>
                            </m:sSupPr>
                            <m:e>
                              <m:r>
                                <w:ins w:id="8373" w:author="Nokia" w:date="2023-05-09T16:23:00Z">
                                  <w:rPr>
                                    <w:rFonts w:ascii="Cambria Math" w:hAnsi="Cambria Math"/>
                                  </w:rPr>
                                  <m:t>α</m:t>
                                </w:ins>
                              </m:r>
                            </m:e>
                            <m:sup>
                              <m:f>
                                <m:fPr>
                                  <m:ctrlPr>
                                    <w:ins w:id="8374" w:author="Nokia" w:date="2023-05-09T16:23:00Z">
                                      <w:rPr>
                                        <w:rFonts w:ascii="Cambria Math" w:hAnsi="Cambria Math"/>
                                      </w:rPr>
                                    </w:ins>
                                  </m:ctrlPr>
                                </m:fPr>
                                <m:num>
                                  <m:r>
                                    <w:ins w:id="8375" w:author="Nokia" w:date="2023-05-09T16:23:00Z">
                                      <m:rPr>
                                        <m:sty m:val="p"/>
                                      </m:rPr>
                                      <w:rPr>
                                        <w:rFonts w:ascii="Cambria Math" w:hAnsi="Cambria Math"/>
                                      </w:rPr>
                                      <m:t>16</m:t>
                                    </w:ins>
                                  </m:r>
                                </m:num>
                                <m:den>
                                  <m:r>
                                    <w:ins w:id="8376" w:author="Nokia" w:date="2023-05-09T16:23:00Z">
                                      <m:rPr>
                                        <m:sty m:val="p"/>
                                      </m:rPr>
                                      <w:rPr>
                                        <w:rFonts w:ascii="Cambria Math" w:hAnsi="Cambria Math"/>
                                      </w:rPr>
                                      <m:t>49</m:t>
                                    </w:ins>
                                  </m:r>
                                </m:den>
                              </m:f>
                            </m:sup>
                          </m:sSup>
                        </m:e>
                      </m:mr>
                      <m:mr>
                        <m:e>
                          <m:sSup>
                            <m:sSupPr>
                              <m:ctrlPr>
                                <w:ins w:id="8377" w:author="Nokia" w:date="2023-05-09T16:23:00Z">
                                  <w:rPr>
                                    <w:rFonts w:ascii="Cambria Math" w:hAnsi="Cambria Math"/>
                                  </w:rPr>
                                </w:ins>
                              </m:ctrlPr>
                            </m:sSupPr>
                            <m:e>
                              <m:sSup>
                                <m:sSupPr>
                                  <m:ctrlPr>
                                    <w:ins w:id="8378" w:author="Nokia" w:date="2023-05-09T16:23:00Z">
                                      <w:rPr>
                                        <w:rFonts w:ascii="Cambria Math" w:hAnsi="Cambria Math"/>
                                      </w:rPr>
                                    </w:ins>
                                  </m:ctrlPr>
                                </m:sSupPr>
                                <m:e>
                                  <m:r>
                                    <w:ins w:id="8379" w:author="Nokia" w:date="2023-05-09T16:23:00Z">
                                      <w:rPr>
                                        <w:rFonts w:ascii="Cambria Math" w:hAnsi="Cambria Math"/>
                                      </w:rPr>
                                      <m:t>α</m:t>
                                    </w:ins>
                                  </m:r>
                                </m:e>
                                <m:sup>
                                  <m:f>
                                    <m:fPr>
                                      <m:ctrlPr>
                                        <w:ins w:id="8380" w:author="Nokia" w:date="2023-05-09T16:23:00Z">
                                          <w:rPr>
                                            <w:rFonts w:ascii="Cambria Math" w:hAnsi="Cambria Math"/>
                                          </w:rPr>
                                        </w:ins>
                                      </m:ctrlPr>
                                    </m:fPr>
                                    <m:num>
                                      <m:r>
                                        <w:ins w:id="8381" w:author="Nokia" w:date="2023-05-09T16:23:00Z">
                                          <m:rPr>
                                            <m:sty m:val="p"/>
                                          </m:rPr>
                                          <w:rPr>
                                            <w:rFonts w:ascii="Cambria Math" w:hAnsi="Cambria Math"/>
                                          </w:rPr>
                                          <m:t>16</m:t>
                                        </w:ins>
                                      </m:r>
                                    </m:num>
                                    <m:den>
                                      <m:r>
                                        <w:ins w:id="8382" w:author="Nokia" w:date="2023-05-09T16:23:00Z">
                                          <m:rPr>
                                            <m:sty m:val="p"/>
                                          </m:rPr>
                                          <w:rPr>
                                            <w:rFonts w:ascii="Cambria Math" w:hAnsi="Cambria Math"/>
                                          </w:rPr>
                                          <m:t>49</m:t>
                                        </w:ins>
                                      </m:r>
                                    </m:den>
                                  </m:f>
                                </m:sup>
                              </m:sSup>
                            </m:e>
                            <m:sup>
                              <m:r>
                                <w:ins w:id="8383" w:author="Nokia" w:date="2023-05-09T16:23:00Z">
                                  <m:rPr>
                                    <m:sty m:val="p"/>
                                  </m:rPr>
                                  <w:rPr>
                                    <w:rFonts w:ascii="Cambria Math" w:hAnsi="Cambria Math"/>
                                  </w:rPr>
                                  <m:t>*</m:t>
                                </w:ins>
                              </m:r>
                            </m:sup>
                          </m:sSup>
                        </m:e>
                        <m:e>
                          <m:sSup>
                            <m:sSupPr>
                              <m:ctrlPr>
                                <w:ins w:id="8384" w:author="Nokia" w:date="2023-05-09T16:23:00Z">
                                  <w:rPr>
                                    <w:rFonts w:ascii="Cambria Math" w:hAnsi="Cambria Math"/>
                                  </w:rPr>
                                </w:ins>
                              </m:ctrlPr>
                            </m:sSupPr>
                            <m:e>
                              <m:sSup>
                                <m:sSupPr>
                                  <m:ctrlPr>
                                    <w:ins w:id="8385" w:author="Nokia" w:date="2023-05-09T16:23:00Z">
                                      <w:rPr>
                                        <w:rFonts w:ascii="Cambria Math" w:hAnsi="Cambria Math"/>
                                      </w:rPr>
                                    </w:ins>
                                  </m:ctrlPr>
                                </m:sSupPr>
                                <m:e>
                                  <m:r>
                                    <w:ins w:id="8386" w:author="Nokia" w:date="2023-05-09T16:23:00Z">
                                      <w:rPr>
                                        <w:rFonts w:ascii="Cambria Math" w:hAnsi="Cambria Math"/>
                                      </w:rPr>
                                      <m:t>α</m:t>
                                    </w:ins>
                                  </m:r>
                                </m:e>
                                <m:sup>
                                  <m:f>
                                    <m:fPr>
                                      <m:ctrlPr>
                                        <w:ins w:id="8387" w:author="Nokia" w:date="2023-05-09T16:23:00Z">
                                          <w:rPr>
                                            <w:rFonts w:ascii="Cambria Math" w:hAnsi="Cambria Math"/>
                                          </w:rPr>
                                        </w:ins>
                                      </m:ctrlPr>
                                    </m:fPr>
                                    <m:num>
                                      <m:r>
                                        <w:ins w:id="8388" w:author="Nokia" w:date="2023-05-09T16:23:00Z">
                                          <m:rPr>
                                            <m:sty m:val="p"/>
                                          </m:rPr>
                                          <w:rPr>
                                            <w:rFonts w:ascii="Cambria Math" w:hAnsi="Cambria Math"/>
                                          </w:rPr>
                                          <m:t>9</m:t>
                                        </w:ins>
                                      </m:r>
                                    </m:num>
                                    <m:den>
                                      <m:r>
                                        <w:ins w:id="8389" w:author="Nokia" w:date="2023-05-09T16:23:00Z">
                                          <m:rPr>
                                            <m:sty m:val="p"/>
                                          </m:rPr>
                                          <w:rPr>
                                            <w:rFonts w:ascii="Cambria Math" w:hAnsi="Cambria Math"/>
                                          </w:rPr>
                                          <m:t>49</m:t>
                                        </w:ins>
                                      </m:r>
                                    </m:den>
                                  </m:f>
                                </m:sup>
                              </m:sSup>
                            </m:e>
                            <m:sup>
                              <m:r>
                                <w:ins w:id="8390" w:author="Nokia" w:date="2023-05-09T16:23:00Z">
                                  <m:rPr>
                                    <m:sty m:val="p"/>
                                  </m:rPr>
                                  <w:rPr>
                                    <w:rFonts w:ascii="Cambria Math" w:hAnsi="Cambria Math"/>
                                  </w:rPr>
                                  <m:t>*</m:t>
                                </w:ins>
                              </m:r>
                            </m:sup>
                          </m:sSup>
                        </m:e>
                        <m:e>
                          <m:sSup>
                            <m:sSupPr>
                              <m:ctrlPr>
                                <w:ins w:id="8391" w:author="Nokia" w:date="2023-05-09T16:23:00Z">
                                  <w:rPr>
                                    <w:rFonts w:ascii="Cambria Math" w:hAnsi="Cambria Math"/>
                                  </w:rPr>
                                </w:ins>
                              </m:ctrlPr>
                            </m:sSupPr>
                            <m:e>
                              <m:sSup>
                                <m:sSupPr>
                                  <m:ctrlPr>
                                    <w:ins w:id="8392" w:author="Nokia" w:date="2023-05-09T16:23:00Z">
                                      <w:rPr>
                                        <w:rFonts w:ascii="Cambria Math" w:hAnsi="Cambria Math"/>
                                      </w:rPr>
                                    </w:ins>
                                  </m:ctrlPr>
                                </m:sSupPr>
                                <m:e>
                                  <m:r>
                                    <w:ins w:id="8393" w:author="Nokia" w:date="2023-05-09T16:23:00Z">
                                      <w:rPr>
                                        <w:rFonts w:ascii="Cambria Math" w:hAnsi="Cambria Math"/>
                                      </w:rPr>
                                      <m:t>α</m:t>
                                    </w:ins>
                                  </m:r>
                                </m:e>
                                <m:sup>
                                  <m:f>
                                    <m:fPr>
                                      <m:ctrlPr>
                                        <w:ins w:id="8394" w:author="Nokia" w:date="2023-05-09T16:23:00Z">
                                          <w:rPr>
                                            <w:rFonts w:ascii="Cambria Math" w:hAnsi="Cambria Math"/>
                                          </w:rPr>
                                        </w:ins>
                                      </m:ctrlPr>
                                    </m:fPr>
                                    <m:num>
                                      <m:r>
                                        <w:ins w:id="8395" w:author="Nokia" w:date="2023-05-09T16:23:00Z">
                                          <m:rPr>
                                            <m:sty m:val="p"/>
                                          </m:rPr>
                                          <w:rPr>
                                            <w:rFonts w:ascii="Cambria Math" w:hAnsi="Cambria Math"/>
                                          </w:rPr>
                                          <m:t>4</m:t>
                                        </w:ins>
                                      </m:r>
                                    </m:num>
                                    <m:den>
                                      <m:r>
                                        <w:ins w:id="8396" w:author="Nokia" w:date="2023-05-09T16:23:00Z">
                                          <m:rPr>
                                            <m:sty m:val="p"/>
                                          </m:rPr>
                                          <w:rPr>
                                            <w:rFonts w:ascii="Cambria Math" w:hAnsi="Cambria Math"/>
                                          </w:rPr>
                                          <m:t>49</m:t>
                                        </w:ins>
                                      </m:r>
                                    </m:den>
                                  </m:f>
                                </m:sup>
                              </m:sSup>
                            </m:e>
                            <m:sup>
                              <m:r>
                                <w:ins w:id="8397" w:author="Nokia" w:date="2023-05-09T16:23:00Z">
                                  <m:rPr>
                                    <m:sty m:val="p"/>
                                  </m:rPr>
                                  <w:rPr>
                                    <w:rFonts w:ascii="Cambria Math" w:hAnsi="Cambria Math"/>
                                  </w:rPr>
                                  <m:t>*</m:t>
                                </w:ins>
                              </m:r>
                            </m:sup>
                          </m:sSup>
                        </m:e>
                        <m:e>
                          <m:sSup>
                            <m:sSupPr>
                              <m:ctrlPr>
                                <w:ins w:id="8398" w:author="Nokia" w:date="2023-05-09T16:23:00Z">
                                  <w:rPr>
                                    <w:rFonts w:ascii="Cambria Math" w:hAnsi="Cambria Math"/>
                                  </w:rPr>
                                </w:ins>
                              </m:ctrlPr>
                            </m:sSupPr>
                            <m:e>
                              <m:sSup>
                                <m:sSupPr>
                                  <m:ctrlPr>
                                    <w:ins w:id="8399" w:author="Nokia" w:date="2023-05-09T16:23:00Z">
                                      <w:rPr>
                                        <w:rFonts w:ascii="Cambria Math" w:hAnsi="Cambria Math"/>
                                      </w:rPr>
                                    </w:ins>
                                  </m:ctrlPr>
                                </m:sSupPr>
                                <m:e>
                                  <m:r>
                                    <w:ins w:id="8400" w:author="Nokia" w:date="2023-05-09T16:23:00Z">
                                      <w:rPr>
                                        <w:rFonts w:ascii="Cambria Math" w:hAnsi="Cambria Math"/>
                                      </w:rPr>
                                      <m:t>α</m:t>
                                    </w:ins>
                                  </m:r>
                                </m:e>
                                <m:sup>
                                  <m:f>
                                    <m:fPr>
                                      <m:ctrlPr>
                                        <w:ins w:id="8401" w:author="Nokia" w:date="2023-05-09T16:23:00Z">
                                          <w:rPr>
                                            <w:rFonts w:ascii="Cambria Math" w:hAnsi="Cambria Math"/>
                                          </w:rPr>
                                        </w:ins>
                                      </m:ctrlPr>
                                    </m:fPr>
                                    <m:num>
                                      <m:r>
                                        <w:ins w:id="8402" w:author="Nokia" w:date="2023-05-09T16:23:00Z">
                                          <m:rPr>
                                            <m:sty m:val="p"/>
                                          </m:rPr>
                                          <w:rPr>
                                            <w:rFonts w:ascii="Cambria Math" w:hAnsi="Cambria Math"/>
                                          </w:rPr>
                                          <m:t>1</m:t>
                                        </w:ins>
                                      </m:r>
                                    </m:num>
                                    <m:den>
                                      <m:r>
                                        <w:ins w:id="8403" w:author="Nokia" w:date="2023-05-09T16:23:00Z">
                                          <m:rPr>
                                            <m:sty m:val="p"/>
                                          </m:rPr>
                                          <w:rPr>
                                            <w:rFonts w:ascii="Cambria Math" w:hAnsi="Cambria Math"/>
                                          </w:rPr>
                                          <m:t>49</m:t>
                                        </w:ins>
                                      </m:r>
                                    </m:den>
                                  </m:f>
                                </m:sup>
                              </m:sSup>
                            </m:e>
                            <m:sup>
                              <m:r>
                                <w:ins w:id="8404" w:author="Nokia" w:date="2023-05-09T16:23:00Z">
                                  <m:rPr>
                                    <m:sty m:val="p"/>
                                  </m:rPr>
                                  <w:rPr>
                                    <w:rFonts w:ascii="Cambria Math" w:hAnsi="Cambria Math"/>
                                  </w:rPr>
                                  <m:t>*</m:t>
                                </w:ins>
                              </m:r>
                            </m:sup>
                          </m:sSup>
                        </m:e>
                        <m:e>
                          <m:r>
                            <w:ins w:id="8405" w:author="Nokia" w:date="2023-05-09T16:23:00Z">
                              <m:rPr>
                                <m:sty m:val="p"/>
                              </m:rPr>
                              <w:rPr>
                                <w:rFonts w:ascii="Cambria Math" w:hAnsi="Cambria Math"/>
                              </w:rPr>
                              <m:t>1</m:t>
                            </w:ins>
                          </m:r>
                        </m:e>
                        <m:e>
                          <m:sSup>
                            <m:sSupPr>
                              <m:ctrlPr>
                                <w:ins w:id="8406" w:author="Nokia" w:date="2023-05-09T16:23:00Z">
                                  <w:rPr>
                                    <w:rFonts w:ascii="Cambria Math" w:hAnsi="Cambria Math"/>
                                  </w:rPr>
                                </w:ins>
                              </m:ctrlPr>
                            </m:sSupPr>
                            <m:e>
                              <m:r>
                                <w:ins w:id="8407" w:author="Nokia" w:date="2023-05-09T16:23:00Z">
                                  <w:rPr>
                                    <w:rFonts w:ascii="Cambria Math" w:hAnsi="Cambria Math"/>
                                  </w:rPr>
                                  <m:t>α</m:t>
                                </w:ins>
                              </m:r>
                            </m:e>
                            <m:sup>
                              <m:f>
                                <m:fPr>
                                  <m:ctrlPr>
                                    <w:ins w:id="8408" w:author="Nokia" w:date="2023-05-09T16:23:00Z">
                                      <w:rPr>
                                        <w:rFonts w:ascii="Cambria Math" w:hAnsi="Cambria Math"/>
                                      </w:rPr>
                                    </w:ins>
                                  </m:ctrlPr>
                                </m:fPr>
                                <m:num>
                                  <m:r>
                                    <w:ins w:id="8409" w:author="Nokia" w:date="2023-05-09T16:23:00Z">
                                      <m:rPr>
                                        <m:sty m:val="p"/>
                                      </m:rPr>
                                      <w:rPr>
                                        <w:rFonts w:ascii="Cambria Math" w:hAnsi="Cambria Math"/>
                                      </w:rPr>
                                      <m:t>1</m:t>
                                    </w:ins>
                                  </m:r>
                                </m:num>
                                <m:den>
                                  <m:r>
                                    <w:ins w:id="8410" w:author="Nokia" w:date="2023-05-09T16:23:00Z">
                                      <m:rPr>
                                        <m:sty m:val="p"/>
                                      </m:rPr>
                                      <w:rPr>
                                        <w:rFonts w:ascii="Cambria Math" w:hAnsi="Cambria Math"/>
                                      </w:rPr>
                                      <m:t>49</m:t>
                                    </w:ins>
                                  </m:r>
                                </m:den>
                              </m:f>
                            </m:sup>
                          </m:sSup>
                        </m:e>
                        <m:e>
                          <m:sSup>
                            <m:sSupPr>
                              <m:ctrlPr>
                                <w:ins w:id="8411" w:author="Nokia" w:date="2023-05-09T16:23:00Z">
                                  <w:rPr>
                                    <w:rFonts w:ascii="Cambria Math" w:hAnsi="Cambria Math"/>
                                  </w:rPr>
                                </w:ins>
                              </m:ctrlPr>
                            </m:sSupPr>
                            <m:e>
                              <m:r>
                                <w:ins w:id="8412" w:author="Nokia" w:date="2023-05-09T16:23:00Z">
                                  <w:rPr>
                                    <w:rFonts w:ascii="Cambria Math" w:hAnsi="Cambria Math"/>
                                  </w:rPr>
                                  <m:t>α</m:t>
                                </w:ins>
                              </m:r>
                            </m:e>
                            <m:sup>
                              <m:f>
                                <m:fPr>
                                  <m:ctrlPr>
                                    <w:ins w:id="8413" w:author="Nokia" w:date="2023-05-09T16:23:00Z">
                                      <w:rPr>
                                        <w:rFonts w:ascii="Cambria Math" w:hAnsi="Cambria Math"/>
                                      </w:rPr>
                                    </w:ins>
                                  </m:ctrlPr>
                                </m:fPr>
                                <m:num>
                                  <m:r>
                                    <w:ins w:id="8414" w:author="Nokia" w:date="2023-05-09T16:23:00Z">
                                      <m:rPr>
                                        <m:sty m:val="p"/>
                                      </m:rPr>
                                      <w:rPr>
                                        <w:rFonts w:ascii="Cambria Math" w:hAnsi="Cambria Math"/>
                                      </w:rPr>
                                      <m:t>4</m:t>
                                    </w:ins>
                                  </m:r>
                                </m:num>
                                <m:den>
                                  <m:r>
                                    <w:ins w:id="8415" w:author="Nokia" w:date="2023-05-09T16:23:00Z">
                                      <m:rPr>
                                        <m:sty m:val="p"/>
                                      </m:rPr>
                                      <w:rPr>
                                        <w:rFonts w:ascii="Cambria Math" w:hAnsi="Cambria Math"/>
                                      </w:rPr>
                                      <m:t>49</m:t>
                                    </w:ins>
                                  </m:r>
                                </m:den>
                              </m:f>
                            </m:sup>
                          </m:sSup>
                        </m:e>
                        <m:e>
                          <m:sSup>
                            <m:sSupPr>
                              <m:ctrlPr>
                                <w:ins w:id="8416" w:author="Nokia" w:date="2023-05-09T16:23:00Z">
                                  <w:rPr>
                                    <w:rFonts w:ascii="Cambria Math" w:hAnsi="Cambria Math"/>
                                  </w:rPr>
                                </w:ins>
                              </m:ctrlPr>
                            </m:sSupPr>
                            <m:e>
                              <m:r>
                                <w:ins w:id="8417" w:author="Nokia" w:date="2023-05-09T16:23:00Z">
                                  <w:rPr>
                                    <w:rFonts w:ascii="Cambria Math" w:hAnsi="Cambria Math"/>
                                  </w:rPr>
                                  <m:t>α</m:t>
                                </w:ins>
                              </m:r>
                            </m:e>
                            <m:sup>
                              <m:f>
                                <m:fPr>
                                  <m:ctrlPr>
                                    <w:ins w:id="8418" w:author="Nokia" w:date="2023-05-09T16:23:00Z">
                                      <w:rPr>
                                        <w:rFonts w:ascii="Cambria Math" w:hAnsi="Cambria Math"/>
                                      </w:rPr>
                                    </w:ins>
                                  </m:ctrlPr>
                                </m:fPr>
                                <m:num>
                                  <m:r>
                                    <w:ins w:id="8419" w:author="Nokia" w:date="2023-05-09T16:23:00Z">
                                      <m:rPr>
                                        <m:sty m:val="p"/>
                                      </m:rPr>
                                      <w:rPr>
                                        <w:rFonts w:ascii="Cambria Math" w:hAnsi="Cambria Math"/>
                                      </w:rPr>
                                      <m:t>9</m:t>
                                    </w:ins>
                                  </m:r>
                                </m:num>
                                <m:den>
                                  <m:r>
                                    <w:ins w:id="8420" w:author="Nokia" w:date="2023-05-09T16:23:00Z">
                                      <m:rPr>
                                        <m:sty m:val="p"/>
                                      </m:rPr>
                                      <w:rPr>
                                        <w:rFonts w:ascii="Cambria Math" w:hAnsi="Cambria Math"/>
                                      </w:rPr>
                                      <m:t>49</m:t>
                                    </w:ins>
                                  </m:r>
                                </m:den>
                              </m:f>
                            </m:sup>
                          </m:sSup>
                        </m:e>
                      </m:mr>
                      <m:mr>
                        <m:e>
                          <m:sSup>
                            <m:sSupPr>
                              <m:ctrlPr>
                                <w:ins w:id="8421" w:author="Nokia" w:date="2023-05-09T16:23:00Z">
                                  <w:rPr>
                                    <w:rFonts w:ascii="Cambria Math" w:hAnsi="Cambria Math"/>
                                  </w:rPr>
                                </w:ins>
                              </m:ctrlPr>
                            </m:sSupPr>
                            <m:e>
                              <m:sSup>
                                <m:sSupPr>
                                  <m:ctrlPr>
                                    <w:ins w:id="8422" w:author="Nokia" w:date="2023-05-09T16:23:00Z">
                                      <w:rPr>
                                        <w:rFonts w:ascii="Cambria Math" w:hAnsi="Cambria Math"/>
                                      </w:rPr>
                                    </w:ins>
                                  </m:ctrlPr>
                                </m:sSupPr>
                                <m:e>
                                  <m:r>
                                    <w:ins w:id="8423" w:author="Nokia" w:date="2023-05-09T16:23:00Z">
                                      <w:rPr>
                                        <w:rFonts w:ascii="Cambria Math" w:hAnsi="Cambria Math"/>
                                      </w:rPr>
                                      <m:t>α</m:t>
                                    </w:ins>
                                  </m:r>
                                </m:e>
                                <m:sup>
                                  <m:f>
                                    <m:fPr>
                                      <m:ctrlPr>
                                        <w:ins w:id="8424" w:author="Nokia" w:date="2023-05-09T16:23:00Z">
                                          <w:rPr>
                                            <w:rFonts w:ascii="Cambria Math" w:hAnsi="Cambria Math"/>
                                          </w:rPr>
                                        </w:ins>
                                      </m:ctrlPr>
                                    </m:fPr>
                                    <m:num>
                                      <m:r>
                                        <w:ins w:id="8425" w:author="Nokia" w:date="2023-05-09T16:23:00Z">
                                          <m:rPr>
                                            <m:sty m:val="p"/>
                                          </m:rPr>
                                          <w:rPr>
                                            <w:rFonts w:ascii="Cambria Math" w:hAnsi="Cambria Math"/>
                                          </w:rPr>
                                          <m:t>25</m:t>
                                        </w:ins>
                                      </m:r>
                                    </m:num>
                                    <m:den>
                                      <m:r>
                                        <w:ins w:id="8426" w:author="Nokia" w:date="2023-05-09T16:23:00Z">
                                          <m:rPr>
                                            <m:sty m:val="p"/>
                                          </m:rPr>
                                          <w:rPr>
                                            <w:rFonts w:ascii="Cambria Math" w:hAnsi="Cambria Math"/>
                                          </w:rPr>
                                          <m:t>49</m:t>
                                        </w:ins>
                                      </m:r>
                                    </m:den>
                                  </m:f>
                                </m:sup>
                              </m:sSup>
                            </m:e>
                            <m:sup>
                              <m:r>
                                <w:ins w:id="8427" w:author="Nokia" w:date="2023-05-09T16:23:00Z">
                                  <m:rPr>
                                    <m:sty m:val="p"/>
                                  </m:rPr>
                                  <w:rPr>
                                    <w:rFonts w:ascii="Cambria Math" w:hAnsi="Cambria Math"/>
                                  </w:rPr>
                                  <m:t>*</m:t>
                                </w:ins>
                              </m:r>
                            </m:sup>
                          </m:sSup>
                        </m:e>
                        <m:e>
                          <m:sSup>
                            <m:sSupPr>
                              <m:ctrlPr>
                                <w:ins w:id="8428" w:author="Nokia" w:date="2023-05-09T16:23:00Z">
                                  <w:rPr>
                                    <w:rFonts w:ascii="Cambria Math" w:hAnsi="Cambria Math"/>
                                  </w:rPr>
                                </w:ins>
                              </m:ctrlPr>
                            </m:sSupPr>
                            <m:e>
                              <m:sSup>
                                <m:sSupPr>
                                  <m:ctrlPr>
                                    <w:ins w:id="8429" w:author="Nokia" w:date="2023-05-09T16:23:00Z">
                                      <w:rPr>
                                        <w:rFonts w:ascii="Cambria Math" w:hAnsi="Cambria Math"/>
                                      </w:rPr>
                                    </w:ins>
                                  </m:ctrlPr>
                                </m:sSupPr>
                                <m:e>
                                  <m:r>
                                    <w:ins w:id="8430" w:author="Nokia" w:date="2023-05-09T16:23:00Z">
                                      <w:rPr>
                                        <w:rFonts w:ascii="Cambria Math" w:hAnsi="Cambria Math"/>
                                      </w:rPr>
                                      <m:t>α</m:t>
                                    </w:ins>
                                  </m:r>
                                </m:e>
                                <m:sup>
                                  <m:f>
                                    <m:fPr>
                                      <m:ctrlPr>
                                        <w:ins w:id="8431" w:author="Nokia" w:date="2023-05-09T16:23:00Z">
                                          <w:rPr>
                                            <w:rFonts w:ascii="Cambria Math" w:hAnsi="Cambria Math"/>
                                          </w:rPr>
                                        </w:ins>
                                      </m:ctrlPr>
                                    </m:fPr>
                                    <m:num>
                                      <m:r>
                                        <w:ins w:id="8432" w:author="Nokia" w:date="2023-05-09T16:23:00Z">
                                          <m:rPr>
                                            <m:sty m:val="p"/>
                                          </m:rPr>
                                          <w:rPr>
                                            <w:rFonts w:ascii="Cambria Math" w:hAnsi="Cambria Math"/>
                                          </w:rPr>
                                          <m:t>16</m:t>
                                        </w:ins>
                                      </m:r>
                                    </m:num>
                                    <m:den>
                                      <m:r>
                                        <w:ins w:id="8433" w:author="Nokia" w:date="2023-05-09T16:23:00Z">
                                          <m:rPr>
                                            <m:sty m:val="p"/>
                                          </m:rPr>
                                          <w:rPr>
                                            <w:rFonts w:ascii="Cambria Math" w:hAnsi="Cambria Math"/>
                                          </w:rPr>
                                          <m:t>49</m:t>
                                        </w:ins>
                                      </m:r>
                                    </m:den>
                                  </m:f>
                                </m:sup>
                              </m:sSup>
                            </m:e>
                            <m:sup>
                              <m:r>
                                <w:ins w:id="8434" w:author="Nokia" w:date="2023-05-09T16:23:00Z">
                                  <m:rPr>
                                    <m:sty m:val="p"/>
                                  </m:rPr>
                                  <w:rPr>
                                    <w:rFonts w:ascii="Cambria Math" w:hAnsi="Cambria Math"/>
                                  </w:rPr>
                                  <m:t>*</m:t>
                                </w:ins>
                              </m:r>
                            </m:sup>
                          </m:sSup>
                        </m:e>
                        <m:e>
                          <m:sSup>
                            <m:sSupPr>
                              <m:ctrlPr>
                                <w:ins w:id="8435" w:author="Nokia" w:date="2023-05-09T16:23:00Z">
                                  <w:rPr>
                                    <w:rFonts w:ascii="Cambria Math" w:hAnsi="Cambria Math"/>
                                  </w:rPr>
                                </w:ins>
                              </m:ctrlPr>
                            </m:sSupPr>
                            <m:e>
                              <m:sSup>
                                <m:sSupPr>
                                  <m:ctrlPr>
                                    <w:ins w:id="8436" w:author="Nokia" w:date="2023-05-09T16:23:00Z">
                                      <w:rPr>
                                        <w:rFonts w:ascii="Cambria Math" w:hAnsi="Cambria Math"/>
                                      </w:rPr>
                                    </w:ins>
                                  </m:ctrlPr>
                                </m:sSupPr>
                                <m:e>
                                  <m:r>
                                    <w:ins w:id="8437" w:author="Nokia" w:date="2023-05-09T16:23:00Z">
                                      <w:rPr>
                                        <w:rFonts w:ascii="Cambria Math" w:hAnsi="Cambria Math"/>
                                      </w:rPr>
                                      <m:t>α</m:t>
                                    </w:ins>
                                  </m:r>
                                </m:e>
                                <m:sup>
                                  <m:f>
                                    <m:fPr>
                                      <m:ctrlPr>
                                        <w:ins w:id="8438" w:author="Nokia" w:date="2023-05-09T16:23:00Z">
                                          <w:rPr>
                                            <w:rFonts w:ascii="Cambria Math" w:hAnsi="Cambria Math"/>
                                          </w:rPr>
                                        </w:ins>
                                      </m:ctrlPr>
                                    </m:fPr>
                                    <m:num>
                                      <m:r>
                                        <w:ins w:id="8439" w:author="Nokia" w:date="2023-05-09T16:23:00Z">
                                          <m:rPr>
                                            <m:sty m:val="p"/>
                                          </m:rPr>
                                          <w:rPr>
                                            <w:rFonts w:ascii="Cambria Math" w:hAnsi="Cambria Math"/>
                                          </w:rPr>
                                          <m:t>9</m:t>
                                        </w:ins>
                                      </m:r>
                                    </m:num>
                                    <m:den>
                                      <m:r>
                                        <w:ins w:id="8440" w:author="Nokia" w:date="2023-05-09T16:23:00Z">
                                          <m:rPr>
                                            <m:sty m:val="p"/>
                                          </m:rPr>
                                          <w:rPr>
                                            <w:rFonts w:ascii="Cambria Math" w:hAnsi="Cambria Math"/>
                                          </w:rPr>
                                          <m:t>49</m:t>
                                        </w:ins>
                                      </m:r>
                                    </m:den>
                                  </m:f>
                                </m:sup>
                              </m:sSup>
                            </m:e>
                            <m:sup>
                              <m:r>
                                <w:ins w:id="8441" w:author="Nokia" w:date="2023-05-09T16:23:00Z">
                                  <m:rPr>
                                    <m:sty m:val="p"/>
                                  </m:rPr>
                                  <w:rPr>
                                    <w:rFonts w:ascii="Cambria Math" w:hAnsi="Cambria Math"/>
                                  </w:rPr>
                                  <m:t>*</m:t>
                                </w:ins>
                              </m:r>
                            </m:sup>
                          </m:sSup>
                        </m:e>
                        <m:e>
                          <m:sSup>
                            <m:sSupPr>
                              <m:ctrlPr>
                                <w:ins w:id="8442" w:author="Nokia" w:date="2023-05-09T16:23:00Z">
                                  <w:rPr>
                                    <w:rFonts w:ascii="Cambria Math" w:hAnsi="Cambria Math"/>
                                  </w:rPr>
                                </w:ins>
                              </m:ctrlPr>
                            </m:sSupPr>
                            <m:e>
                              <m:sSup>
                                <m:sSupPr>
                                  <m:ctrlPr>
                                    <w:ins w:id="8443" w:author="Nokia" w:date="2023-05-09T16:23:00Z">
                                      <w:rPr>
                                        <w:rFonts w:ascii="Cambria Math" w:hAnsi="Cambria Math"/>
                                      </w:rPr>
                                    </w:ins>
                                  </m:ctrlPr>
                                </m:sSupPr>
                                <m:e>
                                  <m:r>
                                    <w:ins w:id="8444" w:author="Nokia" w:date="2023-05-09T16:23:00Z">
                                      <w:rPr>
                                        <w:rFonts w:ascii="Cambria Math" w:hAnsi="Cambria Math"/>
                                      </w:rPr>
                                      <m:t>α</m:t>
                                    </w:ins>
                                  </m:r>
                                </m:e>
                                <m:sup>
                                  <m:f>
                                    <m:fPr>
                                      <m:ctrlPr>
                                        <w:ins w:id="8445" w:author="Nokia" w:date="2023-05-09T16:23:00Z">
                                          <w:rPr>
                                            <w:rFonts w:ascii="Cambria Math" w:hAnsi="Cambria Math"/>
                                          </w:rPr>
                                        </w:ins>
                                      </m:ctrlPr>
                                    </m:fPr>
                                    <m:num>
                                      <m:r>
                                        <w:ins w:id="8446" w:author="Nokia" w:date="2023-05-09T16:23:00Z">
                                          <m:rPr>
                                            <m:sty m:val="p"/>
                                          </m:rPr>
                                          <w:rPr>
                                            <w:rFonts w:ascii="Cambria Math" w:hAnsi="Cambria Math"/>
                                          </w:rPr>
                                          <m:t>4</m:t>
                                        </w:ins>
                                      </m:r>
                                    </m:num>
                                    <m:den>
                                      <m:r>
                                        <w:ins w:id="8447" w:author="Nokia" w:date="2023-05-09T16:23:00Z">
                                          <m:rPr>
                                            <m:sty m:val="p"/>
                                          </m:rPr>
                                          <w:rPr>
                                            <w:rFonts w:ascii="Cambria Math" w:hAnsi="Cambria Math"/>
                                          </w:rPr>
                                          <m:t>49</m:t>
                                        </w:ins>
                                      </m:r>
                                    </m:den>
                                  </m:f>
                                </m:sup>
                              </m:sSup>
                            </m:e>
                            <m:sup>
                              <m:r>
                                <w:ins w:id="8448" w:author="Nokia" w:date="2023-05-09T16:23:00Z">
                                  <m:rPr>
                                    <m:sty m:val="p"/>
                                  </m:rPr>
                                  <w:rPr>
                                    <w:rFonts w:ascii="Cambria Math" w:hAnsi="Cambria Math"/>
                                  </w:rPr>
                                  <m:t>*</m:t>
                                </w:ins>
                              </m:r>
                            </m:sup>
                          </m:sSup>
                        </m:e>
                        <m:e>
                          <m:sSup>
                            <m:sSupPr>
                              <m:ctrlPr>
                                <w:ins w:id="8449" w:author="Nokia" w:date="2023-05-09T16:23:00Z">
                                  <w:rPr>
                                    <w:rFonts w:ascii="Cambria Math" w:hAnsi="Cambria Math"/>
                                  </w:rPr>
                                </w:ins>
                              </m:ctrlPr>
                            </m:sSupPr>
                            <m:e>
                              <m:sSup>
                                <m:sSupPr>
                                  <m:ctrlPr>
                                    <w:ins w:id="8450" w:author="Nokia" w:date="2023-05-09T16:23:00Z">
                                      <w:rPr>
                                        <w:rFonts w:ascii="Cambria Math" w:hAnsi="Cambria Math"/>
                                      </w:rPr>
                                    </w:ins>
                                  </m:ctrlPr>
                                </m:sSupPr>
                                <m:e>
                                  <m:r>
                                    <w:ins w:id="8451" w:author="Nokia" w:date="2023-05-09T16:23:00Z">
                                      <w:rPr>
                                        <w:rFonts w:ascii="Cambria Math" w:hAnsi="Cambria Math"/>
                                      </w:rPr>
                                      <m:t>α</m:t>
                                    </w:ins>
                                  </m:r>
                                </m:e>
                                <m:sup>
                                  <m:f>
                                    <m:fPr>
                                      <m:ctrlPr>
                                        <w:ins w:id="8452" w:author="Nokia" w:date="2023-05-09T16:23:00Z">
                                          <w:rPr>
                                            <w:rFonts w:ascii="Cambria Math" w:hAnsi="Cambria Math"/>
                                          </w:rPr>
                                        </w:ins>
                                      </m:ctrlPr>
                                    </m:fPr>
                                    <m:num>
                                      <m:r>
                                        <w:ins w:id="8453" w:author="Nokia" w:date="2023-05-09T16:23:00Z">
                                          <m:rPr>
                                            <m:sty m:val="p"/>
                                          </m:rPr>
                                          <w:rPr>
                                            <w:rFonts w:ascii="Cambria Math" w:hAnsi="Cambria Math"/>
                                          </w:rPr>
                                          <m:t>1</m:t>
                                        </w:ins>
                                      </m:r>
                                    </m:num>
                                    <m:den>
                                      <m:r>
                                        <w:ins w:id="8454" w:author="Nokia" w:date="2023-05-09T16:23:00Z">
                                          <m:rPr>
                                            <m:sty m:val="p"/>
                                          </m:rPr>
                                          <w:rPr>
                                            <w:rFonts w:ascii="Cambria Math" w:hAnsi="Cambria Math"/>
                                          </w:rPr>
                                          <m:t>49</m:t>
                                        </w:ins>
                                      </m:r>
                                    </m:den>
                                  </m:f>
                                </m:sup>
                              </m:sSup>
                            </m:e>
                            <m:sup>
                              <m:r>
                                <w:ins w:id="8455" w:author="Nokia" w:date="2023-05-09T16:23:00Z">
                                  <m:rPr>
                                    <m:sty m:val="p"/>
                                  </m:rPr>
                                  <w:rPr>
                                    <w:rFonts w:ascii="Cambria Math" w:hAnsi="Cambria Math"/>
                                  </w:rPr>
                                  <m:t>*</m:t>
                                </w:ins>
                              </m:r>
                            </m:sup>
                          </m:sSup>
                        </m:e>
                        <m:e>
                          <m:r>
                            <w:ins w:id="8456" w:author="Nokia" w:date="2023-05-09T16:23:00Z">
                              <m:rPr>
                                <m:sty m:val="p"/>
                              </m:rPr>
                              <w:rPr>
                                <w:rFonts w:ascii="Cambria Math" w:hAnsi="Cambria Math"/>
                              </w:rPr>
                              <m:t>1</m:t>
                            </w:ins>
                          </m:r>
                        </m:e>
                        <m:e>
                          <m:sSup>
                            <m:sSupPr>
                              <m:ctrlPr>
                                <w:ins w:id="8457" w:author="Nokia" w:date="2023-05-09T16:23:00Z">
                                  <w:rPr>
                                    <w:rFonts w:ascii="Cambria Math" w:hAnsi="Cambria Math"/>
                                  </w:rPr>
                                </w:ins>
                              </m:ctrlPr>
                            </m:sSupPr>
                            <m:e>
                              <m:r>
                                <w:ins w:id="8458" w:author="Nokia" w:date="2023-05-09T16:23:00Z">
                                  <w:rPr>
                                    <w:rFonts w:ascii="Cambria Math" w:hAnsi="Cambria Math"/>
                                  </w:rPr>
                                  <m:t>α</m:t>
                                </w:ins>
                              </m:r>
                            </m:e>
                            <m:sup>
                              <m:f>
                                <m:fPr>
                                  <m:ctrlPr>
                                    <w:ins w:id="8459" w:author="Nokia" w:date="2023-05-09T16:23:00Z">
                                      <w:rPr>
                                        <w:rFonts w:ascii="Cambria Math" w:hAnsi="Cambria Math"/>
                                      </w:rPr>
                                    </w:ins>
                                  </m:ctrlPr>
                                </m:fPr>
                                <m:num>
                                  <m:r>
                                    <w:ins w:id="8460" w:author="Nokia" w:date="2023-05-09T16:23:00Z">
                                      <m:rPr>
                                        <m:sty m:val="p"/>
                                      </m:rPr>
                                      <w:rPr>
                                        <w:rFonts w:ascii="Cambria Math" w:hAnsi="Cambria Math"/>
                                      </w:rPr>
                                      <m:t>1</m:t>
                                    </w:ins>
                                  </m:r>
                                </m:num>
                                <m:den>
                                  <m:r>
                                    <w:ins w:id="8461" w:author="Nokia" w:date="2023-05-09T16:23:00Z">
                                      <m:rPr>
                                        <m:sty m:val="p"/>
                                      </m:rPr>
                                      <w:rPr>
                                        <w:rFonts w:ascii="Cambria Math" w:hAnsi="Cambria Math"/>
                                      </w:rPr>
                                      <m:t>49</m:t>
                                    </w:ins>
                                  </m:r>
                                </m:den>
                              </m:f>
                            </m:sup>
                          </m:sSup>
                        </m:e>
                        <m:e>
                          <m:sSup>
                            <m:sSupPr>
                              <m:ctrlPr>
                                <w:ins w:id="8462" w:author="Nokia" w:date="2023-05-09T16:23:00Z">
                                  <w:rPr>
                                    <w:rFonts w:ascii="Cambria Math" w:hAnsi="Cambria Math"/>
                                  </w:rPr>
                                </w:ins>
                              </m:ctrlPr>
                            </m:sSupPr>
                            <m:e>
                              <m:r>
                                <w:ins w:id="8463" w:author="Nokia" w:date="2023-05-09T16:23:00Z">
                                  <w:rPr>
                                    <w:rFonts w:ascii="Cambria Math" w:hAnsi="Cambria Math"/>
                                  </w:rPr>
                                  <m:t>α</m:t>
                                </w:ins>
                              </m:r>
                            </m:e>
                            <m:sup>
                              <m:f>
                                <m:fPr>
                                  <m:ctrlPr>
                                    <w:ins w:id="8464" w:author="Nokia" w:date="2023-05-09T16:23:00Z">
                                      <w:rPr>
                                        <w:rFonts w:ascii="Cambria Math" w:hAnsi="Cambria Math"/>
                                      </w:rPr>
                                    </w:ins>
                                  </m:ctrlPr>
                                </m:fPr>
                                <m:num>
                                  <m:r>
                                    <w:ins w:id="8465" w:author="Nokia" w:date="2023-05-09T16:23:00Z">
                                      <m:rPr>
                                        <m:sty m:val="p"/>
                                      </m:rPr>
                                      <w:rPr>
                                        <w:rFonts w:ascii="Cambria Math" w:hAnsi="Cambria Math"/>
                                      </w:rPr>
                                      <m:t>4</m:t>
                                    </w:ins>
                                  </m:r>
                                </m:num>
                                <m:den>
                                  <m:r>
                                    <w:ins w:id="8466" w:author="Nokia" w:date="2023-05-09T16:23:00Z">
                                      <m:rPr>
                                        <m:sty m:val="p"/>
                                      </m:rPr>
                                      <w:rPr>
                                        <w:rFonts w:ascii="Cambria Math" w:hAnsi="Cambria Math"/>
                                      </w:rPr>
                                      <m:t>49</m:t>
                                    </w:ins>
                                  </m:r>
                                </m:den>
                              </m:f>
                            </m:sup>
                          </m:sSup>
                        </m:e>
                      </m:mr>
                      <m:mr>
                        <m:e>
                          <m:sSup>
                            <m:sSupPr>
                              <m:ctrlPr>
                                <w:ins w:id="8467" w:author="Nokia" w:date="2023-05-09T16:23:00Z">
                                  <w:rPr>
                                    <w:rFonts w:ascii="Cambria Math" w:hAnsi="Cambria Math"/>
                                  </w:rPr>
                                </w:ins>
                              </m:ctrlPr>
                            </m:sSupPr>
                            <m:e>
                              <m:sSup>
                                <m:sSupPr>
                                  <m:ctrlPr>
                                    <w:ins w:id="8468" w:author="Nokia" w:date="2023-05-09T16:23:00Z">
                                      <w:rPr>
                                        <w:rFonts w:ascii="Cambria Math" w:hAnsi="Cambria Math"/>
                                      </w:rPr>
                                    </w:ins>
                                  </m:ctrlPr>
                                </m:sSupPr>
                                <m:e>
                                  <m:r>
                                    <w:ins w:id="8469" w:author="Nokia" w:date="2023-05-09T16:23:00Z">
                                      <w:rPr>
                                        <w:rFonts w:ascii="Cambria Math" w:hAnsi="Cambria Math"/>
                                      </w:rPr>
                                      <m:t>α</m:t>
                                    </w:ins>
                                  </m:r>
                                </m:e>
                                <m:sup>
                                  <m:f>
                                    <m:fPr>
                                      <m:ctrlPr>
                                        <w:ins w:id="8470" w:author="Nokia" w:date="2023-05-09T16:23:00Z">
                                          <w:rPr>
                                            <w:rFonts w:ascii="Cambria Math" w:hAnsi="Cambria Math"/>
                                          </w:rPr>
                                        </w:ins>
                                      </m:ctrlPr>
                                    </m:fPr>
                                    <m:num>
                                      <m:r>
                                        <w:ins w:id="8471" w:author="Nokia" w:date="2023-05-09T16:23:00Z">
                                          <m:rPr>
                                            <m:sty m:val="p"/>
                                          </m:rPr>
                                          <w:rPr>
                                            <w:rFonts w:ascii="Cambria Math" w:hAnsi="Cambria Math"/>
                                          </w:rPr>
                                          <m:t>36</m:t>
                                        </w:ins>
                                      </m:r>
                                    </m:num>
                                    <m:den>
                                      <m:r>
                                        <w:ins w:id="8472" w:author="Nokia" w:date="2023-05-09T16:23:00Z">
                                          <m:rPr>
                                            <m:sty m:val="p"/>
                                          </m:rPr>
                                          <w:rPr>
                                            <w:rFonts w:ascii="Cambria Math" w:hAnsi="Cambria Math"/>
                                          </w:rPr>
                                          <m:t>49</m:t>
                                        </w:ins>
                                      </m:r>
                                    </m:den>
                                  </m:f>
                                </m:sup>
                              </m:sSup>
                            </m:e>
                            <m:sup>
                              <m:r>
                                <w:ins w:id="8473" w:author="Nokia" w:date="2023-05-09T16:23:00Z">
                                  <m:rPr>
                                    <m:sty m:val="p"/>
                                  </m:rPr>
                                  <w:rPr>
                                    <w:rFonts w:ascii="Cambria Math" w:hAnsi="Cambria Math"/>
                                  </w:rPr>
                                  <m:t>*</m:t>
                                </w:ins>
                              </m:r>
                            </m:sup>
                          </m:sSup>
                        </m:e>
                        <m:e>
                          <m:sSup>
                            <m:sSupPr>
                              <m:ctrlPr>
                                <w:ins w:id="8474" w:author="Nokia" w:date="2023-05-09T16:23:00Z">
                                  <w:rPr>
                                    <w:rFonts w:ascii="Cambria Math" w:hAnsi="Cambria Math"/>
                                  </w:rPr>
                                </w:ins>
                              </m:ctrlPr>
                            </m:sSupPr>
                            <m:e>
                              <m:sSup>
                                <m:sSupPr>
                                  <m:ctrlPr>
                                    <w:ins w:id="8475" w:author="Nokia" w:date="2023-05-09T16:23:00Z">
                                      <w:rPr>
                                        <w:rFonts w:ascii="Cambria Math" w:hAnsi="Cambria Math"/>
                                      </w:rPr>
                                    </w:ins>
                                  </m:ctrlPr>
                                </m:sSupPr>
                                <m:e>
                                  <m:r>
                                    <w:ins w:id="8476" w:author="Nokia" w:date="2023-05-09T16:23:00Z">
                                      <w:rPr>
                                        <w:rFonts w:ascii="Cambria Math" w:hAnsi="Cambria Math"/>
                                      </w:rPr>
                                      <m:t>α</m:t>
                                    </w:ins>
                                  </m:r>
                                </m:e>
                                <m:sup>
                                  <m:f>
                                    <m:fPr>
                                      <m:ctrlPr>
                                        <w:ins w:id="8477" w:author="Nokia" w:date="2023-05-09T16:23:00Z">
                                          <w:rPr>
                                            <w:rFonts w:ascii="Cambria Math" w:hAnsi="Cambria Math"/>
                                          </w:rPr>
                                        </w:ins>
                                      </m:ctrlPr>
                                    </m:fPr>
                                    <m:num>
                                      <m:r>
                                        <w:ins w:id="8478" w:author="Nokia" w:date="2023-05-09T16:23:00Z">
                                          <m:rPr>
                                            <m:sty m:val="p"/>
                                          </m:rPr>
                                          <w:rPr>
                                            <w:rFonts w:ascii="Cambria Math" w:hAnsi="Cambria Math"/>
                                          </w:rPr>
                                          <m:t>25</m:t>
                                        </w:ins>
                                      </m:r>
                                    </m:num>
                                    <m:den>
                                      <m:r>
                                        <w:ins w:id="8479" w:author="Nokia" w:date="2023-05-09T16:23:00Z">
                                          <m:rPr>
                                            <m:sty m:val="p"/>
                                          </m:rPr>
                                          <w:rPr>
                                            <w:rFonts w:ascii="Cambria Math" w:hAnsi="Cambria Math"/>
                                          </w:rPr>
                                          <m:t>49</m:t>
                                        </w:ins>
                                      </m:r>
                                    </m:den>
                                  </m:f>
                                </m:sup>
                              </m:sSup>
                            </m:e>
                            <m:sup>
                              <m:r>
                                <w:ins w:id="8480" w:author="Nokia" w:date="2023-05-09T16:23:00Z">
                                  <m:rPr>
                                    <m:sty m:val="p"/>
                                  </m:rPr>
                                  <w:rPr>
                                    <w:rFonts w:ascii="Cambria Math" w:hAnsi="Cambria Math"/>
                                  </w:rPr>
                                  <m:t>*</m:t>
                                </w:ins>
                              </m:r>
                            </m:sup>
                          </m:sSup>
                        </m:e>
                        <m:e>
                          <m:sSup>
                            <m:sSupPr>
                              <m:ctrlPr>
                                <w:ins w:id="8481" w:author="Nokia" w:date="2023-05-09T16:23:00Z">
                                  <w:rPr>
                                    <w:rFonts w:ascii="Cambria Math" w:hAnsi="Cambria Math"/>
                                  </w:rPr>
                                </w:ins>
                              </m:ctrlPr>
                            </m:sSupPr>
                            <m:e>
                              <m:sSup>
                                <m:sSupPr>
                                  <m:ctrlPr>
                                    <w:ins w:id="8482" w:author="Nokia" w:date="2023-05-09T16:23:00Z">
                                      <w:rPr>
                                        <w:rFonts w:ascii="Cambria Math" w:hAnsi="Cambria Math"/>
                                      </w:rPr>
                                    </w:ins>
                                  </m:ctrlPr>
                                </m:sSupPr>
                                <m:e>
                                  <m:r>
                                    <w:ins w:id="8483" w:author="Nokia" w:date="2023-05-09T16:23:00Z">
                                      <w:rPr>
                                        <w:rFonts w:ascii="Cambria Math" w:hAnsi="Cambria Math"/>
                                      </w:rPr>
                                      <m:t>α</m:t>
                                    </w:ins>
                                  </m:r>
                                </m:e>
                                <m:sup>
                                  <m:f>
                                    <m:fPr>
                                      <m:ctrlPr>
                                        <w:ins w:id="8484" w:author="Nokia" w:date="2023-05-09T16:23:00Z">
                                          <w:rPr>
                                            <w:rFonts w:ascii="Cambria Math" w:hAnsi="Cambria Math"/>
                                          </w:rPr>
                                        </w:ins>
                                      </m:ctrlPr>
                                    </m:fPr>
                                    <m:num>
                                      <m:r>
                                        <w:ins w:id="8485" w:author="Nokia" w:date="2023-05-09T16:23:00Z">
                                          <m:rPr>
                                            <m:sty m:val="p"/>
                                          </m:rPr>
                                          <w:rPr>
                                            <w:rFonts w:ascii="Cambria Math" w:hAnsi="Cambria Math"/>
                                          </w:rPr>
                                          <m:t>16</m:t>
                                        </w:ins>
                                      </m:r>
                                    </m:num>
                                    <m:den>
                                      <m:r>
                                        <w:ins w:id="8486" w:author="Nokia" w:date="2023-05-09T16:23:00Z">
                                          <m:rPr>
                                            <m:sty m:val="p"/>
                                          </m:rPr>
                                          <w:rPr>
                                            <w:rFonts w:ascii="Cambria Math" w:hAnsi="Cambria Math"/>
                                          </w:rPr>
                                          <m:t>49</m:t>
                                        </w:ins>
                                      </m:r>
                                    </m:den>
                                  </m:f>
                                </m:sup>
                              </m:sSup>
                            </m:e>
                            <m:sup>
                              <m:r>
                                <w:ins w:id="8487" w:author="Nokia" w:date="2023-05-09T16:23:00Z">
                                  <m:rPr>
                                    <m:sty m:val="p"/>
                                  </m:rPr>
                                  <w:rPr>
                                    <w:rFonts w:ascii="Cambria Math" w:hAnsi="Cambria Math"/>
                                  </w:rPr>
                                  <m:t>*</m:t>
                                </w:ins>
                              </m:r>
                            </m:sup>
                          </m:sSup>
                        </m:e>
                        <m:e>
                          <m:sSup>
                            <m:sSupPr>
                              <m:ctrlPr>
                                <w:ins w:id="8488" w:author="Nokia" w:date="2023-05-09T16:23:00Z">
                                  <w:rPr>
                                    <w:rFonts w:ascii="Cambria Math" w:hAnsi="Cambria Math"/>
                                  </w:rPr>
                                </w:ins>
                              </m:ctrlPr>
                            </m:sSupPr>
                            <m:e>
                              <m:sSup>
                                <m:sSupPr>
                                  <m:ctrlPr>
                                    <w:ins w:id="8489" w:author="Nokia" w:date="2023-05-09T16:23:00Z">
                                      <w:rPr>
                                        <w:rFonts w:ascii="Cambria Math" w:hAnsi="Cambria Math"/>
                                      </w:rPr>
                                    </w:ins>
                                  </m:ctrlPr>
                                </m:sSupPr>
                                <m:e>
                                  <m:r>
                                    <w:ins w:id="8490" w:author="Nokia" w:date="2023-05-09T16:23:00Z">
                                      <w:rPr>
                                        <w:rFonts w:ascii="Cambria Math" w:hAnsi="Cambria Math"/>
                                      </w:rPr>
                                      <m:t>α</m:t>
                                    </w:ins>
                                  </m:r>
                                </m:e>
                                <m:sup>
                                  <m:f>
                                    <m:fPr>
                                      <m:ctrlPr>
                                        <w:ins w:id="8491" w:author="Nokia" w:date="2023-05-09T16:23:00Z">
                                          <w:rPr>
                                            <w:rFonts w:ascii="Cambria Math" w:hAnsi="Cambria Math"/>
                                          </w:rPr>
                                        </w:ins>
                                      </m:ctrlPr>
                                    </m:fPr>
                                    <m:num>
                                      <m:r>
                                        <w:ins w:id="8492" w:author="Nokia" w:date="2023-05-09T16:23:00Z">
                                          <m:rPr>
                                            <m:sty m:val="p"/>
                                          </m:rPr>
                                          <w:rPr>
                                            <w:rFonts w:ascii="Cambria Math" w:hAnsi="Cambria Math"/>
                                          </w:rPr>
                                          <m:t>9</m:t>
                                        </w:ins>
                                      </m:r>
                                    </m:num>
                                    <m:den>
                                      <m:r>
                                        <w:ins w:id="8493" w:author="Nokia" w:date="2023-05-09T16:23:00Z">
                                          <m:rPr>
                                            <m:sty m:val="p"/>
                                          </m:rPr>
                                          <w:rPr>
                                            <w:rFonts w:ascii="Cambria Math" w:hAnsi="Cambria Math"/>
                                          </w:rPr>
                                          <m:t>49</m:t>
                                        </w:ins>
                                      </m:r>
                                    </m:den>
                                  </m:f>
                                </m:sup>
                              </m:sSup>
                            </m:e>
                            <m:sup>
                              <m:r>
                                <w:ins w:id="8494" w:author="Nokia" w:date="2023-05-09T16:23:00Z">
                                  <m:rPr>
                                    <m:sty m:val="p"/>
                                  </m:rPr>
                                  <w:rPr>
                                    <w:rFonts w:ascii="Cambria Math" w:hAnsi="Cambria Math"/>
                                  </w:rPr>
                                  <m:t>*</m:t>
                                </w:ins>
                              </m:r>
                            </m:sup>
                          </m:sSup>
                        </m:e>
                        <m:e>
                          <m:sSup>
                            <m:sSupPr>
                              <m:ctrlPr>
                                <w:ins w:id="8495" w:author="Nokia" w:date="2023-05-09T16:23:00Z">
                                  <w:rPr>
                                    <w:rFonts w:ascii="Cambria Math" w:hAnsi="Cambria Math"/>
                                  </w:rPr>
                                </w:ins>
                              </m:ctrlPr>
                            </m:sSupPr>
                            <m:e>
                              <m:sSup>
                                <m:sSupPr>
                                  <m:ctrlPr>
                                    <w:ins w:id="8496" w:author="Nokia" w:date="2023-05-09T16:23:00Z">
                                      <w:rPr>
                                        <w:rFonts w:ascii="Cambria Math" w:hAnsi="Cambria Math"/>
                                      </w:rPr>
                                    </w:ins>
                                  </m:ctrlPr>
                                </m:sSupPr>
                                <m:e>
                                  <m:r>
                                    <w:ins w:id="8497" w:author="Nokia" w:date="2023-05-09T16:23:00Z">
                                      <w:rPr>
                                        <w:rFonts w:ascii="Cambria Math" w:hAnsi="Cambria Math"/>
                                      </w:rPr>
                                      <m:t>α</m:t>
                                    </w:ins>
                                  </m:r>
                                </m:e>
                                <m:sup>
                                  <m:f>
                                    <m:fPr>
                                      <m:ctrlPr>
                                        <w:ins w:id="8498" w:author="Nokia" w:date="2023-05-09T16:23:00Z">
                                          <w:rPr>
                                            <w:rFonts w:ascii="Cambria Math" w:hAnsi="Cambria Math"/>
                                          </w:rPr>
                                        </w:ins>
                                      </m:ctrlPr>
                                    </m:fPr>
                                    <m:num>
                                      <m:r>
                                        <w:ins w:id="8499" w:author="Nokia" w:date="2023-05-09T16:23:00Z">
                                          <m:rPr>
                                            <m:sty m:val="p"/>
                                          </m:rPr>
                                          <w:rPr>
                                            <w:rFonts w:ascii="Cambria Math" w:hAnsi="Cambria Math"/>
                                          </w:rPr>
                                          <m:t>4</m:t>
                                        </w:ins>
                                      </m:r>
                                    </m:num>
                                    <m:den>
                                      <m:r>
                                        <w:ins w:id="8500" w:author="Nokia" w:date="2023-05-09T16:23:00Z">
                                          <m:rPr>
                                            <m:sty m:val="p"/>
                                          </m:rPr>
                                          <w:rPr>
                                            <w:rFonts w:ascii="Cambria Math" w:hAnsi="Cambria Math"/>
                                          </w:rPr>
                                          <m:t>49</m:t>
                                        </w:ins>
                                      </m:r>
                                    </m:den>
                                  </m:f>
                                </m:sup>
                              </m:sSup>
                            </m:e>
                            <m:sup>
                              <m:r>
                                <w:ins w:id="8501" w:author="Nokia" w:date="2023-05-09T16:23:00Z">
                                  <m:rPr>
                                    <m:sty m:val="p"/>
                                  </m:rPr>
                                  <w:rPr>
                                    <w:rFonts w:ascii="Cambria Math" w:hAnsi="Cambria Math"/>
                                  </w:rPr>
                                  <m:t>*</m:t>
                                </w:ins>
                              </m:r>
                            </m:sup>
                          </m:sSup>
                        </m:e>
                        <m:e>
                          <m:sSup>
                            <m:sSupPr>
                              <m:ctrlPr>
                                <w:ins w:id="8502" w:author="Nokia" w:date="2023-05-09T16:23:00Z">
                                  <w:rPr>
                                    <w:rFonts w:ascii="Cambria Math" w:hAnsi="Cambria Math"/>
                                  </w:rPr>
                                </w:ins>
                              </m:ctrlPr>
                            </m:sSupPr>
                            <m:e>
                              <m:sSup>
                                <m:sSupPr>
                                  <m:ctrlPr>
                                    <w:ins w:id="8503" w:author="Nokia" w:date="2023-05-09T16:23:00Z">
                                      <w:rPr>
                                        <w:rFonts w:ascii="Cambria Math" w:hAnsi="Cambria Math"/>
                                      </w:rPr>
                                    </w:ins>
                                  </m:ctrlPr>
                                </m:sSupPr>
                                <m:e>
                                  <m:r>
                                    <w:ins w:id="8504" w:author="Nokia" w:date="2023-05-09T16:23:00Z">
                                      <w:rPr>
                                        <w:rFonts w:ascii="Cambria Math" w:hAnsi="Cambria Math"/>
                                      </w:rPr>
                                      <m:t>α</m:t>
                                    </w:ins>
                                  </m:r>
                                </m:e>
                                <m:sup>
                                  <m:f>
                                    <m:fPr>
                                      <m:ctrlPr>
                                        <w:ins w:id="8505" w:author="Nokia" w:date="2023-05-09T16:23:00Z">
                                          <w:rPr>
                                            <w:rFonts w:ascii="Cambria Math" w:hAnsi="Cambria Math"/>
                                          </w:rPr>
                                        </w:ins>
                                      </m:ctrlPr>
                                    </m:fPr>
                                    <m:num>
                                      <m:r>
                                        <w:ins w:id="8506" w:author="Nokia" w:date="2023-05-09T16:23:00Z">
                                          <m:rPr>
                                            <m:sty m:val="p"/>
                                          </m:rPr>
                                          <w:rPr>
                                            <w:rFonts w:ascii="Cambria Math" w:hAnsi="Cambria Math"/>
                                          </w:rPr>
                                          <m:t>1</m:t>
                                        </w:ins>
                                      </m:r>
                                    </m:num>
                                    <m:den>
                                      <m:r>
                                        <w:ins w:id="8507" w:author="Nokia" w:date="2023-05-09T16:23:00Z">
                                          <m:rPr>
                                            <m:sty m:val="p"/>
                                          </m:rPr>
                                          <w:rPr>
                                            <w:rFonts w:ascii="Cambria Math" w:hAnsi="Cambria Math"/>
                                          </w:rPr>
                                          <m:t>49</m:t>
                                        </w:ins>
                                      </m:r>
                                    </m:den>
                                  </m:f>
                                </m:sup>
                              </m:sSup>
                            </m:e>
                            <m:sup>
                              <m:r>
                                <w:ins w:id="8508" w:author="Nokia" w:date="2023-05-09T16:23:00Z">
                                  <m:rPr>
                                    <m:sty m:val="p"/>
                                  </m:rPr>
                                  <w:rPr>
                                    <w:rFonts w:ascii="Cambria Math" w:hAnsi="Cambria Math"/>
                                  </w:rPr>
                                  <m:t>*</m:t>
                                </w:ins>
                              </m:r>
                            </m:sup>
                          </m:sSup>
                        </m:e>
                        <m:e>
                          <m:r>
                            <w:ins w:id="8509" w:author="Nokia" w:date="2023-05-09T16:23:00Z">
                              <m:rPr>
                                <m:sty m:val="p"/>
                              </m:rPr>
                              <w:rPr>
                                <w:rFonts w:ascii="Cambria Math" w:hAnsi="Cambria Math"/>
                              </w:rPr>
                              <m:t>1</m:t>
                            </w:ins>
                          </m:r>
                        </m:e>
                        <m:e>
                          <m:sSup>
                            <m:sSupPr>
                              <m:ctrlPr>
                                <w:ins w:id="8510" w:author="Nokia" w:date="2023-05-09T16:23:00Z">
                                  <w:rPr>
                                    <w:rFonts w:ascii="Cambria Math" w:hAnsi="Cambria Math"/>
                                  </w:rPr>
                                </w:ins>
                              </m:ctrlPr>
                            </m:sSupPr>
                            <m:e>
                              <m:r>
                                <w:ins w:id="8511" w:author="Nokia" w:date="2023-05-09T16:23:00Z">
                                  <w:rPr>
                                    <w:rFonts w:ascii="Cambria Math" w:hAnsi="Cambria Math"/>
                                  </w:rPr>
                                  <m:t>α</m:t>
                                </w:ins>
                              </m:r>
                            </m:e>
                            <m:sup>
                              <m:f>
                                <m:fPr>
                                  <m:ctrlPr>
                                    <w:ins w:id="8512" w:author="Nokia" w:date="2023-05-09T16:23:00Z">
                                      <w:rPr>
                                        <w:rFonts w:ascii="Cambria Math" w:hAnsi="Cambria Math"/>
                                      </w:rPr>
                                    </w:ins>
                                  </m:ctrlPr>
                                </m:fPr>
                                <m:num>
                                  <m:r>
                                    <w:ins w:id="8513" w:author="Nokia" w:date="2023-05-09T16:23:00Z">
                                      <m:rPr>
                                        <m:sty m:val="p"/>
                                      </m:rPr>
                                      <w:rPr>
                                        <w:rFonts w:ascii="Cambria Math" w:hAnsi="Cambria Math"/>
                                      </w:rPr>
                                      <m:t>1</m:t>
                                    </w:ins>
                                  </m:r>
                                </m:num>
                                <m:den>
                                  <m:r>
                                    <w:ins w:id="8514" w:author="Nokia" w:date="2023-05-09T16:23:00Z">
                                      <m:rPr>
                                        <m:sty m:val="p"/>
                                      </m:rPr>
                                      <w:rPr>
                                        <w:rFonts w:ascii="Cambria Math" w:hAnsi="Cambria Math"/>
                                      </w:rPr>
                                      <m:t>49</m:t>
                                    </w:ins>
                                  </m:r>
                                </m:den>
                              </m:f>
                            </m:sup>
                          </m:sSup>
                        </m:e>
                      </m:mr>
                      <m:mr>
                        <m:e>
                          <m:sSup>
                            <m:sSupPr>
                              <m:ctrlPr>
                                <w:ins w:id="8515" w:author="Nokia" w:date="2023-05-09T16:23:00Z">
                                  <w:rPr>
                                    <w:rFonts w:ascii="Cambria Math" w:hAnsi="Cambria Math"/>
                                  </w:rPr>
                                </w:ins>
                              </m:ctrlPr>
                            </m:sSupPr>
                            <m:e>
                              <m:r>
                                <w:ins w:id="8516" w:author="Nokia" w:date="2023-05-09T16:23:00Z">
                                  <w:rPr>
                                    <w:rFonts w:ascii="Cambria Math" w:hAnsi="Cambria Math"/>
                                  </w:rPr>
                                  <m:t>α</m:t>
                                </w:ins>
                              </m:r>
                            </m:e>
                            <m:sup>
                              <m:r>
                                <w:ins w:id="8517" w:author="Nokia" w:date="2023-05-09T16:23:00Z">
                                  <m:rPr>
                                    <m:sty m:val="p"/>
                                  </m:rPr>
                                  <w:rPr>
                                    <w:rFonts w:ascii="Cambria Math" w:hAnsi="Cambria Math"/>
                                  </w:rPr>
                                  <m:t>*</m:t>
                                </w:ins>
                              </m:r>
                            </m:sup>
                          </m:sSup>
                        </m:e>
                        <m:e>
                          <m:sSup>
                            <m:sSupPr>
                              <m:ctrlPr>
                                <w:ins w:id="8518" w:author="Nokia" w:date="2023-05-09T16:23:00Z">
                                  <w:rPr>
                                    <w:rFonts w:ascii="Cambria Math" w:hAnsi="Cambria Math"/>
                                  </w:rPr>
                                </w:ins>
                              </m:ctrlPr>
                            </m:sSupPr>
                            <m:e>
                              <m:sSup>
                                <m:sSupPr>
                                  <m:ctrlPr>
                                    <w:ins w:id="8519" w:author="Nokia" w:date="2023-05-09T16:23:00Z">
                                      <w:rPr>
                                        <w:rFonts w:ascii="Cambria Math" w:hAnsi="Cambria Math"/>
                                      </w:rPr>
                                    </w:ins>
                                  </m:ctrlPr>
                                </m:sSupPr>
                                <m:e>
                                  <m:r>
                                    <w:ins w:id="8520" w:author="Nokia" w:date="2023-05-09T16:23:00Z">
                                      <w:rPr>
                                        <w:rFonts w:ascii="Cambria Math" w:hAnsi="Cambria Math"/>
                                      </w:rPr>
                                      <m:t>α</m:t>
                                    </w:ins>
                                  </m:r>
                                </m:e>
                                <m:sup>
                                  <m:f>
                                    <m:fPr>
                                      <m:ctrlPr>
                                        <w:ins w:id="8521" w:author="Nokia" w:date="2023-05-09T16:23:00Z">
                                          <w:rPr>
                                            <w:rFonts w:ascii="Cambria Math" w:hAnsi="Cambria Math"/>
                                          </w:rPr>
                                        </w:ins>
                                      </m:ctrlPr>
                                    </m:fPr>
                                    <m:num>
                                      <m:r>
                                        <w:ins w:id="8522" w:author="Nokia" w:date="2023-05-09T16:23:00Z">
                                          <m:rPr>
                                            <m:sty m:val="p"/>
                                          </m:rPr>
                                          <w:rPr>
                                            <w:rFonts w:ascii="Cambria Math" w:hAnsi="Cambria Math"/>
                                          </w:rPr>
                                          <m:t>36</m:t>
                                        </w:ins>
                                      </m:r>
                                    </m:num>
                                    <m:den>
                                      <m:r>
                                        <w:ins w:id="8523" w:author="Nokia" w:date="2023-05-09T16:23:00Z">
                                          <m:rPr>
                                            <m:sty m:val="p"/>
                                          </m:rPr>
                                          <w:rPr>
                                            <w:rFonts w:ascii="Cambria Math" w:hAnsi="Cambria Math"/>
                                          </w:rPr>
                                          <m:t>49</m:t>
                                        </w:ins>
                                      </m:r>
                                    </m:den>
                                  </m:f>
                                </m:sup>
                              </m:sSup>
                            </m:e>
                            <m:sup>
                              <m:r>
                                <w:ins w:id="8524" w:author="Nokia" w:date="2023-05-09T16:23:00Z">
                                  <m:rPr>
                                    <m:sty m:val="p"/>
                                  </m:rPr>
                                  <w:rPr>
                                    <w:rFonts w:ascii="Cambria Math" w:hAnsi="Cambria Math"/>
                                  </w:rPr>
                                  <m:t>*</m:t>
                                </w:ins>
                              </m:r>
                            </m:sup>
                          </m:sSup>
                        </m:e>
                        <m:e>
                          <m:sSup>
                            <m:sSupPr>
                              <m:ctrlPr>
                                <w:ins w:id="8525" w:author="Nokia" w:date="2023-05-09T16:23:00Z">
                                  <w:rPr>
                                    <w:rFonts w:ascii="Cambria Math" w:hAnsi="Cambria Math"/>
                                  </w:rPr>
                                </w:ins>
                              </m:ctrlPr>
                            </m:sSupPr>
                            <m:e>
                              <m:sSup>
                                <m:sSupPr>
                                  <m:ctrlPr>
                                    <w:ins w:id="8526" w:author="Nokia" w:date="2023-05-09T16:23:00Z">
                                      <w:rPr>
                                        <w:rFonts w:ascii="Cambria Math" w:hAnsi="Cambria Math"/>
                                      </w:rPr>
                                    </w:ins>
                                  </m:ctrlPr>
                                </m:sSupPr>
                                <m:e>
                                  <m:r>
                                    <w:ins w:id="8527" w:author="Nokia" w:date="2023-05-09T16:23:00Z">
                                      <w:rPr>
                                        <w:rFonts w:ascii="Cambria Math" w:hAnsi="Cambria Math"/>
                                      </w:rPr>
                                      <m:t>α</m:t>
                                    </w:ins>
                                  </m:r>
                                </m:e>
                                <m:sup>
                                  <m:f>
                                    <m:fPr>
                                      <m:ctrlPr>
                                        <w:ins w:id="8528" w:author="Nokia" w:date="2023-05-09T16:23:00Z">
                                          <w:rPr>
                                            <w:rFonts w:ascii="Cambria Math" w:hAnsi="Cambria Math"/>
                                          </w:rPr>
                                        </w:ins>
                                      </m:ctrlPr>
                                    </m:fPr>
                                    <m:num>
                                      <m:r>
                                        <w:ins w:id="8529" w:author="Nokia" w:date="2023-05-09T16:23:00Z">
                                          <m:rPr>
                                            <m:sty m:val="p"/>
                                          </m:rPr>
                                          <w:rPr>
                                            <w:rFonts w:ascii="Cambria Math" w:hAnsi="Cambria Math"/>
                                          </w:rPr>
                                          <m:t>25</m:t>
                                        </w:ins>
                                      </m:r>
                                    </m:num>
                                    <m:den>
                                      <m:r>
                                        <w:ins w:id="8530" w:author="Nokia" w:date="2023-05-09T16:23:00Z">
                                          <m:rPr>
                                            <m:sty m:val="p"/>
                                          </m:rPr>
                                          <w:rPr>
                                            <w:rFonts w:ascii="Cambria Math" w:hAnsi="Cambria Math"/>
                                          </w:rPr>
                                          <m:t>49</m:t>
                                        </w:ins>
                                      </m:r>
                                    </m:den>
                                  </m:f>
                                </m:sup>
                              </m:sSup>
                            </m:e>
                            <m:sup>
                              <m:r>
                                <w:ins w:id="8531" w:author="Nokia" w:date="2023-05-09T16:23:00Z">
                                  <m:rPr>
                                    <m:sty m:val="p"/>
                                  </m:rPr>
                                  <w:rPr>
                                    <w:rFonts w:ascii="Cambria Math" w:hAnsi="Cambria Math"/>
                                  </w:rPr>
                                  <m:t>*</m:t>
                                </w:ins>
                              </m:r>
                            </m:sup>
                          </m:sSup>
                        </m:e>
                        <m:e>
                          <m:sSup>
                            <m:sSupPr>
                              <m:ctrlPr>
                                <w:ins w:id="8532" w:author="Nokia" w:date="2023-05-09T16:23:00Z">
                                  <w:rPr>
                                    <w:rFonts w:ascii="Cambria Math" w:hAnsi="Cambria Math"/>
                                  </w:rPr>
                                </w:ins>
                              </m:ctrlPr>
                            </m:sSupPr>
                            <m:e>
                              <m:sSup>
                                <m:sSupPr>
                                  <m:ctrlPr>
                                    <w:ins w:id="8533" w:author="Nokia" w:date="2023-05-09T16:23:00Z">
                                      <w:rPr>
                                        <w:rFonts w:ascii="Cambria Math" w:hAnsi="Cambria Math"/>
                                      </w:rPr>
                                    </w:ins>
                                  </m:ctrlPr>
                                </m:sSupPr>
                                <m:e>
                                  <m:r>
                                    <w:ins w:id="8534" w:author="Nokia" w:date="2023-05-09T16:23:00Z">
                                      <w:rPr>
                                        <w:rFonts w:ascii="Cambria Math" w:hAnsi="Cambria Math"/>
                                      </w:rPr>
                                      <m:t>α</m:t>
                                    </w:ins>
                                  </m:r>
                                </m:e>
                                <m:sup>
                                  <m:f>
                                    <m:fPr>
                                      <m:ctrlPr>
                                        <w:ins w:id="8535" w:author="Nokia" w:date="2023-05-09T16:23:00Z">
                                          <w:rPr>
                                            <w:rFonts w:ascii="Cambria Math" w:hAnsi="Cambria Math"/>
                                          </w:rPr>
                                        </w:ins>
                                      </m:ctrlPr>
                                    </m:fPr>
                                    <m:num>
                                      <m:r>
                                        <w:ins w:id="8536" w:author="Nokia" w:date="2023-05-09T16:23:00Z">
                                          <m:rPr>
                                            <m:sty m:val="p"/>
                                          </m:rPr>
                                          <w:rPr>
                                            <w:rFonts w:ascii="Cambria Math" w:hAnsi="Cambria Math"/>
                                          </w:rPr>
                                          <m:t>16</m:t>
                                        </w:ins>
                                      </m:r>
                                    </m:num>
                                    <m:den>
                                      <m:r>
                                        <w:ins w:id="8537" w:author="Nokia" w:date="2023-05-09T16:23:00Z">
                                          <m:rPr>
                                            <m:sty m:val="p"/>
                                          </m:rPr>
                                          <w:rPr>
                                            <w:rFonts w:ascii="Cambria Math" w:hAnsi="Cambria Math"/>
                                          </w:rPr>
                                          <m:t>49</m:t>
                                        </w:ins>
                                      </m:r>
                                    </m:den>
                                  </m:f>
                                </m:sup>
                              </m:sSup>
                            </m:e>
                            <m:sup>
                              <m:r>
                                <w:ins w:id="8538" w:author="Nokia" w:date="2023-05-09T16:23:00Z">
                                  <m:rPr>
                                    <m:sty m:val="p"/>
                                  </m:rPr>
                                  <w:rPr>
                                    <w:rFonts w:ascii="Cambria Math" w:hAnsi="Cambria Math"/>
                                  </w:rPr>
                                  <m:t>*</m:t>
                                </w:ins>
                              </m:r>
                            </m:sup>
                          </m:sSup>
                        </m:e>
                        <m:e>
                          <m:sSup>
                            <m:sSupPr>
                              <m:ctrlPr>
                                <w:ins w:id="8539" w:author="Nokia" w:date="2023-05-09T16:23:00Z">
                                  <w:rPr>
                                    <w:rFonts w:ascii="Cambria Math" w:hAnsi="Cambria Math"/>
                                  </w:rPr>
                                </w:ins>
                              </m:ctrlPr>
                            </m:sSupPr>
                            <m:e>
                              <m:sSup>
                                <m:sSupPr>
                                  <m:ctrlPr>
                                    <w:ins w:id="8540" w:author="Nokia" w:date="2023-05-09T16:23:00Z">
                                      <w:rPr>
                                        <w:rFonts w:ascii="Cambria Math" w:hAnsi="Cambria Math"/>
                                      </w:rPr>
                                    </w:ins>
                                  </m:ctrlPr>
                                </m:sSupPr>
                                <m:e>
                                  <m:r>
                                    <w:ins w:id="8541" w:author="Nokia" w:date="2023-05-09T16:23:00Z">
                                      <w:rPr>
                                        <w:rFonts w:ascii="Cambria Math" w:hAnsi="Cambria Math"/>
                                      </w:rPr>
                                      <m:t>α</m:t>
                                    </w:ins>
                                  </m:r>
                                </m:e>
                                <m:sup>
                                  <m:f>
                                    <m:fPr>
                                      <m:ctrlPr>
                                        <w:ins w:id="8542" w:author="Nokia" w:date="2023-05-09T16:23:00Z">
                                          <w:rPr>
                                            <w:rFonts w:ascii="Cambria Math" w:hAnsi="Cambria Math"/>
                                          </w:rPr>
                                        </w:ins>
                                      </m:ctrlPr>
                                    </m:fPr>
                                    <m:num>
                                      <m:r>
                                        <w:ins w:id="8543" w:author="Nokia" w:date="2023-05-09T16:23:00Z">
                                          <m:rPr>
                                            <m:sty m:val="p"/>
                                          </m:rPr>
                                          <w:rPr>
                                            <w:rFonts w:ascii="Cambria Math" w:hAnsi="Cambria Math"/>
                                          </w:rPr>
                                          <m:t>9</m:t>
                                        </w:ins>
                                      </m:r>
                                    </m:num>
                                    <m:den>
                                      <m:r>
                                        <w:ins w:id="8544" w:author="Nokia" w:date="2023-05-09T16:23:00Z">
                                          <m:rPr>
                                            <m:sty m:val="p"/>
                                          </m:rPr>
                                          <w:rPr>
                                            <w:rFonts w:ascii="Cambria Math" w:hAnsi="Cambria Math"/>
                                          </w:rPr>
                                          <m:t>49</m:t>
                                        </w:ins>
                                      </m:r>
                                    </m:den>
                                  </m:f>
                                </m:sup>
                              </m:sSup>
                            </m:e>
                            <m:sup>
                              <m:r>
                                <w:ins w:id="8545" w:author="Nokia" w:date="2023-05-09T16:23:00Z">
                                  <m:rPr>
                                    <m:sty m:val="p"/>
                                  </m:rPr>
                                  <w:rPr>
                                    <w:rFonts w:ascii="Cambria Math" w:hAnsi="Cambria Math"/>
                                  </w:rPr>
                                  <m:t>*</m:t>
                                </w:ins>
                              </m:r>
                            </m:sup>
                          </m:sSup>
                        </m:e>
                        <m:e>
                          <m:sSup>
                            <m:sSupPr>
                              <m:ctrlPr>
                                <w:ins w:id="8546" w:author="Nokia" w:date="2023-05-09T16:23:00Z">
                                  <w:rPr>
                                    <w:rFonts w:ascii="Cambria Math" w:hAnsi="Cambria Math"/>
                                  </w:rPr>
                                </w:ins>
                              </m:ctrlPr>
                            </m:sSupPr>
                            <m:e>
                              <m:sSup>
                                <m:sSupPr>
                                  <m:ctrlPr>
                                    <w:ins w:id="8547" w:author="Nokia" w:date="2023-05-09T16:23:00Z">
                                      <w:rPr>
                                        <w:rFonts w:ascii="Cambria Math" w:hAnsi="Cambria Math"/>
                                      </w:rPr>
                                    </w:ins>
                                  </m:ctrlPr>
                                </m:sSupPr>
                                <m:e>
                                  <m:r>
                                    <w:ins w:id="8548" w:author="Nokia" w:date="2023-05-09T16:23:00Z">
                                      <w:rPr>
                                        <w:rFonts w:ascii="Cambria Math" w:hAnsi="Cambria Math"/>
                                      </w:rPr>
                                      <m:t>α</m:t>
                                    </w:ins>
                                  </m:r>
                                </m:e>
                                <m:sup>
                                  <m:f>
                                    <m:fPr>
                                      <m:ctrlPr>
                                        <w:ins w:id="8549" w:author="Nokia" w:date="2023-05-09T16:23:00Z">
                                          <w:rPr>
                                            <w:rFonts w:ascii="Cambria Math" w:hAnsi="Cambria Math"/>
                                          </w:rPr>
                                        </w:ins>
                                      </m:ctrlPr>
                                    </m:fPr>
                                    <m:num>
                                      <m:r>
                                        <w:ins w:id="8550" w:author="Nokia" w:date="2023-05-09T16:23:00Z">
                                          <m:rPr>
                                            <m:sty m:val="p"/>
                                          </m:rPr>
                                          <w:rPr>
                                            <w:rFonts w:ascii="Cambria Math" w:hAnsi="Cambria Math"/>
                                          </w:rPr>
                                          <m:t>4</m:t>
                                        </w:ins>
                                      </m:r>
                                    </m:num>
                                    <m:den>
                                      <m:r>
                                        <w:ins w:id="8551" w:author="Nokia" w:date="2023-05-09T16:23:00Z">
                                          <m:rPr>
                                            <m:sty m:val="p"/>
                                          </m:rPr>
                                          <w:rPr>
                                            <w:rFonts w:ascii="Cambria Math" w:hAnsi="Cambria Math"/>
                                          </w:rPr>
                                          <m:t>49</m:t>
                                        </w:ins>
                                      </m:r>
                                    </m:den>
                                  </m:f>
                                </m:sup>
                              </m:sSup>
                            </m:e>
                            <m:sup>
                              <m:r>
                                <w:ins w:id="8552" w:author="Nokia" w:date="2023-05-09T16:23:00Z">
                                  <m:rPr>
                                    <m:sty m:val="p"/>
                                  </m:rPr>
                                  <w:rPr>
                                    <w:rFonts w:ascii="Cambria Math" w:hAnsi="Cambria Math"/>
                                  </w:rPr>
                                  <m:t>*</m:t>
                                </w:ins>
                              </m:r>
                            </m:sup>
                          </m:sSup>
                        </m:e>
                        <m:e>
                          <m:sSup>
                            <m:sSupPr>
                              <m:ctrlPr>
                                <w:ins w:id="8553" w:author="Nokia" w:date="2023-05-09T16:23:00Z">
                                  <w:rPr>
                                    <w:rFonts w:ascii="Cambria Math" w:hAnsi="Cambria Math"/>
                                  </w:rPr>
                                </w:ins>
                              </m:ctrlPr>
                            </m:sSupPr>
                            <m:e>
                              <m:sSup>
                                <m:sSupPr>
                                  <m:ctrlPr>
                                    <w:ins w:id="8554" w:author="Nokia" w:date="2023-05-09T16:23:00Z">
                                      <w:rPr>
                                        <w:rFonts w:ascii="Cambria Math" w:hAnsi="Cambria Math"/>
                                      </w:rPr>
                                    </w:ins>
                                  </m:ctrlPr>
                                </m:sSupPr>
                                <m:e>
                                  <m:r>
                                    <w:ins w:id="8555" w:author="Nokia" w:date="2023-05-09T16:23:00Z">
                                      <w:rPr>
                                        <w:rFonts w:ascii="Cambria Math" w:hAnsi="Cambria Math"/>
                                      </w:rPr>
                                      <m:t>α</m:t>
                                    </w:ins>
                                  </m:r>
                                </m:e>
                                <m:sup>
                                  <m:f>
                                    <m:fPr>
                                      <m:ctrlPr>
                                        <w:ins w:id="8556" w:author="Nokia" w:date="2023-05-09T16:23:00Z">
                                          <w:rPr>
                                            <w:rFonts w:ascii="Cambria Math" w:hAnsi="Cambria Math"/>
                                          </w:rPr>
                                        </w:ins>
                                      </m:ctrlPr>
                                    </m:fPr>
                                    <m:num>
                                      <m:r>
                                        <w:ins w:id="8557" w:author="Nokia" w:date="2023-05-09T16:23:00Z">
                                          <m:rPr>
                                            <m:sty m:val="p"/>
                                          </m:rPr>
                                          <w:rPr>
                                            <w:rFonts w:ascii="Cambria Math" w:hAnsi="Cambria Math"/>
                                          </w:rPr>
                                          <m:t>1</m:t>
                                        </w:ins>
                                      </m:r>
                                    </m:num>
                                    <m:den>
                                      <m:r>
                                        <w:ins w:id="8558" w:author="Nokia" w:date="2023-05-09T16:23:00Z">
                                          <m:rPr>
                                            <m:sty m:val="p"/>
                                          </m:rPr>
                                          <w:rPr>
                                            <w:rFonts w:ascii="Cambria Math" w:hAnsi="Cambria Math"/>
                                          </w:rPr>
                                          <m:t>49</m:t>
                                        </w:ins>
                                      </m:r>
                                    </m:den>
                                  </m:f>
                                </m:sup>
                              </m:sSup>
                            </m:e>
                            <m:sup>
                              <m:r>
                                <w:ins w:id="8559" w:author="Nokia" w:date="2023-05-09T16:23:00Z">
                                  <m:rPr>
                                    <m:sty m:val="p"/>
                                  </m:rPr>
                                  <w:rPr>
                                    <w:rFonts w:ascii="Cambria Math" w:hAnsi="Cambria Math"/>
                                  </w:rPr>
                                  <m:t>*</m:t>
                                </w:ins>
                              </m:r>
                            </m:sup>
                          </m:sSup>
                        </m:e>
                        <m:e>
                          <m:r>
                            <w:ins w:id="8560" w:author="Nokia" w:date="2023-05-09T16:23:00Z">
                              <m:rPr>
                                <m:sty m:val="p"/>
                              </m:rPr>
                              <w:rPr>
                                <w:rFonts w:ascii="Cambria Math" w:hAnsi="Cambria Math"/>
                              </w:rPr>
                              <m:t>1</m:t>
                            </w:ins>
                          </m:r>
                        </m:e>
                      </m:mr>
                    </m:m>
                  </m:e>
                </m:d>
                <m:r>
                  <w:ins w:id="8561" w:author="Nokia" w:date="2023-05-09T16:23:00Z">
                    <m:rPr>
                      <m:sty m:val="p"/>
                    </m:rPr>
                    <w:rPr>
                      <w:rFonts w:ascii="Cambria Math" w:hAnsi="Cambria Math" w:cs="Cambria Math"/>
                    </w:rPr>
                    <m:t>⊗</m:t>
                  </w:ins>
                </m:r>
                <m:d>
                  <m:dPr>
                    <m:ctrlPr>
                      <w:ins w:id="8562" w:author="Nokia" w:date="2023-05-09T16:23:00Z">
                        <w:rPr>
                          <w:rFonts w:ascii="Cambria Math" w:hAnsi="Cambria Math"/>
                        </w:rPr>
                      </w:ins>
                    </m:ctrlPr>
                  </m:dPr>
                  <m:e>
                    <m:m>
                      <m:mPr>
                        <m:mcs>
                          <m:mc>
                            <m:mcPr>
                              <m:count m:val="8"/>
                              <m:mcJc m:val="center"/>
                            </m:mcPr>
                          </m:mc>
                        </m:mcs>
                        <m:ctrlPr>
                          <w:ins w:id="8563" w:author="Nokia" w:date="2023-05-09T16:23:00Z">
                            <w:rPr>
                              <w:rFonts w:ascii="Cambria Math" w:hAnsi="Cambria Math"/>
                            </w:rPr>
                          </w:ins>
                        </m:ctrlPr>
                      </m:mPr>
                      <m:mr>
                        <m:e>
                          <m:r>
                            <w:ins w:id="8564" w:author="Nokia" w:date="2023-05-09T16:23:00Z">
                              <m:rPr>
                                <m:sty m:val="p"/>
                              </m:rPr>
                              <w:rPr>
                                <w:rFonts w:ascii="Cambria Math" w:hAnsi="Cambria Math"/>
                              </w:rPr>
                              <m:t>1</m:t>
                            </w:ins>
                          </m:r>
                        </m:e>
                        <m:e>
                          <m:sSup>
                            <m:sSupPr>
                              <m:ctrlPr>
                                <w:ins w:id="8565" w:author="Nokia" w:date="2023-05-09T16:23:00Z">
                                  <w:rPr>
                                    <w:rFonts w:ascii="Cambria Math" w:hAnsi="Cambria Math"/>
                                  </w:rPr>
                                </w:ins>
                              </m:ctrlPr>
                            </m:sSupPr>
                            <m:e>
                              <m:r>
                                <w:ins w:id="8566" w:author="Nokia" w:date="2023-05-09T16:23:00Z">
                                  <w:rPr>
                                    <w:rFonts w:ascii="Cambria Math" w:hAnsi="Cambria Math"/>
                                  </w:rPr>
                                  <m:t>β</m:t>
                                </w:ins>
                              </m:r>
                            </m:e>
                            <m:sup>
                              <m:f>
                                <m:fPr>
                                  <m:ctrlPr>
                                    <w:ins w:id="8567" w:author="Nokia" w:date="2023-05-09T16:23:00Z">
                                      <w:rPr>
                                        <w:rFonts w:ascii="Cambria Math" w:hAnsi="Cambria Math"/>
                                      </w:rPr>
                                    </w:ins>
                                  </m:ctrlPr>
                                </m:fPr>
                                <m:num>
                                  <m:r>
                                    <w:ins w:id="8568" w:author="Nokia" w:date="2023-05-09T16:23:00Z">
                                      <m:rPr>
                                        <m:sty m:val="p"/>
                                      </m:rPr>
                                      <w:rPr>
                                        <w:rFonts w:ascii="Cambria Math" w:hAnsi="Cambria Math"/>
                                      </w:rPr>
                                      <m:t>1</m:t>
                                    </w:ins>
                                  </m:r>
                                </m:num>
                                <m:den>
                                  <m:r>
                                    <w:ins w:id="8569" w:author="Nokia" w:date="2023-05-09T16:23:00Z">
                                      <m:rPr>
                                        <m:sty m:val="p"/>
                                      </m:rPr>
                                      <w:rPr>
                                        <w:rFonts w:ascii="Cambria Math" w:hAnsi="Cambria Math"/>
                                      </w:rPr>
                                      <m:t>49</m:t>
                                    </w:ins>
                                  </m:r>
                                </m:den>
                              </m:f>
                            </m:sup>
                          </m:sSup>
                        </m:e>
                        <m:e>
                          <m:sSup>
                            <m:sSupPr>
                              <m:ctrlPr>
                                <w:ins w:id="8570" w:author="Nokia" w:date="2023-05-09T16:23:00Z">
                                  <w:rPr>
                                    <w:rFonts w:ascii="Cambria Math" w:hAnsi="Cambria Math"/>
                                  </w:rPr>
                                </w:ins>
                              </m:ctrlPr>
                            </m:sSupPr>
                            <m:e>
                              <m:r>
                                <w:ins w:id="8571" w:author="Nokia" w:date="2023-05-09T16:23:00Z">
                                  <w:rPr>
                                    <w:rFonts w:ascii="Cambria Math" w:hAnsi="Cambria Math"/>
                                  </w:rPr>
                                  <m:t>β</m:t>
                                </w:ins>
                              </m:r>
                            </m:e>
                            <m:sup>
                              <m:f>
                                <m:fPr>
                                  <m:ctrlPr>
                                    <w:ins w:id="8572" w:author="Nokia" w:date="2023-05-09T16:23:00Z">
                                      <w:rPr>
                                        <w:rFonts w:ascii="Cambria Math" w:hAnsi="Cambria Math"/>
                                      </w:rPr>
                                    </w:ins>
                                  </m:ctrlPr>
                                </m:fPr>
                                <m:num>
                                  <m:r>
                                    <w:ins w:id="8573" w:author="Nokia" w:date="2023-05-09T16:23:00Z">
                                      <m:rPr>
                                        <m:sty m:val="p"/>
                                      </m:rPr>
                                      <w:rPr>
                                        <w:rFonts w:ascii="Cambria Math" w:hAnsi="Cambria Math"/>
                                      </w:rPr>
                                      <m:t>4</m:t>
                                    </w:ins>
                                  </m:r>
                                </m:num>
                                <m:den>
                                  <m:r>
                                    <w:ins w:id="8574" w:author="Nokia" w:date="2023-05-09T16:23:00Z">
                                      <m:rPr>
                                        <m:sty m:val="p"/>
                                      </m:rPr>
                                      <w:rPr>
                                        <w:rFonts w:ascii="Cambria Math" w:hAnsi="Cambria Math"/>
                                      </w:rPr>
                                      <m:t>49</m:t>
                                    </w:ins>
                                  </m:r>
                                </m:den>
                              </m:f>
                            </m:sup>
                          </m:sSup>
                        </m:e>
                        <m:e>
                          <m:sSup>
                            <m:sSupPr>
                              <m:ctrlPr>
                                <w:ins w:id="8575" w:author="Nokia" w:date="2023-05-09T16:23:00Z">
                                  <w:rPr>
                                    <w:rFonts w:ascii="Cambria Math" w:hAnsi="Cambria Math"/>
                                  </w:rPr>
                                </w:ins>
                              </m:ctrlPr>
                            </m:sSupPr>
                            <m:e>
                              <m:r>
                                <w:ins w:id="8576" w:author="Nokia" w:date="2023-05-09T16:23:00Z">
                                  <w:rPr>
                                    <w:rFonts w:ascii="Cambria Math" w:hAnsi="Cambria Math"/>
                                  </w:rPr>
                                  <m:t>β</m:t>
                                </w:ins>
                              </m:r>
                            </m:e>
                            <m:sup>
                              <m:f>
                                <m:fPr>
                                  <m:ctrlPr>
                                    <w:ins w:id="8577" w:author="Nokia" w:date="2023-05-09T16:23:00Z">
                                      <w:rPr>
                                        <w:rFonts w:ascii="Cambria Math" w:hAnsi="Cambria Math"/>
                                      </w:rPr>
                                    </w:ins>
                                  </m:ctrlPr>
                                </m:fPr>
                                <m:num>
                                  <m:r>
                                    <w:ins w:id="8578" w:author="Nokia" w:date="2023-05-09T16:23:00Z">
                                      <m:rPr>
                                        <m:sty m:val="p"/>
                                      </m:rPr>
                                      <w:rPr>
                                        <w:rFonts w:ascii="Cambria Math" w:hAnsi="Cambria Math"/>
                                      </w:rPr>
                                      <m:t>9</m:t>
                                    </w:ins>
                                  </m:r>
                                </m:num>
                                <m:den>
                                  <m:r>
                                    <w:ins w:id="8579" w:author="Nokia" w:date="2023-05-09T16:23:00Z">
                                      <m:rPr>
                                        <m:sty m:val="p"/>
                                      </m:rPr>
                                      <w:rPr>
                                        <w:rFonts w:ascii="Cambria Math" w:hAnsi="Cambria Math"/>
                                      </w:rPr>
                                      <m:t>49</m:t>
                                    </w:ins>
                                  </m:r>
                                </m:den>
                              </m:f>
                            </m:sup>
                          </m:sSup>
                        </m:e>
                        <m:e>
                          <m:sSup>
                            <m:sSupPr>
                              <m:ctrlPr>
                                <w:ins w:id="8580" w:author="Nokia" w:date="2023-05-09T16:23:00Z">
                                  <w:rPr>
                                    <w:rFonts w:ascii="Cambria Math" w:hAnsi="Cambria Math"/>
                                  </w:rPr>
                                </w:ins>
                              </m:ctrlPr>
                            </m:sSupPr>
                            <m:e>
                              <m:r>
                                <w:ins w:id="8581" w:author="Nokia" w:date="2023-05-09T16:23:00Z">
                                  <w:rPr>
                                    <w:rFonts w:ascii="Cambria Math" w:hAnsi="Cambria Math"/>
                                  </w:rPr>
                                  <m:t>β</m:t>
                                </w:ins>
                              </m:r>
                            </m:e>
                            <m:sup>
                              <m:f>
                                <m:fPr>
                                  <m:ctrlPr>
                                    <w:ins w:id="8582" w:author="Nokia" w:date="2023-05-09T16:23:00Z">
                                      <w:rPr>
                                        <w:rFonts w:ascii="Cambria Math" w:hAnsi="Cambria Math"/>
                                      </w:rPr>
                                    </w:ins>
                                  </m:ctrlPr>
                                </m:fPr>
                                <m:num>
                                  <m:r>
                                    <w:ins w:id="8583" w:author="Nokia" w:date="2023-05-09T16:23:00Z">
                                      <m:rPr>
                                        <m:sty m:val="p"/>
                                      </m:rPr>
                                      <w:rPr>
                                        <w:rFonts w:ascii="Cambria Math" w:hAnsi="Cambria Math"/>
                                      </w:rPr>
                                      <m:t>16</m:t>
                                    </w:ins>
                                  </m:r>
                                </m:num>
                                <m:den>
                                  <m:r>
                                    <w:ins w:id="8584" w:author="Nokia" w:date="2023-05-09T16:23:00Z">
                                      <m:rPr>
                                        <m:sty m:val="p"/>
                                      </m:rPr>
                                      <w:rPr>
                                        <w:rFonts w:ascii="Cambria Math" w:hAnsi="Cambria Math"/>
                                      </w:rPr>
                                      <m:t>49</m:t>
                                    </w:ins>
                                  </m:r>
                                </m:den>
                              </m:f>
                            </m:sup>
                          </m:sSup>
                        </m:e>
                        <m:e>
                          <m:sSup>
                            <m:sSupPr>
                              <m:ctrlPr>
                                <w:ins w:id="8585" w:author="Nokia" w:date="2023-05-09T16:23:00Z">
                                  <w:rPr>
                                    <w:rFonts w:ascii="Cambria Math" w:hAnsi="Cambria Math"/>
                                  </w:rPr>
                                </w:ins>
                              </m:ctrlPr>
                            </m:sSupPr>
                            <m:e>
                              <m:r>
                                <w:ins w:id="8586" w:author="Nokia" w:date="2023-05-09T16:23:00Z">
                                  <w:rPr>
                                    <w:rFonts w:ascii="Cambria Math" w:hAnsi="Cambria Math"/>
                                  </w:rPr>
                                  <m:t>β</m:t>
                                </w:ins>
                              </m:r>
                            </m:e>
                            <m:sup>
                              <m:f>
                                <m:fPr>
                                  <m:ctrlPr>
                                    <w:ins w:id="8587" w:author="Nokia" w:date="2023-05-09T16:23:00Z">
                                      <w:rPr>
                                        <w:rFonts w:ascii="Cambria Math" w:hAnsi="Cambria Math"/>
                                      </w:rPr>
                                    </w:ins>
                                  </m:ctrlPr>
                                </m:fPr>
                                <m:num>
                                  <m:r>
                                    <w:ins w:id="8588" w:author="Nokia" w:date="2023-05-09T16:23:00Z">
                                      <m:rPr>
                                        <m:sty m:val="p"/>
                                      </m:rPr>
                                      <w:rPr>
                                        <w:rFonts w:ascii="Cambria Math" w:hAnsi="Cambria Math"/>
                                      </w:rPr>
                                      <m:t>25</m:t>
                                    </w:ins>
                                  </m:r>
                                </m:num>
                                <m:den>
                                  <m:r>
                                    <w:ins w:id="8589" w:author="Nokia" w:date="2023-05-09T16:23:00Z">
                                      <m:rPr>
                                        <m:sty m:val="p"/>
                                      </m:rPr>
                                      <w:rPr>
                                        <w:rFonts w:ascii="Cambria Math" w:hAnsi="Cambria Math"/>
                                      </w:rPr>
                                      <m:t>49</m:t>
                                    </w:ins>
                                  </m:r>
                                </m:den>
                              </m:f>
                            </m:sup>
                          </m:sSup>
                        </m:e>
                        <m:e>
                          <m:sSup>
                            <m:sSupPr>
                              <m:ctrlPr>
                                <w:ins w:id="8590" w:author="Nokia" w:date="2023-05-09T16:23:00Z">
                                  <w:rPr>
                                    <w:rFonts w:ascii="Cambria Math" w:hAnsi="Cambria Math"/>
                                  </w:rPr>
                                </w:ins>
                              </m:ctrlPr>
                            </m:sSupPr>
                            <m:e>
                              <m:r>
                                <w:ins w:id="8591" w:author="Nokia" w:date="2023-05-09T16:23:00Z">
                                  <w:rPr>
                                    <w:rFonts w:ascii="Cambria Math" w:hAnsi="Cambria Math"/>
                                  </w:rPr>
                                  <m:t>β</m:t>
                                </w:ins>
                              </m:r>
                            </m:e>
                            <m:sup>
                              <m:f>
                                <m:fPr>
                                  <m:ctrlPr>
                                    <w:ins w:id="8592" w:author="Nokia" w:date="2023-05-09T16:23:00Z">
                                      <w:rPr>
                                        <w:rFonts w:ascii="Cambria Math" w:hAnsi="Cambria Math"/>
                                      </w:rPr>
                                    </w:ins>
                                  </m:ctrlPr>
                                </m:fPr>
                                <m:num>
                                  <m:r>
                                    <w:ins w:id="8593" w:author="Nokia" w:date="2023-05-09T16:23:00Z">
                                      <m:rPr>
                                        <m:sty m:val="p"/>
                                      </m:rPr>
                                      <w:rPr>
                                        <w:rFonts w:ascii="Cambria Math" w:hAnsi="Cambria Math"/>
                                      </w:rPr>
                                      <m:t>36</m:t>
                                    </w:ins>
                                  </m:r>
                                </m:num>
                                <m:den>
                                  <m:r>
                                    <w:ins w:id="8594" w:author="Nokia" w:date="2023-05-09T16:23:00Z">
                                      <m:rPr>
                                        <m:sty m:val="p"/>
                                      </m:rPr>
                                      <w:rPr>
                                        <w:rFonts w:ascii="Cambria Math" w:hAnsi="Cambria Math"/>
                                      </w:rPr>
                                      <m:t>49</m:t>
                                    </w:ins>
                                  </m:r>
                                </m:den>
                              </m:f>
                            </m:sup>
                          </m:sSup>
                        </m:e>
                        <m:e>
                          <m:r>
                            <w:ins w:id="8595" w:author="Nokia" w:date="2023-05-09T16:23:00Z">
                              <w:rPr>
                                <w:rFonts w:ascii="Cambria Math" w:hAnsi="Cambria Math"/>
                              </w:rPr>
                              <m:t>β</m:t>
                            </w:ins>
                          </m:r>
                        </m:e>
                      </m:mr>
                      <m:mr>
                        <m:e>
                          <m:sSup>
                            <m:sSupPr>
                              <m:ctrlPr>
                                <w:ins w:id="8596" w:author="Nokia" w:date="2023-05-09T16:23:00Z">
                                  <w:rPr>
                                    <w:rFonts w:ascii="Cambria Math" w:hAnsi="Cambria Math"/>
                                  </w:rPr>
                                </w:ins>
                              </m:ctrlPr>
                            </m:sSupPr>
                            <m:e>
                              <m:sSup>
                                <m:sSupPr>
                                  <m:ctrlPr>
                                    <w:ins w:id="8597" w:author="Nokia" w:date="2023-05-09T16:23:00Z">
                                      <w:rPr>
                                        <w:rFonts w:ascii="Cambria Math" w:hAnsi="Cambria Math"/>
                                      </w:rPr>
                                    </w:ins>
                                  </m:ctrlPr>
                                </m:sSupPr>
                                <m:e>
                                  <m:r>
                                    <w:ins w:id="8598" w:author="Nokia" w:date="2023-05-09T16:23:00Z">
                                      <w:rPr>
                                        <w:rFonts w:ascii="Cambria Math" w:hAnsi="Cambria Math"/>
                                      </w:rPr>
                                      <m:t>β</m:t>
                                    </w:ins>
                                  </m:r>
                                </m:e>
                                <m:sup>
                                  <m:f>
                                    <m:fPr>
                                      <m:ctrlPr>
                                        <w:ins w:id="8599" w:author="Nokia" w:date="2023-05-09T16:23:00Z">
                                          <w:rPr>
                                            <w:rFonts w:ascii="Cambria Math" w:hAnsi="Cambria Math"/>
                                          </w:rPr>
                                        </w:ins>
                                      </m:ctrlPr>
                                    </m:fPr>
                                    <m:num>
                                      <m:r>
                                        <w:ins w:id="8600" w:author="Nokia" w:date="2023-05-09T16:23:00Z">
                                          <m:rPr>
                                            <m:sty m:val="p"/>
                                          </m:rPr>
                                          <w:rPr>
                                            <w:rFonts w:ascii="Cambria Math" w:hAnsi="Cambria Math"/>
                                          </w:rPr>
                                          <m:t>1</m:t>
                                        </w:ins>
                                      </m:r>
                                    </m:num>
                                    <m:den>
                                      <m:r>
                                        <w:ins w:id="8601" w:author="Nokia" w:date="2023-05-09T16:23:00Z">
                                          <m:rPr>
                                            <m:sty m:val="p"/>
                                          </m:rPr>
                                          <w:rPr>
                                            <w:rFonts w:ascii="Cambria Math" w:hAnsi="Cambria Math"/>
                                          </w:rPr>
                                          <m:t>49</m:t>
                                        </w:ins>
                                      </m:r>
                                    </m:den>
                                  </m:f>
                                </m:sup>
                              </m:sSup>
                            </m:e>
                            <m:sup>
                              <m:r>
                                <w:ins w:id="8602" w:author="Nokia" w:date="2023-05-09T16:23:00Z">
                                  <m:rPr>
                                    <m:sty m:val="p"/>
                                  </m:rPr>
                                  <w:rPr>
                                    <w:rFonts w:ascii="Cambria Math" w:hAnsi="Cambria Math"/>
                                  </w:rPr>
                                  <m:t>*</m:t>
                                </w:ins>
                              </m:r>
                            </m:sup>
                          </m:sSup>
                        </m:e>
                        <m:e>
                          <m:r>
                            <w:ins w:id="8603" w:author="Nokia" w:date="2023-05-09T16:23:00Z">
                              <m:rPr>
                                <m:sty m:val="p"/>
                              </m:rPr>
                              <w:rPr>
                                <w:rFonts w:ascii="Cambria Math" w:hAnsi="Cambria Math"/>
                              </w:rPr>
                              <m:t>1</m:t>
                            </w:ins>
                          </m:r>
                        </m:e>
                        <m:e>
                          <m:sSup>
                            <m:sSupPr>
                              <m:ctrlPr>
                                <w:ins w:id="8604" w:author="Nokia" w:date="2023-05-09T16:23:00Z">
                                  <w:rPr>
                                    <w:rFonts w:ascii="Cambria Math" w:hAnsi="Cambria Math"/>
                                  </w:rPr>
                                </w:ins>
                              </m:ctrlPr>
                            </m:sSupPr>
                            <m:e>
                              <m:r>
                                <w:ins w:id="8605" w:author="Nokia" w:date="2023-05-09T16:23:00Z">
                                  <w:rPr>
                                    <w:rFonts w:ascii="Cambria Math" w:hAnsi="Cambria Math"/>
                                  </w:rPr>
                                  <m:t>β</m:t>
                                </w:ins>
                              </m:r>
                            </m:e>
                            <m:sup>
                              <m:f>
                                <m:fPr>
                                  <m:ctrlPr>
                                    <w:ins w:id="8606" w:author="Nokia" w:date="2023-05-09T16:23:00Z">
                                      <w:rPr>
                                        <w:rFonts w:ascii="Cambria Math" w:hAnsi="Cambria Math"/>
                                      </w:rPr>
                                    </w:ins>
                                  </m:ctrlPr>
                                </m:fPr>
                                <m:num>
                                  <m:r>
                                    <w:ins w:id="8607" w:author="Nokia" w:date="2023-05-09T16:23:00Z">
                                      <m:rPr>
                                        <m:sty m:val="p"/>
                                      </m:rPr>
                                      <w:rPr>
                                        <w:rFonts w:ascii="Cambria Math" w:hAnsi="Cambria Math"/>
                                      </w:rPr>
                                      <m:t>1</m:t>
                                    </w:ins>
                                  </m:r>
                                </m:num>
                                <m:den>
                                  <m:r>
                                    <w:ins w:id="8608" w:author="Nokia" w:date="2023-05-09T16:23:00Z">
                                      <m:rPr>
                                        <m:sty m:val="p"/>
                                      </m:rPr>
                                      <w:rPr>
                                        <w:rFonts w:ascii="Cambria Math" w:hAnsi="Cambria Math"/>
                                      </w:rPr>
                                      <m:t>49</m:t>
                                    </w:ins>
                                  </m:r>
                                </m:den>
                              </m:f>
                            </m:sup>
                          </m:sSup>
                        </m:e>
                        <m:e>
                          <m:sSup>
                            <m:sSupPr>
                              <m:ctrlPr>
                                <w:ins w:id="8609" w:author="Nokia" w:date="2023-05-09T16:23:00Z">
                                  <w:rPr>
                                    <w:rFonts w:ascii="Cambria Math" w:hAnsi="Cambria Math"/>
                                  </w:rPr>
                                </w:ins>
                              </m:ctrlPr>
                            </m:sSupPr>
                            <m:e>
                              <m:r>
                                <w:ins w:id="8610" w:author="Nokia" w:date="2023-05-09T16:23:00Z">
                                  <w:rPr>
                                    <w:rFonts w:ascii="Cambria Math" w:hAnsi="Cambria Math"/>
                                  </w:rPr>
                                  <m:t>β</m:t>
                                </w:ins>
                              </m:r>
                            </m:e>
                            <m:sup>
                              <m:f>
                                <m:fPr>
                                  <m:ctrlPr>
                                    <w:ins w:id="8611" w:author="Nokia" w:date="2023-05-09T16:23:00Z">
                                      <w:rPr>
                                        <w:rFonts w:ascii="Cambria Math" w:hAnsi="Cambria Math"/>
                                      </w:rPr>
                                    </w:ins>
                                  </m:ctrlPr>
                                </m:fPr>
                                <m:num>
                                  <m:r>
                                    <w:ins w:id="8612" w:author="Nokia" w:date="2023-05-09T16:23:00Z">
                                      <m:rPr>
                                        <m:sty m:val="p"/>
                                      </m:rPr>
                                      <w:rPr>
                                        <w:rFonts w:ascii="Cambria Math" w:hAnsi="Cambria Math"/>
                                      </w:rPr>
                                      <m:t>4</m:t>
                                    </w:ins>
                                  </m:r>
                                </m:num>
                                <m:den>
                                  <m:r>
                                    <w:ins w:id="8613" w:author="Nokia" w:date="2023-05-09T16:23:00Z">
                                      <m:rPr>
                                        <m:sty m:val="p"/>
                                      </m:rPr>
                                      <w:rPr>
                                        <w:rFonts w:ascii="Cambria Math" w:hAnsi="Cambria Math"/>
                                      </w:rPr>
                                      <m:t>49</m:t>
                                    </w:ins>
                                  </m:r>
                                </m:den>
                              </m:f>
                            </m:sup>
                          </m:sSup>
                        </m:e>
                        <m:e>
                          <m:sSup>
                            <m:sSupPr>
                              <m:ctrlPr>
                                <w:ins w:id="8614" w:author="Nokia" w:date="2023-05-09T16:23:00Z">
                                  <w:rPr>
                                    <w:rFonts w:ascii="Cambria Math" w:hAnsi="Cambria Math"/>
                                  </w:rPr>
                                </w:ins>
                              </m:ctrlPr>
                            </m:sSupPr>
                            <m:e>
                              <m:r>
                                <w:ins w:id="8615" w:author="Nokia" w:date="2023-05-09T16:23:00Z">
                                  <w:rPr>
                                    <w:rFonts w:ascii="Cambria Math" w:hAnsi="Cambria Math"/>
                                  </w:rPr>
                                  <m:t>β</m:t>
                                </w:ins>
                              </m:r>
                            </m:e>
                            <m:sup>
                              <m:f>
                                <m:fPr>
                                  <m:ctrlPr>
                                    <w:ins w:id="8616" w:author="Nokia" w:date="2023-05-09T16:23:00Z">
                                      <w:rPr>
                                        <w:rFonts w:ascii="Cambria Math" w:hAnsi="Cambria Math"/>
                                      </w:rPr>
                                    </w:ins>
                                  </m:ctrlPr>
                                </m:fPr>
                                <m:num>
                                  <m:r>
                                    <w:ins w:id="8617" w:author="Nokia" w:date="2023-05-09T16:23:00Z">
                                      <m:rPr>
                                        <m:sty m:val="p"/>
                                      </m:rPr>
                                      <w:rPr>
                                        <w:rFonts w:ascii="Cambria Math" w:hAnsi="Cambria Math"/>
                                      </w:rPr>
                                      <m:t>9</m:t>
                                    </w:ins>
                                  </m:r>
                                </m:num>
                                <m:den>
                                  <m:r>
                                    <w:ins w:id="8618" w:author="Nokia" w:date="2023-05-09T16:23:00Z">
                                      <m:rPr>
                                        <m:sty m:val="p"/>
                                      </m:rPr>
                                      <w:rPr>
                                        <w:rFonts w:ascii="Cambria Math" w:hAnsi="Cambria Math"/>
                                      </w:rPr>
                                      <m:t>49</m:t>
                                    </w:ins>
                                  </m:r>
                                </m:den>
                              </m:f>
                            </m:sup>
                          </m:sSup>
                        </m:e>
                        <m:e>
                          <m:sSup>
                            <m:sSupPr>
                              <m:ctrlPr>
                                <w:ins w:id="8619" w:author="Nokia" w:date="2023-05-09T16:23:00Z">
                                  <w:rPr>
                                    <w:rFonts w:ascii="Cambria Math" w:hAnsi="Cambria Math"/>
                                  </w:rPr>
                                </w:ins>
                              </m:ctrlPr>
                            </m:sSupPr>
                            <m:e>
                              <m:r>
                                <w:ins w:id="8620" w:author="Nokia" w:date="2023-05-09T16:23:00Z">
                                  <w:rPr>
                                    <w:rFonts w:ascii="Cambria Math" w:hAnsi="Cambria Math"/>
                                  </w:rPr>
                                  <m:t>β</m:t>
                                </w:ins>
                              </m:r>
                            </m:e>
                            <m:sup>
                              <m:f>
                                <m:fPr>
                                  <m:ctrlPr>
                                    <w:ins w:id="8621" w:author="Nokia" w:date="2023-05-09T16:23:00Z">
                                      <w:rPr>
                                        <w:rFonts w:ascii="Cambria Math" w:hAnsi="Cambria Math"/>
                                      </w:rPr>
                                    </w:ins>
                                  </m:ctrlPr>
                                </m:fPr>
                                <m:num>
                                  <m:r>
                                    <w:ins w:id="8622" w:author="Nokia" w:date="2023-05-09T16:23:00Z">
                                      <m:rPr>
                                        <m:sty m:val="p"/>
                                      </m:rPr>
                                      <w:rPr>
                                        <w:rFonts w:ascii="Cambria Math" w:hAnsi="Cambria Math"/>
                                      </w:rPr>
                                      <m:t>16</m:t>
                                    </w:ins>
                                  </m:r>
                                </m:num>
                                <m:den>
                                  <m:r>
                                    <w:ins w:id="8623" w:author="Nokia" w:date="2023-05-09T16:23:00Z">
                                      <m:rPr>
                                        <m:sty m:val="p"/>
                                      </m:rPr>
                                      <w:rPr>
                                        <w:rFonts w:ascii="Cambria Math" w:hAnsi="Cambria Math"/>
                                      </w:rPr>
                                      <m:t>49</m:t>
                                    </w:ins>
                                  </m:r>
                                </m:den>
                              </m:f>
                            </m:sup>
                          </m:sSup>
                        </m:e>
                        <m:e>
                          <m:sSup>
                            <m:sSupPr>
                              <m:ctrlPr>
                                <w:ins w:id="8624" w:author="Nokia" w:date="2023-05-09T16:23:00Z">
                                  <w:rPr>
                                    <w:rFonts w:ascii="Cambria Math" w:hAnsi="Cambria Math"/>
                                  </w:rPr>
                                </w:ins>
                              </m:ctrlPr>
                            </m:sSupPr>
                            <m:e>
                              <m:r>
                                <w:ins w:id="8625" w:author="Nokia" w:date="2023-05-09T16:23:00Z">
                                  <w:rPr>
                                    <w:rFonts w:ascii="Cambria Math" w:hAnsi="Cambria Math"/>
                                  </w:rPr>
                                  <m:t>β</m:t>
                                </w:ins>
                              </m:r>
                            </m:e>
                            <m:sup>
                              <m:f>
                                <m:fPr>
                                  <m:ctrlPr>
                                    <w:ins w:id="8626" w:author="Nokia" w:date="2023-05-09T16:23:00Z">
                                      <w:rPr>
                                        <w:rFonts w:ascii="Cambria Math" w:hAnsi="Cambria Math"/>
                                      </w:rPr>
                                    </w:ins>
                                  </m:ctrlPr>
                                </m:fPr>
                                <m:num>
                                  <m:r>
                                    <w:ins w:id="8627" w:author="Nokia" w:date="2023-05-09T16:23:00Z">
                                      <m:rPr>
                                        <m:sty m:val="p"/>
                                      </m:rPr>
                                      <w:rPr>
                                        <w:rFonts w:ascii="Cambria Math" w:hAnsi="Cambria Math"/>
                                      </w:rPr>
                                      <m:t>25</m:t>
                                    </w:ins>
                                  </m:r>
                                </m:num>
                                <m:den>
                                  <m:r>
                                    <w:ins w:id="8628" w:author="Nokia" w:date="2023-05-09T16:23:00Z">
                                      <m:rPr>
                                        <m:sty m:val="p"/>
                                      </m:rPr>
                                      <w:rPr>
                                        <w:rFonts w:ascii="Cambria Math" w:hAnsi="Cambria Math"/>
                                      </w:rPr>
                                      <m:t>49</m:t>
                                    </w:ins>
                                  </m:r>
                                </m:den>
                              </m:f>
                            </m:sup>
                          </m:sSup>
                        </m:e>
                        <m:e>
                          <m:sSup>
                            <m:sSupPr>
                              <m:ctrlPr>
                                <w:ins w:id="8629" w:author="Nokia" w:date="2023-05-09T16:23:00Z">
                                  <w:rPr>
                                    <w:rFonts w:ascii="Cambria Math" w:hAnsi="Cambria Math"/>
                                  </w:rPr>
                                </w:ins>
                              </m:ctrlPr>
                            </m:sSupPr>
                            <m:e>
                              <m:r>
                                <w:ins w:id="8630" w:author="Nokia" w:date="2023-05-09T16:23:00Z">
                                  <w:rPr>
                                    <w:rFonts w:ascii="Cambria Math" w:hAnsi="Cambria Math"/>
                                  </w:rPr>
                                  <m:t>β</m:t>
                                </w:ins>
                              </m:r>
                            </m:e>
                            <m:sup>
                              <m:f>
                                <m:fPr>
                                  <m:ctrlPr>
                                    <w:ins w:id="8631" w:author="Nokia" w:date="2023-05-09T16:23:00Z">
                                      <w:rPr>
                                        <w:rFonts w:ascii="Cambria Math" w:hAnsi="Cambria Math"/>
                                      </w:rPr>
                                    </w:ins>
                                  </m:ctrlPr>
                                </m:fPr>
                                <m:num>
                                  <m:r>
                                    <w:ins w:id="8632" w:author="Nokia" w:date="2023-05-09T16:23:00Z">
                                      <m:rPr>
                                        <m:sty m:val="p"/>
                                      </m:rPr>
                                      <w:rPr>
                                        <w:rFonts w:ascii="Cambria Math" w:hAnsi="Cambria Math"/>
                                      </w:rPr>
                                      <m:t>36</m:t>
                                    </w:ins>
                                  </m:r>
                                </m:num>
                                <m:den>
                                  <m:r>
                                    <w:ins w:id="8633" w:author="Nokia" w:date="2023-05-09T16:23:00Z">
                                      <m:rPr>
                                        <m:sty m:val="p"/>
                                      </m:rPr>
                                      <w:rPr>
                                        <w:rFonts w:ascii="Cambria Math" w:hAnsi="Cambria Math"/>
                                      </w:rPr>
                                      <m:t>49</m:t>
                                    </w:ins>
                                  </m:r>
                                </m:den>
                              </m:f>
                            </m:sup>
                          </m:sSup>
                        </m:e>
                      </m:mr>
                      <m:mr>
                        <m:e>
                          <m:sSup>
                            <m:sSupPr>
                              <m:ctrlPr>
                                <w:ins w:id="8634" w:author="Nokia" w:date="2023-05-09T16:23:00Z">
                                  <w:rPr>
                                    <w:rFonts w:ascii="Cambria Math" w:hAnsi="Cambria Math"/>
                                  </w:rPr>
                                </w:ins>
                              </m:ctrlPr>
                            </m:sSupPr>
                            <m:e>
                              <m:sSup>
                                <m:sSupPr>
                                  <m:ctrlPr>
                                    <w:ins w:id="8635" w:author="Nokia" w:date="2023-05-09T16:23:00Z">
                                      <w:rPr>
                                        <w:rFonts w:ascii="Cambria Math" w:hAnsi="Cambria Math"/>
                                      </w:rPr>
                                    </w:ins>
                                  </m:ctrlPr>
                                </m:sSupPr>
                                <m:e>
                                  <m:r>
                                    <w:ins w:id="8636" w:author="Nokia" w:date="2023-05-09T16:23:00Z">
                                      <w:rPr>
                                        <w:rFonts w:ascii="Cambria Math" w:hAnsi="Cambria Math"/>
                                      </w:rPr>
                                      <m:t>β</m:t>
                                    </w:ins>
                                  </m:r>
                                </m:e>
                                <m:sup>
                                  <m:f>
                                    <m:fPr>
                                      <m:ctrlPr>
                                        <w:ins w:id="8637" w:author="Nokia" w:date="2023-05-09T16:23:00Z">
                                          <w:rPr>
                                            <w:rFonts w:ascii="Cambria Math" w:hAnsi="Cambria Math"/>
                                          </w:rPr>
                                        </w:ins>
                                      </m:ctrlPr>
                                    </m:fPr>
                                    <m:num>
                                      <m:r>
                                        <w:ins w:id="8638" w:author="Nokia" w:date="2023-05-09T16:23:00Z">
                                          <m:rPr>
                                            <m:sty m:val="p"/>
                                          </m:rPr>
                                          <w:rPr>
                                            <w:rFonts w:ascii="Cambria Math" w:hAnsi="Cambria Math"/>
                                          </w:rPr>
                                          <m:t>4</m:t>
                                        </w:ins>
                                      </m:r>
                                    </m:num>
                                    <m:den>
                                      <m:r>
                                        <w:ins w:id="8639" w:author="Nokia" w:date="2023-05-09T16:23:00Z">
                                          <m:rPr>
                                            <m:sty m:val="p"/>
                                          </m:rPr>
                                          <w:rPr>
                                            <w:rFonts w:ascii="Cambria Math" w:hAnsi="Cambria Math"/>
                                          </w:rPr>
                                          <m:t>9</m:t>
                                        </w:ins>
                                      </m:r>
                                    </m:den>
                                  </m:f>
                                </m:sup>
                              </m:sSup>
                            </m:e>
                            <m:sup>
                              <m:r>
                                <w:ins w:id="8640" w:author="Nokia" w:date="2023-05-09T16:23:00Z">
                                  <m:rPr>
                                    <m:sty m:val="p"/>
                                  </m:rPr>
                                  <w:rPr>
                                    <w:rFonts w:ascii="Cambria Math" w:hAnsi="Cambria Math"/>
                                  </w:rPr>
                                  <m:t>*</m:t>
                                </w:ins>
                              </m:r>
                            </m:sup>
                          </m:sSup>
                        </m:e>
                        <m:e>
                          <m:sSup>
                            <m:sSupPr>
                              <m:ctrlPr>
                                <w:ins w:id="8641" w:author="Nokia" w:date="2023-05-09T16:23:00Z">
                                  <w:rPr>
                                    <w:rFonts w:ascii="Cambria Math" w:hAnsi="Cambria Math"/>
                                  </w:rPr>
                                </w:ins>
                              </m:ctrlPr>
                            </m:sSupPr>
                            <m:e>
                              <m:sSup>
                                <m:sSupPr>
                                  <m:ctrlPr>
                                    <w:ins w:id="8642" w:author="Nokia" w:date="2023-05-09T16:23:00Z">
                                      <w:rPr>
                                        <w:rFonts w:ascii="Cambria Math" w:hAnsi="Cambria Math"/>
                                      </w:rPr>
                                    </w:ins>
                                  </m:ctrlPr>
                                </m:sSupPr>
                                <m:e>
                                  <m:r>
                                    <w:ins w:id="8643" w:author="Nokia" w:date="2023-05-09T16:23:00Z">
                                      <w:rPr>
                                        <w:rFonts w:ascii="Cambria Math" w:hAnsi="Cambria Math"/>
                                      </w:rPr>
                                      <m:t>β</m:t>
                                    </w:ins>
                                  </m:r>
                                </m:e>
                                <m:sup>
                                  <m:f>
                                    <m:fPr>
                                      <m:ctrlPr>
                                        <w:ins w:id="8644" w:author="Nokia" w:date="2023-05-09T16:23:00Z">
                                          <w:rPr>
                                            <w:rFonts w:ascii="Cambria Math" w:hAnsi="Cambria Math"/>
                                          </w:rPr>
                                        </w:ins>
                                      </m:ctrlPr>
                                    </m:fPr>
                                    <m:num>
                                      <m:r>
                                        <w:ins w:id="8645" w:author="Nokia" w:date="2023-05-09T16:23:00Z">
                                          <m:rPr>
                                            <m:sty m:val="p"/>
                                          </m:rPr>
                                          <w:rPr>
                                            <w:rFonts w:ascii="Cambria Math" w:hAnsi="Cambria Math"/>
                                          </w:rPr>
                                          <m:t>1</m:t>
                                        </w:ins>
                                      </m:r>
                                    </m:num>
                                    <m:den>
                                      <m:r>
                                        <w:ins w:id="8646" w:author="Nokia" w:date="2023-05-09T16:23:00Z">
                                          <m:rPr>
                                            <m:sty m:val="p"/>
                                          </m:rPr>
                                          <w:rPr>
                                            <w:rFonts w:ascii="Cambria Math" w:hAnsi="Cambria Math"/>
                                          </w:rPr>
                                          <m:t>49</m:t>
                                        </w:ins>
                                      </m:r>
                                    </m:den>
                                  </m:f>
                                </m:sup>
                              </m:sSup>
                            </m:e>
                            <m:sup>
                              <m:r>
                                <w:ins w:id="8647" w:author="Nokia" w:date="2023-05-09T16:23:00Z">
                                  <m:rPr>
                                    <m:sty m:val="p"/>
                                  </m:rPr>
                                  <w:rPr>
                                    <w:rFonts w:ascii="Cambria Math" w:hAnsi="Cambria Math"/>
                                  </w:rPr>
                                  <m:t>*</m:t>
                                </w:ins>
                              </m:r>
                            </m:sup>
                          </m:sSup>
                        </m:e>
                        <m:e>
                          <m:r>
                            <w:ins w:id="8648" w:author="Nokia" w:date="2023-05-09T16:23:00Z">
                              <m:rPr>
                                <m:sty m:val="p"/>
                              </m:rPr>
                              <w:rPr>
                                <w:rFonts w:ascii="Cambria Math" w:hAnsi="Cambria Math"/>
                              </w:rPr>
                              <m:t>1</m:t>
                            </w:ins>
                          </m:r>
                        </m:e>
                        <m:e>
                          <m:sSup>
                            <m:sSupPr>
                              <m:ctrlPr>
                                <w:ins w:id="8649" w:author="Nokia" w:date="2023-05-09T16:23:00Z">
                                  <w:rPr>
                                    <w:rFonts w:ascii="Cambria Math" w:hAnsi="Cambria Math"/>
                                  </w:rPr>
                                </w:ins>
                              </m:ctrlPr>
                            </m:sSupPr>
                            <m:e>
                              <m:r>
                                <w:ins w:id="8650" w:author="Nokia" w:date="2023-05-09T16:23:00Z">
                                  <w:rPr>
                                    <w:rFonts w:ascii="Cambria Math" w:hAnsi="Cambria Math"/>
                                  </w:rPr>
                                  <m:t>β</m:t>
                                </w:ins>
                              </m:r>
                            </m:e>
                            <m:sup>
                              <m:f>
                                <m:fPr>
                                  <m:ctrlPr>
                                    <w:ins w:id="8651" w:author="Nokia" w:date="2023-05-09T16:23:00Z">
                                      <w:rPr>
                                        <w:rFonts w:ascii="Cambria Math" w:hAnsi="Cambria Math"/>
                                      </w:rPr>
                                    </w:ins>
                                  </m:ctrlPr>
                                </m:fPr>
                                <m:num>
                                  <m:r>
                                    <w:ins w:id="8652" w:author="Nokia" w:date="2023-05-09T16:23:00Z">
                                      <m:rPr>
                                        <m:sty m:val="p"/>
                                      </m:rPr>
                                      <w:rPr>
                                        <w:rFonts w:ascii="Cambria Math" w:hAnsi="Cambria Math"/>
                                      </w:rPr>
                                      <m:t>1</m:t>
                                    </w:ins>
                                  </m:r>
                                </m:num>
                                <m:den>
                                  <m:r>
                                    <w:ins w:id="8653" w:author="Nokia" w:date="2023-05-09T16:23:00Z">
                                      <m:rPr>
                                        <m:sty m:val="p"/>
                                      </m:rPr>
                                      <w:rPr>
                                        <w:rFonts w:ascii="Cambria Math" w:hAnsi="Cambria Math"/>
                                      </w:rPr>
                                      <m:t>49</m:t>
                                    </w:ins>
                                  </m:r>
                                </m:den>
                              </m:f>
                            </m:sup>
                          </m:sSup>
                        </m:e>
                        <m:e>
                          <m:sSup>
                            <m:sSupPr>
                              <m:ctrlPr>
                                <w:ins w:id="8654" w:author="Nokia" w:date="2023-05-09T16:23:00Z">
                                  <w:rPr>
                                    <w:rFonts w:ascii="Cambria Math" w:hAnsi="Cambria Math"/>
                                  </w:rPr>
                                </w:ins>
                              </m:ctrlPr>
                            </m:sSupPr>
                            <m:e>
                              <m:r>
                                <w:ins w:id="8655" w:author="Nokia" w:date="2023-05-09T16:23:00Z">
                                  <w:rPr>
                                    <w:rFonts w:ascii="Cambria Math" w:hAnsi="Cambria Math"/>
                                  </w:rPr>
                                  <m:t>β</m:t>
                                </w:ins>
                              </m:r>
                            </m:e>
                            <m:sup>
                              <m:f>
                                <m:fPr>
                                  <m:ctrlPr>
                                    <w:ins w:id="8656" w:author="Nokia" w:date="2023-05-09T16:23:00Z">
                                      <w:rPr>
                                        <w:rFonts w:ascii="Cambria Math" w:hAnsi="Cambria Math"/>
                                      </w:rPr>
                                    </w:ins>
                                  </m:ctrlPr>
                                </m:fPr>
                                <m:num>
                                  <m:r>
                                    <w:ins w:id="8657" w:author="Nokia" w:date="2023-05-09T16:23:00Z">
                                      <m:rPr>
                                        <m:sty m:val="p"/>
                                      </m:rPr>
                                      <w:rPr>
                                        <w:rFonts w:ascii="Cambria Math" w:hAnsi="Cambria Math"/>
                                      </w:rPr>
                                      <m:t>4</m:t>
                                    </w:ins>
                                  </m:r>
                                </m:num>
                                <m:den>
                                  <m:r>
                                    <w:ins w:id="8658" w:author="Nokia" w:date="2023-05-09T16:23:00Z">
                                      <m:rPr>
                                        <m:sty m:val="p"/>
                                      </m:rPr>
                                      <w:rPr>
                                        <w:rFonts w:ascii="Cambria Math" w:hAnsi="Cambria Math"/>
                                      </w:rPr>
                                      <m:t>49</m:t>
                                    </w:ins>
                                  </m:r>
                                </m:den>
                              </m:f>
                            </m:sup>
                          </m:sSup>
                        </m:e>
                        <m:e>
                          <m:sSup>
                            <m:sSupPr>
                              <m:ctrlPr>
                                <w:ins w:id="8659" w:author="Nokia" w:date="2023-05-09T16:23:00Z">
                                  <w:rPr>
                                    <w:rFonts w:ascii="Cambria Math" w:hAnsi="Cambria Math"/>
                                  </w:rPr>
                                </w:ins>
                              </m:ctrlPr>
                            </m:sSupPr>
                            <m:e>
                              <m:r>
                                <w:ins w:id="8660" w:author="Nokia" w:date="2023-05-09T16:23:00Z">
                                  <w:rPr>
                                    <w:rFonts w:ascii="Cambria Math" w:hAnsi="Cambria Math"/>
                                  </w:rPr>
                                  <m:t>β</m:t>
                                </w:ins>
                              </m:r>
                            </m:e>
                            <m:sup>
                              <m:f>
                                <m:fPr>
                                  <m:ctrlPr>
                                    <w:ins w:id="8661" w:author="Nokia" w:date="2023-05-09T16:23:00Z">
                                      <w:rPr>
                                        <w:rFonts w:ascii="Cambria Math" w:hAnsi="Cambria Math"/>
                                      </w:rPr>
                                    </w:ins>
                                  </m:ctrlPr>
                                </m:fPr>
                                <m:num>
                                  <m:r>
                                    <w:ins w:id="8662" w:author="Nokia" w:date="2023-05-09T16:23:00Z">
                                      <m:rPr>
                                        <m:sty m:val="p"/>
                                      </m:rPr>
                                      <w:rPr>
                                        <w:rFonts w:ascii="Cambria Math" w:hAnsi="Cambria Math"/>
                                      </w:rPr>
                                      <m:t>9</m:t>
                                    </w:ins>
                                  </m:r>
                                </m:num>
                                <m:den>
                                  <m:r>
                                    <w:ins w:id="8663" w:author="Nokia" w:date="2023-05-09T16:23:00Z">
                                      <m:rPr>
                                        <m:sty m:val="p"/>
                                      </m:rPr>
                                      <w:rPr>
                                        <w:rFonts w:ascii="Cambria Math" w:hAnsi="Cambria Math"/>
                                      </w:rPr>
                                      <m:t>49</m:t>
                                    </w:ins>
                                  </m:r>
                                </m:den>
                              </m:f>
                            </m:sup>
                          </m:sSup>
                        </m:e>
                        <m:e>
                          <m:sSup>
                            <m:sSupPr>
                              <m:ctrlPr>
                                <w:ins w:id="8664" w:author="Nokia" w:date="2023-05-09T16:23:00Z">
                                  <w:rPr>
                                    <w:rFonts w:ascii="Cambria Math" w:hAnsi="Cambria Math"/>
                                  </w:rPr>
                                </w:ins>
                              </m:ctrlPr>
                            </m:sSupPr>
                            <m:e>
                              <m:r>
                                <w:ins w:id="8665" w:author="Nokia" w:date="2023-05-09T16:23:00Z">
                                  <w:rPr>
                                    <w:rFonts w:ascii="Cambria Math" w:hAnsi="Cambria Math"/>
                                  </w:rPr>
                                  <m:t>β</m:t>
                                </w:ins>
                              </m:r>
                            </m:e>
                            <m:sup>
                              <m:f>
                                <m:fPr>
                                  <m:ctrlPr>
                                    <w:ins w:id="8666" w:author="Nokia" w:date="2023-05-09T16:23:00Z">
                                      <w:rPr>
                                        <w:rFonts w:ascii="Cambria Math" w:hAnsi="Cambria Math"/>
                                      </w:rPr>
                                    </w:ins>
                                  </m:ctrlPr>
                                </m:fPr>
                                <m:num>
                                  <m:r>
                                    <w:ins w:id="8667" w:author="Nokia" w:date="2023-05-09T16:23:00Z">
                                      <m:rPr>
                                        <m:sty m:val="p"/>
                                      </m:rPr>
                                      <w:rPr>
                                        <w:rFonts w:ascii="Cambria Math" w:hAnsi="Cambria Math"/>
                                      </w:rPr>
                                      <m:t>16</m:t>
                                    </w:ins>
                                  </m:r>
                                </m:num>
                                <m:den>
                                  <m:r>
                                    <w:ins w:id="8668" w:author="Nokia" w:date="2023-05-09T16:23:00Z">
                                      <m:rPr>
                                        <m:sty m:val="p"/>
                                      </m:rPr>
                                      <w:rPr>
                                        <w:rFonts w:ascii="Cambria Math" w:hAnsi="Cambria Math"/>
                                      </w:rPr>
                                      <m:t>49</m:t>
                                    </w:ins>
                                  </m:r>
                                </m:den>
                              </m:f>
                            </m:sup>
                          </m:sSup>
                        </m:e>
                        <m:e>
                          <m:sSup>
                            <m:sSupPr>
                              <m:ctrlPr>
                                <w:ins w:id="8669" w:author="Nokia" w:date="2023-05-09T16:23:00Z">
                                  <w:rPr>
                                    <w:rFonts w:ascii="Cambria Math" w:hAnsi="Cambria Math"/>
                                  </w:rPr>
                                </w:ins>
                              </m:ctrlPr>
                            </m:sSupPr>
                            <m:e>
                              <m:r>
                                <w:ins w:id="8670" w:author="Nokia" w:date="2023-05-09T16:23:00Z">
                                  <w:rPr>
                                    <w:rFonts w:ascii="Cambria Math" w:hAnsi="Cambria Math"/>
                                  </w:rPr>
                                  <m:t>β</m:t>
                                </w:ins>
                              </m:r>
                            </m:e>
                            <m:sup>
                              <m:f>
                                <m:fPr>
                                  <m:ctrlPr>
                                    <w:ins w:id="8671" w:author="Nokia" w:date="2023-05-09T16:23:00Z">
                                      <w:rPr>
                                        <w:rFonts w:ascii="Cambria Math" w:hAnsi="Cambria Math"/>
                                      </w:rPr>
                                    </w:ins>
                                  </m:ctrlPr>
                                </m:fPr>
                                <m:num>
                                  <m:r>
                                    <w:ins w:id="8672" w:author="Nokia" w:date="2023-05-09T16:23:00Z">
                                      <m:rPr>
                                        <m:sty m:val="p"/>
                                      </m:rPr>
                                      <w:rPr>
                                        <w:rFonts w:ascii="Cambria Math" w:hAnsi="Cambria Math"/>
                                      </w:rPr>
                                      <m:t>25</m:t>
                                    </w:ins>
                                  </m:r>
                                </m:num>
                                <m:den>
                                  <m:r>
                                    <w:ins w:id="8673" w:author="Nokia" w:date="2023-05-09T16:23:00Z">
                                      <m:rPr>
                                        <m:sty m:val="p"/>
                                      </m:rPr>
                                      <w:rPr>
                                        <w:rFonts w:ascii="Cambria Math" w:hAnsi="Cambria Math"/>
                                      </w:rPr>
                                      <m:t>49</m:t>
                                    </w:ins>
                                  </m:r>
                                </m:den>
                              </m:f>
                            </m:sup>
                          </m:sSup>
                        </m:e>
                      </m:mr>
                      <m:mr>
                        <m:e>
                          <m:sSup>
                            <m:sSupPr>
                              <m:ctrlPr>
                                <w:ins w:id="8674" w:author="Nokia" w:date="2023-05-09T16:23:00Z">
                                  <w:rPr>
                                    <w:rFonts w:ascii="Cambria Math" w:hAnsi="Cambria Math"/>
                                  </w:rPr>
                                </w:ins>
                              </m:ctrlPr>
                            </m:sSupPr>
                            <m:e>
                              <m:sSup>
                                <m:sSupPr>
                                  <m:ctrlPr>
                                    <w:ins w:id="8675" w:author="Nokia" w:date="2023-05-09T16:23:00Z">
                                      <w:rPr>
                                        <w:rFonts w:ascii="Cambria Math" w:hAnsi="Cambria Math"/>
                                      </w:rPr>
                                    </w:ins>
                                  </m:ctrlPr>
                                </m:sSupPr>
                                <m:e>
                                  <m:r>
                                    <w:ins w:id="8676" w:author="Nokia" w:date="2023-05-09T16:23:00Z">
                                      <w:rPr>
                                        <w:rFonts w:ascii="Cambria Math" w:hAnsi="Cambria Math"/>
                                      </w:rPr>
                                      <m:t>β</m:t>
                                    </w:ins>
                                  </m:r>
                                </m:e>
                                <m:sup>
                                  <m:f>
                                    <m:fPr>
                                      <m:ctrlPr>
                                        <w:ins w:id="8677" w:author="Nokia" w:date="2023-05-09T16:23:00Z">
                                          <w:rPr>
                                            <w:rFonts w:ascii="Cambria Math" w:hAnsi="Cambria Math"/>
                                          </w:rPr>
                                        </w:ins>
                                      </m:ctrlPr>
                                    </m:fPr>
                                    <m:num>
                                      <m:r>
                                        <w:ins w:id="8678" w:author="Nokia" w:date="2023-05-09T16:23:00Z">
                                          <m:rPr>
                                            <m:sty m:val="p"/>
                                          </m:rPr>
                                          <w:rPr>
                                            <w:rFonts w:ascii="Cambria Math" w:hAnsi="Cambria Math"/>
                                          </w:rPr>
                                          <m:t>9</m:t>
                                        </w:ins>
                                      </m:r>
                                    </m:num>
                                    <m:den>
                                      <m:r>
                                        <w:ins w:id="8679" w:author="Nokia" w:date="2023-05-09T16:23:00Z">
                                          <m:rPr>
                                            <m:sty m:val="p"/>
                                          </m:rPr>
                                          <w:rPr>
                                            <w:rFonts w:ascii="Cambria Math" w:hAnsi="Cambria Math"/>
                                          </w:rPr>
                                          <m:t>49</m:t>
                                        </w:ins>
                                      </m:r>
                                    </m:den>
                                  </m:f>
                                </m:sup>
                              </m:sSup>
                            </m:e>
                            <m:sup>
                              <m:r>
                                <w:ins w:id="8680" w:author="Nokia" w:date="2023-05-09T16:23:00Z">
                                  <m:rPr>
                                    <m:sty m:val="p"/>
                                  </m:rPr>
                                  <w:rPr>
                                    <w:rFonts w:ascii="Cambria Math" w:hAnsi="Cambria Math"/>
                                  </w:rPr>
                                  <m:t>*</m:t>
                                </w:ins>
                              </m:r>
                            </m:sup>
                          </m:sSup>
                        </m:e>
                        <m:e>
                          <m:sSup>
                            <m:sSupPr>
                              <m:ctrlPr>
                                <w:ins w:id="8681" w:author="Nokia" w:date="2023-05-09T16:23:00Z">
                                  <w:rPr>
                                    <w:rFonts w:ascii="Cambria Math" w:hAnsi="Cambria Math"/>
                                  </w:rPr>
                                </w:ins>
                              </m:ctrlPr>
                            </m:sSupPr>
                            <m:e>
                              <m:sSup>
                                <m:sSupPr>
                                  <m:ctrlPr>
                                    <w:ins w:id="8682" w:author="Nokia" w:date="2023-05-09T16:23:00Z">
                                      <w:rPr>
                                        <w:rFonts w:ascii="Cambria Math" w:hAnsi="Cambria Math"/>
                                      </w:rPr>
                                    </w:ins>
                                  </m:ctrlPr>
                                </m:sSupPr>
                                <m:e>
                                  <m:r>
                                    <w:ins w:id="8683" w:author="Nokia" w:date="2023-05-09T16:23:00Z">
                                      <w:rPr>
                                        <w:rFonts w:ascii="Cambria Math" w:hAnsi="Cambria Math"/>
                                      </w:rPr>
                                      <m:t>β</m:t>
                                    </w:ins>
                                  </m:r>
                                </m:e>
                                <m:sup>
                                  <m:f>
                                    <m:fPr>
                                      <m:ctrlPr>
                                        <w:ins w:id="8684" w:author="Nokia" w:date="2023-05-09T16:23:00Z">
                                          <w:rPr>
                                            <w:rFonts w:ascii="Cambria Math" w:hAnsi="Cambria Math"/>
                                          </w:rPr>
                                        </w:ins>
                                      </m:ctrlPr>
                                    </m:fPr>
                                    <m:num>
                                      <m:r>
                                        <w:ins w:id="8685" w:author="Nokia" w:date="2023-05-09T16:23:00Z">
                                          <m:rPr>
                                            <m:sty m:val="p"/>
                                          </m:rPr>
                                          <w:rPr>
                                            <w:rFonts w:ascii="Cambria Math" w:hAnsi="Cambria Math"/>
                                          </w:rPr>
                                          <m:t>4</m:t>
                                        </w:ins>
                                      </m:r>
                                    </m:num>
                                    <m:den>
                                      <m:r>
                                        <w:ins w:id="8686" w:author="Nokia" w:date="2023-05-09T16:23:00Z">
                                          <m:rPr>
                                            <m:sty m:val="p"/>
                                          </m:rPr>
                                          <w:rPr>
                                            <w:rFonts w:ascii="Cambria Math" w:hAnsi="Cambria Math"/>
                                          </w:rPr>
                                          <m:t>49</m:t>
                                        </w:ins>
                                      </m:r>
                                    </m:den>
                                  </m:f>
                                </m:sup>
                              </m:sSup>
                            </m:e>
                            <m:sup>
                              <m:r>
                                <w:ins w:id="8687" w:author="Nokia" w:date="2023-05-09T16:23:00Z">
                                  <m:rPr>
                                    <m:sty m:val="p"/>
                                  </m:rPr>
                                  <w:rPr>
                                    <w:rFonts w:ascii="Cambria Math" w:hAnsi="Cambria Math"/>
                                  </w:rPr>
                                  <m:t>*</m:t>
                                </w:ins>
                              </m:r>
                            </m:sup>
                          </m:sSup>
                        </m:e>
                        <m:e>
                          <m:sSup>
                            <m:sSupPr>
                              <m:ctrlPr>
                                <w:ins w:id="8688" w:author="Nokia" w:date="2023-05-09T16:23:00Z">
                                  <w:rPr>
                                    <w:rFonts w:ascii="Cambria Math" w:hAnsi="Cambria Math"/>
                                  </w:rPr>
                                </w:ins>
                              </m:ctrlPr>
                            </m:sSupPr>
                            <m:e>
                              <m:sSup>
                                <m:sSupPr>
                                  <m:ctrlPr>
                                    <w:ins w:id="8689" w:author="Nokia" w:date="2023-05-09T16:23:00Z">
                                      <w:rPr>
                                        <w:rFonts w:ascii="Cambria Math" w:hAnsi="Cambria Math"/>
                                      </w:rPr>
                                    </w:ins>
                                  </m:ctrlPr>
                                </m:sSupPr>
                                <m:e>
                                  <m:r>
                                    <w:ins w:id="8690" w:author="Nokia" w:date="2023-05-09T16:23:00Z">
                                      <w:rPr>
                                        <w:rFonts w:ascii="Cambria Math" w:hAnsi="Cambria Math"/>
                                      </w:rPr>
                                      <m:t>β</m:t>
                                    </w:ins>
                                  </m:r>
                                </m:e>
                                <m:sup>
                                  <m:f>
                                    <m:fPr>
                                      <m:ctrlPr>
                                        <w:ins w:id="8691" w:author="Nokia" w:date="2023-05-09T16:23:00Z">
                                          <w:rPr>
                                            <w:rFonts w:ascii="Cambria Math" w:hAnsi="Cambria Math"/>
                                          </w:rPr>
                                        </w:ins>
                                      </m:ctrlPr>
                                    </m:fPr>
                                    <m:num>
                                      <m:r>
                                        <w:ins w:id="8692" w:author="Nokia" w:date="2023-05-09T16:23:00Z">
                                          <m:rPr>
                                            <m:sty m:val="p"/>
                                          </m:rPr>
                                          <w:rPr>
                                            <w:rFonts w:ascii="Cambria Math" w:hAnsi="Cambria Math"/>
                                          </w:rPr>
                                          <m:t>1</m:t>
                                        </w:ins>
                                      </m:r>
                                    </m:num>
                                    <m:den>
                                      <m:r>
                                        <w:ins w:id="8693" w:author="Nokia" w:date="2023-05-09T16:23:00Z">
                                          <m:rPr>
                                            <m:sty m:val="p"/>
                                          </m:rPr>
                                          <w:rPr>
                                            <w:rFonts w:ascii="Cambria Math" w:hAnsi="Cambria Math"/>
                                          </w:rPr>
                                          <m:t>49</m:t>
                                        </w:ins>
                                      </m:r>
                                    </m:den>
                                  </m:f>
                                </m:sup>
                              </m:sSup>
                            </m:e>
                            <m:sup>
                              <m:r>
                                <w:ins w:id="8694" w:author="Nokia" w:date="2023-05-09T16:23:00Z">
                                  <m:rPr>
                                    <m:sty m:val="p"/>
                                  </m:rPr>
                                  <w:rPr>
                                    <w:rFonts w:ascii="Cambria Math" w:hAnsi="Cambria Math"/>
                                  </w:rPr>
                                  <m:t>*</m:t>
                                </w:ins>
                              </m:r>
                            </m:sup>
                          </m:sSup>
                        </m:e>
                        <m:e>
                          <m:r>
                            <w:ins w:id="8695" w:author="Nokia" w:date="2023-05-09T16:23:00Z">
                              <m:rPr>
                                <m:sty m:val="p"/>
                              </m:rPr>
                              <w:rPr>
                                <w:rFonts w:ascii="Cambria Math" w:hAnsi="Cambria Math"/>
                              </w:rPr>
                              <m:t>1</m:t>
                            </w:ins>
                          </m:r>
                        </m:e>
                        <m:e>
                          <m:sSup>
                            <m:sSupPr>
                              <m:ctrlPr>
                                <w:ins w:id="8696" w:author="Nokia" w:date="2023-05-09T16:23:00Z">
                                  <w:rPr>
                                    <w:rFonts w:ascii="Cambria Math" w:hAnsi="Cambria Math"/>
                                  </w:rPr>
                                </w:ins>
                              </m:ctrlPr>
                            </m:sSupPr>
                            <m:e>
                              <m:r>
                                <w:ins w:id="8697" w:author="Nokia" w:date="2023-05-09T16:23:00Z">
                                  <w:rPr>
                                    <w:rFonts w:ascii="Cambria Math" w:hAnsi="Cambria Math"/>
                                  </w:rPr>
                                  <m:t>β</m:t>
                                </w:ins>
                              </m:r>
                            </m:e>
                            <m:sup>
                              <m:f>
                                <m:fPr>
                                  <m:ctrlPr>
                                    <w:ins w:id="8698" w:author="Nokia" w:date="2023-05-09T16:23:00Z">
                                      <w:rPr>
                                        <w:rFonts w:ascii="Cambria Math" w:hAnsi="Cambria Math"/>
                                      </w:rPr>
                                    </w:ins>
                                  </m:ctrlPr>
                                </m:fPr>
                                <m:num>
                                  <m:r>
                                    <w:ins w:id="8699" w:author="Nokia" w:date="2023-05-09T16:23:00Z">
                                      <m:rPr>
                                        <m:sty m:val="p"/>
                                      </m:rPr>
                                      <w:rPr>
                                        <w:rFonts w:ascii="Cambria Math" w:hAnsi="Cambria Math"/>
                                      </w:rPr>
                                      <m:t>1</m:t>
                                    </w:ins>
                                  </m:r>
                                </m:num>
                                <m:den>
                                  <m:r>
                                    <w:ins w:id="8700" w:author="Nokia" w:date="2023-05-09T16:23:00Z">
                                      <m:rPr>
                                        <m:sty m:val="p"/>
                                      </m:rPr>
                                      <w:rPr>
                                        <w:rFonts w:ascii="Cambria Math" w:hAnsi="Cambria Math"/>
                                      </w:rPr>
                                      <m:t>49</m:t>
                                    </w:ins>
                                  </m:r>
                                </m:den>
                              </m:f>
                            </m:sup>
                          </m:sSup>
                        </m:e>
                        <m:e>
                          <m:sSup>
                            <m:sSupPr>
                              <m:ctrlPr>
                                <w:ins w:id="8701" w:author="Nokia" w:date="2023-05-09T16:23:00Z">
                                  <w:rPr>
                                    <w:rFonts w:ascii="Cambria Math" w:hAnsi="Cambria Math"/>
                                  </w:rPr>
                                </w:ins>
                              </m:ctrlPr>
                            </m:sSupPr>
                            <m:e>
                              <m:r>
                                <w:ins w:id="8702" w:author="Nokia" w:date="2023-05-09T16:23:00Z">
                                  <w:rPr>
                                    <w:rFonts w:ascii="Cambria Math" w:hAnsi="Cambria Math"/>
                                  </w:rPr>
                                  <m:t>β</m:t>
                                </w:ins>
                              </m:r>
                            </m:e>
                            <m:sup>
                              <m:f>
                                <m:fPr>
                                  <m:ctrlPr>
                                    <w:ins w:id="8703" w:author="Nokia" w:date="2023-05-09T16:23:00Z">
                                      <w:rPr>
                                        <w:rFonts w:ascii="Cambria Math" w:hAnsi="Cambria Math"/>
                                      </w:rPr>
                                    </w:ins>
                                  </m:ctrlPr>
                                </m:fPr>
                                <m:num>
                                  <m:r>
                                    <w:ins w:id="8704" w:author="Nokia" w:date="2023-05-09T16:23:00Z">
                                      <m:rPr>
                                        <m:sty m:val="p"/>
                                      </m:rPr>
                                      <w:rPr>
                                        <w:rFonts w:ascii="Cambria Math" w:hAnsi="Cambria Math"/>
                                      </w:rPr>
                                      <m:t>4</m:t>
                                    </w:ins>
                                  </m:r>
                                </m:num>
                                <m:den>
                                  <m:r>
                                    <w:ins w:id="8705" w:author="Nokia" w:date="2023-05-09T16:23:00Z">
                                      <m:rPr>
                                        <m:sty m:val="p"/>
                                      </m:rPr>
                                      <w:rPr>
                                        <w:rFonts w:ascii="Cambria Math" w:hAnsi="Cambria Math"/>
                                      </w:rPr>
                                      <m:t>49</m:t>
                                    </w:ins>
                                  </m:r>
                                </m:den>
                              </m:f>
                            </m:sup>
                          </m:sSup>
                        </m:e>
                        <m:e>
                          <m:sSup>
                            <m:sSupPr>
                              <m:ctrlPr>
                                <w:ins w:id="8706" w:author="Nokia" w:date="2023-05-09T16:23:00Z">
                                  <w:rPr>
                                    <w:rFonts w:ascii="Cambria Math" w:hAnsi="Cambria Math"/>
                                  </w:rPr>
                                </w:ins>
                              </m:ctrlPr>
                            </m:sSupPr>
                            <m:e>
                              <m:r>
                                <w:ins w:id="8707" w:author="Nokia" w:date="2023-05-09T16:23:00Z">
                                  <w:rPr>
                                    <w:rFonts w:ascii="Cambria Math" w:hAnsi="Cambria Math"/>
                                  </w:rPr>
                                  <m:t>β</m:t>
                                </w:ins>
                              </m:r>
                            </m:e>
                            <m:sup>
                              <m:f>
                                <m:fPr>
                                  <m:ctrlPr>
                                    <w:ins w:id="8708" w:author="Nokia" w:date="2023-05-09T16:23:00Z">
                                      <w:rPr>
                                        <w:rFonts w:ascii="Cambria Math" w:hAnsi="Cambria Math"/>
                                      </w:rPr>
                                    </w:ins>
                                  </m:ctrlPr>
                                </m:fPr>
                                <m:num>
                                  <m:r>
                                    <w:ins w:id="8709" w:author="Nokia" w:date="2023-05-09T16:23:00Z">
                                      <m:rPr>
                                        <m:sty m:val="p"/>
                                      </m:rPr>
                                      <w:rPr>
                                        <w:rFonts w:ascii="Cambria Math" w:hAnsi="Cambria Math"/>
                                      </w:rPr>
                                      <m:t>9</m:t>
                                    </w:ins>
                                  </m:r>
                                </m:num>
                                <m:den>
                                  <m:r>
                                    <w:ins w:id="8710" w:author="Nokia" w:date="2023-05-09T16:23:00Z">
                                      <m:rPr>
                                        <m:sty m:val="p"/>
                                      </m:rPr>
                                      <w:rPr>
                                        <w:rFonts w:ascii="Cambria Math" w:hAnsi="Cambria Math"/>
                                      </w:rPr>
                                      <m:t>49</m:t>
                                    </w:ins>
                                  </m:r>
                                </m:den>
                              </m:f>
                            </m:sup>
                          </m:sSup>
                        </m:e>
                        <m:e>
                          <m:sSup>
                            <m:sSupPr>
                              <m:ctrlPr>
                                <w:ins w:id="8711" w:author="Nokia" w:date="2023-05-09T16:23:00Z">
                                  <w:rPr>
                                    <w:rFonts w:ascii="Cambria Math" w:hAnsi="Cambria Math"/>
                                  </w:rPr>
                                </w:ins>
                              </m:ctrlPr>
                            </m:sSupPr>
                            <m:e>
                              <m:r>
                                <w:ins w:id="8712" w:author="Nokia" w:date="2023-05-09T16:23:00Z">
                                  <w:rPr>
                                    <w:rFonts w:ascii="Cambria Math" w:hAnsi="Cambria Math"/>
                                  </w:rPr>
                                  <m:t>β</m:t>
                                </w:ins>
                              </m:r>
                            </m:e>
                            <m:sup>
                              <m:f>
                                <m:fPr>
                                  <m:ctrlPr>
                                    <w:ins w:id="8713" w:author="Nokia" w:date="2023-05-09T16:23:00Z">
                                      <w:rPr>
                                        <w:rFonts w:ascii="Cambria Math" w:hAnsi="Cambria Math"/>
                                      </w:rPr>
                                    </w:ins>
                                  </m:ctrlPr>
                                </m:fPr>
                                <m:num>
                                  <m:r>
                                    <w:ins w:id="8714" w:author="Nokia" w:date="2023-05-09T16:23:00Z">
                                      <m:rPr>
                                        <m:sty m:val="p"/>
                                      </m:rPr>
                                      <w:rPr>
                                        <w:rFonts w:ascii="Cambria Math" w:hAnsi="Cambria Math"/>
                                      </w:rPr>
                                      <m:t>16</m:t>
                                    </w:ins>
                                  </m:r>
                                </m:num>
                                <m:den>
                                  <m:r>
                                    <w:ins w:id="8715" w:author="Nokia" w:date="2023-05-09T16:23:00Z">
                                      <m:rPr>
                                        <m:sty m:val="p"/>
                                      </m:rPr>
                                      <w:rPr>
                                        <w:rFonts w:ascii="Cambria Math" w:hAnsi="Cambria Math"/>
                                      </w:rPr>
                                      <m:t>49</m:t>
                                    </w:ins>
                                  </m:r>
                                </m:den>
                              </m:f>
                            </m:sup>
                          </m:sSup>
                        </m:e>
                      </m:mr>
                      <m:mr>
                        <m:e>
                          <m:sSup>
                            <m:sSupPr>
                              <m:ctrlPr>
                                <w:ins w:id="8716" w:author="Nokia" w:date="2023-05-09T16:23:00Z">
                                  <w:rPr>
                                    <w:rFonts w:ascii="Cambria Math" w:hAnsi="Cambria Math"/>
                                  </w:rPr>
                                </w:ins>
                              </m:ctrlPr>
                            </m:sSupPr>
                            <m:e>
                              <m:sSup>
                                <m:sSupPr>
                                  <m:ctrlPr>
                                    <w:ins w:id="8717" w:author="Nokia" w:date="2023-05-09T16:23:00Z">
                                      <w:rPr>
                                        <w:rFonts w:ascii="Cambria Math" w:hAnsi="Cambria Math"/>
                                      </w:rPr>
                                    </w:ins>
                                  </m:ctrlPr>
                                </m:sSupPr>
                                <m:e>
                                  <m:r>
                                    <w:ins w:id="8718" w:author="Nokia" w:date="2023-05-09T16:23:00Z">
                                      <w:rPr>
                                        <w:rFonts w:ascii="Cambria Math" w:hAnsi="Cambria Math"/>
                                      </w:rPr>
                                      <m:t>β</m:t>
                                    </w:ins>
                                  </m:r>
                                </m:e>
                                <m:sup>
                                  <m:f>
                                    <m:fPr>
                                      <m:ctrlPr>
                                        <w:ins w:id="8719" w:author="Nokia" w:date="2023-05-09T16:23:00Z">
                                          <w:rPr>
                                            <w:rFonts w:ascii="Cambria Math" w:hAnsi="Cambria Math"/>
                                          </w:rPr>
                                        </w:ins>
                                      </m:ctrlPr>
                                    </m:fPr>
                                    <m:num>
                                      <m:r>
                                        <w:ins w:id="8720" w:author="Nokia" w:date="2023-05-09T16:23:00Z">
                                          <m:rPr>
                                            <m:sty m:val="p"/>
                                          </m:rPr>
                                          <w:rPr>
                                            <w:rFonts w:ascii="Cambria Math" w:hAnsi="Cambria Math"/>
                                          </w:rPr>
                                          <m:t>16</m:t>
                                        </w:ins>
                                      </m:r>
                                    </m:num>
                                    <m:den>
                                      <m:r>
                                        <w:ins w:id="8721" w:author="Nokia" w:date="2023-05-09T16:23:00Z">
                                          <m:rPr>
                                            <m:sty m:val="p"/>
                                          </m:rPr>
                                          <w:rPr>
                                            <w:rFonts w:ascii="Cambria Math" w:hAnsi="Cambria Math"/>
                                          </w:rPr>
                                          <m:t>49</m:t>
                                        </w:ins>
                                      </m:r>
                                    </m:den>
                                  </m:f>
                                </m:sup>
                              </m:sSup>
                            </m:e>
                            <m:sup>
                              <m:r>
                                <w:ins w:id="8722" w:author="Nokia" w:date="2023-05-09T16:23:00Z">
                                  <m:rPr>
                                    <m:sty m:val="p"/>
                                  </m:rPr>
                                  <w:rPr>
                                    <w:rFonts w:ascii="Cambria Math" w:hAnsi="Cambria Math"/>
                                  </w:rPr>
                                  <m:t>*</m:t>
                                </w:ins>
                              </m:r>
                            </m:sup>
                          </m:sSup>
                        </m:e>
                        <m:e>
                          <m:sSup>
                            <m:sSupPr>
                              <m:ctrlPr>
                                <w:ins w:id="8723" w:author="Nokia" w:date="2023-05-09T16:23:00Z">
                                  <w:rPr>
                                    <w:rFonts w:ascii="Cambria Math" w:hAnsi="Cambria Math"/>
                                  </w:rPr>
                                </w:ins>
                              </m:ctrlPr>
                            </m:sSupPr>
                            <m:e>
                              <m:sSup>
                                <m:sSupPr>
                                  <m:ctrlPr>
                                    <w:ins w:id="8724" w:author="Nokia" w:date="2023-05-09T16:23:00Z">
                                      <w:rPr>
                                        <w:rFonts w:ascii="Cambria Math" w:hAnsi="Cambria Math"/>
                                      </w:rPr>
                                    </w:ins>
                                  </m:ctrlPr>
                                </m:sSupPr>
                                <m:e>
                                  <m:r>
                                    <w:ins w:id="8725" w:author="Nokia" w:date="2023-05-09T16:23:00Z">
                                      <w:rPr>
                                        <w:rFonts w:ascii="Cambria Math" w:hAnsi="Cambria Math"/>
                                      </w:rPr>
                                      <m:t>β</m:t>
                                    </w:ins>
                                  </m:r>
                                </m:e>
                                <m:sup>
                                  <m:f>
                                    <m:fPr>
                                      <m:ctrlPr>
                                        <w:ins w:id="8726" w:author="Nokia" w:date="2023-05-09T16:23:00Z">
                                          <w:rPr>
                                            <w:rFonts w:ascii="Cambria Math" w:hAnsi="Cambria Math"/>
                                          </w:rPr>
                                        </w:ins>
                                      </m:ctrlPr>
                                    </m:fPr>
                                    <m:num>
                                      <m:r>
                                        <w:ins w:id="8727" w:author="Nokia" w:date="2023-05-09T16:23:00Z">
                                          <m:rPr>
                                            <m:sty m:val="p"/>
                                          </m:rPr>
                                          <w:rPr>
                                            <w:rFonts w:ascii="Cambria Math" w:hAnsi="Cambria Math"/>
                                          </w:rPr>
                                          <m:t>9</m:t>
                                        </w:ins>
                                      </m:r>
                                    </m:num>
                                    <m:den>
                                      <m:r>
                                        <w:ins w:id="8728" w:author="Nokia" w:date="2023-05-09T16:23:00Z">
                                          <m:rPr>
                                            <m:sty m:val="p"/>
                                          </m:rPr>
                                          <w:rPr>
                                            <w:rFonts w:ascii="Cambria Math" w:hAnsi="Cambria Math"/>
                                          </w:rPr>
                                          <m:t>49</m:t>
                                        </w:ins>
                                      </m:r>
                                    </m:den>
                                  </m:f>
                                </m:sup>
                              </m:sSup>
                            </m:e>
                            <m:sup>
                              <m:r>
                                <w:ins w:id="8729" w:author="Nokia" w:date="2023-05-09T16:23:00Z">
                                  <m:rPr>
                                    <m:sty m:val="p"/>
                                  </m:rPr>
                                  <w:rPr>
                                    <w:rFonts w:ascii="Cambria Math" w:hAnsi="Cambria Math"/>
                                  </w:rPr>
                                  <m:t>*</m:t>
                                </w:ins>
                              </m:r>
                            </m:sup>
                          </m:sSup>
                        </m:e>
                        <m:e>
                          <m:sSup>
                            <m:sSupPr>
                              <m:ctrlPr>
                                <w:ins w:id="8730" w:author="Nokia" w:date="2023-05-09T16:23:00Z">
                                  <w:rPr>
                                    <w:rFonts w:ascii="Cambria Math" w:hAnsi="Cambria Math"/>
                                  </w:rPr>
                                </w:ins>
                              </m:ctrlPr>
                            </m:sSupPr>
                            <m:e>
                              <m:sSup>
                                <m:sSupPr>
                                  <m:ctrlPr>
                                    <w:ins w:id="8731" w:author="Nokia" w:date="2023-05-09T16:23:00Z">
                                      <w:rPr>
                                        <w:rFonts w:ascii="Cambria Math" w:hAnsi="Cambria Math"/>
                                      </w:rPr>
                                    </w:ins>
                                  </m:ctrlPr>
                                </m:sSupPr>
                                <m:e>
                                  <m:r>
                                    <w:ins w:id="8732" w:author="Nokia" w:date="2023-05-09T16:23:00Z">
                                      <w:rPr>
                                        <w:rFonts w:ascii="Cambria Math" w:hAnsi="Cambria Math"/>
                                      </w:rPr>
                                      <m:t>β</m:t>
                                    </w:ins>
                                  </m:r>
                                </m:e>
                                <m:sup>
                                  <m:f>
                                    <m:fPr>
                                      <m:ctrlPr>
                                        <w:ins w:id="8733" w:author="Nokia" w:date="2023-05-09T16:23:00Z">
                                          <w:rPr>
                                            <w:rFonts w:ascii="Cambria Math" w:hAnsi="Cambria Math"/>
                                          </w:rPr>
                                        </w:ins>
                                      </m:ctrlPr>
                                    </m:fPr>
                                    <m:num>
                                      <m:r>
                                        <w:ins w:id="8734" w:author="Nokia" w:date="2023-05-09T16:23:00Z">
                                          <m:rPr>
                                            <m:sty m:val="p"/>
                                          </m:rPr>
                                          <w:rPr>
                                            <w:rFonts w:ascii="Cambria Math" w:hAnsi="Cambria Math"/>
                                          </w:rPr>
                                          <m:t>4</m:t>
                                        </w:ins>
                                      </m:r>
                                    </m:num>
                                    <m:den>
                                      <m:r>
                                        <w:ins w:id="8735" w:author="Nokia" w:date="2023-05-09T16:23:00Z">
                                          <m:rPr>
                                            <m:sty m:val="p"/>
                                          </m:rPr>
                                          <w:rPr>
                                            <w:rFonts w:ascii="Cambria Math" w:hAnsi="Cambria Math"/>
                                          </w:rPr>
                                          <m:t>49</m:t>
                                        </w:ins>
                                      </m:r>
                                    </m:den>
                                  </m:f>
                                </m:sup>
                              </m:sSup>
                            </m:e>
                            <m:sup>
                              <m:r>
                                <w:ins w:id="8736" w:author="Nokia" w:date="2023-05-09T16:23:00Z">
                                  <m:rPr>
                                    <m:sty m:val="p"/>
                                  </m:rPr>
                                  <w:rPr>
                                    <w:rFonts w:ascii="Cambria Math" w:hAnsi="Cambria Math"/>
                                  </w:rPr>
                                  <m:t>*</m:t>
                                </w:ins>
                              </m:r>
                            </m:sup>
                          </m:sSup>
                        </m:e>
                        <m:e>
                          <m:sSup>
                            <m:sSupPr>
                              <m:ctrlPr>
                                <w:ins w:id="8737" w:author="Nokia" w:date="2023-05-09T16:23:00Z">
                                  <w:rPr>
                                    <w:rFonts w:ascii="Cambria Math" w:hAnsi="Cambria Math"/>
                                  </w:rPr>
                                </w:ins>
                              </m:ctrlPr>
                            </m:sSupPr>
                            <m:e>
                              <m:sSup>
                                <m:sSupPr>
                                  <m:ctrlPr>
                                    <w:ins w:id="8738" w:author="Nokia" w:date="2023-05-09T16:23:00Z">
                                      <w:rPr>
                                        <w:rFonts w:ascii="Cambria Math" w:hAnsi="Cambria Math"/>
                                      </w:rPr>
                                    </w:ins>
                                  </m:ctrlPr>
                                </m:sSupPr>
                                <m:e>
                                  <m:r>
                                    <w:ins w:id="8739" w:author="Nokia" w:date="2023-05-09T16:23:00Z">
                                      <w:rPr>
                                        <w:rFonts w:ascii="Cambria Math" w:hAnsi="Cambria Math"/>
                                      </w:rPr>
                                      <m:t>β</m:t>
                                    </w:ins>
                                  </m:r>
                                </m:e>
                                <m:sup>
                                  <m:f>
                                    <m:fPr>
                                      <m:ctrlPr>
                                        <w:ins w:id="8740" w:author="Nokia" w:date="2023-05-09T16:23:00Z">
                                          <w:rPr>
                                            <w:rFonts w:ascii="Cambria Math" w:hAnsi="Cambria Math"/>
                                          </w:rPr>
                                        </w:ins>
                                      </m:ctrlPr>
                                    </m:fPr>
                                    <m:num>
                                      <m:r>
                                        <w:ins w:id="8741" w:author="Nokia" w:date="2023-05-09T16:23:00Z">
                                          <m:rPr>
                                            <m:sty m:val="p"/>
                                          </m:rPr>
                                          <w:rPr>
                                            <w:rFonts w:ascii="Cambria Math" w:hAnsi="Cambria Math"/>
                                          </w:rPr>
                                          <m:t>1</m:t>
                                        </w:ins>
                                      </m:r>
                                    </m:num>
                                    <m:den>
                                      <m:r>
                                        <w:ins w:id="8742" w:author="Nokia" w:date="2023-05-09T16:23:00Z">
                                          <m:rPr>
                                            <m:sty m:val="p"/>
                                          </m:rPr>
                                          <w:rPr>
                                            <w:rFonts w:ascii="Cambria Math" w:hAnsi="Cambria Math"/>
                                          </w:rPr>
                                          <m:t>49</m:t>
                                        </w:ins>
                                      </m:r>
                                    </m:den>
                                  </m:f>
                                </m:sup>
                              </m:sSup>
                            </m:e>
                            <m:sup>
                              <m:r>
                                <w:ins w:id="8743" w:author="Nokia" w:date="2023-05-09T16:23:00Z">
                                  <m:rPr>
                                    <m:sty m:val="p"/>
                                  </m:rPr>
                                  <w:rPr>
                                    <w:rFonts w:ascii="Cambria Math" w:hAnsi="Cambria Math"/>
                                  </w:rPr>
                                  <m:t>*</m:t>
                                </w:ins>
                              </m:r>
                            </m:sup>
                          </m:sSup>
                        </m:e>
                        <m:e>
                          <m:r>
                            <w:ins w:id="8744" w:author="Nokia" w:date="2023-05-09T16:23:00Z">
                              <m:rPr>
                                <m:sty m:val="p"/>
                              </m:rPr>
                              <w:rPr>
                                <w:rFonts w:ascii="Cambria Math" w:hAnsi="Cambria Math"/>
                              </w:rPr>
                              <m:t>1</m:t>
                            </w:ins>
                          </m:r>
                        </m:e>
                        <m:e>
                          <m:sSup>
                            <m:sSupPr>
                              <m:ctrlPr>
                                <w:ins w:id="8745" w:author="Nokia" w:date="2023-05-09T16:23:00Z">
                                  <w:rPr>
                                    <w:rFonts w:ascii="Cambria Math" w:hAnsi="Cambria Math"/>
                                  </w:rPr>
                                </w:ins>
                              </m:ctrlPr>
                            </m:sSupPr>
                            <m:e>
                              <m:r>
                                <w:ins w:id="8746" w:author="Nokia" w:date="2023-05-09T16:23:00Z">
                                  <w:rPr>
                                    <w:rFonts w:ascii="Cambria Math" w:hAnsi="Cambria Math"/>
                                  </w:rPr>
                                  <m:t>β</m:t>
                                </w:ins>
                              </m:r>
                            </m:e>
                            <m:sup>
                              <m:f>
                                <m:fPr>
                                  <m:ctrlPr>
                                    <w:ins w:id="8747" w:author="Nokia" w:date="2023-05-09T16:23:00Z">
                                      <w:rPr>
                                        <w:rFonts w:ascii="Cambria Math" w:hAnsi="Cambria Math"/>
                                      </w:rPr>
                                    </w:ins>
                                  </m:ctrlPr>
                                </m:fPr>
                                <m:num>
                                  <m:r>
                                    <w:ins w:id="8748" w:author="Nokia" w:date="2023-05-09T16:23:00Z">
                                      <m:rPr>
                                        <m:sty m:val="p"/>
                                      </m:rPr>
                                      <w:rPr>
                                        <w:rFonts w:ascii="Cambria Math" w:hAnsi="Cambria Math"/>
                                      </w:rPr>
                                      <m:t>1</m:t>
                                    </w:ins>
                                  </m:r>
                                </m:num>
                                <m:den>
                                  <m:r>
                                    <w:ins w:id="8749" w:author="Nokia" w:date="2023-05-09T16:23:00Z">
                                      <m:rPr>
                                        <m:sty m:val="p"/>
                                      </m:rPr>
                                      <w:rPr>
                                        <w:rFonts w:ascii="Cambria Math" w:hAnsi="Cambria Math"/>
                                      </w:rPr>
                                      <m:t>49</m:t>
                                    </w:ins>
                                  </m:r>
                                </m:den>
                              </m:f>
                            </m:sup>
                          </m:sSup>
                        </m:e>
                        <m:e>
                          <m:sSup>
                            <m:sSupPr>
                              <m:ctrlPr>
                                <w:ins w:id="8750" w:author="Nokia" w:date="2023-05-09T16:23:00Z">
                                  <w:rPr>
                                    <w:rFonts w:ascii="Cambria Math" w:hAnsi="Cambria Math"/>
                                  </w:rPr>
                                </w:ins>
                              </m:ctrlPr>
                            </m:sSupPr>
                            <m:e>
                              <m:r>
                                <w:ins w:id="8751" w:author="Nokia" w:date="2023-05-09T16:23:00Z">
                                  <w:rPr>
                                    <w:rFonts w:ascii="Cambria Math" w:hAnsi="Cambria Math"/>
                                  </w:rPr>
                                  <m:t>β</m:t>
                                </w:ins>
                              </m:r>
                            </m:e>
                            <m:sup>
                              <m:f>
                                <m:fPr>
                                  <m:ctrlPr>
                                    <w:ins w:id="8752" w:author="Nokia" w:date="2023-05-09T16:23:00Z">
                                      <w:rPr>
                                        <w:rFonts w:ascii="Cambria Math" w:hAnsi="Cambria Math"/>
                                      </w:rPr>
                                    </w:ins>
                                  </m:ctrlPr>
                                </m:fPr>
                                <m:num>
                                  <m:r>
                                    <w:ins w:id="8753" w:author="Nokia" w:date="2023-05-09T16:23:00Z">
                                      <m:rPr>
                                        <m:sty m:val="p"/>
                                      </m:rPr>
                                      <w:rPr>
                                        <w:rFonts w:ascii="Cambria Math" w:hAnsi="Cambria Math"/>
                                      </w:rPr>
                                      <m:t>4</m:t>
                                    </w:ins>
                                  </m:r>
                                </m:num>
                                <m:den>
                                  <m:r>
                                    <w:ins w:id="8754" w:author="Nokia" w:date="2023-05-09T16:23:00Z">
                                      <m:rPr>
                                        <m:sty m:val="p"/>
                                      </m:rPr>
                                      <w:rPr>
                                        <w:rFonts w:ascii="Cambria Math" w:hAnsi="Cambria Math"/>
                                      </w:rPr>
                                      <m:t>49</m:t>
                                    </w:ins>
                                  </m:r>
                                </m:den>
                              </m:f>
                            </m:sup>
                          </m:sSup>
                        </m:e>
                        <m:e>
                          <m:sSup>
                            <m:sSupPr>
                              <m:ctrlPr>
                                <w:ins w:id="8755" w:author="Nokia" w:date="2023-05-09T16:23:00Z">
                                  <w:rPr>
                                    <w:rFonts w:ascii="Cambria Math" w:hAnsi="Cambria Math"/>
                                  </w:rPr>
                                </w:ins>
                              </m:ctrlPr>
                            </m:sSupPr>
                            <m:e>
                              <m:r>
                                <w:ins w:id="8756" w:author="Nokia" w:date="2023-05-09T16:23:00Z">
                                  <w:rPr>
                                    <w:rFonts w:ascii="Cambria Math" w:hAnsi="Cambria Math"/>
                                  </w:rPr>
                                  <m:t>β</m:t>
                                </w:ins>
                              </m:r>
                            </m:e>
                            <m:sup>
                              <m:f>
                                <m:fPr>
                                  <m:ctrlPr>
                                    <w:ins w:id="8757" w:author="Nokia" w:date="2023-05-09T16:23:00Z">
                                      <w:rPr>
                                        <w:rFonts w:ascii="Cambria Math" w:hAnsi="Cambria Math"/>
                                      </w:rPr>
                                    </w:ins>
                                  </m:ctrlPr>
                                </m:fPr>
                                <m:num>
                                  <m:r>
                                    <w:ins w:id="8758" w:author="Nokia" w:date="2023-05-09T16:23:00Z">
                                      <m:rPr>
                                        <m:sty m:val="p"/>
                                      </m:rPr>
                                      <w:rPr>
                                        <w:rFonts w:ascii="Cambria Math" w:hAnsi="Cambria Math"/>
                                      </w:rPr>
                                      <m:t>9</m:t>
                                    </w:ins>
                                  </m:r>
                                </m:num>
                                <m:den>
                                  <m:r>
                                    <w:ins w:id="8759" w:author="Nokia" w:date="2023-05-09T16:23:00Z">
                                      <m:rPr>
                                        <m:sty m:val="p"/>
                                      </m:rPr>
                                      <w:rPr>
                                        <w:rFonts w:ascii="Cambria Math" w:hAnsi="Cambria Math"/>
                                      </w:rPr>
                                      <m:t>49</m:t>
                                    </w:ins>
                                  </m:r>
                                </m:den>
                              </m:f>
                            </m:sup>
                          </m:sSup>
                        </m:e>
                      </m:mr>
                      <m:mr>
                        <m:e>
                          <m:sSup>
                            <m:sSupPr>
                              <m:ctrlPr>
                                <w:ins w:id="8760" w:author="Nokia" w:date="2023-05-09T16:23:00Z">
                                  <w:rPr>
                                    <w:rFonts w:ascii="Cambria Math" w:hAnsi="Cambria Math"/>
                                  </w:rPr>
                                </w:ins>
                              </m:ctrlPr>
                            </m:sSupPr>
                            <m:e>
                              <m:sSup>
                                <m:sSupPr>
                                  <m:ctrlPr>
                                    <w:ins w:id="8761" w:author="Nokia" w:date="2023-05-09T16:23:00Z">
                                      <w:rPr>
                                        <w:rFonts w:ascii="Cambria Math" w:hAnsi="Cambria Math"/>
                                      </w:rPr>
                                    </w:ins>
                                  </m:ctrlPr>
                                </m:sSupPr>
                                <m:e>
                                  <m:r>
                                    <w:ins w:id="8762" w:author="Nokia" w:date="2023-05-09T16:23:00Z">
                                      <w:rPr>
                                        <w:rFonts w:ascii="Cambria Math" w:hAnsi="Cambria Math"/>
                                      </w:rPr>
                                      <m:t>β</m:t>
                                    </w:ins>
                                  </m:r>
                                </m:e>
                                <m:sup>
                                  <m:f>
                                    <m:fPr>
                                      <m:ctrlPr>
                                        <w:ins w:id="8763" w:author="Nokia" w:date="2023-05-09T16:23:00Z">
                                          <w:rPr>
                                            <w:rFonts w:ascii="Cambria Math" w:hAnsi="Cambria Math"/>
                                          </w:rPr>
                                        </w:ins>
                                      </m:ctrlPr>
                                    </m:fPr>
                                    <m:num>
                                      <m:r>
                                        <w:ins w:id="8764" w:author="Nokia" w:date="2023-05-09T16:23:00Z">
                                          <m:rPr>
                                            <m:sty m:val="p"/>
                                          </m:rPr>
                                          <w:rPr>
                                            <w:rFonts w:ascii="Cambria Math" w:hAnsi="Cambria Math"/>
                                          </w:rPr>
                                          <m:t>25</m:t>
                                        </w:ins>
                                      </m:r>
                                    </m:num>
                                    <m:den>
                                      <m:r>
                                        <w:ins w:id="8765" w:author="Nokia" w:date="2023-05-09T16:23:00Z">
                                          <m:rPr>
                                            <m:sty m:val="p"/>
                                          </m:rPr>
                                          <w:rPr>
                                            <w:rFonts w:ascii="Cambria Math" w:hAnsi="Cambria Math"/>
                                          </w:rPr>
                                          <m:t>49</m:t>
                                        </w:ins>
                                      </m:r>
                                    </m:den>
                                  </m:f>
                                </m:sup>
                              </m:sSup>
                            </m:e>
                            <m:sup>
                              <m:r>
                                <w:ins w:id="8766" w:author="Nokia" w:date="2023-05-09T16:23:00Z">
                                  <m:rPr>
                                    <m:sty m:val="p"/>
                                  </m:rPr>
                                  <w:rPr>
                                    <w:rFonts w:ascii="Cambria Math" w:hAnsi="Cambria Math"/>
                                  </w:rPr>
                                  <m:t>*</m:t>
                                </w:ins>
                              </m:r>
                            </m:sup>
                          </m:sSup>
                        </m:e>
                        <m:e>
                          <m:sSup>
                            <m:sSupPr>
                              <m:ctrlPr>
                                <w:ins w:id="8767" w:author="Nokia" w:date="2023-05-09T16:23:00Z">
                                  <w:rPr>
                                    <w:rFonts w:ascii="Cambria Math" w:hAnsi="Cambria Math"/>
                                  </w:rPr>
                                </w:ins>
                              </m:ctrlPr>
                            </m:sSupPr>
                            <m:e>
                              <m:sSup>
                                <m:sSupPr>
                                  <m:ctrlPr>
                                    <w:ins w:id="8768" w:author="Nokia" w:date="2023-05-09T16:23:00Z">
                                      <w:rPr>
                                        <w:rFonts w:ascii="Cambria Math" w:hAnsi="Cambria Math"/>
                                      </w:rPr>
                                    </w:ins>
                                  </m:ctrlPr>
                                </m:sSupPr>
                                <m:e>
                                  <m:r>
                                    <w:ins w:id="8769" w:author="Nokia" w:date="2023-05-09T16:23:00Z">
                                      <w:rPr>
                                        <w:rFonts w:ascii="Cambria Math" w:hAnsi="Cambria Math"/>
                                      </w:rPr>
                                      <m:t>β</m:t>
                                    </w:ins>
                                  </m:r>
                                </m:e>
                                <m:sup>
                                  <m:f>
                                    <m:fPr>
                                      <m:ctrlPr>
                                        <w:ins w:id="8770" w:author="Nokia" w:date="2023-05-09T16:23:00Z">
                                          <w:rPr>
                                            <w:rFonts w:ascii="Cambria Math" w:hAnsi="Cambria Math"/>
                                          </w:rPr>
                                        </w:ins>
                                      </m:ctrlPr>
                                    </m:fPr>
                                    <m:num>
                                      <m:r>
                                        <w:ins w:id="8771" w:author="Nokia" w:date="2023-05-09T16:23:00Z">
                                          <m:rPr>
                                            <m:sty m:val="p"/>
                                          </m:rPr>
                                          <w:rPr>
                                            <w:rFonts w:ascii="Cambria Math" w:hAnsi="Cambria Math"/>
                                          </w:rPr>
                                          <m:t>16</m:t>
                                        </w:ins>
                                      </m:r>
                                    </m:num>
                                    <m:den>
                                      <m:r>
                                        <w:ins w:id="8772" w:author="Nokia" w:date="2023-05-09T16:23:00Z">
                                          <m:rPr>
                                            <m:sty m:val="p"/>
                                          </m:rPr>
                                          <w:rPr>
                                            <w:rFonts w:ascii="Cambria Math" w:hAnsi="Cambria Math"/>
                                          </w:rPr>
                                          <m:t>49</m:t>
                                        </w:ins>
                                      </m:r>
                                    </m:den>
                                  </m:f>
                                </m:sup>
                              </m:sSup>
                            </m:e>
                            <m:sup>
                              <m:r>
                                <w:ins w:id="8773" w:author="Nokia" w:date="2023-05-09T16:23:00Z">
                                  <m:rPr>
                                    <m:sty m:val="p"/>
                                  </m:rPr>
                                  <w:rPr>
                                    <w:rFonts w:ascii="Cambria Math" w:hAnsi="Cambria Math"/>
                                  </w:rPr>
                                  <m:t>*</m:t>
                                </w:ins>
                              </m:r>
                            </m:sup>
                          </m:sSup>
                        </m:e>
                        <m:e>
                          <m:sSup>
                            <m:sSupPr>
                              <m:ctrlPr>
                                <w:ins w:id="8774" w:author="Nokia" w:date="2023-05-09T16:23:00Z">
                                  <w:rPr>
                                    <w:rFonts w:ascii="Cambria Math" w:hAnsi="Cambria Math"/>
                                  </w:rPr>
                                </w:ins>
                              </m:ctrlPr>
                            </m:sSupPr>
                            <m:e>
                              <m:sSup>
                                <m:sSupPr>
                                  <m:ctrlPr>
                                    <w:ins w:id="8775" w:author="Nokia" w:date="2023-05-09T16:23:00Z">
                                      <w:rPr>
                                        <w:rFonts w:ascii="Cambria Math" w:hAnsi="Cambria Math"/>
                                      </w:rPr>
                                    </w:ins>
                                  </m:ctrlPr>
                                </m:sSupPr>
                                <m:e>
                                  <m:r>
                                    <w:ins w:id="8776" w:author="Nokia" w:date="2023-05-09T16:23:00Z">
                                      <w:rPr>
                                        <w:rFonts w:ascii="Cambria Math" w:hAnsi="Cambria Math"/>
                                      </w:rPr>
                                      <m:t>β</m:t>
                                    </w:ins>
                                  </m:r>
                                </m:e>
                                <m:sup>
                                  <m:f>
                                    <m:fPr>
                                      <m:ctrlPr>
                                        <w:ins w:id="8777" w:author="Nokia" w:date="2023-05-09T16:23:00Z">
                                          <w:rPr>
                                            <w:rFonts w:ascii="Cambria Math" w:hAnsi="Cambria Math"/>
                                          </w:rPr>
                                        </w:ins>
                                      </m:ctrlPr>
                                    </m:fPr>
                                    <m:num>
                                      <m:r>
                                        <w:ins w:id="8778" w:author="Nokia" w:date="2023-05-09T16:23:00Z">
                                          <m:rPr>
                                            <m:sty m:val="p"/>
                                          </m:rPr>
                                          <w:rPr>
                                            <w:rFonts w:ascii="Cambria Math" w:hAnsi="Cambria Math"/>
                                          </w:rPr>
                                          <m:t>9</m:t>
                                        </w:ins>
                                      </m:r>
                                    </m:num>
                                    <m:den>
                                      <m:r>
                                        <w:ins w:id="8779" w:author="Nokia" w:date="2023-05-09T16:23:00Z">
                                          <m:rPr>
                                            <m:sty m:val="p"/>
                                          </m:rPr>
                                          <w:rPr>
                                            <w:rFonts w:ascii="Cambria Math" w:hAnsi="Cambria Math"/>
                                          </w:rPr>
                                          <m:t>49</m:t>
                                        </w:ins>
                                      </m:r>
                                    </m:den>
                                  </m:f>
                                </m:sup>
                              </m:sSup>
                            </m:e>
                            <m:sup>
                              <m:r>
                                <w:ins w:id="8780" w:author="Nokia" w:date="2023-05-09T16:23:00Z">
                                  <m:rPr>
                                    <m:sty m:val="p"/>
                                  </m:rPr>
                                  <w:rPr>
                                    <w:rFonts w:ascii="Cambria Math" w:hAnsi="Cambria Math"/>
                                  </w:rPr>
                                  <m:t>*</m:t>
                                </w:ins>
                              </m:r>
                            </m:sup>
                          </m:sSup>
                        </m:e>
                        <m:e>
                          <m:sSup>
                            <m:sSupPr>
                              <m:ctrlPr>
                                <w:ins w:id="8781" w:author="Nokia" w:date="2023-05-09T16:23:00Z">
                                  <w:rPr>
                                    <w:rFonts w:ascii="Cambria Math" w:hAnsi="Cambria Math"/>
                                  </w:rPr>
                                </w:ins>
                              </m:ctrlPr>
                            </m:sSupPr>
                            <m:e>
                              <m:sSup>
                                <m:sSupPr>
                                  <m:ctrlPr>
                                    <w:ins w:id="8782" w:author="Nokia" w:date="2023-05-09T16:23:00Z">
                                      <w:rPr>
                                        <w:rFonts w:ascii="Cambria Math" w:hAnsi="Cambria Math"/>
                                      </w:rPr>
                                    </w:ins>
                                  </m:ctrlPr>
                                </m:sSupPr>
                                <m:e>
                                  <m:r>
                                    <w:ins w:id="8783" w:author="Nokia" w:date="2023-05-09T16:23:00Z">
                                      <w:rPr>
                                        <w:rFonts w:ascii="Cambria Math" w:hAnsi="Cambria Math"/>
                                      </w:rPr>
                                      <m:t>β</m:t>
                                    </w:ins>
                                  </m:r>
                                </m:e>
                                <m:sup>
                                  <m:f>
                                    <m:fPr>
                                      <m:ctrlPr>
                                        <w:ins w:id="8784" w:author="Nokia" w:date="2023-05-09T16:23:00Z">
                                          <w:rPr>
                                            <w:rFonts w:ascii="Cambria Math" w:hAnsi="Cambria Math"/>
                                          </w:rPr>
                                        </w:ins>
                                      </m:ctrlPr>
                                    </m:fPr>
                                    <m:num>
                                      <m:r>
                                        <w:ins w:id="8785" w:author="Nokia" w:date="2023-05-09T16:23:00Z">
                                          <m:rPr>
                                            <m:sty m:val="p"/>
                                          </m:rPr>
                                          <w:rPr>
                                            <w:rFonts w:ascii="Cambria Math" w:hAnsi="Cambria Math"/>
                                          </w:rPr>
                                          <m:t>4</m:t>
                                        </w:ins>
                                      </m:r>
                                    </m:num>
                                    <m:den>
                                      <m:r>
                                        <w:ins w:id="8786" w:author="Nokia" w:date="2023-05-09T16:23:00Z">
                                          <m:rPr>
                                            <m:sty m:val="p"/>
                                          </m:rPr>
                                          <w:rPr>
                                            <w:rFonts w:ascii="Cambria Math" w:hAnsi="Cambria Math"/>
                                          </w:rPr>
                                          <m:t>49</m:t>
                                        </w:ins>
                                      </m:r>
                                    </m:den>
                                  </m:f>
                                </m:sup>
                              </m:sSup>
                            </m:e>
                            <m:sup>
                              <m:r>
                                <w:ins w:id="8787" w:author="Nokia" w:date="2023-05-09T16:23:00Z">
                                  <m:rPr>
                                    <m:sty m:val="p"/>
                                  </m:rPr>
                                  <w:rPr>
                                    <w:rFonts w:ascii="Cambria Math" w:hAnsi="Cambria Math"/>
                                  </w:rPr>
                                  <m:t>*</m:t>
                                </w:ins>
                              </m:r>
                            </m:sup>
                          </m:sSup>
                        </m:e>
                        <m:e>
                          <m:sSup>
                            <m:sSupPr>
                              <m:ctrlPr>
                                <w:ins w:id="8788" w:author="Nokia" w:date="2023-05-09T16:23:00Z">
                                  <w:rPr>
                                    <w:rFonts w:ascii="Cambria Math" w:hAnsi="Cambria Math"/>
                                  </w:rPr>
                                </w:ins>
                              </m:ctrlPr>
                            </m:sSupPr>
                            <m:e>
                              <m:sSup>
                                <m:sSupPr>
                                  <m:ctrlPr>
                                    <w:ins w:id="8789" w:author="Nokia" w:date="2023-05-09T16:23:00Z">
                                      <w:rPr>
                                        <w:rFonts w:ascii="Cambria Math" w:hAnsi="Cambria Math"/>
                                      </w:rPr>
                                    </w:ins>
                                  </m:ctrlPr>
                                </m:sSupPr>
                                <m:e>
                                  <m:r>
                                    <w:ins w:id="8790" w:author="Nokia" w:date="2023-05-09T16:23:00Z">
                                      <w:rPr>
                                        <w:rFonts w:ascii="Cambria Math" w:hAnsi="Cambria Math"/>
                                      </w:rPr>
                                      <m:t>β</m:t>
                                    </w:ins>
                                  </m:r>
                                </m:e>
                                <m:sup>
                                  <m:f>
                                    <m:fPr>
                                      <m:ctrlPr>
                                        <w:ins w:id="8791" w:author="Nokia" w:date="2023-05-09T16:23:00Z">
                                          <w:rPr>
                                            <w:rFonts w:ascii="Cambria Math" w:hAnsi="Cambria Math"/>
                                          </w:rPr>
                                        </w:ins>
                                      </m:ctrlPr>
                                    </m:fPr>
                                    <m:num>
                                      <m:r>
                                        <w:ins w:id="8792" w:author="Nokia" w:date="2023-05-09T16:23:00Z">
                                          <m:rPr>
                                            <m:sty m:val="p"/>
                                          </m:rPr>
                                          <w:rPr>
                                            <w:rFonts w:ascii="Cambria Math" w:hAnsi="Cambria Math"/>
                                          </w:rPr>
                                          <m:t>1</m:t>
                                        </w:ins>
                                      </m:r>
                                    </m:num>
                                    <m:den>
                                      <m:r>
                                        <w:ins w:id="8793" w:author="Nokia" w:date="2023-05-09T16:23:00Z">
                                          <m:rPr>
                                            <m:sty m:val="p"/>
                                          </m:rPr>
                                          <w:rPr>
                                            <w:rFonts w:ascii="Cambria Math" w:hAnsi="Cambria Math"/>
                                          </w:rPr>
                                          <m:t>49</m:t>
                                        </w:ins>
                                      </m:r>
                                    </m:den>
                                  </m:f>
                                </m:sup>
                              </m:sSup>
                            </m:e>
                            <m:sup>
                              <m:r>
                                <w:ins w:id="8794" w:author="Nokia" w:date="2023-05-09T16:23:00Z">
                                  <m:rPr>
                                    <m:sty m:val="p"/>
                                  </m:rPr>
                                  <w:rPr>
                                    <w:rFonts w:ascii="Cambria Math" w:hAnsi="Cambria Math"/>
                                  </w:rPr>
                                  <m:t>*</m:t>
                                </w:ins>
                              </m:r>
                            </m:sup>
                          </m:sSup>
                        </m:e>
                        <m:e>
                          <m:r>
                            <w:ins w:id="8795" w:author="Nokia" w:date="2023-05-09T16:23:00Z">
                              <m:rPr>
                                <m:sty m:val="p"/>
                              </m:rPr>
                              <w:rPr>
                                <w:rFonts w:ascii="Cambria Math" w:hAnsi="Cambria Math"/>
                              </w:rPr>
                              <m:t>1</m:t>
                            </w:ins>
                          </m:r>
                        </m:e>
                        <m:e>
                          <m:sSup>
                            <m:sSupPr>
                              <m:ctrlPr>
                                <w:ins w:id="8796" w:author="Nokia" w:date="2023-05-09T16:23:00Z">
                                  <w:rPr>
                                    <w:rFonts w:ascii="Cambria Math" w:hAnsi="Cambria Math"/>
                                  </w:rPr>
                                </w:ins>
                              </m:ctrlPr>
                            </m:sSupPr>
                            <m:e>
                              <m:r>
                                <w:ins w:id="8797" w:author="Nokia" w:date="2023-05-09T16:23:00Z">
                                  <w:rPr>
                                    <w:rFonts w:ascii="Cambria Math" w:hAnsi="Cambria Math"/>
                                  </w:rPr>
                                  <m:t>β</m:t>
                                </w:ins>
                              </m:r>
                            </m:e>
                            <m:sup>
                              <m:f>
                                <m:fPr>
                                  <m:ctrlPr>
                                    <w:ins w:id="8798" w:author="Nokia" w:date="2023-05-09T16:23:00Z">
                                      <w:rPr>
                                        <w:rFonts w:ascii="Cambria Math" w:hAnsi="Cambria Math"/>
                                      </w:rPr>
                                    </w:ins>
                                  </m:ctrlPr>
                                </m:fPr>
                                <m:num>
                                  <m:r>
                                    <w:ins w:id="8799" w:author="Nokia" w:date="2023-05-09T16:23:00Z">
                                      <m:rPr>
                                        <m:sty m:val="p"/>
                                      </m:rPr>
                                      <w:rPr>
                                        <w:rFonts w:ascii="Cambria Math" w:hAnsi="Cambria Math"/>
                                      </w:rPr>
                                      <m:t>1</m:t>
                                    </w:ins>
                                  </m:r>
                                </m:num>
                                <m:den>
                                  <m:r>
                                    <w:ins w:id="8800" w:author="Nokia" w:date="2023-05-09T16:23:00Z">
                                      <m:rPr>
                                        <m:sty m:val="p"/>
                                      </m:rPr>
                                      <w:rPr>
                                        <w:rFonts w:ascii="Cambria Math" w:hAnsi="Cambria Math"/>
                                      </w:rPr>
                                      <m:t>49</m:t>
                                    </w:ins>
                                  </m:r>
                                </m:den>
                              </m:f>
                            </m:sup>
                          </m:sSup>
                        </m:e>
                        <m:e>
                          <m:sSup>
                            <m:sSupPr>
                              <m:ctrlPr>
                                <w:ins w:id="8801" w:author="Nokia" w:date="2023-05-09T16:23:00Z">
                                  <w:rPr>
                                    <w:rFonts w:ascii="Cambria Math" w:hAnsi="Cambria Math"/>
                                  </w:rPr>
                                </w:ins>
                              </m:ctrlPr>
                            </m:sSupPr>
                            <m:e>
                              <m:r>
                                <w:ins w:id="8802" w:author="Nokia" w:date="2023-05-09T16:23:00Z">
                                  <w:rPr>
                                    <w:rFonts w:ascii="Cambria Math" w:hAnsi="Cambria Math"/>
                                  </w:rPr>
                                  <m:t>β</m:t>
                                </w:ins>
                              </m:r>
                            </m:e>
                            <m:sup>
                              <m:f>
                                <m:fPr>
                                  <m:ctrlPr>
                                    <w:ins w:id="8803" w:author="Nokia" w:date="2023-05-09T16:23:00Z">
                                      <w:rPr>
                                        <w:rFonts w:ascii="Cambria Math" w:hAnsi="Cambria Math"/>
                                      </w:rPr>
                                    </w:ins>
                                  </m:ctrlPr>
                                </m:fPr>
                                <m:num>
                                  <m:r>
                                    <w:ins w:id="8804" w:author="Nokia" w:date="2023-05-09T16:23:00Z">
                                      <m:rPr>
                                        <m:sty m:val="p"/>
                                      </m:rPr>
                                      <w:rPr>
                                        <w:rFonts w:ascii="Cambria Math" w:hAnsi="Cambria Math"/>
                                      </w:rPr>
                                      <m:t>4</m:t>
                                    </w:ins>
                                  </m:r>
                                </m:num>
                                <m:den>
                                  <m:r>
                                    <w:ins w:id="8805" w:author="Nokia" w:date="2023-05-09T16:23:00Z">
                                      <m:rPr>
                                        <m:sty m:val="p"/>
                                      </m:rPr>
                                      <w:rPr>
                                        <w:rFonts w:ascii="Cambria Math" w:hAnsi="Cambria Math"/>
                                      </w:rPr>
                                      <m:t>49</m:t>
                                    </w:ins>
                                  </m:r>
                                </m:den>
                              </m:f>
                            </m:sup>
                          </m:sSup>
                        </m:e>
                      </m:mr>
                      <m:mr>
                        <m:e>
                          <m:sSup>
                            <m:sSupPr>
                              <m:ctrlPr>
                                <w:ins w:id="8806" w:author="Nokia" w:date="2023-05-09T16:23:00Z">
                                  <w:rPr>
                                    <w:rFonts w:ascii="Cambria Math" w:hAnsi="Cambria Math"/>
                                  </w:rPr>
                                </w:ins>
                              </m:ctrlPr>
                            </m:sSupPr>
                            <m:e>
                              <m:sSup>
                                <m:sSupPr>
                                  <m:ctrlPr>
                                    <w:ins w:id="8807" w:author="Nokia" w:date="2023-05-09T16:23:00Z">
                                      <w:rPr>
                                        <w:rFonts w:ascii="Cambria Math" w:hAnsi="Cambria Math"/>
                                      </w:rPr>
                                    </w:ins>
                                  </m:ctrlPr>
                                </m:sSupPr>
                                <m:e>
                                  <m:r>
                                    <w:ins w:id="8808" w:author="Nokia" w:date="2023-05-09T16:23:00Z">
                                      <w:rPr>
                                        <w:rFonts w:ascii="Cambria Math" w:hAnsi="Cambria Math"/>
                                      </w:rPr>
                                      <m:t>β</m:t>
                                    </w:ins>
                                  </m:r>
                                </m:e>
                                <m:sup>
                                  <m:f>
                                    <m:fPr>
                                      <m:ctrlPr>
                                        <w:ins w:id="8809" w:author="Nokia" w:date="2023-05-09T16:23:00Z">
                                          <w:rPr>
                                            <w:rFonts w:ascii="Cambria Math" w:hAnsi="Cambria Math"/>
                                          </w:rPr>
                                        </w:ins>
                                      </m:ctrlPr>
                                    </m:fPr>
                                    <m:num>
                                      <m:r>
                                        <w:ins w:id="8810" w:author="Nokia" w:date="2023-05-09T16:23:00Z">
                                          <m:rPr>
                                            <m:sty m:val="p"/>
                                          </m:rPr>
                                          <w:rPr>
                                            <w:rFonts w:ascii="Cambria Math" w:hAnsi="Cambria Math"/>
                                          </w:rPr>
                                          <m:t>36</m:t>
                                        </w:ins>
                                      </m:r>
                                    </m:num>
                                    <m:den>
                                      <m:r>
                                        <w:ins w:id="8811" w:author="Nokia" w:date="2023-05-09T16:23:00Z">
                                          <m:rPr>
                                            <m:sty m:val="p"/>
                                          </m:rPr>
                                          <w:rPr>
                                            <w:rFonts w:ascii="Cambria Math" w:hAnsi="Cambria Math"/>
                                          </w:rPr>
                                          <m:t>49</m:t>
                                        </w:ins>
                                      </m:r>
                                    </m:den>
                                  </m:f>
                                </m:sup>
                              </m:sSup>
                            </m:e>
                            <m:sup>
                              <m:r>
                                <w:ins w:id="8812" w:author="Nokia" w:date="2023-05-09T16:23:00Z">
                                  <m:rPr>
                                    <m:sty m:val="p"/>
                                  </m:rPr>
                                  <w:rPr>
                                    <w:rFonts w:ascii="Cambria Math" w:hAnsi="Cambria Math"/>
                                  </w:rPr>
                                  <m:t>*</m:t>
                                </w:ins>
                              </m:r>
                            </m:sup>
                          </m:sSup>
                        </m:e>
                        <m:e>
                          <m:sSup>
                            <m:sSupPr>
                              <m:ctrlPr>
                                <w:ins w:id="8813" w:author="Nokia" w:date="2023-05-09T16:23:00Z">
                                  <w:rPr>
                                    <w:rFonts w:ascii="Cambria Math" w:hAnsi="Cambria Math"/>
                                  </w:rPr>
                                </w:ins>
                              </m:ctrlPr>
                            </m:sSupPr>
                            <m:e>
                              <m:sSup>
                                <m:sSupPr>
                                  <m:ctrlPr>
                                    <w:ins w:id="8814" w:author="Nokia" w:date="2023-05-09T16:23:00Z">
                                      <w:rPr>
                                        <w:rFonts w:ascii="Cambria Math" w:hAnsi="Cambria Math"/>
                                      </w:rPr>
                                    </w:ins>
                                  </m:ctrlPr>
                                </m:sSupPr>
                                <m:e>
                                  <m:r>
                                    <w:ins w:id="8815" w:author="Nokia" w:date="2023-05-09T16:23:00Z">
                                      <w:rPr>
                                        <w:rFonts w:ascii="Cambria Math" w:hAnsi="Cambria Math"/>
                                      </w:rPr>
                                      <m:t>β</m:t>
                                    </w:ins>
                                  </m:r>
                                </m:e>
                                <m:sup>
                                  <m:f>
                                    <m:fPr>
                                      <m:ctrlPr>
                                        <w:ins w:id="8816" w:author="Nokia" w:date="2023-05-09T16:23:00Z">
                                          <w:rPr>
                                            <w:rFonts w:ascii="Cambria Math" w:hAnsi="Cambria Math"/>
                                          </w:rPr>
                                        </w:ins>
                                      </m:ctrlPr>
                                    </m:fPr>
                                    <m:num>
                                      <m:r>
                                        <w:ins w:id="8817" w:author="Nokia" w:date="2023-05-09T16:23:00Z">
                                          <m:rPr>
                                            <m:sty m:val="p"/>
                                          </m:rPr>
                                          <w:rPr>
                                            <w:rFonts w:ascii="Cambria Math" w:hAnsi="Cambria Math"/>
                                          </w:rPr>
                                          <m:t>25</m:t>
                                        </w:ins>
                                      </m:r>
                                    </m:num>
                                    <m:den>
                                      <m:r>
                                        <w:ins w:id="8818" w:author="Nokia" w:date="2023-05-09T16:23:00Z">
                                          <m:rPr>
                                            <m:sty m:val="p"/>
                                          </m:rPr>
                                          <w:rPr>
                                            <w:rFonts w:ascii="Cambria Math" w:hAnsi="Cambria Math"/>
                                          </w:rPr>
                                          <m:t>49</m:t>
                                        </w:ins>
                                      </m:r>
                                    </m:den>
                                  </m:f>
                                </m:sup>
                              </m:sSup>
                            </m:e>
                            <m:sup>
                              <m:r>
                                <w:ins w:id="8819" w:author="Nokia" w:date="2023-05-09T16:23:00Z">
                                  <m:rPr>
                                    <m:sty m:val="p"/>
                                  </m:rPr>
                                  <w:rPr>
                                    <w:rFonts w:ascii="Cambria Math" w:hAnsi="Cambria Math"/>
                                  </w:rPr>
                                  <m:t>*</m:t>
                                </w:ins>
                              </m:r>
                            </m:sup>
                          </m:sSup>
                        </m:e>
                        <m:e>
                          <m:sSup>
                            <m:sSupPr>
                              <m:ctrlPr>
                                <w:ins w:id="8820" w:author="Nokia" w:date="2023-05-09T16:23:00Z">
                                  <w:rPr>
                                    <w:rFonts w:ascii="Cambria Math" w:hAnsi="Cambria Math"/>
                                  </w:rPr>
                                </w:ins>
                              </m:ctrlPr>
                            </m:sSupPr>
                            <m:e>
                              <m:sSup>
                                <m:sSupPr>
                                  <m:ctrlPr>
                                    <w:ins w:id="8821" w:author="Nokia" w:date="2023-05-09T16:23:00Z">
                                      <w:rPr>
                                        <w:rFonts w:ascii="Cambria Math" w:hAnsi="Cambria Math"/>
                                      </w:rPr>
                                    </w:ins>
                                  </m:ctrlPr>
                                </m:sSupPr>
                                <m:e>
                                  <m:r>
                                    <w:ins w:id="8822" w:author="Nokia" w:date="2023-05-09T16:23:00Z">
                                      <w:rPr>
                                        <w:rFonts w:ascii="Cambria Math" w:hAnsi="Cambria Math"/>
                                      </w:rPr>
                                      <m:t>β</m:t>
                                    </w:ins>
                                  </m:r>
                                </m:e>
                                <m:sup>
                                  <m:f>
                                    <m:fPr>
                                      <m:ctrlPr>
                                        <w:ins w:id="8823" w:author="Nokia" w:date="2023-05-09T16:23:00Z">
                                          <w:rPr>
                                            <w:rFonts w:ascii="Cambria Math" w:hAnsi="Cambria Math"/>
                                          </w:rPr>
                                        </w:ins>
                                      </m:ctrlPr>
                                    </m:fPr>
                                    <m:num>
                                      <m:r>
                                        <w:ins w:id="8824" w:author="Nokia" w:date="2023-05-09T16:23:00Z">
                                          <m:rPr>
                                            <m:sty m:val="p"/>
                                          </m:rPr>
                                          <w:rPr>
                                            <w:rFonts w:ascii="Cambria Math" w:hAnsi="Cambria Math"/>
                                          </w:rPr>
                                          <m:t>16</m:t>
                                        </w:ins>
                                      </m:r>
                                    </m:num>
                                    <m:den>
                                      <m:r>
                                        <w:ins w:id="8825" w:author="Nokia" w:date="2023-05-09T16:23:00Z">
                                          <m:rPr>
                                            <m:sty m:val="p"/>
                                          </m:rPr>
                                          <w:rPr>
                                            <w:rFonts w:ascii="Cambria Math" w:hAnsi="Cambria Math"/>
                                          </w:rPr>
                                          <m:t>49</m:t>
                                        </w:ins>
                                      </m:r>
                                    </m:den>
                                  </m:f>
                                </m:sup>
                              </m:sSup>
                            </m:e>
                            <m:sup>
                              <m:r>
                                <w:ins w:id="8826" w:author="Nokia" w:date="2023-05-09T16:23:00Z">
                                  <m:rPr>
                                    <m:sty m:val="p"/>
                                  </m:rPr>
                                  <w:rPr>
                                    <w:rFonts w:ascii="Cambria Math" w:hAnsi="Cambria Math"/>
                                  </w:rPr>
                                  <m:t>*</m:t>
                                </w:ins>
                              </m:r>
                            </m:sup>
                          </m:sSup>
                        </m:e>
                        <m:e>
                          <m:sSup>
                            <m:sSupPr>
                              <m:ctrlPr>
                                <w:ins w:id="8827" w:author="Nokia" w:date="2023-05-09T16:23:00Z">
                                  <w:rPr>
                                    <w:rFonts w:ascii="Cambria Math" w:hAnsi="Cambria Math"/>
                                  </w:rPr>
                                </w:ins>
                              </m:ctrlPr>
                            </m:sSupPr>
                            <m:e>
                              <m:sSup>
                                <m:sSupPr>
                                  <m:ctrlPr>
                                    <w:ins w:id="8828" w:author="Nokia" w:date="2023-05-09T16:23:00Z">
                                      <w:rPr>
                                        <w:rFonts w:ascii="Cambria Math" w:hAnsi="Cambria Math"/>
                                      </w:rPr>
                                    </w:ins>
                                  </m:ctrlPr>
                                </m:sSupPr>
                                <m:e>
                                  <m:r>
                                    <w:ins w:id="8829" w:author="Nokia" w:date="2023-05-09T16:23:00Z">
                                      <w:rPr>
                                        <w:rFonts w:ascii="Cambria Math" w:hAnsi="Cambria Math"/>
                                      </w:rPr>
                                      <m:t>β</m:t>
                                    </w:ins>
                                  </m:r>
                                </m:e>
                                <m:sup>
                                  <m:f>
                                    <m:fPr>
                                      <m:ctrlPr>
                                        <w:ins w:id="8830" w:author="Nokia" w:date="2023-05-09T16:23:00Z">
                                          <w:rPr>
                                            <w:rFonts w:ascii="Cambria Math" w:hAnsi="Cambria Math"/>
                                          </w:rPr>
                                        </w:ins>
                                      </m:ctrlPr>
                                    </m:fPr>
                                    <m:num>
                                      <m:r>
                                        <w:ins w:id="8831" w:author="Nokia" w:date="2023-05-09T16:23:00Z">
                                          <m:rPr>
                                            <m:sty m:val="p"/>
                                          </m:rPr>
                                          <w:rPr>
                                            <w:rFonts w:ascii="Cambria Math" w:hAnsi="Cambria Math"/>
                                          </w:rPr>
                                          <m:t>9</m:t>
                                        </w:ins>
                                      </m:r>
                                    </m:num>
                                    <m:den>
                                      <m:r>
                                        <w:ins w:id="8832" w:author="Nokia" w:date="2023-05-09T16:23:00Z">
                                          <m:rPr>
                                            <m:sty m:val="p"/>
                                          </m:rPr>
                                          <w:rPr>
                                            <w:rFonts w:ascii="Cambria Math" w:hAnsi="Cambria Math"/>
                                          </w:rPr>
                                          <m:t>49</m:t>
                                        </w:ins>
                                      </m:r>
                                    </m:den>
                                  </m:f>
                                </m:sup>
                              </m:sSup>
                            </m:e>
                            <m:sup>
                              <m:r>
                                <w:ins w:id="8833" w:author="Nokia" w:date="2023-05-09T16:23:00Z">
                                  <m:rPr>
                                    <m:sty m:val="p"/>
                                  </m:rPr>
                                  <w:rPr>
                                    <w:rFonts w:ascii="Cambria Math" w:hAnsi="Cambria Math"/>
                                  </w:rPr>
                                  <m:t>*</m:t>
                                </w:ins>
                              </m:r>
                            </m:sup>
                          </m:sSup>
                        </m:e>
                        <m:e>
                          <m:sSup>
                            <m:sSupPr>
                              <m:ctrlPr>
                                <w:ins w:id="8834" w:author="Nokia" w:date="2023-05-09T16:23:00Z">
                                  <w:rPr>
                                    <w:rFonts w:ascii="Cambria Math" w:hAnsi="Cambria Math"/>
                                  </w:rPr>
                                </w:ins>
                              </m:ctrlPr>
                            </m:sSupPr>
                            <m:e>
                              <m:sSup>
                                <m:sSupPr>
                                  <m:ctrlPr>
                                    <w:ins w:id="8835" w:author="Nokia" w:date="2023-05-09T16:23:00Z">
                                      <w:rPr>
                                        <w:rFonts w:ascii="Cambria Math" w:hAnsi="Cambria Math"/>
                                      </w:rPr>
                                    </w:ins>
                                  </m:ctrlPr>
                                </m:sSupPr>
                                <m:e>
                                  <m:r>
                                    <w:ins w:id="8836" w:author="Nokia" w:date="2023-05-09T16:23:00Z">
                                      <w:rPr>
                                        <w:rFonts w:ascii="Cambria Math" w:hAnsi="Cambria Math"/>
                                      </w:rPr>
                                      <m:t>β</m:t>
                                    </w:ins>
                                  </m:r>
                                </m:e>
                                <m:sup>
                                  <m:f>
                                    <m:fPr>
                                      <m:ctrlPr>
                                        <w:ins w:id="8837" w:author="Nokia" w:date="2023-05-09T16:23:00Z">
                                          <w:rPr>
                                            <w:rFonts w:ascii="Cambria Math" w:hAnsi="Cambria Math"/>
                                          </w:rPr>
                                        </w:ins>
                                      </m:ctrlPr>
                                    </m:fPr>
                                    <m:num>
                                      <m:r>
                                        <w:ins w:id="8838" w:author="Nokia" w:date="2023-05-09T16:23:00Z">
                                          <m:rPr>
                                            <m:sty m:val="p"/>
                                          </m:rPr>
                                          <w:rPr>
                                            <w:rFonts w:ascii="Cambria Math" w:hAnsi="Cambria Math"/>
                                          </w:rPr>
                                          <m:t>4</m:t>
                                        </w:ins>
                                      </m:r>
                                    </m:num>
                                    <m:den>
                                      <m:r>
                                        <w:ins w:id="8839" w:author="Nokia" w:date="2023-05-09T16:23:00Z">
                                          <m:rPr>
                                            <m:sty m:val="p"/>
                                          </m:rPr>
                                          <w:rPr>
                                            <w:rFonts w:ascii="Cambria Math" w:hAnsi="Cambria Math"/>
                                          </w:rPr>
                                          <m:t>49</m:t>
                                        </w:ins>
                                      </m:r>
                                    </m:den>
                                  </m:f>
                                </m:sup>
                              </m:sSup>
                            </m:e>
                            <m:sup>
                              <m:r>
                                <w:ins w:id="8840" w:author="Nokia" w:date="2023-05-09T16:23:00Z">
                                  <m:rPr>
                                    <m:sty m:val="p"/>
                                  </m:rPr>
                                  <w:rPr>
                                    <w:rFonts w:ascii="Cambria Math" w:hAnsi="Cambria Math"/>
                                  </w:rPr>
                                  <m:t>*</m:t>
                                </w:ins>
                              </m:r>
                            </m:sup>
                          </m:sSup>
                        </m:e>
                        <m:e>
                          <m:sSup>
                            <m:sSupPr>
                              <m:ctrlPr>
                                <w:ins w:id="8841" w:author="Nokia" w:date="2023-05-09T16:23:00Z">
                                  <w:rPr>
                                    <w:rFonts w:ascii="Cambria Math" w:hAnsi="Cambria Math"/>
                                  </w:rPr>
                                </w:ins>
                              </m:ctrlPr>
                            </m:sSupPr>
                            <m:e>
                              <m:sSup>
                                <m:sSupPr>
                                  <m:ctrlPr>
                                    <w:ins w:id="8842" w:author="Nokia" w:date="2023-05-09T16:23:00Z">
                                      <w:rPr>
                                        <w:rFonts w:ascii="Cambria Math" w:hAnsi="Cambria Math"/>
                                      </w:rPr>
                                    </w:ins>
                                  </m:ctrlPr>
                                </m:sSupPr>
                                <m:e>
                                  <m:r>
                                    <w:ins w:id="8843" w:author="Nokia" w:date="2023-05-09T16:23:00Z">
                                      <w:rPr>
                                        <w:rFonts w:ascii="Cambria Math" w:hAnsi="Cambria Math"/>
                                      </w:rPr>
                                      <m:t>β</m:t>
                                    </w:ins>
                                  </m:r>
                                </m:e>
                                <m:sup>
                                  <m:f>
                                    <m:fPr>
                                      <m:ctrlPr>
                                        <w:ins w:id="8844" w:author="Nokia" w:date="2023-05-09T16:23:00Z">
                                          <w:rPr>
                                            <w:rFonts w:ascii="Cambria Math" w:hAnsi="Cambria Math"/>
                                          </w:rPr>
                                        </w:ins>
                                      </m:ctrlPr>
                                    </m:fPr>
                                    <m:num>
                                      <m:r>
                                        <w:ins w:id="8845" w:author="Nokia" w:date="2023-05-09T16:23:00Z">
                                          <m:rPr>
                                            <m:sty m:val="p"/>
                                          </m:rPr>
                                          <w:rPr>
                                            <w:rFonts w:ascii="Cambria Math" w:hAnsi="Cambria Math"/>
                                          </w:rPr>
                                          <m:t>1</m:t>
                                        </w:ins>
                                      </m:r>
                                    </m:num>
                                    <m:den>
                                      <m:r>
                                        <w:ins w:id="8846" w:author="Nokia" w:date="2023-05-09T16:23:00Z">
                                          <m:rPr>
                                            <m:sty m:val="p"/>
                                          </m:rPr>
                                          <w:rPr>
                                            <w:rFonts w:ascii="Cambria Math" w:hAnsi="Cambria Math"/>
                                          </w:rPr>
                                          <m:t>49</m:t>
                                        </w:ins>
                                      </m:r>
                                    </m:den>
                                  </m:f>
                                </m:sup>
                              </m:sSup>
                            </m:e>
                            <m:sup>
                              <m:r>
                                <w:ins w:id="8847" w:author="Nokia" w:date="2023-05-09T16:23:00Z">
                                  <m:rPr>
                                    <m:sty m:val="p"/>
                                  </m:rPr>
                                  <w:rPr>
                                    <w:rFonts w:ascii="Cambria Math" w:hAnsi="Cambria Math"/>
                                  </w:rPr>
                                  <m:t>*</m:t>
                                </w:ins>
                              </m:r>
                            </m:sup>
                          </m:sSup>
                        </m:e>
                        <m:e>
                          <m:r>
                            <w:ins w:id="8848" w:author="Nokia" w:date="2023-05-09T16:23:00Z">
                              <m:rPr>
                                <m:sty m:val="p"/>
                              </m:rPr>
                              <w:rPr>
                                <w:rFonts w:ascii="Cambria Math" w:hAnsi="Cambria Math"/>
                              </w:rPr>
                              <m:t>1</m:t>
                            </w:ins>
                          </m:r>
                        </m:e>
                        <m:e>
                          <m:sSup>
                            <m:sSupPr>
                              <m:ctrlPr>
                                <w:ins w:id="8849" w:author="Nokia" w:date="2023-05-09T16:23:00Z">
                                  <w:rPr>
                                    <w:rFonts w:ascii="Cambria Math" w:hAnsi="Cambria Math"/>
                                  </w:rPr>
                                </w:ins>
                              </m:ctrlPr>
                            </m:sSupPr>
                            <m:e>
                              <m:r>
                                <w:ins w:id="8850" w:author="Nokia" w:date="2023-05-09T16:23:00Z">
                                  <w:rPr>
                                    <w:rFonts w:ascii="Cambria Math" w:hAnsi="Cambria Math"/>
                                  </w:rPr>
                                  <m:t>β</m:t>
                                </w:ins>
                              </m:r>
                            </m:e>
                            <m:sup>
                              <m:f>
                                <m:fPr>
                                  <m:ctrlPr>
                                    <w:ins w:id="8851" w:author="Nokia" w:date="2023-05-09T16:23:00Z">
                                      <w:rPr>
                                        <w:rFonts w:ascii="Cambria Math" w:hAnsi="Cambria Math"/>
                                      </w:rPr>
                                    </w:ins>
                                  </m:ctrlPr>
                                </m:fPr>
                                <m:num>
                                  <m:r>
                                    <w:ins w:id="8852" w:author="Nokia" w:date="2023-05-09T16:23:00Z">
                                      <m:rPr>
                                        <m:sty m:val="p"/>
                                      </m:rPr>
                                      <w:rPr>
                                        <w:rFonts w:ascii="Cambria Math" w:hAnsi="Cambria Math"/>
                                      </w:rPr>
                                      <m:t>1</m:t>
                                    </w:ins>
                                  </m:r>
                                </m:num>
                                <m:den>
                                  <m:r>
                                    <w:ins w:id="8853" w:author="Nokia" w:date="2023-05-09T16:23:00Z">
                                      <m:rPr>
                                        <m:sty m:val="p"/>
                                      </m:rPr>
                                      <w:rPr>
                                        <w:rFonts w:ascii="Cambria Math" w:hAnsi="Cambria Math"/>
                                      </w:rPr>
                                      <m:t>49</m:t>
                                    </w:ins>
                                  </m:r>
                                </m:den>
                              </m:f>
                            </m:sup>
                          </m:sSup>
                        </m:e>
                      </m:mr>
                      <m:mr>
                        <m:e>
                          <m:sSup>
                            <m:sSupPr>
                              <m:ctrlPr>
                                <w:ins w:id="8854" w:author="Nokia" w:date="2023-05-09T16:23:00Z">
                                  <w:rPr>
                                    <w:rFonts w:ascii="Cambria Math" w:hAnsi="Cambria Math"/>
                                  </w:rPr>
                                </w:ins>
                              </m:ctrlPr>
                            </m:sSupPr>
                            <m:e>
                              <m:r>
                                <w:ins w:id="8855" w:author="Nokia" w:date="2023-05-09T16:23:00Z">
                                  <w:rPr>
                                    <w:rFonts w:ascii="Cambria Math" w:hAnsi="Cambria Math"/>
                                  </w:rPr>
                                  <m:t>β</m:t>
                                </w:ins>
                              </m:r>
                            </m:e>
                            <m:sup>
                              <m:r>
                                <w:ins w:id="8856" w:author="Nokia" w:date="2023-05-09T16:23:00Z">
                                  <m:rPr>
                                    <m:sty m:val="p"/>
                                  </m:rPr>
                                  <w:rPr>
                                    <w:rFonts w:ascii="Cambria Math" w:hAnsi="Cambria Math"/>
                                  </w:rPr>
                                  <m:t>*</m:t>
                                </w:ins>
                              </m:r>
                            </m:sup>
                          </m:sSup>
                        </m:e>
                        <m:e>
                          <m:sSup>
                            <m:sSupPr>
                              <m:ctrlPr>
                                <w:ins w:id="8857" w:author="Nokia" w:date="2023-05-09T16:23:00Z">
                                  <w:rPr>
                                    <w:rFonts w:ascii="Cambria Math" w:hAnsi="Cambria Math"/>
                                  </w:rPr>
                                </w:ins>
                              </m:ctrlPr>
                            </m:sSupPr>
                            <m:e>
                              <m:sSup>
                                <m:sSupPr>
                                  <m:ctrlPr>
                                    <w:ins w:id="8858" w:author="Nokia" w:date="2023-05-09T16:23:00Z">
                                      <w:rPr>
                                        <w:rFonts w:ascii="Cambria Math" w:hAnsi="Cambria Math"/>
                                      </w:rPr>
                                    </w:ins>
                                  </m:ctrlPr>
                                </m:sSupPr>
                                <m:e>
                                  <m:r>
                                    <w:ins w:id="8859" w:author="Nokia" w:date="2023-05-09T16:23:00Z">
                                      <w:rPr>
                                        <w:rFonts w:ascii="Cambria Math" w:hAnsi="Cambria Math"/>
                                      </w:rPr>
                                      <m:t>β</m:t>
                                    </w:ins>
                                  </m:r>
                                </m:e>
                                <m:sup>
                                  <m:f>
                                    <m:fPr>
                                      <m:ctrlPr>
                                        <w:ins w:id="8860" w:author="Nokia" w:date="2023-05-09T16:23:00Z">
                                          <w:rPr>
                                            <w:rFonts w:ascii="Cambria Math" w:hAnsi="Cambria Math"/>
                                          </w:rPr>
                                        </w:ins>
                                      </m:ctrlPr>
                                    </m:fPr>
                                    <m:num>
                                      <m:r>
                                        <w:ins w:id="8861" w:author="Nokia" w:date="2023-05-09T16:23:00Z">
                                          <m:rPr>
                                            <m:sty m:val="p"/>
                                          </m:rPr>
                                          <w:rPr>
                                            <w:rFonts w:ascii="Cambria Math" w:hAnsi="Cambria Math"/>
                                          </w:rPr>
                                          <m:t>36</m:t>
                                        </w:ins>
                                      </m:r>
                                    </m:num>
                                    <m:den>
                                      <m:r>
                                        <w:ins w:id="8862" w:author="Nokia" w:date="2023-05-09T16:23:00Z">
                                          <m:rPr>
                                            <m:sty m:val="p"/>
                                          </m:rPr>
                                          <w:rPr>
                                            <w:rFonts w:ascii="Cambria Math" w:hAnsi="Cambria Math"/>
                                          </w:rPr>
                                          <m:t>49</m:t>
                                        </w:ins>
                                      </m:r>
                                    </m:den>
                                  </m:f>
                                </m:sup>
                              </m:sSup>
                            </m:e>
                            <m:sup>
                              <m:r>
                                <w:ins w:id="8863" w:author="Nokia" w:date="2023-05-09T16:23:00Z">
                                  <m:rPr>
                                    <m:sty m:val="p"/>
                                  </m:rPr>
                                  <w:rPr>
                                    <w:rFonts w:ascii="Cambria Math" w:hAnsi="Cambria Math"/>
                                  </w:rPr>
                                  <m:t>*</m:t>
                                </w:ins>
                              </m:r>
                            </m:sup>
                          </m:sSup>
                        </m:e>
                        <m:e>
                          <m:sSup>
                            <m:sSupPr>
                              <m:ctrlPr>
                                <w:ins w:id="8864" w:author="Nokia" w:date="2023-05-09T16:23:00Z">
                                  <w:rPr>
                                    <w:rFonts w:ascii="Cambria Math" w:hAnsi="Cambria Math"/>
                                  </w:rPr>
                                </w:ins>
                              </m:ctrlPr>
                            </m:sSupPr>
                            <m:e>
                              <m:sSup>
                                <m:sSupPr>
                                  <m:ctrlPr>
                                    <w:ins w:id="8865" w:author="Nokia" w:date="2023-05-09T16:23:00Z">
                                      <w:rPr>
                                        <w:rFonts w:ascii="Cambria Math" w:hAnsi="Cambria Math"/>
                                      </w:rPr>
                                    </w:ins>
                                  </m:ctrlPr>
                                </m:sSupPr>
                                <m:e>
                                  <m:r>
                                    <w:ins w:id="8866" w:author="Nokia" w:date="2023-05-09T16:23:00Z">
                                      <w:rPr>
                                        <w:rFonts w:ascii="Cambria Math" w:hAnsi="Cambria Math"/>
                                      </w:rPr>
                                      <m:t>β</m:t>
                                    </w:ins>
                                  </m:r>
                                </m:e>
                                <m:sup>
                                  <m:f>
                                    <m:fPr>
                                      <m:ctrlPr>
                                        <w:ins w:id="8867" w:author="Nokia" w:date="2023-05-09T16:23:00Z">
                                          <w:rPr>
                                            <w:rFonts w:ascii="Cambria Math" w:hAnsi="Cambria Math"/>
                                          </w:rPr>
                                        </w:ins>
                                      </m:ctrlPr>
                                    </m:fPr>
                                    <m:num>
                                      <m:r>
                                        <w:ins w:id="8868" w:author="Nokia" w:date="2023-05-09T16:23:00Z">
                                          <m:rPr>
                                            <m:sty m:val="p"/>
                                          </m:rPr>
                                          <w:rPr>
                                            <w:rFonts w:ascii="Cambria Math" w:hAnsi="Cambria Math"/>
                                          </w:rPr>
                                          <m:t>25</m:t>
                                        </w:ins>
                                      </m:r>
                                    </m:num>
                                    <m:den>
                                      <m:r>
                                        <w:ins w:id="8869" w:author="Nokia" w:date="2023-05-09T16:23:00Z">
                                          <m:rPr>
                                            <m:sty m:val="p"/>
                                          </m:rPr>
                                          <w:rPr>
                                            <w:rFonts w:ascii="Cambria Math" w:hAnsi="Cambria Math"/>
                                          </w:rPr>
                                          <m:t>49</m:t>
                                        </w:ins>
                                      </m:r>
                                    </m:den>
                                  </m:f>
                                </m:sup>
                              </m:sSup>
                            </m:e>
                            <m:sup>
                              <m:r>
                                <w:ins w:id="8870" w:author="Nokia" w:date="2023-05-09T16:23:00Z">
                                  <m:rPr>
                                    <m:sty m:val="p"/>
                                  </m:rPr>
                                  <w:rPr>
                                    <w:rFonts w:ascii="Cambria Math" w:hAnsi="Cambria Math"/>
                                  </w:rPr>
                                  <m:t>*</m:t>
                                </w:ins>
                              </m:r>
                            </m:sup>
                          </m:sSup>
                        </m:e>
                        <m:e>
                          <m:sSup>
                            <m:sSupPr>
                              <m:ctrlPr>
                                <w:ins w:id="8871" w:author="Nokia" w:date="2023-05-09T16:23:00Z">
                                  <w:rPr>
                                    <w:rFonts w:ascii="Cambria Math" w:hAnsi="Cambria Math"/>
                                  </w:rPr>
                                </w:ins>
                              </m:ctrlPr>
                            </m:sSupPr>
                            <m:e>
                              <m:sSup>
                                <m:sSupPr>
                                  <m:ctrlPr>
                                    <w:ins w:id="8872" w:author="Nokia" w:date="2023-05-09T16:23:00Z">
                                      <w:rPr>
                                        <w:rFonts w:ascii="Cambria Math" w:hAnsi="Cambria Math"/>
                                      </w:rPr>
                                    </w:ins>
                                  </m:ctrlPr>
                                </m:sSupPr>
                                <m:e>
                                  <m:r>
                                    <w:ins w:id="8873" w:author="Nokia" w:date="2023-05-09T16:23:00Z">
                                      <w:rPr>
                                        <w:rFonts w:ascii="Cambria Math" w:hAnsi="Cambria Math"/>
                                      </w:rPr>
                                      <m:t>β</m:t>
                                    </w:ins>
                                  </m:r>
                                </m:e>
                                <m:sup>
                                  <m:f>
                                    <m:fPr>
                                      <m:ctrlPr>
                                        <w:ins w:id="8874" w:author="Nokia" w:date="2023-05-09T16:23:00Z">
                                          <w:rPr>
                                            <w:rFonts w:ascii="Cambria Math" w:hAnsi="Cambria Math"/>
                                          </w:rPr>
                                        </w:ins>
                                      </m:ctrlPr>
                                    </m:fPr>
                                    <m:num>
                                      <m:r>
                                        <w:ins w:id="8875" w:author="Nokia" w:date="2023-05-09T16:23:00Z">
                                          <m:rPr>
                                            <m:sty m:val="p"/>
                                          </m:rPr>
                                          <w:rPr>
                                            <w:rFonts w:ascii="Cambria Math" w:hAnsi="Cambria Math"/>
                                          </w:rPr>
                                          <m:t>16</m:t>
                                        </w:ins>
                                      </m:r>
                                    </m:num>
                                    <m:den>
                                      <m:r>
                                        <w:ins w:id="8876" w:author="Nokia" w:date="2023-05-09T16:23:00Z">
                                          <m:rPr>
                                            <m:sty m:val="p"/>
                                          </m:rPr>
                                          <w:rPr>
                                            <w:rFonts w:ascii="Cambria Math" w:hAnsi="Cambria Math"/>
                                          </w:rPr>
                                          <m:t>49</m:t>
                                        </w:ins>
                                      </m:r>
                                    </m:den>
                                  </m:f>
                                </m:sup>
                              </m:sSup>
                            </m:e>
                            <m:sup>
                              <m:r>
                                <w:ins w:id="8877" w:author="Nokia" w:date="2023-05-09T16:23:00Z">
                                  <m:rPr>
                                    <m:sty m:val="p"/>
                                  </m:rPr>
                                  <w:rPr>
                                    <w:rFonts w:ascii="Cambria Math" w:hAnsi="Cambria Math"/>
                                  </w:rPr>
                                  <m:t>*</m:t>
                                </w:ins>
                              </m:r>
                            </m:sup>
                          </m:sSup>
                        </m:e>
                        <m:e>
                          <m:sSup>
                            <m:sSupPr>
                              <m:ctrlPr>
                                <w:ins w:id="8878" w:author="Nokia" w:date="2023-05-09T16:23:00Z">
                                  <w:rPr>
                                    <w:rFonts w:ascii="Cambria Math" w:hAnsi="Cambria Math"/>
                                  </w:rPr>
                                </w:ins>
                              </m:ctrlPr>
                            </m:sSupPr>
                            <m:e>
                              <m:sSup>
                                <m:sSupPr>
                                  <m:ctrlPr>
                                    <w:ins w:id="8879" w:author="Nokia" w:date="2023-05-09T16:23:00Z">
                                      <w:rPr>
                                        <w:rFonts w:ascii="Cambria Math" w:hAnsi="Cambria Math"/>
                                      </w:rPr>
                                    </w:ins>
                                  </m:ctrlPr>
                                </m:sSupPr>
                                <m:e>
                                  <m:r>
                                    <w:ins w:id="8880" w:author="Nokia" w:date="2023-05-09T16:23:00Z">
                                      <w:rPr>
                                        <w:rFonts w:ascii="Cambria Math" w:hAnsi="Cambria Math"/>
                                      </w:rPr>
                                      <m:t>β</m:t>
                                    </w:ins>
                                  </m:r>
                                </m:e>
                                <m:sup>
                                  <m:f>
                                    <m:fPr>
                                      <m:ctrlPr>
                                        <w:ins w:id="8881" w:author="Nokia" w:date="2023-05-09T16:23:00Z">
                                          <w:rPr>
                                            <w:rFonts w:ascii="Cambria Math" w:hAnsi="Cambria Math"/>
                                          </w:rPr>
                                        </w:ins>
                                      </m:ctrlPr>
                                    </m:fPr>
                                    <m:num>
                                      <m:r>
                                        <w:ins w:id="8882" w:author="Nokia" w:date="2023-05-09T16:23:00Z">
                                          <m:rPr>
                                            <m:sty m:val="p"/>
                                          </m:rPr>
                                          <w:rPr>
                                            <w:rFonts w:ascii="Cambria Math" w:hAnsi="Cambria Math"/>
                                          </w:rPr>
                                          <m:t>9</m:t>
                                        </w:ins>
                                      </m:r>
                                    </m:num>
                                    <m:den>
                                      <m:r>
                                        <w:ins w:id="8883" w:author="Nokia" w:date="2023-05-09T16:23:00Z">
                                          <m:rPr>
                                            <m:sty m:val="p"/>
                                          </m:rPr>
                                          <w:rPr>
                                            <w:rFonts w:ascii="Cambria Math" w:hAnsi="Cambria Math"/>
                                          </w:rPr>
                                          <m:t>49</m:t>
                                        </w:ins>
                                      </m:r>
                                    </m:den>
                                  </m:f>
                                </m:sup>
                              </m:sSup>
                            </m:e>
                            <m:sup>
                              <m:r>
                                <w:ins w:id="8884" w:author="Nokia" w:date="2023-05-09T16:23:00Z">
                                  <m:rPr>
                                    <m:sty m:val="p"/>
                                  </m:rPr>
                                  <w:rPr>
                                    <w:rFonts w:ascii="Cambria Math" w:hAnsi="Cambria Math"/>
                                  </w:rPr>
                                  <m:t>*</m:t>
                                </w:ins>
                              </m:r>
                            </m:sup>
                          </m:sSup>
                        </m:e>
                        <m:e>
                          <m:sSup>
                            <m:sSupPr>
                              <m:ctrlPr>
                                <w:ins w:id="8885" w:author="Nokia" w:date="2023-05-09T16:23:00Z">
                                  <w:rPr>
                                    <w:rFonts w:ascii="Cambria Math" w:hAnsi="Cambria Math"/>
                                  </w:rPr>
                                </w:ins>
                              </m:ctrlPr>
                            </m:sSupPr>
                            <m:e>
                              <m:sSup>
                                <m:sSupPr>
                                  <m:ctrlPr>
                                    <w:ins w:id="8886" w:author="Nokia" w:date="2023-05-09T16:23:00Z">
                                      <w:rPr>
                                        <w:rFonts w:ascii="Cambria Math" w:hAnsi="Cambria Math"/>
                                      </w:rPr>
                                    </w:ins>
                                  </m:ctrlPr>
                                </m:sSupPr>
                                <m:e>
                                  <m:r>
                                    <w:ins w:id="8887" w:author="Nokia" w:date="2023-05-09T16:23:00Z">
                                      <w:rPr>
                                        <w:rFonts w:ascii="Cambria Math" w:hAnsi="Cambria Math"/>
                                      </w:rPr>
                                      <m:t>β</m:t>
                                    </w:ins>
                                  </m:r>
                                </m:e>
                                <m:sup>
                                  <m:f>
                                    <m:fPr>
                                      <m:ctrlPr>
                                        <w:ins w:id="8888" w:author="Nokia" w:date="2023-05-09T16:23:00Z">
                                          <w:rPr>
                                            <w:rFonts w:ascii="Cambria Math" w:hAnsi="Cambria Math"/>
                                          </w:rPr>
                                        </w:ins>
                                      </m:ctrlPr>
                                    </m:fPr>
                                    <m:num>
                                      <m:r>
                                        <w:ins w:id="8889" w:author="Nokia" w:date="2023-05-09T16:23:00Z">
                                          <m:rPr>
                                            <m:sty m:val="p"/>
                                          </m:rPr>
                                          <w:rPr>
                                            <w:rFonts w:ascii="Cambria Math" w:hAnsi="Cambria Math"/>
                                          </w:rPr>
                                          <m:t>4</m:t>
                                        </w:ins>
                                      </m:r>
                                    </m:num>
                                    <m:den>
                                      <m:r>
                                        <w:ins w:id="8890" w:author="Nokia" w:date="2023-05-09T16:23:00Z">
                                          <m:rPr>
                                            <m:sty m:val="p"/>
                                          </m:rPr>
                                          <w:rPr>
                                            <w:rFonts w:ascii="Cambria Math" w:hAnsi="Cambria Math"/>
                                          </w:rPr>
                                          <m:t>49</m:t>
                                        </w:ins>
                                      </m:r>
                                    </m:den>
                                  </m:f>
                                </m:sup>
                              </m:sSup>
                            </m:e>
                            <m:sup>
                              <m:r>
                                <w:ins w:id="8891" w:author="Nokia" w:date="2023-05-09T16:23:00Z">
                                  <m:rPr>
                                    <m:sty m:val="p"/>
                                  </m:rPr>
                                  <w:rPr>
                                    <w:rFonts w:ascii="Cambria Math" w:hAnsi="Cambria Math"/>
                                  </w:rPr>
                                  <m:t>*</m:t>
                                </w:ins>
                              </m:r>
                            </m:sup>
                          </m:sSup>
                        </m:e>
                        <m:e>
                          <m:sSup>
                            <m:sSupPr>
                              <m:ctrlPr>
                                <w:ins w:id="8892" w:author="Nokia" w:date="2023-05-09T16:23:00Z">
                                  <w:rPr>
                                    <w:rFonts w:ascii="Cambria Math" w:hAnsi="Cambria Math"/>
                                  </w:rPr>
                                </w:ins>
                              </m:ctrlPr>
                            </m:sSupPr>
                            <m:e>
                              <m:sSup>
                                <m:sSupPr>
                                  <m:ctrlPr>
                                    <w:ins w:id="8893" w:author="Nokia" w:date="2023-05-09T16:23:00Z">
                                      <w:rPr>
                                        <w:rFonts w:ascii="Cambria Math" w:hAnsi="Cambria Math"/>
                                      </w:rPr>
                                    </w:ins>
                                  </m:ctrlPr>
                                </m:sSupPr>
                                <m:e>
                                  <m:r>
                                    <w:ins w:id="8894" w:author="Nokia" w:date="2023-05-09T16:23:00Z">
                                      <w:rPr>
                                        <w:rFonts w:ascii="Cambria Math" w:hAnsi="Cambria Math"/>
                                      </w:rPr>
                                      <m:t>β</m:t>
                                    </w:ins>
                                  </m:r>
                                </m:e>
                                <m:sup>
                                  <m:f>
                                    <m:fPr>
                                      <m:ctrlPr>
                                        <w:ins w:id="8895" w:author="Nokia" w:date="2023-05-09T16:23:00Z">
                                          <w:rPr>
                                            <w:rFonts w:ascii="Cambria Math" w:hAnsi="Cambria Math"/>
                                          </w:rPr>
                                        </w:ins>
                                      </m:ctrlPr>
                                    </m:fPr>
                                    <m:num>
                                      <m:r>
                                        <w:ins w:id="8896" w:author="Nokia" w:date="2023-05-09T16:23:00Z">
                                          <m:rPr>
                                            <m:sty m:val="p"/>
                                          </m:rPr>
                                          <w:rPr>
                                            <w:rFonts w:ascii="Cambria Math" w:hAnsi="Cambria Math"/>
                                          </w:rPr>
                                          <m:t>1</m:t>
                                        </w:ins>
                                      </m:r>
                                    </m:num>
                                    <m:den>
                                      <m:r>
                                        <w:ins w:id="8897" w:author="Nokia" w:date="2023-05-09T16:23:00Z">
                                          <m:rPr>
                                            <m:sty m:val="p"/>
                                          </m:rPr>
                                          <w:rPr>
                                            <w:rFonts w:ascii="Cambria Math" w:hAnsi="Cambria Math"/>
                                          </w:rPr>
                                          <m:t>49</m:t>
                                        </w:ins>
                                      </m:r>
                                    </m:den>
                                  </m:f>
                                </m:sup>
                              </m:sSup>
                            </m:e>
                            <m:sup>
                              <m:r>
                                <w:ins w:id="8898" w:author="Nokia" w:date="2023-05-09T16:23:00Z">
                                  <m:rPr>
                                    <m:sty m:val="p"/>
                                  </m:rPr>
                                  <w:rPr>
                                    <w:rFonts w:ascii="Cambria Math" w:hAnsi="Cambria Math"/>
                                  </w:rPr>
                                  <m:t>*</m:t>
                                </w:ins>
                              </m:r>
                            </m:sup>
                          </m:sSup>
                        </m:e>
                        <m:e>
                          <m:r>
                            <w:ins w:id="8899" w:author="Nokia" w:date="2023-05-09T16:23:00Z">
                              <m:rPr>
                                <m:sty m:val="p"/>
                              </m:rPr>
                              <w:rPr>
                                <w:rFonts w:ascii="Cambria Math" w:hAnsi="Cambria Math"/>
                              </w:rPr>
                              <m:t>1</m:t>
                            </w:ins>
                          </m:r>
                        </m:e>
                      </m:mr>
                    </m:m>
                  </m:e>
                </m:d>
              </m:oMath>
            </m:oMathPara>
          </w:p>
        </w:tc>
      </w:tr>
    </w:tbl>
    <w:p w14:paraId="263FF416" w14:textId="77777777" w:rsidR="00E321C0" w:rsidRDefault="00E321C0" w:rsidP="00E321C0">
      <w:pPr>
        <w:rPr>
          <w:rFonts w:eastAsia="宋体"/>
        </w:rPr>
      </w:pPr>
    </w:p>
    <w:p w14:paraId="1C36F7DA" w14:textId="30D05BCD" w:rsidR="00E321C0" w:rsidRPr="00E321C0" w:rsidRDefault="00E321C0" w:rsidP="00E321C0">
      <w:pPr>
        <w:overflowPunct w:val="0"/>
        <w:autoSpaceDE w:val="0"/>
        <w:autoSpaceDN w:val="0"/>
        <w:adjustRightInd w:val="0"/>
        <w:textAlignment w:val="baseline"/>
        <w:rPr>
          <w:rFonts w:eastAsia="宋体"/>
        </w:rPr>
      </w:pPr>
      <w:r>
        <w:rPr>
          <w:rFonts w:eastAsia="宋体"/>
        </w:rPr>
        <w:t xml:space="preserve">For cases with more antennas at either gNB or UE or both, the channel spatial correlation matrix can still be expressed as the </w:t>
      </w:r>
      <w:proofErr w:type="spellStart"/>
      <w:r>
        <w:rPr>
          <w:rFonts w:eastAsia="宋体"/>
        </w:rPr>
        <w:t>Kronecker</w:t>
      </w:r>
      <w:proofErr w:type="spellEnd"/>
      <w:r>
        <w:rPr>
          <w:rFonts w:eastAsia="宋体"/>
        </w:rPr>
        <w:t xml:space="preserve"> product of </w:t>
      </w:r>
      <w:r>
        <w:rPr>
          <w:rFonts w:eastAsia="宋体"/>
          <w:noProof/>
          <w:position w:val="-14"/>
        </w:rPr>
        <w:object w:dxaOrig="435" w:dyaOrig="435" w14:anchorId="0E00AD5A">
          <v:shape id="_x0000_i1038" type="#_x0000_t75" alt="" style="width:21.5pt;height:21.5pt;mso-width-percent:0;mso-height-percent:0;mso-width-percent:0;mso-height-percent:0" o:ole="">
            <v:imagedata r:id="rId43" o:title=""/>
          </v:shape>
          <o:OLEObject Type="Embed" ProgID="Equation.DSMT4" ShapeID="_x0000_i1038" DrawAspect="Content" ObjectID="_1762069107" r:id="rId44"/>
        </w:object>
      </w:r>
      <w:r>
        <w:rPr>
          <w:rFonts w:eastAsia="宋体"/>
        </w:rPr>
        <w:t xml:space="preserve"> and </w:t>
      </w:r>
      <w:r>
        <w:rPr>
          <w:rFonts w:eastAsia="宋体"/>
          <w:noProof/>
          <w:position w:val="-12"/>
        </w:rPr>
        <w:object w:dxaOrig="435" w:dyaOrig="390" w14:anchorId="4B070E44">
          <v:shape id="_x0000_i1039" type="#_x0000_t75" alt="" style="width:21.5pt;height:21.5pt;mso-width-percent:0;mso-height-percent:0;mso-width-percent:0;mso-height-percent:0" o:ole="">
            <v:imagedata r:id="rId45" o:title=""/>
          </v:shape>
          <o:OLEObject Type="Embed" ProgID="Equation.DSMT4" ShapeID="_x0000_i1039" DrawAspect="Content" ObjectID="_1762069108" r:id="rId46"/>
        </w:object>
      </w:r>
      <w:r>
        <w:rPr>
          <w:rFonts w:eastAsia="宋体"/>
          <w:lang w:eastAsia="zh-CN"/>
        </w:rPr>
        <w:t xml:space="preserve"> </w:t>
      </w:r>
      <w:proofErr w:type="gramStart"/>
      <w:r>
        <w:rPr>
          <w:rFonts w:eastAsia="宋体"/>
        </w:rPr>
        <w:t xml:space="preserve">according </w:t>
      </w:r>
      <w:r>
        <w:rPr>
          <w:rFonts w:eastAsia="宋体"/>
          <w:lang w:eastAsia="zh-CN"/>
        </w:rPr>
        <w:t xml:space="preserve"> </w:t>
      </w:r>
      <w:r>
        <w:rPr>
          <w:rFonts w:eastAsia="宋体"/>
        </w:rPr>
        <w:t>to</w:t>
      </w:r>
      <w:proofErr w:type="gramEnd"/>
      <w:r>
        <w:rPr>
          <w:rFonts w:eastAsia="宋体"/>
        </w:rPr>
        <w:t xml:space="preserve"> </w:t>
      </w:r>
      <w:r>
        <w:rPr>
          <w:rFonts w:eastAsia="宋体"/>
          <w:noProof/>
          <w:position w:val="-14"/>
        </w:rPr>
        <w:object w:dxaOrig="1650" w:dyaOrig="435" w14:anchorId="68BB25DC">
          <v:shape id="_x0000_i1040" type="#_x0000_t75" alt="" style="width:79pt;height:21.5pt;mso-width-percent:0;mso-height-percent:0;mso-width-percent:0;mso-height-percent:0" o:ole="">
            <v:imagedata r:id="rId47" o:title=""/>
          </v:shape>
          <o:OLEObject Type="Embed" ProgID="Equation.DSMT4" ShapeID="_x0000_i1040" DrawAspect="Content" ObjectID="_1762069109" r:id="rId48"/>
        </w:object>
      </w:r>
      <w:r>
        <w:rPr>
          <w:rFonts w:eastAsia="宋体"/>
        </w:rPr>
        <w:t>.</w:t>
      </w:r>
    </w:p>
    <w:p w14:paraId="03CF33C0" w14:textId="77777777" w:rsidR="00E321C0" w:rsidRDefault="00E321C0" w:rsidP="00E321C0">
      <w:pPr>
        <w:jc w:val="center"/>
        <w:rPr>
          <w:b/>
          <w:i/>
          <w:noProof/>
          <w:color w:val="FF0000"/>
          <w:lang w:val="en-US" w:eastAsia="zh-CN"/>
        </w:rPr>
      </w:pPr>
      <w:r w:rsidRPr="0092498C">
        <w:rPr>
          <w:b/>
          <w:i/>
          <w:noProof/>
          <w:color w:val="FF0000"/>
          <w:lang w:val="en-US" w:eastAsia="zh-CN"/>
        </w:rPr>
        <w:t>&lt;End of change</w:t>
      </w:r>
      <w:r>
        <w:rPr>
          <w:b/>
          <w:i/>
          <w:noProof/>
          <w:color w:val="FF0000"/>
          <w:lang w:val="en-US" w:eastAsia="zh-CN"/>
        </w:rPr>
        <w:t xml:space="preserve"> 2</w:t>
      </w:r>
      <w:r w:rsidRPr="0092498C">
        <w:rPr>
          <w:b/>
          <w:i/>
          <w:noProof/>
          <w:color w:val="FF0000"/>
          <w:lang w:val="en-US" w:eastAsia="zh-CN"/>
        </w:rPr>
        <w:t>&gt;</w:t>
      </w:r>
    </w:p>
    <w:p w14:paraId="3F010027" w14:textId="77777777" w:rsidR="00E321C0" w:rsidRDefault="00E321C0" w:rsidP="00E321C0">
      <w:pPr>
        <w:spacing w:after="0"/>
        <w:rPr>
          <w:b/>
          <w:i/>
          <w:noProof/>
          <w:color w:val="FF0000"/>
          <w:lang w:val="en-US" w:eastAsia="zh-CN"/>
        </w:rPr>
      </w:pPr>
      <w:r>
        <w:rPr>
          <w:b/>
          <w:i/>
          <w:noProof/>
          <w:color w:val="FF0000"/>
          <w:lang w:val="en-US" w:eastAsia="zh-CN"/>
        </w:rPr>
        <w:br w:type="page"/>
      </w:r>
    </w:p>
    <w:p w14:paraId="246FA2E0" w14:textId="77777777" w:rsidR="00E321C0" w:rsidRDefault="00E321C0" w:rsidP="00E321C0">
      <w:pPr>
        <w:jc w:val="center"/>
        <w:outlineLvl w:val="0"/>
        <w:rPr>
          <w:b/>
          <w:i/>
          <w:noProof/>
          <w:color w:val="FF0000"/>
          <w:lang w:val="en-US" w:eastAsia="zh-CN"/>
        </w:rPr>
        <w:sectPr w:rsidR="00E321C0" w:rsidSect="00E321C0">
          <w:footnotePr>
            <w:numRestart w:val="eachSect"/>
          </w:footnotePr>
          <w:pgSz w:w="16840" w:h="11907" w:orient="landscape" w:code="9"/>
          <w:pgMar w:top="1134" w:right="1134" w:bottom="1134" w:left="1418" w:header="680" w:footer="567" w:gutter="0"/>
          <w:cols w:space="720"/>
          <w:docGrid w:linePitch="272"/>
        </w:sectPr>
      </w:pPr>
    </w:p>
    <w:p w14:paraId="3DE13C88" w14:textId="77777777" w:rsidR="00E321C0" w:rsidRDefault="00E321C0" w:rsidP="00E321C0">
      <w:pPr>
        <w:pStyle w:val="40"/>
        <w:rPr>
          <w:lang w:eastAsia="zh-CN"/>
        </w:rPr>
      </w:pPr>
      <w:bookmarkStart w:id="8900" w:name="_Toc21338439"/>
      <w:bookmarkStart w:id="8901" w:name="_Toc29808547"/>
      <w:bookmarkStart w:id="8902" w:name="_Toc37068466"/>
      <w:bookmarkStart w:id="8903" w:name="_Toc37084011"/>
      <w:bookmarkStart w:id="8904" w:name="_Toc37084353"/>
      <w:bookmarkStart w:id="8905" w:name="_Toc40209715"/>
      <w:bookmarkStart w:id="8906" w:name="_Toc40210057"/>
      <w:bookmarkStart w:id="8907" w:name="_Toc45893016"/>
      <w:bookmarkStart w:id="8908" w:name="_Toc53176881"/>
      <w:bookmarkStart w:id="8909" w:name="_Toc61121209"/>
      <w:bookmarkStart w:id="8910" w:name="_Toc67918405"/>
      <w:bookmarkStart w:id="8911" w:name="_Toc76298480"/>
      <w:bookmarkStart w:id="8912" w:name="_Toc76572492"/>
      <w:bookmarkStart w:id="8913" w:name="_Toc76652359"/>
      <w:bookmarkStart w:id="8914" w:name="_Toc76653203"/>
      <w:bookmarkStart w:id="8915" w:name="_Toc83742476"/>
      <w:bookmarkStart w:id="8916" w:name="_Toc91440966"/>
      <w:bookmarkStart w:id="8917" w:name="_Toc98849756"/>
      <w:bookmarkStart w:id="8918" w:name="_Toc106543610"/>
      <w:bookmarkStart w:id="8919" w:name="_Toc106737708"/>
      <w:bookmarkStart w:id="8920" w:name="_Toc107233475"/>
      <w:bookmarkStart w:id="8921" w:name="_Toc107235093"/>
      <w:bookmarkStart w:id="8922" w:name="_Toc107420063"/>
      <w:bookmarkStart w:id="8923" w:name="_Toc107477361"/>
      <w:bookmarkStart w:id="8924" w:name="_Toc114566222"/>
      <w:bookmarkStart w:id="8925" w:name="_Toc123936534"/>
      <w:bookmarkStart w:id="8926" w:name="_Toc124377551"/>
      <w:r>
        <w:rPr>
          <w:lang w:eastAsia="zh-CN"/>
        </w:rPr>
        <w:lastRenderedPageBreak/>
        <w:t>B.2.3.1.2</w:t>
      </w:r>
      <w:r>
        <w:rPr>
          <w:lang w:eastAsia="zh-CN"/>
        </w:rPr>
        <w:tab/>
        <w:t>MIMO Correlation Matrices at High, Medium and Low Level</w:t>
      </w:r>
      <w:bookmarkEnd w:id="8900"/>
      <w:bookmarkEnd w:id="8901"/>
      <w:bookmarkEnd w:id="8902"/>
      <w:bookmarkEnd w:id="8903"/>
      <w:bookmarkEnd w:id="8904"/>
      <w:bookmarkEnd w:id="8905"/>
      <w:bookmarkEnd w:id="8906"/>
      <w:bookmarkEnd w:id="8907"/>
      <w:bookmarkEnd w:id="8908"/>
      <w:bookmarkEnd w:id="8909"/>
      <w:bookmarkEnd w:id="8910"/>
      <w:bookmarkEnd w:id="8911"/>
      <w:bookmarkEnd w:id="8912"/>
      <w:bookmarkEnd w:id="8913"/>
      <w:bookmarkEnd w:id="8914"/>
      <w:bookmarkEnd w:id="8915"/>
      <w:bookmarkEnd w:id="8916"/>
      <w:bookmarkEnd w:id="8917"/>
      <w:bookmarkEnd w:id="8918"/>
      <w:bookmarkEnd w:id="8919"/>
      <w:bookmarkEnd w:id="8920"/>
      <w:bookmarkEnd w:id="8921"/>
      <w:bookmarkEnd w:id="8922"/>
      <w:bookmarkEnd w:id="8923"/>
      <w:bookmarkEnd w:id="8924"/>
      <w:bookmarkEnd w:id="8925"/>
      <w:bookmarkEnd w:id="8926"/>
    </w:p>
    <w:p w14:paraId="04DBFCAF" w14:textId="77777777" w:rsidR="00E321C0" w:rsidRDefault="00E321C0" w:rsidP="00E321C0">
      <w:pPr>
        <w:overflowPunct w:val="0"/>
        <w:autoSpaceDE w:val="0"/>
        <w:autoSpaceDN w:val="0"/>
        <w:adjustRightInd w:val="0"/>
        <w:textAlignment w:val="baseline"/>
        <w:rPr>
          <w:rFonts w:eastAsia="宋体"/>
        </w:rPr>
      </w:pPr>
      <w:r>
        <w:rPr>
          <w:rFonts w:eastAsia="宋体"/>
        </w:rPr>
        <w:t xml:space="preserve">The </w:t>
      </w:r>
      <w:r>
        <w:rPr>
          <w:rFonts w:eastAsia="宋体"/>
          <w:i/>
        </w:rPr>
        <w:t>α</w:t>
      </w:r>
      <w:r>
        <w:rPr>
          <w:rFonts w:eastAsia="宋体"/>
        </w:rPr>
        <w:t xml:space="preserve"> and </w:t>
      </w:r>
      <w:r>
        <w:rPr>
          <w:rFonts w:eastAsia="宋体"/>
          <w:i/>
        </w:rPr>
        <w:t>β</w:t>
      </w:r>
      <w:r>
        <w:rPr>
          <w:rFonts w:eastAsia="宋体"/>
        </w:rPr>
        <w:t xml:space="preserve"> for different correlation types are given in Table B.2.3.1.2-1.</w:t>
      </w:r>
    </w:p>
    <w:p w14:paraId="06797FCC" w14:textId="77777777" w:rsidR="00E321C0" w:rsidRDefault="00E321C0" w:rsidP="00E321C0">
      <w:pPr>
        <w:pStyle w:val="TH"/>
      </w:pPr>
      <w:r>
        <w:t>Table B.2.3.</w:t>
      </w:r>
      <w:r>
        <w:rPr>
          <w:rFonts w:eastAsia="宋体"/>
          <w:lang w:eastAsia="zh-CN"/>
        </w:rPr>
        <w:t>1.</w:t>
      </w:r>
      <w:r>
        <w:t xml:space="preserve">2-1: The </w:t>
      </w:r>
      <w:r>
        <w:rPr>
          <w:i/>
        </w:rPr>
        <w:t>α</w:t>
      </w:r>
      <w:r>
        <w:t xml:space="preserve"> and </w:t>
      </w:r>
      <w:r>
        <w:rPr>
          <w:i/>
        </w:rPr>
        <w:t>β</w:t>
      </w:r>
      <w:r>
        <w:t xml:space="preserve"> parameters for ULA MIMO correlation matrices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851"/>
        <w:gridCol w:w="967"/>
      </w:tblGrid>
      <w:tr w:rsidR="00E321C0" w14:paraId="7DE2F476" w14:textId="77777777" w:rsidTr="00E321C0">
        <w:trPr>
          <w:jc w:val="center"/>
        </w:trPr>
        <w:tc>
          <w:tcPr>
            <w:tcW w:w="1809" w:type="dxa"/>
            <w:tcBorders>
              <w:top w:val="single" w:sz="4" w:space="0" w:color="auto"/>
              <w:left w:val="single" w:sz="4" w:space="0" w:color="auto"/>
              <w:bottom w:val="single" w:sz="4" w:space="0" w:color="auto"/>
              <w:right w:val="single" w:sz="4" w:space="0" w:color="auto"/>
            </w:tcBorders>
            <w:hideMark/>
          </w:tcPr>
          <w:p w14:paraId="7E286DC0" w14:textId="77777777" w:rsidR="00E321C0" w:rsidRDefault="00E321C0" w:rsidP="00E321C0">
            <w:pPr>
              <w:keepNext/>
              <w:keepLines/>
              <w:spacing w:after="0"/>
              <w:jc w:val="center"/>
              <w:rPr>
                <w:rFonts w:ascii="Arial" w:eastAsia="宋体" w:hAnsi="Arial" w:cs="Arial"/>
                <w:b/>
                <w:sz w:val="18"/>
              </w:rPr>
            </w:pPr>
            <w:r>
              <w:rPr>
                <w:rFonts w:ascii="Arial" w:eastAsia="宋体" w:hAnsi="Arial" w:cs="Arial"/>
                <w:b/>
                <w:sz w:val="18"/>
              </w:rPr>
              <w:t>Correlation Model</w:t>
            </w:r>
          </w:p>
        </w:tc>
        <w:tc>
          <w:tcPr>
            <w:tcW w:w="851" w:type="dxa"/>
            <w:tcBorders>
              <w:top w:val="single" w:sz="4" w:space="0" w:color="auto"/>
              <w:left w:val="single" w:sz="4" w:space="0" w:color="auto"/>
              <w:bottom w:val="single" w:sz="4" w:space="0" w:color="auto"/>
              <w:right w:val="single" w:sz="4" w:space="0" w:color="auto"/>
            </w:tcBorders>
            <w:hideMark/>
          </w:tcPr>
          <w:p w14:paraId="70076B3D" w14:textId="77777777" w:rsidR="00E321C0" w:rsidRDefault="00E321C0" w:rsidP="00E321C0">
            <w:pPr>
              <w:keepNext/>
              <w:keepLines/>
              <w:spacing w:after="0"/>
              <w:jc w:val="center"/>
              <w:rPr>
                <w:rFonts w:ascii="Arial" w:eastAsia="宋体" w:hAnsi="Arial" w:cs="Arial"/>
                <w:i/>
                <w:sz w:val="14"/>
              </w:rPr>
            </w:pPr>
            <w:r>
              <w:rPr>
                <w:rFonts w:ascii="Arial" w:eastAsia="宋体" w:hAnsi="Arial" w:cs="Arial"/>
                <w:i/>
                <w:sz w:val="18"/>
              </w:rPr>
              <w:sym w:font="Symbol" w:char="F061"/>
            </w:r>
          </w:p>
        </w:tc>
        <w:tc>
          <w:tcPr>
            <w:tcW w:w="967" w:type="dxa"/>
            <w:tcBorders>
              <w:top w:val="single" w:sz="4" w:space="0" w:color="auto"/>
              <w:left w:val="single" w:sz="4" w:space="0" w:color="auto"/>
              <w:bottom w:val="single" w:sz="4" w:space="0" w:color="auto"/>
              <w:right w:val="single" w:sz="4" w:space="0" w:color="auto"/>
            </w:tcBorders>
            <w:hideMark/>
          </w:tcPr>
          <w:p w14:paraId="67A9F32D" w14:textId="77777777" w:rsidR="00E321C0" w:rsidRDefault="00E321C0" w:rsidP="00E321C0">
            <w:pPr>
              <w:keepNext/>
              <w:keepLines/>
              <w:spacing w:after="0"/>
              <w:jc w:val="center"/>
              <w:rPr>
                <w:rFonts w:ascii="Arial" w:eastAsia="宋体" w:hAnsi="Arial" w:cs="Arial"/>
                <w:i/>
                <w:sz w:val="14"/>
              </w:rPr>
            </w:pPr>
            <w:r>
              <w:rPr>
                <w:rFonts w:ascii="Arial" w:eastAsia="宋体" w:hAnsi="Arial" w:cs="Arial"/>
                <w:i/>
                <w:sz w:val="18"/>
              </w:rPr>
              <w:sym w:font="Symbol" w:char="F062"/>
            </w:r>
          </w:p>
        </w:tc>
      </w:tr>
      <w:tr w:rsidR="00E321C0" w14:paraId="6354959C" w14:textId="77777777" w:rsidTr="00E321C0">
        <w:trPr>
          <w:jc w:val="center"/>
        </w:trPr>
        <w:tc>
          <w:tcPr>
            <w:tcW w:w="1809" w:type="dxa"/>
            <w:tcBorders>
              <w:top w:val="single" w:sz="4" w:space="0" w:color="auto"/>
              <w:left w:val="single" w:sz="4" w:space="0" w:color="auto"/>
              <w:bottom w:val="single" w:sz="4" w:space="0" w:color="auto"/>
              <w:right w:val="single" w:sz="4" w:space="0" w:color="auto"/>
            </w:tcBorders>
            <w:hideMark/>
          </w:tcPr>
          <w:p w14:paraId="06C96162" w14:textId="77777777" w:rsidR="00E321C0" w:rsidRDefault="00E321C0" w:rsidP="00E321C0">
            <w:pPr>
              <w:keepNext/>
              <w:keepLines/>
              <w:spacing w:after="0"/>
              <w:jc w:val="center"/>
              <w:rPr>
                <w:rFonts w:ascii="Arial" w:eastAsia="宋体" w:hAnsi="Arial" w:cs="Arial"/>
                <w:b/>
                <w:sz w:val="18"/>
              </w:rPr>
            </w:pPr>
            <w:r>
              <w:rPr>
                <w:rFonts w:ascii="Arial" w:eastAsia="宋体" w:hAnsi="Arial" w:cs="Arial"/>
                <w:b/>
                <w:sz w:val="18"/>
              </w:rPr>
              <w:t>Low correlation</w:t>
            </w:r>
          </w:p>
        </w:tc>
        <w:tc>
          <w:tcPr>
            <w:tcW w:w="851" w:type="dxa"/>
            <w:tcBorders>
              <w:top w:val="single" w:sz="4" w:space="0" w:color="auto"/>
              <w:left w:val="single" w:sz="4" w:space="0" w:color="auto"/>
              <w:bottom w:val="single" w:sz="4" w:space="0" w:color="auto"/>
              <w:right w:val="single" w:sz="4" w:space="0" w:color="auto"/>
            </w:tcBorders>
            <w:hideMark/>
          </w:tcPr>
          <w:p w14:paraId="76A9B2A8" w14:textId="77777777" w:rsidR="00E321C0" w:rsidRDefault="00E321C0" w:rsidP="00E321C0">
            <w:pPr>
              <w:keepNext/>
              <w:keepLines/>
              <w:spacing w:after="0"/>
              <w:jc w:val="center"/>
              <w:rPr>
                <w:rFonts w:ascii="Arial" w:eastAsia="宋体" w:hAnsi="Arial" w:cs="Arial"/>
                <w:sz w:val="18"/>
              </w:rPr>
            </w:pPr>
            <w:r>
              <w:rPr>
                <w:rFonts w:ascii="Arial" w:eastAsia="宋体" w:hAnsi="Arial" w:cs="Arial"/>
                <w:sz w:val="18"/>
              </w:rPr>
              <w:t>0</w:t>
            </w:r>
          </w:p>
        </w:tc>
        <w:tc>
          <w:tcPr>
            <w:tcW w:w="967" w:type="dxa"/>
            <w:tcBorders>
              <w:top w:val="single" w:sz="4" w:space="0" w:color="auto"/>
              <w:left w:val="single" w:sz="4" w:space="0" w:color="auto"/>
              <w:bottom w:val="single" w:sz="4" w:space="0" w:color="auto"/>
              <w:right w:val="single" w:sz="4" w:space="0" w:color="auto"/>
            </w:tcBorders>
            <w:hideMark/>
          </w:tcPr>
          <w:p w14:paraId="6737D0DD" w14:textId="77777777" w:rsidR="00E321C0" w:rsidRDefault="00E321C0" w:rsidP="00E321C0">
            <w:pPr>
              <w:keepNext/>
              <w:keepLines/>
              <w:spacing w:after="0"/>
              <w:jc w:val="center"/>
              <w:rPr>
                <w:rFonts w:ascii="Arial" w:eastAsia="宋体" w:hAnsi="Arial" w:cs="Arial"/>
                <w:sz w:val="18"/>
              </w:rPr>
            </w:pPr>
            <w:r>
              <w:rPr>
                <w:rFonts w:ascii="Arial" w:eastAsia="宋体" w:hAnsi="Arial" w:cs="Arial"/>
                <w:sz w:val="18"/>
              </w:rPr>
              <w:t>0</w:t>
            </w:r>
          </w:p>
        </w:tc>
      </w:tr>
      <w:tr w:rsidR="00E321C0" w14:paraId="7833BF3D" w14:textId="77777777" w:rsidTr="00E321C0">
        <w:trPr>
          <w:jc w:val="center"/>
        </w:trPr>
        <w:tc>
          <w:tcPr>
            <w:tcW w:w="1809" w:type="dxa"/>
            <w:tcBorders>
              <w:top w:val="single" w:sz="4" w:space="0" w:color="auto"/>
              <w:left w:val="single" w:sz="4" w:space="0" w:color="auto"/>
              <w:bottom w:val="single" w:sz="4" w:space="0" w:color="auto"/>
              <w:right w:val="single" w:sz="4" w:space="0" w:color="auto"/>
            </w:tcBorders>
            <w:hideMark/>
          </w:tcPr>
          <w:p w14:paraId="3EFC6E05" w14:textId="77777777" w:rsidR="00E321C0" w:rsidRDefault="00E321C0" w:rsidP="00E321C0">
            <w:pPr>
              <w:keepNext/>
              <w:keepLines/>
              <w:spacing w:after="0"/>
              <w:jc w:val="center"/>
              <w:rPr>
                <w:rFonts w:ascii="Arial" w:eastAsia="宋体" w:hAnsi="Arial" w:cs="Arial"/>
                <w:b/>
                <w:sz w:val="18"/>
              </w:rPr>
            </w:pPr>
            <w:r>
              <w:rPr>
                <w:rFonts w:ascii="Arial" w:eastAsia="宋体" w:hAnsi="Arial" w:cs="Arial"/>
                <w:b/>
                <w:sz w:val="18"/>
              </w:rPr>
              <w:t>Medium Correlation</w:t>
            </w:r>
          </w:p>
        </w:tc>
        <w:tc>
          <w:tcPr>
            <w:tcW w:w="851" w:type="dxa"/>
            <w:tcBorders>
              <w:top w:val="single" w:sz="4" w:space="0" w:color="auto"/>
              <w:left w:val="single" w:sz="4" w:space="0" w:color="auto"/>
              <w:bottom w:val="single" w:sz="4" w:space="0" w:color="auto"/>
              <w:right w:val="single" w:sz="4" w:space="0" w:color="auto"/>
            </w:tcBorders>
            <w:hideMark/>
          </w:tcPr>
          <w:p w14:paraId="75158251" w14:textId="77777777" w:rsidR="00E321C0" w:rsidRDefault="00E321C0" w:rsidP="00E321C0">
            <w:pPr>
              <w:keepNext/>
              <w:keepLines/>
              <w:spacing w:after="0"/>
              <w:jc w:val="center"/>
              <w:rPr>
                <w:rFonts w:ascii="Arial" w:eastAsia="宋体" w:hAnsi="Arial" w:cs="Arial"/>
                <w:sz w:val="18"/>
              </w:rPr>
            </w:pPr>
            <w:r>
              <w:rPr>
                <w:rFonts w:ascii="Arial" w:eastAsia="宋体" w:hAnsi="Arial" w:cs="Arial"/>
                <w:sz w:val="18"/>
              </w:rPr>
              <w:t>0.3</w:t>
            </w:r>
          </w:p>
        </w:tc>
        <w:tc>
          <w:tcPr>
            <w:tcW w:w="967" w:type="dxa"/>
            <w:tcBorders>
              <w:top w:val="single" w:sz="4" w:space="0" w:color="auto"/>
              <w:left w:val="single" w:sz="4" w:space="0" w:color="auto"/>
              <w:bottom w:val="single" w:sz="4" w:space="0" w:color="auto"/>
              <w:right w:val="single" w:sz="4" w:space="0" w:color="auto"/>
            </w:tcBorders>
            <w:hideMark/>
          </w:tcPr>
          <w:p w14:paraId="553548B9" w14:textId="77777777" w:rsidR="00E321C0" w:rsidRDefault="00E321C0" w:rsidP="00E321C0">
            <w:pPr>
              <w:keepNext/>
              <w:keepLines/>
              <w:spacing w:after="0"/>
              <w:jc w:val="center"/>
              <w:rPr>
                <w:rFonts w:ascii="Arial" w:eastAsia="宋体" w:hAnsi="Arial" w:cs="Arial"/>
                <w:sz w:val="18"/>
              </w:rPr>
            </w:pPr>
            <w:r>
              <w:rPr>
                <w:rFonts w:ascii="Arial" w:eastAsia="宋体" w:hAnsi="Arial" w:cs="Arial"/>
                <w:sz w:val="18"/>
              </w:rPr>
              <w:t>0.9</w:t>
            </w:r>
          </w:p>
        </w:tc>
      </w:tr>
      <w:tr w:rsidR="00E321C0" w14:paraId="6A10A7CF" w14:textId="77777777" w:rsidTr="00E321C0">
        <w:trPr>
          <w:jc w:val="center"/>
        </w:trPr>
        <w:tc>
          <w:tcPr>
            <w:tcW w:w="1809" w:type="dxa"/>
            <w:tcBorders>
              <w:top w:val="single" w:sz="4" w:space="0" w:color="auto"/>
              <w:left w:val="single" w:sz="4" w:space="0" w:color="auto"/>
              <w:bottom w:val="single" w:sz="4" w:space="0" w:color="auto"/>
              <w:right w:val="single" w:sz="4" w:space="0" w:color="auto"/>
            </w:tcBorders>
            <w:hideMark/>
          </w:tcPr>
          <w:p w14:paraId="743C85C9" w14:textId="77777777" w:rsidR="00E321C0" w:rsidRDefault="00E321C0" w:rsidP="00E321C0">
            <w:pPr>
              <w:keepNext/>
              <w:keepLines/>
              <w:spacing w:after="0"/>
              <w:jc w:val="center"/>
              <w:rPr>
                <w:rFonts w:ascii="Arial" w:eastAsia="宋体" w:hAnsi="Arial" w:cs="Arial"/>
                <w:b/>
                <w:sz w:val="18"/>
              </w:rPr>
            </w:pPr>
            <w:r>
              <w:rPr>
                <w:rFonts w:ascii="Arial" w:eastAsia="宋体" w:hAnsi="Arial" w:cs="Arial"/>
                <w:b/>
                <w:sz w:val="18"/>
              </w:rPr>
              <w:t>Medium Correlation A</w:t>
            </w:r>
          </w:p>
        </w:tc>
        <w:tc>
          <w:tcPr>
            <w:tcW w:w="851" w:type="dxa"/>
            <w:tcBorders>
              <w:top w:val="single" w:sz="4" w:space="0" w:color="auto"/>
              <w:left w:val="single" w:sz="4" w:space="0" w:color="auto"/>
              <w:bottom w:val="single" w:sz="4" w:space="0" w:color="auto"/>
              <w:right w:val="single" w:sz="4" w:space="0" w:color="auto"/>
            </w:tcBorders>
            <w:hideMark/>
          </w:tcPr>
          <w:p w14:paraId="50E56F52" w14:textId="77777777" w:rsidR="00E321C0" w:rsidRDefault="00E321C0" w:rsidP="00E321C0">
            <w:pPr>
              <w:keepNext/>
              <w:keepLines/>
              <w:spacing w:after="0"/>
              <w:jc w:val="center"/>
              <w:rPr>
                <w:rFonts w:ascii="Arial" w:eastAsia="宋体" w:hAnsi="Arial" w:cs="Arial"/>
                <w:sz w:val="18"/>
              </w:rPr>
            </w:pPr>
            <w:r>
              <w:rPr>
                <w:rFonts w:ascii="Arial" w:eastAsia="宋体" w:hAnsi="Arial" w:cs="Arial"/>
                <w:sz w:val="18"/>
              </w:rPr>
              <w:t>0.3</w:t>
            </w:r>
          </w:p>
        </w:tc>
        <w:tc>
          <w:tcPr>
            <w:tcW w:w="967" w:type="dxa"/>
            <w:tcBorders>
              <w:top w:val="single" w:sz="4" w:space="0" w:color="auto"/>
              <w:left w:val="single" w:sz="4" w:space="0" w:color="auto"/>
              <w:bottom w:val="single" w:sz="4" w:space="0" w:color="auto"/>
              <w:right w:val="single" w:sz="4" w:space="0" w:color="auto"/>
            </w:tcBorders>
            <w:hideMark/>
          </w:tcPr>
          <w:p w14:paraId="0CEC8E02" w14:textId="77777777" w:rsidR="00E321C0" w:rsidRDefault="00E321C0" w:rsidP="00E321C0">
            <w:pPr>
              <w:keepNext/>
              <w:keepLines/>
              <w:spacing w:after="0"/>
              <w:jc w:val="center"/>
              <w:rPr>
                <w:rFonts w:ascii="Arial" w:eastAsia="宋体" w:hAnsi="Arial" w:cs="Arial"/>
                <w:sz w:val="18"/>
              </w:rPr>
            </w:pPr>
            <w:r>
              <w:rPr>
                <w:rFonts w:ascii="Arial" w:eastAsia="宋体" w:hAnsi="Arial" w:cs="Arial"/>
                <w:sz w:val="18"/>
                <w:lang w:val="en-US"/>
              </w:rPr>
              <w:t>0.3874</w:t>
            </w:r>
          </w:p>
        </w:tc>
      </w:tr>
      <w:tr w:rsidR="00E321C0" w14:paraId="3A738EDE" w14:textId="77777777" w:rsidTr="00E321C0">
        <w:trPr>
          <w:jc w:val="center"/>
          <w:ins w:id="8927" w:author="Nokia" w:date="2023-05-09T16:00:00Z"/>
        </w:trPr>
        <w:tc>
          <w:tcPr>
            <w:tcW w:w="1809" w:type="dxa"/>
            <w:tcBorders>
              <w:top w:val="single" w:sz="4" w:space="0" w:color="auto"/>
              <w:left w:val="single" w:sz="4" w:space="0" w:color="auto"/>
              <w:bottom w:val="single" w:sz="4" w:space="0" w:color="auto"/>
              <w:right w:val="single" w:sz="4" w:space="0" w:color="auto"/>
            </w:tcBorders>
          </w:tcPr>
          <w:p w14:paraId="1C029C2C" w14:textId="77777777" w:rsidR="00E321C0" w:rsidRPr="0009644F" w:rsidRDefault="00E321C0" w:rsidP="00E321C0">
            <w:pPr>
              <w:keepNext/>
              <w:keepLines/>
              <w:spacing w:after="0"/>
              <w:jc w:val="center"/>
              <w:rPr>
                <w:ins w:id="8928" w:author="Nokia" w:date="2023-05-09T16:00:00Z"/>
                <w:rFonts w:ascii="Arial" w:eastAsia="宋体" w:hAnsi="Arial" w:cs="Arial"/>
                <w:b/>
                <w:sz w:val="18"/>
              </w:rPr>
            </w:pPr>
            <w:ins w:id="8929" w:author="Nokia" w:date="2023-05-09T16:00:00Z">
              <w:r w:rsidRPr="0009644F">
                <w:rPr>
                  <w:rFonts w:ascii="Arial" w:eastAsia="宋体" w:hAnsi="Arial" w:cs="Arial"/>
                  <w:b/>
                  <w:sz w:val="18"/>
                </w:rPr>
                <w:t>Medium Correlation B</w:t>
              </w:r>
            </w:ins>
          </w:p>
        </w:tc>
        <w:tc>
          <w:tcPr>
            <w:tcW w:w="851" w:type="dxa"/>
            <w:tcBorders>
              <w:top w:val="single" w:sz="4" w:space="0" w:color="auto"/>
              <w:left w:val="single" w:sz="4" w:space="0" w:color="auto"/>
              <w:bottom w:val="single" w:sz="4" w:space="0" w:color="auto"/>
              <w:right w:val="single" w:sz="4" w:space="0" w:color="auto"/>
            </w:tcBorders>
          </w:tcPr>
          <w:p w14:paraId="2B2E1402" w14:textId="77777777" w:rsidR="00E321C0" w:rsidRPr="0009644F" w:rsidRDefault="00E321C0" w:rsidP="00E321C0">
            <w:pPr>
              <w:keepNext/>
              <w:keepLines/>
              <w:spacing w:after="0"/>
              <w:jc w:val="center"/>
              <w:rPr>
                <w:ins w:id="8930" w:author="Nokia" w:date="2023-05-09T16:00:00Z"/>
                <w:rFonts w:ascii="Arial" w:eastAsia="宋体" w:hAnsi="Arial" w:cs="Arial"/>
                <w:sz w:val="18"/>
              </w:rPr>
            </w:pPr>
            <w:ins w:id="8931" w:author="Nokia" w:date="2023-05-09T16:00:00Z">
              <w:r w:rsidRPr="0009644F">
                <w:rPr>
                  <w:rFonts w:ascii="Arial" w:eastAsia="宋体" w:hAnsi="Arial" w:cs="Arial"/>
                  <w:sz w:val="18"/>
                </w:rPr>
                <w:t>0.3</w:t>
              </w:r>
            </w:ins>
          </w:p>
        </w:tc>
        <w:tc>
          <w:tcPr>
            <w:tcW w:w="967" w:type="dxa"/>
            <w:tcBorders>
              <w:top w:val="single" w:sz="4" w:space="0" w:color="auto"/>
              <w:left w:val="single" w:sz="4" w:space="0" w:color="auto"/>
              <w:bottom w:val="single" w:sz="4" w:space="0" w:color="auto"/>
              <w:right w:val="single" w:sz="4" w:space="0" w:color="auto"/>
            </w:tcBorders>
          </w:tcPr>
          <w:p w14:paraId="21C26A45" w14:textId="77777777" w:rsidR="00E321C0" w:rsidRPr="0009644F" w:rsidRDefault="00E321C0" w:rsidP="00E321C0">
            <w:pPr>
              <w:keepNext/>
              <w:keepLines/>
              <w:spacing w:after="0"/>
              <w:jc w:val="center"/>
              <w:rPr>
                <w:ins w:id="8932" w:author="Nokia" w:date="2023-05-09T16:00:00Z"/>
                <w:rFonts w:ascii="Arial" w:eastAsia="宋体" w:hAnsi="Arial" w:cs="Arial"/>
                <w:sz w:val="18"/>
                <w:lang w:val="en-US"/>
              </w:rPr>
            </w:pPr>
            <w:ins w:id="8933" w:author="Nokia" w:date="2023-05-09T16:00:00Z">
              <w:r w:rsidRPr="0009644F">
                <w:rPr>
                  <w:rFonts w:ascii="Arial" w:eastAsia="宋体" w:hAnsi="Arial" w:cs="Arial"/>
                  <w:sz w:val="18"/>
                  <w:lang w:val="en-US"/>
                </w:rPr>
                <w:t>0.005154</w:t>
              </w:r>
            </w:ins>
          </w:p>
        </w:tc>
      </w:tr>
      <w:tr w:rsidR="00E321C0" w14:paraId="02900DB2" w14:textId="77777777" w:rsidTr="00E321C0">
        <w:trPr>
          <w:jc w:val="center"/>
        </w:trPr>
        <w:tc>
          <w:tcPr>
            <w:tcW w:w="1809" w:type="dxa"/>
            <w:tcBorders>
              <w:top w:val="single" w:sz="4" w:space="0" w:color="auto"/>
              <w:left w:val="single" w:sz="4" w:space="0" w:color="auto"/>
              <w:bottom w:val="single" w:sz="4" w:space="0" w:color="auto"/>
              <w:right w:val="single" w:sz="4" w:space="0" w:color="auto"/>
            </w:tcBorders>
            <w:hideMark/>
          </w:tcPr>
          <w:p w14:paraId="7E3C9E28" w14:textId="77777777" w:rsidR="00E321C0" w:rsidRDefault="00E321C0" w:rsidP="00E321C0">
            <w:pPr>
              <w:keepNext/>
              <w:keepLines/>
              <w:spacing w:after="0"/>
              <w:jc w:val="center"/>
              <w:rPr>
                <w:rFonts w:ascii="Arial" w:eastAsia="宋体" w:hAnsi="Arial" w:cs="Arial"/>
                <w:b/>
                <w:sz w:val="18"/>
              </w:rPr>
            </w:pPr>
            <w:r>
              <w:rPr>
                <w:rFonts w:ascii="Arial" w:eastAsia="宋体" w:hAnsi="Arial" w:cs="Arial"/>
                <w:b/>
                <w:sz w:val="18"/>
              </w:rPr>
              <w:t>High Correlation</w:t>
            </w:r>
          </w:p>
        </w:tc>
        <w:tc>
          <w:tcPr>
            <w:tcW w:w="851" w:type="dxa"/>
            <w:tcBorders>
              <w:top w:val="single" w:sz="4" w:space="0" w:color="auto"/>
              <w:left w:val="single" w:sz="4" w:space="0" w:color="auto"/>
              <w:bottom w:val="single" w:sz="4" w:space="0" w:color="auto"/>
              <w:right w:val="single" w:sz="4" w:space="0" w:color="auto"/>
            </w:tcBorders>
            <w:hideMark/>
          </w:tcPr>
          <w:p w14:paraId="768C579E" w14:textId="77777777" w:rsidR="00E321C0" w:rsidRDefault="00E321C0" w:rsidP="00E321C0">
            <w:pPr>
              <w:keepNext/>
              <w:keepLines/>
              <w:spacing w:after="0"/>
              <w:jc w:val="center"/>
              <w:rPr>
                <w:rFonts w:ascii="Arial" w:eastAsia="宋体" w:hAnsi="Arial" w:cs="Arial"/>
                <w:sz w:val="18"/>
              </w:rPr>
            </w:pPr>
            <w:r>
              <w:rPr>
                <w:rFonts w:ascii="Arial" w:eastAsia="宋体" w:hAnsi="Arial" w:cs="Arial"/>
                <w:sz w:val="18"/>
              </w:rPr>
              <w:t>0.9</w:t>
            </w:r>
          </w:p>
        </w:tc>
        <w:tc>
          <w:tcPr>
            <w:tcW w:w="967" w:type="dxa"/>
            <w:tcBorders>
              <w:top w:val="single" w:sz="4" w:space="0" w:color="auto"/>
              <w:left w:val="single" w:sz="4" w:space="0" w:color="auto"/>
              <w:bottom w:val="single" w:sz="4" w:space="0" w:color="auto"/>
              <w:right w:val="single" w:sz="4" w:space="0" w:color="auto"/>
            </w:tcBorders>
            <w:hideMark/>
          </w:tcPr>
          <w:p w14:paraId="010A489B" w14:textId="77777777" w:rsidR="00E321C0" w:rsidRDefault="00E321C0" w:rsidP="00E321C0">
            <w:pPr>
              <w:keepNext/>
              <w:keepLines/>
              <w:spacing w:after="0"/>
              <w:jc w:val="center"/>
              <w:rPr>
                <w:rFonts w:ascii="Arial" w:eastAsia="宋体" w:hAnsi="Arial" w:cs="Arial"/>
                <w:sz w:val="18"/>
              </w:rPr>
            </w:pPr>
            <w:r>
              <w:rPr>
                <w:rFonts w:ascii="Arial" w:eastAsia="宋体" w:hAnsi="Arial" w:cs="Arial"/>
                <w:sz w:val="18"/>
              </w:rPr>
              <w:t>0.9</w:t>
            </w:r>
          </w:p>
        </w:tc>
      </w:tr>
    </w:tbl>
    <w:p w14:paraId="6B6A1FA8" w14:textId="77777777" w:rsidR="00E321C0" w:rsidRDefault="00E321C0" w:rsidP="00E321C0">
      <w:pPr>
        <w:rPr>
          <w:rFonts w:eastAsia="宋体"/>
        </w:rPr>
      </w:pPr>
    </w:p>
    <w:p w14:paraId="614D6BFF" w14:textId="77777777" w:rsidR="00E321C0" w:rsidRDefault="00E321C0" w:rsidP="00E321C0">
      <w:pPr>
        <w:overflowPunct w:val="0"/>
        <w:autoSpaceDE w:val="0"/>
        <w:autoSpaceDN w:val="0"/>
        <w:adjustRightInd w:val="0"/>
        <w:textAlignment w:val="baseline"/>
        <w:rPr>
          <w:rFonts w:eastAsia="宋体"/>
        </w:rPr>
      </w:pPr>
      <w:r>
        <w:rPr>
          <w:rFonts w:eastAsia="宋体"/>
        </w:rPr>
        <w:t>The correlation matrices for high, medium, medium A and low correlation are defined in Table B.2.3.1.2-2, B.2.3.1.2-3, B.2.3.1.2-4 and B.2.3.1.2-5 as below.</w:t>
      </w:r>
    </w:p>
    <w:p w14:paraId="7234FFCF" w14:textId="77777777" w:rsidR="00E321C0" w:rsidRDefault="00E321C0" w:rsidP="00E321C0">
      <w:pPr>
        <w:overflowPunct w:val="0"/>
        <w:autoSpaceDE w:val="0"/>
        <w:autoSpaceDN w:val="0"/>
        <w:adjustRightInd w:val="0"/>
        <w:textAlignment w:val="baseline"/>
        <w:rPr>
          <w:rFonts w:eastAsia="宋体"/>
        </w:rPr>
      </w:pPr>
      <w:r>
        <w:rPr>
          <w:rFonts w:eastAsia="宋体"/>
        </w:rPr>
        <w:t>The values in Table B.2.3.1.2-2 have been adjusted for the 4x2 and 4x4 high correlation cases to insure the correlation matrix is positive semi-definite after round-off to 4 digit precision. This is done using the equation:</w:t>
      </w:r>
    </w:p>
    <w:p w14:paraId="764690CC" w14:textId="77777777" w:rsidR="00E321C0" w:rsidRDefault="00E321C0" w:rsidP="00E321C0">
      <w:pPr>
        <w:overflowPunct w:val="0"/>
        <w:autoSpaceDE w:val="0"/>
        <w:autoSpaceDN w:val="0"/>
        <w:adjustRightInd w:val="0"/>
        <w:jc w:val="center"/>
        <w:textAlignment w:val="baseline"/>
        <w:rPr>
          <w:rFonts w:eastAsia="宋体"/>
        </w:rPr>
      </w:pPr>
      <w:r>
        <w:rPr>
          <w:rFonts w:eastAsia="宋体"/>
          <w:noProof/>
          <w:position w:val="-14"/>
        </w:rPr>
        <w:object w:dxaOrig="2490" w:dyaOrig="435" w14:anchorId="6EA85CFC">
          <v:shape id="_x0000_i1041" type="#_x0000_t75" alt="" style="width:122.5pt;height:21.5pt;mso-width-percent:0;mso-height-percent:0;mso-width-percent:0;mso-height-percent:0" o:ole="">
            <v:imagedata r:id="rId49" o:title=""/>
          </v:shape>
          <o:OLEObject Type="Embed" ProgID="Equation.3" ShapeID="_x0000_i1041" DrawAspect="Content" ObjectID="_1762069110" r:id="rId50"/>
        </w:object>
      </w:r>
    </w:p>
    <w:p w14:paraId="0C2DD1D5" w14:textId="77777777" w:rsidR="00E321C0" w:rsidRDefault="00E321C0" w:rsidP="00E321C0">
      <w:pPr>
        <w:overflowPunct w:val="0"/>
        <w:autoSpaceDE w:val="0"/>
        <w:autoSpaceDN w:val="0"/>
        <w:adjustRightInd w:val="0"/>
        <w:textAlignment w:val="baseline"/>
        <w:rPr>
          <w:rFonts w:eastAsia="宋体"/>
        </w:rPr>
      </w:pPr>
      <w:r>
        <w:rPr>
          <w:rFonts w:eastAsia="宋体"/>
        </w:rPr>
        <w:t>Where the value "</w:t>
      </w:r>
      <w:r>
        <w:rPr>
          <w:rFonts w:eastAsia="宋体"/>
          <w:i/>
        </w:rPr>
        <w:t>a</w:t>
      </w:r>
      <w:r>
        <w:rPr>
          <w:rFonts w:eastAsia="宋体"/>
        </w:rPr>
        <w:t xml:space="preserve">" is a scaling factor such that the smallest value is used to obtain a positive semi-definite result. For the 4x1 high correlation and 4x2 high correlation case, </w:t>
      </w:r>
      <w:r>
        <w:rPr>
          <w:rFonts w:eastAsia="宋体"/>
          <w:i/>
        </w:rPr>
        <w:t>a</w:t>
      </w:r>
      <w:r>
        <w:rPr>
          <w:rFonts w:eastAsia="宋体"/>
        </w:rPr>
        <w:t xml:space="preserve">=0.00010. For the 4x4 high correlation case, </w:t>
      </w:r>
      <w:r>
        <w:rPr>
          <w:rFonts w:eastAsia="宋体"/>
          <w:i/>
        </w:rPr>
        <w:t>a</w:t>
      </w:r>
      <w:r>
        <w:rPr>
          <w:rFonts w:eastAsia="宋体"/>
        </w:rPr>
        <w:t>=0.00012.</w:t>
      </w:r>
    </w:p>
    <w:p w14:paraId="4C82A472" w14:textId="790ADD15" w:rsidR="00E321C0" w:rsidRPr="00E321C0" w:rsidRDefault="00E321C0" w:rsidP="00E321C0">
      <w:pPr>
        <w:overflowPunct w:val="0"/>
        <w:autoSpaceDE w:val="0"/>
        <w:autoSpaceDN w:val="0"/>
        <w:adjustRightInd w:val="0"/>
        <w:textAlignment w:val="baseline"/>
        <w:rPr>
          <w:rFonts w:eastAsia="宋体"/>
        </w:rPr>
      </w:pPr>
      <w:r>
        <w:rPr>
          <w:rFonts w:eastAsia="宋体"/>
        </w:rPr>
        <w:t xml:space="preserve">The same method is used to adjust the 2x4 and 4x4 medium correlation matrix in Table B.2.3.1.2-3 to insure the correlation matrix is positive semi-definite after round-off to 4 digit precision with </w:t>
      </w:r>
      <w:r>
        <w:rPr>
          <w:rFonts w:eastAsia="宋体"/>
          <w:i/>
        </w:rPr>
        <w:t>a</w:t>
      </w:r>
      <w:r>
        <w:rPr>
          <w:rFonts w:eastAsia="宋体"/>
        </w:rPr>
        <w:t xml:space="preserve"> = 0.00010 and </w:t>
      </w:r>
      <w:r>
        <w:rPr>
          <w:rFonts w:eastAsia="宋体"/>
          <w:i/>
        </w:rPr>
        <w:t>a</w:t>
      </w:r>
      <w:r>
        <w:rPr>
          <w:rFonts w:eastAsia="宋体"/>
        </w:rPr>
        <w:t xml:space="preserve"> = 0.00012.</w:t>
      </w:r>
    </w:p>
    <w:p w14:paraId="4AEB7D1C" w14:textId="77777777" w:rsidR="00E321C0" w:rsidRDefault="00E321C0" w:rsidP="00E321C0">
      <w:pPr>
        <w:jc w:val="center"/>
        <w:rPr>
          <w:b/>
          <w:i/>
          <w:noProof/>
          <w:color w:val="FF0000"/>
          <w:lang w:val="en-US" w:eastAsia="zh-CN"/>
        </w:rPr>
      </w:pPr>
      <w:r w:rsidRPr="0092498C">
        <w:rPr>
          <w:b/>
          <w:i/>
          <w:noProof/>
          <w:color w:val="FF0000"/>
          <w:lang w:val="en-US" w:eastAsia="zh-CN"/>
        </w:rPr>
        <w:t xml:space="preserve">&lt;End of change </w:t>
      </w:r>
      <w:r>
        <w:rPr>
          <w:b/>
          <w:i/>
          <w:noProof/>
          <w:color w:val="FF0000"/>
          <w:lang w:val="en-US" w:eastAsia="zh-CN"/>
        </w:rPr>
        <w:t>2</w:t>
      </w:r>
      <w:r w:rsidRPr="0092498C">
        <w:rPr>
          <w:b/>
          <w:i/>
          <w:noProof/>
          <w:color w:val="FF0000"/>
          <w:lang w:val="en-US" w:eastAsia="zh-CN"/>
        </w:rPr>
        <w:t>&gt;</w:t>
      </w:r>
    </w:p>
    <w:p w14:paraId="0820C0C1" w14:textId="77777777" w:rsidR="00E321C0" w:rsidRDefault="00E321C0" w:rsidP="00E321C0">
      <w:pPr>
        <w:jc w:val="center"/>
        <w:rPr>
          <w:b/>
          <w:i/>
          <w:noProof/>
          <w:color w:val="FF0000"/>
          <w:lang w:val="en-US" w:eastAsia="zh-CN"/>
        </w:rPr>
      </w:pPr>
    </w:p>
    <w:p w14:paraId="6B8F649B" w14:textId="7A641C2F" w:rsidR="00E321C0" w:rsidRPr="00E321C0" w:rsidRDefault="00E321C0" w:rsidP="00E321C0">
      <w:pPr>
        <w:pStyle w:val="af1"/>
        <w:rPr>
          <w:noProof/>
          <w:lang w:eastAsia="zh-CN"/>
        </w:rPr>
        <w:sectPr w:rsidR="00E321C0" w:rsidRPr="00E321C0" w:rsidSect="00E321C0">
          <w:footnotePr>
            <w:numRestart w:val="eachSect"/>
          </w:footnotePr>
          <w:pgSz w:w="11907" w:h="16840" w:code="9"/>
          <w:pgMar w:top="1418" w:right="1134" w:bottom="1134" w:left="1134" w:header="680" w:footer="567" w:gutter="0"/>
          <w:cols w:space="720"/>
          <w:docGrid w:linePitch="272"/>
        </w:sectPr>
      </w:pPr>
      <w:r>
        <w:rPr>
          <w:noProof/>
          <w:lang w:eastAsia="zh-CN"/>
        </w:rPr>
        <w:t>End of R4-231190</w:t>
      </w:r>
      <w:r w:rsidR="00517258">
        <w:rPr>
          <w:noProof/>
          <w:lang w:eastAsia="zh-CN"/>
        </w:rPr>
        <w:t>9</w:t>
      </w:r>
    </w:p>
    <w:p w14:paraId="62F98D41" w14:textId="77777777" w:rsidR="00C3606E" w:rsidRDefault="00C3606E">
      <w:pPr>
        <w:rPr>
          <w:noProof/>
        </w:rPr>
      </w:pPr>
    </w:p>
    <w:sectPr w:rsidR="00C3606E" w:rsidSect="000B7FED">
      <w:headerReference w:type="even" r:id="rId51"/>
      <w:headerReference w:type="default" r:id="rId52"/>
      <w:headerReference w:type="first" r:id="rId53"/>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9646E3" w14:textId="77777777" w:rsidR="00731B9A" w:rsidRDefault="00731B9A">
      <w:r>
        <w:separator/>
      </w:r>
    </w:p>
  </w:endnote>
  <w:endnote w:type="continuationSeparator" w:id="0">
    <w:p w14:paraId="0B33F8B5" w14:textId="77777777" w:rsidR="00731B9A" w:rsidRDefault="00731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charset w:val="02"/>
    <w:family w:val="decorative"/>
    <w:pitch w:val="default"/>
    <w:sig w:usb0="00000000" w:usb1="00000000" w:usb2="00000000" w:usb3="00000000" w:csb0="80000000"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Bookman">
    <w:altName w:val="Bookman Old Style"/>
    <w:charset w:val="00"/>
    <w:family w:val="roman"/>
    <w:pitch w:val="default"/>
    <w:sig w:usb0="00000000"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Intel Clear">
    <w:altName w:val="Sylfaen"/>
    <w:charset w:val="00"/>
    <w:family w:val="swiss"/>
    <w:pitch w:val="variable"/>
    <w:sig w:usb0="E10006FF" w:usb1="400060FB" w:usb2="00000028" w:usb3="00000000" w:csb0="0000019F" w:csb1="00000000"/>
  </w:font>
  <w:font w:name="Yu Mincho">
    <w:altName w:val="Yu Gothic"/>
    <w:charset w:val="80"/>
    <w:family w:val="roman"/>
    <w:pitch w:val="variable"/>
    <w:sig w:usb0="800002E7" w:usb1="2AC7FCFF"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 ??">
    <w:altName w:val="MS Gothic"/>
    <w:panose1 w:val="00000000000000000000"/>
    <w:charset w:val="80"/>
    <w:family w:val="roman"/>
    <w:notTrueType/>
    <w:pitch w:val="fixed"/>
    <w:sig w:usb0="00000000" w:usb1="08070000" w:usb2="00000010" w:usb3="00000000" w:csb0="00020000" w:csb1="00000000"/>
  </w:font>
  <w:font w:name="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2A2807" w14:textId="77777777" w:rsidR="00731B9A" w:rsidRDefault="00731B9A">
      <w:r>
        <w:separator/>
      </w:r>
    </w:p>
  </w:footnote>
  <w:footnote w:type="continuationSeparator" w:id="0">
    <w:p w14:paraId="5B91FDF1" w14:textId="77777777" w:rsidR="00731B9A" w:rsidRDefault="00731B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FA011F" w:rsidRDefault="00FA011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2B70E4" w14:textId="77777777" w:rsidR="00FA011F" w:rsidRDefault="00FA011F">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72E33D" w14:textId="77777777" w:rsidR="00FA011F" w:rsidRDefault="00FA011F">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34C5EE" w14:textId="77777777" w:rsidR="00FA011F" w:rsidRDefault="00FA011F">
    <w:pPr>
      <w:pStyle w:val="a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FA011F" w:rsidRDefault="00FA011F">
    <w:pPr>
      <w:pStyle w:val="a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FA011F" w:rsidRDefault="00FA011F">
    <w:pPr>
      <w:pStyle w:val="a4"/>
      <w:tabs>
        <w:tab w:val="right" w:pos="9639"/>
      </w:tabs>
    </w:pPr>
    <w: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FA011F" w:rsidRDefault="00FA011F">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1670748"/>
    <w:multiLevelType w:val="hybridMultilevel"/>
    <w:tmpl w:val="C43CD8D8"/>
    <w:lvl w:ilvl="0" w:tplc="8B18B002">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019F585B"/>
    <w:multiLevelType w:val="hybridMultilevel"/>
    <w:tmpl w:val="D1DC83A4"/>
    <w:lvl w:ilvl="0" w:tplc="4218E646">
      <w:start w:val="5"/>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 w15:restartNumberingAfterBreak="0">
    <w:nsid w:val="0F4333A3"/>
    <w:multiLevelType w:val="hybridMultilevel"/>
    <w:tmpl w:val="CC5EA80E"/>
    <w:lvl w:ilvl="0" w:tplc="C604096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4E938EB"/>
    <w:multiLevelType w:val="hybridMultilevel"/>
    <w:tmpl w:val="C012F124"/>
    <w:lvl w:ilvl="0" w:tplc="369A42F4">
      <w:start w:val="1"/>
      <w:numFmt w:val="bullet"/>
      <w:lvlText w:val="•"/>
      <w:lvlJc w:val="left"/>
      <w:pPr>
        <w:ind w:left="988" w:hanging="420"/>
      </w:pPr>
      <w:rPr>
        <w:rFonts w:ascii="Arial" w:hAnsi="Arial"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9"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1913D55"/>
    <w:multiLevelType w:val="hybridMultilevel"/>
    <w:tmpl w:val="814E2198"/>
    <w:lvl w:ilvl="0" w:tplc="57C8F0D8">
      <w:start w:val="1"/>
      <w:numFmt w:val="decimal"/>
      <w:lvlText w:val="%1"/>
      <w:lvlJc w:val="left"/>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tplc="04090003">
      <w:start w:val="1"/>
      <w:numFmt w:val="lowerLetter"/>
      <w:lvlText w:val="%2)"/>
      <w:lvlJc w:val="left"/>
      <w:pPr>
        <w:ind w:left="840" w:hanging="420"/>
      </w:pPr>
    </w:lvl>
    <w:lvl w:ilvl="2" w:tplc="04090005">
      <w:start w:val="1"/>
      <w:numFmt w:val="lowerRoman"/>
      <w:lvlText w:val="%3."/>
      <w:lvlJc w:val="right"/>
      <w:pPr>
        <w:ind w:left="1260" w:hanging="420"/>
      </w:pPr>
    </w:lvl>
    <w:lvl w:ilvl="3" w:tplc="04090001">
      <w:start w:val="1"/>
      <w:numFmt w:val="decimal"/>
      <w:lvlText w:val="%4."/>
      <w:lvlJc w:val="left"/>
      <w:pPr>
        <w:ind w:left="1680" w:hanging="420"/>
      </w:pPr>
    </w:lvl>
    <w:lvl w:ilvl="4" w:tplc="04090003">
      <w:start w:val="1"/>
      <w:numFmt w:val="lowerLetter"/>
      <w:lvlText w:val="%5)"/>
      <w:lvlJc w:val="left"/>
      <w:pPr>
        <w:ind w:left="2100" w:hanging="420"/>
      </w:pPr>
    </w:lvl>
    <w:lvl w:ilvl="5" w:tplc="04090005">
      <w:start w:val="1"/>
      <w:numFmt w:val="lowerRoman"/>
      <w:lvlText w:val="%6."/>
      <w:lvlJc w:val="right"/>
      <w:pPr>
        <w:ind w:left="2520" w:hanging="420"/>
      </w:pPr>
    </w:lvl>
    <w:lvl w:ilvl="6" w:tplc="04090001">
      <w:start w:val="1"/>
      <w:numFmt w:val="decimal"/>
      <w:lvlText w:val="%7."/>
      <w:lvlJc w:val="left"/>
      <w:pPr>
        <w:ind w:left="2940" w:hanging="420"/>
      </w:pPr>
    </w:lvl>
    <w:lvl w:ilvl="7" w:tplc="04090003">
      <w:start w:val="1"/>
      <w:numFmt w:val="lowerLetter"/>
      <w:lvlText w:val="%8)"/>
      <w:lvlJc w:val="left"/>
      <w:pPr>
        <w:ind w:left="3360" w:hanging="420"/>
      </w:pPr>
    </w:lvl>
    <w:lvl w:ilvl="8" w:tplc="04090005">
      <w:start w:val="1"/>
      <w:numFmt w:val="lowerRoman"/>
      <w:lvlText w:val="%9."/>
      <w:lvlJc w:val="right"/>
      <w:pPr>
        <w:ind w:left="3780" w:hanging="420"/>
      </w:pPr>
    </w:lvl>
  </w:abstractNum>
  <w:abstractNum w:abstractNumId="11"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A602CBD"/>
    <w:multiLevelType w:val="multilevel"/>
    <w:tmpl w:val="FE98B744"/>
    <w:lvl w:ilvl="0">
      <w:start w:val="1"/>
      <w:numFmt w:val="decimal"/>
      <w:lvlText w:val="Tabl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13" w15:restartNumberingAfterBreak="0">
    <w:nsid w:val="3A877D64"/>
    <w:multiLevelType w:val="singleLevel"/>
    <w:tmpl w:val="5DA6FC16"/>
    <w:lvl w:ilvl="0">
      <w:start w:val="1"/>
      <w:numFmt w:val="decimal"/>
      <w:lvlText w:val="[%1]"/>
      <w:lvlJc w:val="left"/>
      <w:pPr>
        <w:tabs>
          <w:tab w:val="num" w:pos="502"/>
        </w:tabs>
        <w:ind w:left="502" w:hanging="360"/>
      </w:pPr>
    </w:lvl>
  </w:abstractNum>
  <w:abstractNum w:abstractNumId="14" w15:restartNumberingAfterBreak="0">
    <w:nsid w:val="3D5A65BD"/>
    <w:multiLevelType w:val="hybridMultilevel"/>
    <w:tmpl w:val="B5F888CA"/>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5" w15:restartNumberingAfterBreak="0">
    <w:nsid w:val="3F1555D0"/>
    <w:multiLevelType w:val="hybridMultilevel"/>
    <w:tmpl w:val="9E44FF80"/>
    <w:lvl w:ilvl="0" w:tplc="1B1A2E1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35F687E"/>
    <w:multiLevelType w:val="multilevel"/>
    <w:tmpl w:val="CB68E4D0"/>
    <w:lvl w:ilvl="0">
      <w:start w:val="1"/>
      <w:numFmt w:val="decimal"/>
      <w:lvlText w:val="Figur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17" w15:restartNumberingAfterBreak="0">
    <w:nsid w:val="468D3FA3"/>
    <w:multiLevelType w:val="hybridMultilevel"/>
    <w:tmpl w:val="3A728F22"/>
    <w:lvl w:ilvl="0" w:tplc="BAA8334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F570AD0"/>
    <w:multiLevelType w:val="hybridMultilevel"/>
    <w:tmpl w:val="1BDE6BAC"/>
    <w:lvl w:ilvl="0" w:tplc="29AABDC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0"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21" w15:restartNumberingAfterBreak="0">
    <w:nsid w:val="5C5A3EB6"/>
    <w:multiLevelType w:val="hybridMultilevel"/>
    <w:tmpl w:val="E1AE821E"/>
    <w:lvl w:ilvl="0" w:tplc="04090001">
      <w:start w:val="1"/>
      <w:numFmt w:val="decimal"/>
      <w:lvlText w:val="%1."/>
      <w:lvlJc w:val="left"/>
      <w:pPr>
        <w:tabs>
          <w:tab w:val="num" w:pos="360"/>
        </w:tabs>
        <w:ind w:left="360" w:hanging="360"/>
      </w:pPr>
    </w:lvl>
    <w:lvl w:ilvl="1" w:tplc="04090003">
      <w:start w:val="1"/>
      <w:numFmt w:val="decimal"/>
      <w:lvlText w:val="[%2]"/>
      <w:lvlJc w:val="left"/>
      <w:pPr>
        <w:tabs>
          <w:tab w:val="num" w:pos="-1985"/>
        </w:tabs>
        <w:ind w:left="-1985" w:hanging="567"/>
      </w:pPr>
    </w:lvl>
    <w:lvl w:ilvl="2" w:tplc="04090005">
      <w:start w:val="1"/>
      <w:numFmt w:val="lowerRoman"/>
      <w:lvlText w:val="%3."/>
      <w:lvlJc w:val="right"/>
      <w:pPr>
        <w:tabs>
          <w:tab w:val="num" w:pos="-1472"/>
        </w:tabs>
        <w:ind w:left="-1472" w:hanging="180"/>
      </w:pPr>
    </w:lvl>
    <w:lvl w:ilvl="3" w:tplc="04090001">
      <w:start w:val="1"/>
      <w:numFmt w:val="decimal"/>
      <w:lvlText w:val="%4."/>
      <w:lvlJc w:val="left"/>
      <w:pPr>
        <w:tabs>
          <w:tab w:val="num" w:pos="-752"/>
        </w:tabs>
        <w:ind w:left="-752" w:hanging="360"/>
      </w:pPr>
    </w:lvl>
    <w:lvl w:ilvl="4" w:tplc="04090003">
      <w:start w:val="1"/>
      <w:numFmt w:val="lowerLetter"/>
      <w:lvlText w:val="%5."/>
      <w:lvlJc w:val="left"/>
      <w:pPr>
        <w:tabs>
          <w:tab w:val="num" w:pos="-32"/>
        </w:tabs>
        <w:ind w:left="-32" w:hanging="360"/>
      </w:pPr>
    </w:lvl>
    <w:lvl w:ilvl="5" w:tplc="04090005">
      <w:start w:val="1"/>
      <w:numFmt w:val="lowerRoman"/>
      <w:lvlText w:val="%6."/>
      <w:lvlJc w:val="right"/>
      <w:pPr>
        <w:tabs>
          <w:tab w:val="num" w:pos="688"/>
        </w:tabs>
        <w:ind w:left="688" w:hanging="180"/>
      </w:pPr>
    </w:lvl>
    <w:lvl w:ilvl="6" w:tplc="04090001">
      <w:start w:val="1"/>
      <w:numFmt w:val="decimal"/>
      <w:lvlText w:val="%7."/>
      <w:lvlJc w:val="left"/>
      <w:pPr>
        <w:tabs>
          <w:tab w:val="num" w:pos="1408"/>
        </w:tabs>
        <w:ind w:left="1408" w:hanging="360"/>
      </w:pPr>
    </w:lvl>
    <w:lvl w:ilvl="7" w:tplc="04090003">
      <w:start w:val="1"/>
      <w:numFmt w:val="lowerLetter"/>
      <w:lvlText w:val="%8."/>
      <w:lvlJc w:val="left"/>
      <w:pPr>
        <w:tabs>
          <w:tab w:val="num" w:pos="2128"/>
        </w:tabs>
        <w:ind w:left="2128" w:hanging="360"/>
      </w:pPr>
    </w:lvl>
    <w:lvl w:ilvl="8" w:tplc="04090005">
      <w:start w:val="1"/>
      <w:numFmt w:val="lowerRoman"/>
      <w:lvlText w:val="%9."/>
      <w:lvlJc w:val="right"/>
      <w:pPr>
        <w:tabs>
          <w:tab w:val="num" w:pos="2848"/>
        </w:tabs>
        <w:ind w:left="2848" w:hanging="180"/>
      </w:pPr>
    </w:lvl>
  </w:abstractNum>
  <w:abstractNum w:abstractNumId="22" w15:restartNumberingAfterBreak="0">
    <w:nsid w:val="6444445A"/>
    <w:multiLevelType w:val="hybridMultilevel"/>
    <w:tmpl w:val="FF5E5CA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CDB5E4B"/>
    <w:multiLevelType w:val="hybridMultilevel"/>
    <w:tmpl w:val="4EE03CD0"/>
    <w:lvl w:ilvl="0" w:tplc="E544FF8E">
      <w:start w:val="6"/>
      <w:numFmt w:val="bullet"/>
      <w:lvlText w:val="-"/>
      <w:lvlJc w:val="left"/>
      <w:pPr>
        <w:ind w:left="704" w:hanging="420"/>
      </w:pPr>
      <w:rPr>
        <w:rFonts w:ascii="Arial" w:eastAsiaTheme="minorEastAsia" w:hAnsi="Arial" w:cs="Arial" w:hint="default"/>
      </w:rPr>
    </w:lvl>
    <w:lvl w:ilvl="1" w:tplc="E544FF8E">
      <w:start w:val="6"/>
      <w:numFmt w:val="bullet"/>
      <w:lvlText w:val="-"/>
      <w:lvlJc w:val="left"/>
      <w:pPr>
        <w:ind w:left="1124" w:hanging="420"/>
      </w:pPr>
      <w:rPr>
        <w:rFonts w:ascii="Arial" w:eastAsiaTheme="minorEastAsia" w:hAnsi="Arial" w:cs="Arial"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25" w15:restartNumberingAfterBreak="0">
    <w:nsid w:val="708858F6"/>
    <w:multiLevelType w:val="multilevel"/>
    <w:tmpl w:val="37FC2598"/>
    <w:lvl w:ilvl="0">
      <w:numFmt w:val="bullet"/>
      <w:lvlText w:val=""/>
      <w:lvlJc w:val="left"/>
      <w:pPr>
        <w:ind w:left="360" w:hanging="360"/>
      </w:pPr>
      <w:rPr>
        <w:rFonts w:ascii="Symbol" w:hAnsi="Symbol"/>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6"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14C40F3"/>
    <w:multiLevelType w:val="hybridMultilevel"/>
    <w:tmpl w:val="ECD8BA24"/>
    <w:lvl w:ilvl="0" w:tplc="BAA8334C">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36D6E2A"/>
    <w:multiLevelType w:val="hybridMultilevel"/>
    <w:tmpl w:val="870673AC"/>
    <w:lvl w:ilvl="0" w:tplc="1602B88E">
      <w:start w:val="1"/>
      <w:numFmt w:val="decimal"/>
      <w:lvlText w:val="[%1]"/>
      <w:lvlJc w:val="left"/>
      <w:pPr>
        <w:tabs>
          <w:tab w:val="num" w:pos="2041"/>
        </w:tabs>
        <w:ind w:left="2041" w:hanging="737"/>
      </w:p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29" w15:restartNumberingAfterBreak="0">
    <w:nsid w:val="76F904C7"/>
    <w:multiLevelType w:val="hybridMultilevel"/>
    <w:tmpl w:val="0FBE42FE"/>
    <w:lvl w:ilvl="0" w:tplc="9AD8EB7A">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71077E0"/>
    <w:multiLevelType w:val="hybridMultilevel"/>
    <w:tmpl w:val="460A477A"/>
    <w:lvl w:ilvl="0" w:tplc="FFFFFFFF">
      <w:start w:val="1"/>
      <w:numFmt w:val="bullet"/>
      <w:lvlText w:val="•"/>
      <w:lvlJc w:val="left"/>
      <w:pPr>
        <w:ind w:left="420" w:hanging="420"/>
      </w:pPr>
      <w:rPr>
        <w:rFonts w:ascii="Arial" w:hAnsi="Arial" w:hint="default"/>
      </w:rPr>
    </w:lvl>
    <w:lvl w:ilvl="1" w:tplc="04090009">
      <w:start w:val="1"/>
      <w:numFmt w:val="bullet"/>
      <w:lvlText w:val=""/>
      <w:lvlJc w:val="left"/>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31"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33"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31"/>
  </w:num>
  <w:num w:numId="3">
    <w:abstractNumId w:val="4"/>
  </w:num>
  <w:num w:numId="4">
    <w:abstractNumId w:val="18"/>
  </w:num>
  <w:num w:numId="5">
    <w:abstractNumId w:val="11"/>
  </w:num>
  <w:num w:numId="6">
    <w:abstractNumId w:val="26"/>
  </w:num>
  <w:num w:numId="7">
    <w:abstractNumId w:val="32"/>
  </w:num>
  <w:num w:numId="8">
    <w:abstractNumId w:val="24"/>
  </w:num>
  <w:num w:numId="9">
    <w:abstractNumId w:val="33"/>
  </w:num>
  <w:num w:numId="10">
    <w:abstractNumId w:val="8"/>
  </w:num>
  <w:num w:numId="11">
    <w:abstractNumId w:val="9"/>
  </w:num>
  <w:num w:numId="12">
    <w:abstractNumId w:val="5"/>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num>
  <w:num w:numId="15">
    <w:abstractNumId w:val="1"/>
  </w:num>
  <w:num w:numId="16">
    <w:abstractNumId w:val="2"/>
  </w:num>
  <w:num w:numId="17">
    <w:abstractNumId w:val="27"/>
  </w:num>
  <w:num w:numId="18">
    <w:abstractNumId w:val="17"/>
  </w:num>
  <w:num w:numId="19">
    <w:abstractNumId w:val="30"/>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3"/>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lvl w:ilvl="0">
        <w:numFmt w:val="bullet"/>
        <w:lvlText w:val=""/>
        <w:legacy w:legacy="1" w:legacySpace="0" w:legacyIndent="283"/>
        <w:lvlJc w:val="left"/>
        <w:pPr>
          <w:ind w:left="567" w:hanging="283"/>
        </w:pPr>
        <w:rPr>
          <w:rFonts w:ascii="Symbol" w:hAnsi="Symbol" w:hint="default"/>
        </w:rPr>
      </w:lvl>
    </w:lvlOverride>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num>
  <w:num w:numId="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num>
  <w:num w:numId="3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num>
  <w:num w:numId="38">
    <w:abstractNumId w:val="15"/>
  </w:num>
  <w:num w:numId="39">
    <w:abstractNumId w:val="2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ex Hamilton">
    <w15:presenceInfo w15:providerId="None" w15:userId="Alex Hamilton"/>
  </w15:person>
  <w15:person w15:author="Huawei">
    <w15:presenceInfo w15:providerId="None" w15:userId="Huawei"/>
  </w15:person>
  <w15:person w15:author="Kamel Tourki">
    <w15:presenceInfo w15:providerId="AD" w15:userId="S::kamel.tourki@ericsson.com::79e76de3-aaa9-48cc-8cca-7d7dcae0f20c"/>
  </w15:person>
  <w15:person w15:author="Wu Jingzhou - China Telecom">
    <w15:presenceInfo w15:providerId="None" w15:userId="Wu Jingzhou - China Telecom"/>
  </w15:person>
  <w15:person w15:author="China Telecom1">
    <w15:presenceInfo w15:providerId="None" w15:userId="China Telecom1"/>
  </w15:person>
  <w15:person w15:author="Moderator">
    <w15:presenceInfo w15:providerId="None" w15:userId="Mode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42E84"/>
    <w:rsid w:val="000A6394"/>
    <w:rsid w:val="000B7FED"/>
    <w:rsid w:val="000C038A"/>
    <w:rsid w:val="000C6598"/>
    <w:rsid w:val="000D44B3"/>
    <w:rsid w:val="00145D43"/>
    <w:rsid w:val="001505D4"/>
    <w:rsid w:val="00192C46"/>
    <w:rsid w:val="001A08B3"/>
    <w:rsid w:val="001A7B60"/>
    <w:rsid w:val="001B52F0"/>
    <w:rsid w:val="001B7A65"/>
    <w:rsid w:val="001E41F3"/>
    <w:rsid w:val="0026004D"/>
    <w:rsid w:val="002640DD"/>
    <w:rsid w:val="00275D12"/>
    <w:rsid w:val="00284FEB"/>
    <w:rsid w:val="002860C4"/>
    <w:rsid w:val="002B5741"/>
    <w:rsid w:val="002D5374"/>
    <w:rsid w:val="002E472E"/>
    <w:rsid w:val="00305409"/>
    <w:rsid w:val="003609EF"/>
    <w:rsid w:val="0036231A"/>
    <w:rsid w:val="00374DD4"/>
    <w:rsid w:val="003E1A36"/>
    <w:rsid w:val="00410371"/>
    <w:rsid w:val="004242F1"/>
    <w:rsid w:val="004B75B7"/>
    <w:rsid w:val="005141D9"/>
    <w:rsid w:val="0051580D"/>
    <w:rsid w:val="00517258"/>
    <w:rsid w:val="0052083F"/>
    <w:rsid w:val="00547111"/>
    <w:rsid w:val="00592D74"/>
    <w:rsid w:val="005E2C44"/>
    <w:rsid w:val="00621188"/>
    <w:rsid w:val="006257ED"/>
    <w:rsid w:val="00653DE4"/>
    <w:rsid w:val="00665C47"/>
    <w:rsid w:val="00695808"/>
    <w:rsid w:val="006B46FB"/>
    <w:rsid w:val="006E21FB"/>
    <w:rsid w:val="00731B9A"/>
    <w:rsid w:val="00792342"/>
    <w:rsid w:val="007977A8"/>
    <w:rsid w:val="007B512A"/>
    <w:rsid w:val="007C2097"/>
    <w:rsid w:val="007D6A07"/>
    <w:rsid w:val="007F7259"/>
    <w:rsid w:val="008040A8"/>
    <w:rsid w:val="008279FA"/>
    <w:rsid w:val="008626E7"/>
    <w:rsid w:val="00870EE7"/>
    <w:rsid w:val="008863B9"/>
    <w:rsid w:val="008A45A6"/>
    <w:rsid w:val="008A6C8E"/>
    <w:rsid w:val="008D3CCC"/>
    <w:rsid w:val="008F3789"/>
    <w:rsid w:val="008F686C"/>
    <w:rsid w:val="009148DE"/>
    <w:rsid w:val="00941E30"/>
    <w:rsid w:val="009777D9"/>
    <w:rsid w:val="00991B88"/>
    <w:rsid w:val="009A5753"/>
    <w:rsid w:val="009A579D"/>
    <w:rsid w:val="009E3297"/>
    <w:rsid w:val="009E788E"/>
    <w:rsid w:val="009F734F"/>
    <w:rsid w:val="00A246B6"/>
    <w:rsid w:val="00A47E70"/>
    <w:rsid w:val="00A50CF0"/>
    <w:rsid w:val="00A7671C"/>
    <w:rsid w:val="00AA2CBC"/>
    <w:rsid w:val="00AC54EF"/>
    <w:rsid w:val="00AC5820"/>
    <w:rsid w:val="00AD1CD8"/>
    <w:rsid w:val="00B258BB"/>
    <w:rsid w:val="00B52782"/>
    <w:rsid w:val="00B67B97"/>
    <w:rsid w:val="00B968C8"/>
    <w:rsid w:val="00BA3EC5"/>
    <w:rsid w:val="00BA51D9"/>
    <w:rsid w:val="00BB5DFC"/>
    <w:rsid w:val="00BD1E54"/>
    <w:rsid w:val="00BD279D"/>
    <w:rsid w:val="00BD6BB8"/>
    <w:rsid w:val="00C3606E"/>
    <w:rsid w:val="00C42281"/>
    <w:rsid w:val="00C66BA2"/>
    <w:rsid w:val="00C870F6"/>
    <w:rsid w:val="00C95985"/>
    <w:rsid w:val="00CC5026"/>
    <w:rsid w:val="00CC68D0"/>
    <w:rsid w:val="00D03F9A"/>
    <w:rsid w:val="00D06D51"/>
    <w:rsid w:val="00D24991"/>
    <w:rsid w:val="00D50255"/>
    <w:rsid w:val="00D66520"/>
    <w:rsid w:val="00D84AE9"/>
    <w:rsid w:val="00DE34CF"/>
    <w:rsid w:val="00E0306E"/>
    <w:rsid w:val="00E13F3D"/>
    <w:rsid w:val="00E321C0"/>
    <w:rsid w:val="00E34898"/>
    <w:rsid w:val="00EB09B7"/>
    <w:rsid w:val="00EE7D7C"/>
    <w:rsid w:val="00F25D98"/>
    <w:rsid w:val="00F300FB"/>
    <w:rsid w:val="00FA011F"/>
    <w:rsid w:val="00FB6386"/>
    <w:rsid w:val="00FC34C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Char,NMP Heading 1,H1,h1,app heading 1,l1,Memo Heading 1,h11,h12,h13,h14,h15,h16,h17,h111,h121,h131,h141,h151,h161,h18,h112,h122,h132,h142,h152,h162,h19,h113,h123,h133,h143,h153,h163,1,Section of paper,Heading 1_a,Huvudrubrik,heading 1,Titre§"/>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h22"/>
    <w:basedOn w:val="1"/>
    <w:next w:val="a"/>
    <w:link w:val="2Char"/>
    <w:qFormat/>
    <w:rsid w:val="000B7FED"/>
    <w:pPr>
      <w:pBdr>
        <w:top w:val="none" w:sz="0" w:space="0" w:color="auto"/>
      </w:pBdr>
      <w:spacing w:before="180"/>
      <w:outlineLvl w:val="1"/>
    </w:pPr>
    <w:rPr>
      <w:sz w:val="32"/>
    </w:rPr>
  </w:style>
  <w:style w:type="paragraph" w:styleId="30">
    <w:name w:val="heading 3"/>
    <w:aliases w:val="Underrubrik2,H3,h3,Memo Heading 3,no break,0H,l3,list 3,Head 3,1.1.1,3rd level,Major Section Sub Section,PA Minor Section,Head3,Level 3 Head,31,32,33,311,321,34,312,322,35,313,323,36,314,324,37,315,325,38,316,326,39,317,327,310,318,328,1.1,331"/>
    <w:basedOn w:val="2"/>
    <w:next w:val="a"/>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Char"/>
    <w:qFormat/>
    <w:rsid w:val="000B7FED"/>
    <w:pPr>
      <w:ind w:left="1418" w:hanging="1418"/>
      <w:outlineLvl w:val="3"/>
    </w:pPr>
    <w:rPr>
      <w:sz w:val="24"/>
    </w:rPr>
  </w:style>
  <w:style w:type="paragraph" w:styleId="5">
    <w:name w:val="heading 5"/>
    <w:aliases w:val="h5,Heading5,Head5,H5,M5,mh2,Module heading 2,heading 8,Numbered Sub-list,Heading 81,标题 81,Heading 811,Heading 8111,Heading 81111"/>
    <w:basedOn w:val="40"/>
    <w:next w:val="a"/>
    <w:link w:val="5Char"/>
    <w:qFormat/>
    <w:rsid w:val="000B7FED"/>
    <w:pPr>
      <w:ind w:left="1701" w:hanging="1701"/>
      <w:outlineLvl w:val="4"/>
    </w:pPr>
    <w:rPr>
      <w:sz w:val="22"/>
    </w:rPr>
  </w:style>
  <w:style w:type="paragraph" w:styleId="6">
    <w:name w:val="heading 6"/>
    <w:aliases w:val="T1,Header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aliases w:val="Figure Heading,FH"/>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rsid w:val="000B7FED"/>
    <w:pPr>
      <w:spacing w:before="180"/>
      <w:ind w:left="2693" w:hanging="2693"/>
    </w:pPr>
    <w:rPr>
      <w:b/>
    </w:rPr>
  </w:style>
  <w:style w:type="paragraph" w:styleId="10">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rsid w:val="000B7FED"/>
    <w:pPr>
      <w:ind w:left="1701" w:hanging="1701"/>
    </w:pPr>
  </w:style>
  <w:style w:type="paragraph" w:styleId="41">
    <w:name w:val="toc 4"/>
    <w:basedOn w:val="31"/>
    <w:rsid w:val="000B7FED"/>
    <w:pPr>
      <w:ind w:left="1418" w:hanging="1418"/>
    </w:pPr>
  </w:style>
  <w:style w:type="paragraph" w:styleId="31">
    <w:name w:val="toc 3"/>
    <w:basedOn w:val="20"/>
    <w:rsid w:val="000B7FED"/>
    <w:pPr>
      <w:ind w:left="1134" w:hanging="1134"/>
    </w:pPr>
  </w:style>
  <w:style w:type="paragraph" w:styleId="20">
    <w:name w:val="toc 2"/>
    <w:basedOn w:val="10"/>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 odd1,header odd2,header odd3,header odd4,header odd5,header odd6,header,header1,header2,header3,header odd11,header odd21,header odd7,header4,header odd8,header odd9,header5,header odd12,header11,header21,header odd22,header31,h"/>
    <w:link w:val="Char"/>
    <w:qFormat/>
    <w:rsid w:val="000B7FED"/>
    <w:pPr>
      <w:widowControl w:val="0"/>
    </w:pPr>
    <w:rPr>
      <w:rFonts w:ascii="Arial" w:hAnsi="Arial"/>
      <w:b/>
      <w:noProof/>
      <w:sz w:val="18"/>
      <w:lang w:val="en-GB" w:eastAsia="en-US"/>
    </w:rPr>
  </w:style>
  <w:style w:type="character" w:styleId="a5">
    <w:name w:val="footnote reference"/>
    <w:aliases w:val="Appel note de bas de p,Footnote Reference/,Footnote symbol,Style 12,(NECG) Footnote Reference,Style 124,Appel note de bas de p + 11 pt,Italic,Appel note de bas de p1,Appel note de bas de p2,Appel note de bas de p3,Footnote,o,fr,Ref,FR"/>
    <w:rsid w:val="000B7FED"/>
    <w:rPr>
      <w:b/>
      <w:position w:val="6"/>
      <w:sz w:val="16"/>
    </w:rPr>
  </w:style>
  <w:style w:type="paragraph" w:styleId="a6">
    <w:name w:val="footnote text"/>
    <w:aliases w:val="footnote text1,footnote text2,footnote text3,footnote text4,footnote text5,footnote text6,footnote text7,footnote text11,footnote text21,footnote text31,footnote text41,footnote text51,footnote text61,footnote text8,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60">
    <w:name w:val="toc 6"/>
    <w:basedOn w:val="50"/>
    <w:next w:val="a"/>
    <w:rsid w:val="000B7FED"/>
    <w:pPr>
      <w:ind w:left="1985" w:hanging="1985"/>
    </w:pPr>
  </w:style>
  <w:style w:type="paragraph" w:styleId="70">
    <w:name w:val="toc 7"/>
    <w:basedOn w:val="60"/>
    <w:next w:val="a"/>
    <w:rsid w:val="000B7FED"/>
    <w:pPr>
      <w:ind w:left="2268" w:hanging="2268"/>
    </w:pPr>
  </w:style>
  <w:style w:type="paragraph" w:styleId="23">
    <w:name w:val="List Bullet 2"/>
    <w:basedOn w:val="a7"/>
    <w:link w:val="2Char0"/>
    <w:rsid w:val="000B7FED"/>
    <w:pPr>
      <w:ind w:left="851"/>
    </w:pPr>
  </w:style>
  <w:style w:type="paragraph" w:styleId="32">
    <w:name w:val="List Bullet 3"/>
    <w:basedOn w:val="23"/>
    <w:link w:val="3Char0"/>
    <w:rsid w:val="000B7FED"/>
    <w:pPr>
      <w:ind w:left="1135"/>
    </w:pPr>
  </w:style>
  <w:style w:type="paragraph" w:styleId="a3">
    <w:name w:val="List Number"/>
    <w:basedOn w:val="a8"/>
    <w:rsid w:val="000B7FED"/>
  </w:style>
  <w:style w:type="paragraph" w:customStyle="1" w:styleId="EQ">
    <w:name w:val="EQ"/>
    <w:basedOn w:val="a"/>
    <w:next w:val="a"/>
    <w:link w:val="EQChar"/>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link w:val="2Char1"/>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1">
    <w:name w:val="List 5"/>
    <w:basedOn w:val="42"/>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8">
    <w:name w:val="List"/>
    <w:basedOn w:val="a"/>
    <w:link w:val="Char1"/>
    <w:qFormat/>
    <w:rsid w:val="000B7FED"/>
    <w:pPr>
      <w:ind w:left="568" w:hanging="284"/>
    </w:pPr>
  </w:style>
  <w:style w:type="paragraph" w:styleId="a7">
    <w:name w:val="List Bullet"/>
    <w:basedOn w:val="a8"/>
    <w:link w:val="Char2"/>
    <w:rsid w:val="000B7FED"/>
  </w:style>
  <w:style w:type="paragraph" w:styleId="43">
    <w:name w:val="List Bullet 4"/>
    <w:basedOn w:val="32"/>
    <w:rsid w:val="000B7FED"/>
    <w:pPr>
      <w:ind w:left="1418"/>
    </w:pPr>
  </w:style>
  <w:style w:type="paragraph" w:styleId="52">
    <w:name w:val="List Bullet 5"/>
    <w:basedOn w:val="43"/>
    <w:rsid w:val="000B7FED"/>
    <w:pPr>
      <w:ind w:left="1702"/>
    </w:pPr>
  </w:style>
  <w:style w:type="paragraph" w:customStyle="1" w:styleId="B10">
    <w:name w:val="B1"/>
    <w:basedOn w:val="a8"/>
    <w:link w:val="B1Char"/>
    <w:qFormat/>
    <w:rsid w:val="000B7FED"/>
  </w:style>
  <w:style w:type="paragraph" w:customStyle="1" w:styleId="B20">
    <w:name w:val="B2"/>
    <w:basedOn w:val="24"/>
    <w:link w:val="B2Char"/>
    <w:qFormat/>
    <w:rsid w:val="000B7FED"/>
  </w:style>
  <w:style w:type="paragraph" w:customStyle="1" w:styleId="B30">
    <w:name w:val="B3"/>
    <w:basedOn w:val="33"/>
    <w:link w:val="B3Char2"/>
    <w:qFormat/>
    <w:rsid w:val="000B7FED"/>
  </w:style>
  <w:style w:type="paragraph" w:customStyle="1" w:styleId="B4">
    <w:name w:val="B4"/>
    <w:basedOn w:val="42"/>
    <w:link w:val="B4Char"/>
    <w:qFormat/>
    <w:rsid w:val="000B7FED"/>
  </w:style>
  <w:style w:type="paragraph" w:customStyle="1" w:styleId="B5">
    <w:name w:val="B5"/>
    <w:basedOn w:val="51"/>
    <w:link w:val="B5Char"/>
    <w:qFormat/>
    <w:rsid w:val="000B7FED"/>
  </w:style>
  <w:style w:type="paragraph" w:styleId="a9">
    <w:name w:val="footer"/>
    <w:basedOn w:val="a4"/>
    <w:link w:val="Char3"/>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qFormat/>
    <w:rsid w:val="000B7FED"/>
    <w:rPr>
      <w:color w:val="0000FF"/>
      <w:u w:val="single"/>
    </w:rPr>
  </w:style>
  <w:style w:type="character" w:styleId="ab">
    <w:name w:val="annotation reference"/>
    <w:qFormat/>
    <w:rsid w:val="000B7FED"/>
    <w:rPr>
      <w:sz w:val="16"/>
    </w:rPr>
  </w:style>
  <w:style w:type="paragraph" w:styleId="ac">
    <w:name w:val="annotation text"/>
    <w:basedOn w:val="a"/>
    <w:link w:val="Char4"/>
    <w:qFormat/>
    <w:rsid w:val="000B7FED"/>
  </w:style>
  <w:style w:type="character" w:styleId="ad">
    <w:name w:val="FollowedHyperlink"/>
    <w:rsid w:val="000B7FED"/>
    <w:rPr>
      <w:color w:val="800080"/>
      <w:u w:val="single"/>
    </w:rPr>
  </w:style>
  <w:style w:type="paragraph" w:styleId="ae">
    <w:name w:val="Balloon Text"/>
    <w:basedOn w:val="a"/>
    <w:link w:val="Char5"/>
    <w:rsid w:val="000B7FED"/>
    <w:rPr>
      <w:rFonts w:ascii="Tahoma" w:hAnsi="Tahoma" w:cs="Tahoma"/>
      <w:sz w:val="16"/>
      <w:szCs w:val="16"/>
    </w:rPr>
  </w:style>
  <w:style w:type="paragraph" w:styleId="af">
    <w:name w:val="annotation subject"/>
    <w:basedOn w:val="ac"/>
    <w:next w:val="ac"/>
    <w:link w:val="Char6"/>
    <w:rsid w:val="000B7FED"/>
    <w:rPr>
      <w:b/>
      <w:bCs/>
    </w:rPr>
  </w:style>
  <w:style w:type="paragraph" w:styleId="af0">
    <w:name w:val="Document Map"/>
    <w:basedOn w:val="a"/>
    <w:link w:val="Char7"/>
    <w:rsid w:val="005E2C44"/>
    <w:pPr>
      <w:shd w:val="clear" w:color="auto" w:fill="000080"/>
    </w:pPr>
    <w:rPr>
      <w:rFonts w:ascii="Tahoma" w:hAnsi="Tahoma" w:cs="Tahoma"/>
    </w:rPr>
  </w:style>
  <w:style w:type="character" w:customStyle="1" w:styleId="TACChar">
    <w:name w:val="TAC Char"/>
    <w:link w:val="TAC"/>
    <w:qFormat/>
    <w:rsid w:val="00BD1E54"/>
    <w:rPr>
      <w:rFonts w:ascii="Arial" w:hAnsi="Arial"/>
      <w:sz w:val="18"/>
      <w:lang w:val="en-GB" w:eastAsia="en-US"/>
    </w:rPr>
  </w:style>
  <w:style w:type="character" w:customStyle="1" w:styleId="THChar">
    <w:name w:val="TH Char"/>
    <w:link w:val="TH"/>
    <w:qFormat/>
    <w:rsid w:val="00BD1E54"/>
    <w:rPr>
      <w:rFonts w:ascii="Arial" w:hAnsi="Arial"/>
      <w:b/>
      <w:lang w:val="en-GB" w:eastAsia="en-US"/>
    </w:rPr>
  </w:style>
  <w:style w:type="paragraph" w:styleId="af1">
    <w:name w:val="Title"/>
    <w:basedOn w:val="a"/>
    <w:next w:val="a"/>
    <w:link w:val="Char8"/>
    <w:uiPriority w:val="99"/>
    <w:qFormat/>
    <w:rsid w:val="00C3606E"/>
    <w:pPr>
      <w:spacing w:before="240" w:after="60"/>
      <w:jc w:val="center"/>
      <w:outlineLvl w:val="0"/>
    </w:pPr>
    <w:rPr>
      <w:rFonts w:asciiTheme="majorHAnsi" w:eastAsia="宋体" w:hAnsiTheme="majorHAnsi" w:cstheme="majorBidi"/>
      <w:b/>
      <w:bCs/>
      <w:sz w:val="32"/>
      <w:szCs w:val="32"/>
    </w:rPr>
  </w:style>
  <w:style w:type="character" w:customStyle="1" w:styleId="Char8">
    <w:name w:val="标题 Char"/>
    <w:basedOn w:val="a0"/>
    <w:link w:val="af1"/>
    <w:uiPriority w:val="99"/>
    <w:rsid w:val="00C3606E"/>
    <w:rPr>
      <w:rFonts w:asciiTheme="majorHAnsi" w:eastAsia="宋体" w:hAnsiTheme="majorHAnsi" w:cstheme="majorBidi"/>
      <w:b/>
      <w:bCs/>
      <w:sz w:val="32"/>
      <w:szCs w:val="32"/>
      <w:lang w:val="en-GB" w:eastAsia="en-US"/>
    </w:rPr>
  </w:style>
  <w:style w:type="numbering" w:customStyle="1" w:styleId="12">
    <w:name w:val="无列表1"/>
    <w:next w:val="a2"/>
    <w:uiPriority w:val="99"/>
    <w:semiHidden/>
    <w:unhideWhenUsed/>
    <w:rsid w:val="00C3606E"/>
  </w:style>
  <w:style w:type="character" w:customStyle="1" w:styleId="1Char">
    <w:name w:val="标题 1 Char"/>
    <w:aliases w:val="Char Char,NMP Heading 1 Char,H1 Char,h1 Char,app heading 1 Char,l1 Char,Memo Heading 1 Char,h11 Char,h12 Char,h13 Char,h14 Char,h15 Char,h16 Char,h17 Char,h111 Char,h121 Char,h131 Char,h141 Char,h151 Char,h161 Char,h18 Char,h112 Char,h122 Char"/>
    <w:basedOn w:val="a0"/>
    <w:link w:val="1"/>
    <w:rsid w:val="00C3606E"/>
    <w:rPr>
      <w:rFonts w:ascii="Arial" w:hAnsi="Arial"/>
      <w:sz w:val="36"/>
      <w:lang w:val="en-GB" w:eastAsia="en-US"/>
    </w:rPr>
  </w:style>
  <w:style w:type="character" w:customStyle="1" w:styleId="2Char">
    <w:name w:val="标题 2 Char"/>
    <w:aliases w:val="Head2A Char,2 Char,H2 Char,h2 Char,DO NOT USE_h2 Char,h21 Char,UNDERRUBRIK 1-2 Char,Head 2 Char,l2 Char,TitreProp Char,Header 2 Char,ITT t2 Char,PA Major Section Char,Livello 2 Char,R2 Char,H21 Char,Heading 2 Hidden Char,Head1 Char,I2 Char"/>
    <w:basedOn w:val="a0"/>
    <w:link w:val="2"/>
    <w:rsid w:val="00C3606E"/>
    <w:rPr>
      <w:rFonts w:ascii="Arial" w:hAnsi="Arial"/>
      <w:sz w:val="32"/>
      <w:lang w:val="en-GB" w:eastAsia="en-US"/>
    </w:rPr>
  </w:style>
  <w:style w:type="character" w:customStyle="1" w:styleId="3Char">
    <w:name w:val="标题 3 Char"/>
    <w:aliases w:val="Underrubrik2 Char,H3 Char,h3 Char,Memo Heading 3 Char,no break Char,0H Char,l3 Char,list 3 Char,Head 3 Char,1.1.1 Char,3rd level Char,Major Section Sub Section Char,PA Minor Section Char,Head3 Char,Level 3 Head Char,31 Char,32 Char,33 Char"/>
    <w:basedOn w:val="a0"/>
    <w:link w:val="30"/>
    <w:qFormat/>
    <w:rsid w:val="00C3606E"/>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basedOn w:val="a0"/>
    <w:link w:val="40"/>
    <w:qFormat/>
    <w:rsid w:val="00C3606E"/>
    <w:rPr>
      <w:rFonts w:ascii="Arial" w:hAnsi="Arial"/>
      <w:sz w:val="24"/>
      <w:lang w:val="en-GB" w:eastAsia="en-US"/>
    </w:rPr>
  </w:style>
  <w:style w:type="character" w:customStyle="1" w:styleId="5Char">
    <w:name w:val="标题 5 Char"/>
    <w:aliases w:val="h5 Char,Heading5 Char,Head5 Char,H5 Char,M5 Char,mh2 Char,Module heading 2 Char,heading 8 Char,Numbered Sub-list Char,Heading 81 Char,标题 81 Char,Heading 811 Char,Heading 8111 Char,Heading 81111 Char"/>
    <w:basedOn w:val="a0"/>
    <w:link w:val="5"/>
    <w:rsid w:val="00C3606E"/>
    <w:rPr>
      <w:rFonts w:ascii="Arial" w:hAnsi="Arial"/>
      <w:sz w:val="22"/>
      <w:lang w:val="en-GB" w:eastAsia="en-US"/>
    </w:rPr>
  </w:style>
  <w:style w:type="character" w:customStyle="1" w:styleId="6Char">
    <w:name w:val="标题 6 Char"/>
    <w:aliases w:val="T1 Char,Header 6 Char"/>
    <w:basedOn w:val="a0"/>
    <w:link w:val="6"/>
    <w:rsid w:val="00C3606E"/>
    <w:rPr>
      <w:rFonts w:ascii="Arial" w:hAnsi="Arial"/>
      <w:lang w:val="en-GB" w:eastAsia="en-US"/>
    </w:rPr>
  </w:style>
  <w:style w:type="character" w:customStyle="1" w:styleId="7Char">
    <w:name w:val="标题 7 Char"/>
    <w:basedOn w:val="a0"/>
    <w:link w:val="7"/>
    <w:rsid w:val="00C3606E"/>
    <w:rPr>
      <w:rFonts w:ascii="Arial" w:hAnsi="Arial"/>
      <w:lang w:val="en-GB" w:eastAsia="en-US"/>
    </w:rPr>
  </w:style>
  <w:style w:type="character" w:customStyle="1" w:styleId="8Char">
    <w:name w:val="标题 8 Char"/>
    <w:basedOn w:val="a0"/>
    <w:link w:val="8"/>
    <w:uiPriority w:val="99"/>
    <w:rsid w:val="00C3606E"/>
    <w:rPr>
      <w:rFonts w:ascii="Arial" w:hAnsi="Arial"/>
      <w:sz w:val="36"/>
      <w:lang w:val="en-GB" w:eastAsia="en-US"/>
    </w:rPr>
  </w:style>
  <w:style w:type="character" w:customStyle="1" w:styleId="9Char">
    <w:name w:val="标题 9 Char"/>
    <w:aliases w:val="Figure Heading Char,FH Char"/>
    <w:basedOn w:val="a0"/>
    <w:link w:val="9"/>
    <w:uiPriority w:val="99"/>
    <w:rsid w:val="00C3606E"/>
    <w:rPr>
      <w:rFonts w:ascii="Arial" w:hAnsi="Arial"/>
      <w:sz w:val="36"/>
      <w:lang w:val="en-GB" w:eastAsia="en-US"/>
    </w:rPr>
  </w:style>
  <w:style w:type="character" w:customStyle="1" w:styleId="Char">
    <w:name w:val="页眉 Char"/>
    <w:aliases w:val="header odd Char,header odd1 Char,header odd2 Char,header odd3 Char,header odd4 Char,header odd5 Char,header odd6 Char,header Char,header1 Char,header2 Char,header3 Char,header odd11 Char,header odd21 Char,header odd7 Char,header4 Char,h Char"/>
    <w:basedOn w:val="a0"/>
    <w:link w:val="a4"/>
    <w:uiPriority w:val="99"/>
    <w:rsid w:val="00C3606E"/>
    <w:rPr>
      <w:rFonts w:ascii="Arial" w:hAnsi="Arial"/>
      <w:b/>
      <w:noProof/>
      <w:sz w:val="18"/>
      <w:lang w:val="en-GB" w:eastAsia="en-US"/>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0"/>
    <w:link w:val="a6"/>
    <w:rsid w:val="00C3606E"/>
    <w:rPr>
      <w:rFonts w:ascii="Times New Roman" w:hAnsi="Times New Roman"/>
      <w:sz w:val="16"/>
      <w:lang w:val="en-GB" w:eastAsia="en-US"/>
    </w:rPr>
  </w:style>
  <w:style w:type="character" w:customStyle="1" w:styleId="Char3">
    <w:name w:val="页脚 Char"/>
    <w:basedOn w:val="a0"/>
    <w:link w:val="a9"/>
    <w:uiPriority w:val="99"/>
    <w:rsid w:val="00C3606E"/>
    <w:rPr>
      <w:rFonts w:ascii="Arial" w:hAnsi="Arial"/>
      <w:b/>
      <w:i/>
      <w:noProof/>
      <w:sz w:val="18"/>
      <w:lang w:val="en-GB" w:eastAsia="en-US"/>
    </w:rPr>
  </w:style>
  <w:style w:type="character" w:customStyle="1" w:styleId="Char4">
    <w:name w:val="批注文字 Char"/>
    <w:basedOn w:val="a0"/>
    <w:link w:val="ac"/>
    <w:qFormat/>
    <w:rsid w:val="00C3606E"/>
    <w:rPr>
      <w:rFonts w:ascii="Times New Roman" w:hAnsi="Times New Roman"/>
      <w:lang w:val="en-GB" w:eastAsia="en-US"/>
    </w:rPr>
  </w:style>
  <w:style w:type="character" w:customStyle="1" w:styleId="Char5">
    <w:name w:val="批注框文本 Char"/>
    <w:basedOn w:val="a0"/>
    <w:link w:val="ae"/>
    <w:uiPriority w:val="99"/>
    <w:rsid w:val="00C3606E"/>
    <w:rPr>
      <w:rFonts w:ascii="Tahoma" w:hAnsi="Tahoma" w:cs="Tahoma"/>
      <w:sz w:val="16"/>
      <w:szCs w:val="16"/>
      <w:lang w:val="en-GB" w:eastAsia="en-US"/>
    </w:rPr>
  </w:style>
  <w:style w:type="character" w:customStyle="1" w:styleId="Char6">
    <w:name w:val="批注主题 Char"/>
    <w:basedOn w:val="Char4"/>
    <w:link w:val="af"/>
    <w:uiPriority w:val="99"/>
    <w:rsid w:val="00C3606E"/>
    <w:rPr>
      <w:rFonts w:ascii="Times New Roman" w:hAnsi="Times New Roman"/>
      <w:b/>
      <w:bCs/>
      <w:lang w:val="en-GB" w:eastAsia="en-US"/>
    </w:rPr>
  </w:style>
  <w:style w:type="character" w:customStyle="1" w:styleId="Char7">
    <w:name w:val="文档结构图 Char"/>
    <w:basedOn w:val="a0"/>
    <w:link w:val="af0"/>
    <w:uiPriority w:val="99"/>
    <w:rsid w:val="00C3606E"/>
    <w:rPr>
      <w:rFonts w:ascii="Tahoma" w:hAnsi="Tahoma" w:cs="Tahoma"/>
      <w:shd w:val="clear" w:color="auto" w:fill="000080"/>
      <w:lang w:val="en-GB" w:eastAsia="en-US"/>
    </w:rPr>
  </w:style>
  <w:style w:type="paragraph" w:customStyle="1" w:styleId="TAJ">
    <w:name w:val="TAJ"/>
    <w:basedOn w:val="TH"/>
    <w:uiPriority w:val="99"/>
    <w:rsid w:val="00C3606E"/>
  </w:style>
  <w:style w:type="paragraph" w:customStyle="1" w:styleId="Guidance">
    <w:name w:val="Guidance"/>
    <w:basedOn w:val="a"/>
    <w:link w:val="GuidanceChar"/>
    <w:rsid w:val="00C3606E"/>
    <w:rPr>
      <w:i/>
      <w:color w:val="0000FF"/>
    </w:rPr>
  </w:style>
  <w:style w:type="table" w:styleId="af2">
    <w:name w:val="Table Grid"/>
    <w:aliases w:val="TableGrid"/>
    <w:basedOn w:val="a1"/>
    <w:uiPriority w:val="59"/>
    <w:qFormat/>
    <w:rsid w:val="00C3606E"/>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unhideWhenUsed/>
    <w:rsid w:val="00C3606E"/>
    <w:rPr>
      <w:color w:val="605E5C"/>
      <w:shd w:val="clear" w:color="auto" w:fill="E1DFDD"/>
    </w:rPr>
  </w:style>
  <w:style w:type="character" w:customStyle="1" w:styleId="TALCar">
    <w:name w:val="TAL Car"/>
    <w:link w:val="TAL"/>
    <w:qFormat/>
    <w:rsid w:val="00C3606E"/>
    <w:rPr>
      <w:rFonts w:ascii="Arial" w:hAnsi="Arial"/>
      <w:sz w:val="18"/>
      <w:lang w:val="en-GB" w:eastAsia="en-US"/>
    </w:rPr>
  </w:style>
  <w:style w:type="character" w:customStyle="1" w:styleId="TAHCar">
    <w:name w:val="TAH Car"/>
    <w:link w:val="TAH"/>
    <w:qFormat/>
    <w:rsid w:val="00C3606E"/>
    <w:rPr>
      <w:rFonts w:ascii="Arial" w:hAnsi="Arial"/>
      <w:b/>
      <w:sz w:val="18"/>
      <w:lang w:val="en-GB" w:eastAsia="en-US"/>
    </w:rPr>
  </w:style>
  <w:style w:type="character" w:customStyle="1" w:styleId="TFChar">
    <w:name w:val="TF Char"/>
    <w:link w:val="TF"/>
    <w:qFormat/>
    <w:rsid w:val="00C3606E"/>
    <w:rPr>
      <w:rFonts w:ascii="Arial" w:hAnsi="Arial"/>
      <w:b/>
      <w:lang w:val="en-GB" w:eastAsia="en-US"/>
    </w:rPr>
  </w:style>
  <w:style w:type="character" w:customStyle="1" w:styleId="NOChar">
    <w:name w:val="NO Char"/>
    <w:link w:val="NO"/>
    <w:qFormat/>
    <w:rsid w:val="00C3606E"/>
    <w:rPr>
      <w:rFonts w:ascii="Times New Roman" w:hAnsi="Times New Roman"/>
      <w:lang w:val="en-GB" w:eastAsia="en-US"/>
    </w:rPr>
  </w:style>
  <w:style w:type="character" w:customStyle="1" w:styleId="EXChar">
    <w:name w:val="EX Char"/>
    <w:link w:val="EX"/>
    <w:qFormat/>
    <w:locked/>
    <w:rsid w:val="00C3606E"/>
    <w:rPr>
      <w:rFonts w:ascii="Times New Roman" w:hAnsi="Times New Roman"/>
      <w:lang w:val="en-GB" w:eastAsia="en-US"/>
    </w:rPr>
  </w:style>
  <w:style w:type="character" w:customStyle="1" w:styleId="EQChar">
    <w:name w:val="EQ Char"/>
    <w:link w:val="EQ"/>
    <w:qFormat/>
    <w:locked/>
    <w:rsid w:val="00C3606E"/>
    <w:rPr>
      <w:rFonts w:ascii="Times New Roman" w:hAnsi="Times New Roman"/>
      <w:noProof/>
      <w:lang w:val="en-GB" w:eastAsia="en-US"/>
    </w:rPr>
  </w:style>
  <w:style w:type="character" w:customStyle="1" w:styleId="TANChar">
    <w:name w:val="TAN Char"/>
    <w:link w:val="TAN"/>
    <w:qFormat/>
    <w:rsid w:val="00C3606E"/>
    <w:rPr>
      <w:rFonts w:ascii="Arial" w:hAnsi="Arial"/>
      <w:sz w:val="18"/>
      <w:lang w:val="en-GB" w:eastAsia="en-US"/>
    </w:rPr>
  </w:style>
  <w:style w:type="character" w:customStyle="1" w:styleId="B1Char">
    <w:name w:val="B1 Char"/>
    <w:link w:val="B10"/>
    <w:qFormat/>
    <w:rsid w:val="00C3606E"/>
    <w:rPr>
      <w:rFonts w:ascii="Times New Roman" w:hAnsi="Times New Roman"/>
      <w:lang w:val="en-GB" w:eastAsia="en-US"/>
    </w:rPr>
  </w:style>
  <w:style w:type="paragraph" w:styleId="af3">
    <w:name w:val="Normal (Web)"/>
    <w:basedOn w:val="a"/>
    <w:uiPriority w:val="99"/>
    <w:unhideWhenUsed/>
    <w:qFormat/>
    <w:rsid w:val="00C3606E"/>
    <w:pPr>
      <w:spacing w:before="100" w:beforeAutospacing="1" w:after="100" w:afterAutospacing="1"/>
    </w:pPr>
    <w:rPr>
      <w:rFonts w:eastAsia="宋体"/>
      <w:sz w:val="24"/>
      <w:szCs w:val="24"/>
      <w:lang w:val="en-US"/>
    </w:rPr>
  </w:style>
  <w:style w:type="character" w:customStyle="1" w:styleId="TALChar">
    <w:name w:val="TAL Char"/>
    <w:qFormat/>
    <w:locked/>
    <w:rsid w:val="00C3606E"/>
    <w:rPr>
      <w:rFonts w:ascii="Arial" w:hAnsi="Arial" w:cs="Arial"/>
      <w:sz w:val="18"/>
      <w:lang w:val="en-GB"/>
    </w:rPr>
  </w:style>
  <w:style w:type="paragraph" w:customStyle="1" w:styleId="TableText">
    <w:name w:val="TableText"/>
    <w:basedOn w:val="af4"/>
    <w:uiPriority w:val="99"/>
    <w:rsid w:val="00C3606E"/>
    <w:pPr>
      <w:keepNext/>
      <w:keepLines/>
      <w:overflowPunct w:val="0"/>
      <w:autoSpaceDE w:val="0"/>
      <w:autoSpaceDN w:val="0"/>
      <w:adjustRightInd w:val="0"/>
      <w:snapToGrid w:val="0"/>
      <w:spacing w:after="180"/>
      <w:ind w:left="0"/>
      <w:jc w:val="center"/>
    </w:pPr>
    <w:rPr>
      <w:kern w:val="2"/>
    </w:rPr>
  </w:style>
  <w:style w:type="paragraph" w:styleId="af4">
    <w:name w:val="Body Text Indent"/>
    <w:basedOn w:val="a"/>
    <w:link w:val="Char9"/>
    <w:uiPriority w:val="99"/>
    <w:rsid w:val="00C3606E"/>
    <w:pPr>
      <w:spacing w:after="120"/>
      <w:ind w:left="360"/>
    </w:pPr>
    <w:rPr>
      <w:rFonts w:eastAsia="宋体"/>
    </w:rPr>
  </w:style>
  <w:style w:type="character" w:customStyle="1" w:styleId="Char9">
    <w:name w:val="正文文本缩进 Char"/>
    <w:basedOn w:val="a0"/>
    <w:link w:val="af4"/>
    <w:uiPriority w:val="99"/>
    <w:rsid w:val="00C3606E"/>
    <w:rPr>
      <w:rFonts w:ascii="Times New Roman" w:eastAsia="宋体" w:hAnsi="Times New Roman"/>
      <w:lang w:val="en-GB" w:eastAsia="en-US"/>
    </w:rPr>
  </w:style>
  <w:style w:type="paragraph" w:styleId="af5">
    <w:name w:val="caption"/>
    <w:aliases w:val="cap,cap Char,Caption Char1 Char,cap Char Char1,Caption Char Char1 Char,cap Char2,3GPP Caption Table,Ca,Caption Char C...,cap1,cap2,cap11,Légende-figure,Légende-figure Char,Beschrifubg,Beschriftung Char,label,cap11 Char Char Char,captions,C"/>
    <w:basedOn w:val="a"/>
    <w:next w:val="a"/>
    <w:link w:val="Chara"/>
    <w:unhideWhenUsed/>
    <w:qFormat/>
    <w:rsid w:val="00C3606E"/>
    <w:rPr>
      <w:rFonts w:eastAsia="宋体"/>
      <w:b/>
      <w:bCs/>
    </w:rPr>
  </w:style>
  <w:style w:type="character" w:customStyle="1" w:styleId="fontstyle01">
    <w:name w:val="fontstyle01"/>
    <w:rsid w:val="00C3606E"/>
    <w:rPr>
      <w:rFonts w:ascii="TimesNewRomanPSMT" w:hAnsi="TimesNewRomanPSMT" w:hint="default"/>
      <w:b w:val="0"/>
      <w:bCs w:val="0"/>
      <w:i w:val="0"/>
      <w:iCs w:val="0"/>
      <w:color w:val="000000"/>
      <w:sz w:val="20"/>
      <w:szCs w:val="20"/>
    </w:rPr>
  </w:style>
  <w:style w:type="paragraph" w:styleId="af6">
    <w:name w:val="List Paragraph"/>
    <w:aliases w:val="- Bullets,?? ??,?????,????,リスト段落,清單段落1,Lista1,목록 단락,中等深浅网格 1 - 着色 21,¥¡¡¡¡ì¬º¥¹¥È¶ÎÂä,ÁÐ³ö¶ÎÂä,¥ê¥¹¥È¶ÎÂä,列表段落1,—ño’i—Ž,1st level - Bullet List Paragraph,Lettre d'introduction,Paragrafo elenco,Normal bullet 2,Bullet list,列出段落1,列表段落"/>
    <w:basedOn w:val="a"/>
    <w:link w:val="Charb"/>
    <w:uiPriority w:val="34"/>
    <w:qFormat/>
    <w:rsid w:val="00C3606E"/>
    <w:pPr>
      <w:spacing w:after="0"/>
      <w:ind w:left="720"/>
      <w:contextualSpacing/>
    </w:pPr>
    <w:rPr>
      <w:sz w:val="24"/>
      <w:szCs w:val="24"/>
      <w:lang w:val="en-US" w:eastAsia="zh-CN"/>
    </w:rPr>
  </w:style>
  <w:style w:type="paragraph" w:styleId="af7">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c"/>
    <w:uiPriority w:val="99"/>
    <w:rsid w:val="00C3606E"/>
    <w:pPr>
      <w:spacing w:after="120"/>
    </w:pPr>
    <w:rPr>
      <w:rFonts w:eastAsia="宋体"/>
    </w:rPr>
  </w:style>
  <w:style w:type="character" w:customStyle="1" w:styleId="Charc">
    <w:name w:val="正文文本 Char"/>
    <w:aliases w:val="bt Char1,Corps de texte Car Char1,Corps de texte Car1 Car Char1,Corps de texte Car Car Car Char1,Corps de texte Car1 Car Car Car Char1,Corps de texte Car Car Car Car Car Char1,Corps de texte Car1 Car Car Car Car Car Char1,bt Car Char1"/>
    <w:basedOn w:val="a0"/>
    <w:link w:val="af7"/>
    <w:uiPriority w:val="99"/>
    <w:rsid w:val="00C3606E"/>
    <w:rPr>
      <w:rFonts w:ascii="Times New Roman" w:eastAsia="宋体" w:hAnsi="Times New Roman"/>
      <w:lang w:val="en-GB" w:eastAsia="en-US"/>
    </w:rPr>
  </w:style>
  <w:style w:type="numbering" w:customStyle="1" w:styleId="NoList1">
    <w:name w:val="No List1"/>
    <w:next w:val="a2"/>
    <w:uiPriority w:val="99"/>
    <w:semiHidden/>
    <w:unhideWhenUsed/>
    <w:rsid w:val="00C3606E"/>
  </w:style>
  <w:style w:type="paragraph" w:styleId="af8">
    <w:name w:val="Revision"/>
    <w:hidden/>
    <w:uiPriority w:val="99"/>
    <w:semiHidden/>
    <w:rsid w:val="00C3606E"/>
    <w:rPr>
      <w:rFonts w:ascii="Times New Roman" w:eastAsia="宋体" w:hAnsi="Times New Roman"/>
      <w:lang w:val="en-GB" w:eastAsia="en-US"/>
    </w:rPr>
  </w:style>
  <w:style w:type="table" w:customStyle="1" w:styleId="TableGrid1">
    <w:name w:val="Table Grid1"/>
    <w:basedOn w:val="a1"/>
    <w:next w:val="af2"/>
    <w:qFormat/>
    <w:rsid w:val="00C3606E"/>
    <w:rPr>
      <w:rFonts w:ascii="Calibri" w:eastAsia="Calibri" w:hAnsi="Calibr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arch-word-mail">
    <w:name w:val="search-word-mail"/>
    <w:rsid w:val="00C3606E"/>
  </w:style>
  <w:style w:type="paragraph" w:customStyle="1" w:styleId="TN">
    <w:name w:val="TN"/>
    <w:basedOn w:val="a"/>
    <w:uiPriority w:val="99"/>
    <w:qFormat/>
    <w:rsid w:val="00C3606E"/>
    <w:pPr>
      <w:keepNext/>
      <w:keepLines/>
      <w:spacing w:after="0"/>
      <w:ind w:left="851" w:hanging="851"/>
    </w:pPr>
    <w:rPr>
      <w:rFonts w:ascii="Arial" w:eastAsia="宋体" w:hAnsi="Arial"/>
      <w:sz w:val="18"/>
    </w:rPr>
  </w:style>
  <w:style w:type="character" w:customStyle="1" w:styleId="B2Char">
    <w:name w:val="B2 Char"/>
    <w:link w:val="B20"/>
    <w:qFormat/>
    <w:rsid w:val="00C3606E"/>
    <w:rPr>
      <w:rFonts w:ascii="Times New Roman" w:hAnsi="Times New Roman"/>
      <w:lang w:val="en-GB" w:eastAsia="en-US"/>
    </w:rPr>
  </w:style>
  <w:style w:type="character" w:customStyle="1" w:styleId="CRCoverPageChar">
    <w:name w:val="CR Cover Page Char"/>
    <w:link w:val="CRCoverPage"/>
    <w:qFormat/>
    <w:rsid w:val="00C3606E"/>
    <w:rPr>
      <w:rFonts w:ascii="Arial" w:hAnsi="Arial"/>
      <w:lang w:val="en-GB" w:eastAsia="en-US"/>
    </w:rPr>
  </w:style>
  <w:style w:type="character" w:customStyle="1" w:styleId="Chara">
    <w:name w:val="题注 Char"/>
    <w:aliases w:val="cap Char1,cap Char Char,Caption Char1 Char Char,cap Char Char1 Char,Caption Char Char1 Char Char,cap Char2 Char,3GPP Caption Table Char,Ca Char,Caption Char C... Char,cap1 Char,cap2 Char,cap11 Char,Légende-figure Char1,Légende-figure Char Char"/>
    <w:link w:val="af5"/>
    <w:locked/>
    <w:rsid w:val="00C3606E"/>
    <w:rPr>
      <w:rFonts w:ascii="Times New Roman" w:eastAsia="宋体" w:hAnsi="Times New Roman"/>
      <w:b/>
      <w:bCs/>
      <w:lang w:val="en-GB" w:eastAsia="en-US"/>
    </w:rPr>
  </w:style>
  <w:style w:type="character" w:customStyle="1" w:styleId="H6Char">
    <w:name w:val="H6 Char"/>
    <w:link w:val="H6"/>
    <w:qFormat/>
    <w:rsid w:val="00C3606E"/>
    <w:rPr>
      <w:rFonts w:ascii="Arial" w:hAnsi="Arial"/>
      <w:lang w:val="en-GB" w:eastAsia="en-US"/>
    </w:rPr>
  </w:style>
  <w:style w:type="character" w:customStyle="1" w:styleId="UnresolvedMention1">
    <w:name w:val="Unresolved Mention1"/>
    <w:uiPriority w:val="99"/>
    <w:unhideWhenUsed/>
    <w:rsid w:val="00C3606E"/>
    <w:rPr>
      <w:color w:val="808080"/>
      <w:shd w:val="clear" w:color="auto" w:fill="E6E6E6"/>
    </w:rPr>
  </w:style>
  <w:style w:type="paragraph" w:customStyle="1" w:styleId="B1">
    <w:name w:val="B1+"/>
    <w:basedOn w:val="B10"/>
    <w:uiPriority w:val="99"/>
    <w:rsid w:val="00C3606E"/>
    <w:pPr>
      <w:numPr>
        <w:numId w:val="1"/>
      </w:numPr>
      <w:tabs>
        <w:tab w:val="clear" w:pos="737"/>
        <w:tab w:val="num" w:pos="360"/>
      </w:tabs>
      <w:overflowPunct w:val="0"/>
      <w:autoSpaceDE w:val="0"/>
      <w:autoSpaceDN w:val="0"/>
      <w:adjustRightInd w:val="0"/>
      <w:ind w:left="360" w:hanging="360"/>
      <w:textAlignment w:val="baseline"/>
    </w:pPr>
  </w:style>
  <w:style w:type="character" w:styleId="af9">
    <w:name w:val="Subtle Reference"/>
    <w:uiPriority w:val="31"/>
    <w:qFormat/>
    <w:rsid w:val="00C3606E"/>
    <w:rPr>
      <w:smallCaps/>
      <w:color w:val="5A5A5A"/>
    </w:rPr>
  </w:style>
  <w:style w:type="paragraph" w:customStyle="1" w:styleId="B2">
    <w:name w:val="B2+"/>
    <w:basedOn w:val="B20"/>
    <w:uiPriority w:val="99"/>
    <w:rsid w:val="00C3606E"/>
    <w:pPr>
      <w:numPr>
        <w:numId w:val="2"/>
      </w:numPr>
      <w:tabs>
        <w:tab w:val="clear" w:pos="1191"/>
        <w:tab w:val="num" w:pos="851"/>
      </w:tabs>
      <w:overflowPunct w:val="0"/>
      <w:autoSpaceDE w:val="0"/>
      <w:autoSpaceDN w:val="0"/>
      <w:adjustRightInd w:val="0"/>
      <w:ind w:left="851" w:hanging="851"/>
      <w:textAlignment w:val="baseline"/>
    </w:pPr>
  </w:style>
  <w:style w:type="paragraph" w:customStyle="1" w:styleId="B3">
    <w:name w:val="B3+"/>
    <w:basedOn w:val="B30"/>
    <w:uiPriority w:val="99"/>
    <w:rsid w:val="00C3606E"/>
    <w:pPr>
      <w:numPr>
        <w:numId w:val="3"/>
      </w:numPr>
      <w:tabs>
        <w:tab w:val="clear" w:pos="1644"/>
        <w:tab w:val="num" w:pos="737"/>
        <w:tab w:val="left" w:pos="1134"/>
      </w:tabs>
      <w:overflowPunct w:val="0"/>
      <w:autoSpaceDE w:val="0"/>
      <w:autoSpaceDN w:val="0"/>
      <w:adjustRightInd w:val="0"/>
      <w:ind w:left="737"/>
      <w:textAlignment w:val="baseline"/>
    </w:pPr>
  </w:style>
  <w:style w:type="paragraph" w:customStyle="1" w:styleId="BL">
    <w:name w:val="BL"/>
    <w:basedOn w:val="a"/>
    <w:uiPriority w:val="99"/>
    <w:rsid w:val="00C3606E"/>
    <w:pPr>
      <w:numPr>
        <w:numId w:val="4"/>
      </w:numPr>
      <w:tabs>
        <w:tab w:val="clear" w:pos="737"/>
        <w:tab w:val="num" w:pos="360"/>
        <w:tab w:val="left" w:pos="851"/>
      </w:tabs>
      <w:overflowPunct w:val="0"/>
      <w:autoSpaceDE w:val="0"/>
      <w:autoSpaceDN w:val="0"/>
      <w:adjustRightInd w:val="0"/>
      <w:ind w:left="360" w:hanging="360"/>
      <w:textAlignment w:val="baseline"/>
    </w:pPr>
  </w:style>
  <w:style w:type="paragraph" w:customStyle="1" w:styleId="BN">
    <w:name w:val="BN"/>
    <w:basedOn w:val="a"/>
    <w:uiPriority w:val="99"/>
    <w:rsid w:val="00C3606E"/>
    <w:pPr>
      <w:numPr>
        <w:numId w:val="5"/>
      </w:numPr>
      <w:tabs>
        <w:tab w:val="clear" w:pos="737"/>
        <w:tab w:val="num" w:pos="644"/>
      </w:tabs>
      <w:overflowPunct w:val="0"/>
      <w:autoSpaceDE w:val="0"/>
      <w:autoSpaceDN w:val="0"/>
      <w:adjustRightInd w:val="0"/>
      <w:ind w:left="644" w:hanging="360"/>
      <w:textAlignment w:val="baseline"/>
    </w:pPr>
  </w:style>
  <w:style w:type="paragraph" w:customStyle="1" w:styleId="FL">
    <w:name w:val="FL"/>
    <w:basedOn w:val="a"/>
    <w:uiPriority w:val="99"/>
    <w:rsid w:val="00C3606E"/>
    <w:pPr>
      <w:keepNext/>
      <w:keepLines/>
      <w:overflowPunct w:val="0"/>
      <w:autoSpaceDE w:val="0"/>
      <w:autoSpaceDN w:val="0"/>
      <w:adjustRightInd w:val="0"/>
      <w:spacing w:before="60"/>
      <w:jc w:val="center"/>
      <w:textAlignment w:val="baseline"/>
    </w:pPr>
    <w:rPr>
      <w:rFonts w:ascii="Arial" w:hAnsi="Arial"/>
      <w:b/>
    </w:rPr>
  </w:style>
  <w:style w:type="paragraph" w:customStyle="1" w:styleId="TB1">
    <w:name w:val="TB1"/>
    <w:basedOn w:val="a"/>
    <w:uiPriority w:val="99"/>
    <w:qFormat/>
    <w:rsid w:val="00C3606E"/>
    <w:pPr>
      <w:keepNext/>
      <w:keepLines/>
      <w:numPr>
        <w:numId w:val="6"/>
      </w:numPr>
      <w:tabs>
        <w:tab w:val="left" w:pos="720"/>
      </w:tabs>
      <w:overflowPunct w:val="0"/>
      <w:autoSpaceDE w:val="0"/>
      <w:autoSpaceDN w:val="0"/>
      <w:adjustRightInd w:val="0"/>
      <w:spacing w:after="0"/>
      <w:ind w:left="737" w:hanging="380"/>
      <w:textAlignment w:val="baseline"/>
    </w:pPr>
    <w:rPr>
      <w:rFonts w:ascii="Arial" w:hAnsi="Arial"/>
      <w:sz w:val="18"/>
    </w:rPr>
  </w:style>
  <w:style w:type="paragraph" w:customStyle="1" w:styleId="TB2">
    <w:name w:val="TB2"/>
    <w:basedOn w:val="a"/>
    <w:uiPriority w:val="99"/>
    <w:qFormat/>
    <w:rsid w:val="00C3606E"/>
    <w:pPr>
      <w:keepNext/>
      <w:keepLines/>
      <w:numPr>
        <w:numId w:val="7"/>
      </w:numPr>
      <w:tabs>
        <w:tab w:val="num" w:pos="720"/>
        <w:tab w:val="left" w:pos="1109"/>
      </w:tabs>
      <w:overflowPunct w:val="0"/>
      <w:autoSpaceDE w:val="0"/>
      <w:autoSpaceDN w:val="0"/>
      <w:adjustRightInd w:val="0"/>
      <w:spacing w:after="0"/>
      <w:ind w:left="1100" w:hanging="380"/>
      <w:textAlignment w:val="baseline"/>
    </w:pPr>
    <w:rPr>
      <w:rFonts w:ascii="Arial" w:hAnsi="Arial"/>
      <w:sz w:val="18"/>
    </w:rPr>
  </w:style>
  <w:style w:type="paragraph" w:styleId="TOC">
    <w:name w:val="TOC Heading"/>
    <w:basedOn w:val="1"/>
    <w:next w:val="a"/>
    <w:uiPriority w:val="39"/>
    <w:unhideWhenUsed/>
    <w:qFormat/>
    <w:rsid w:val="00C3606E"/>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hAnsi="Calibri Light"/>
      <w:color w:val="2F5496"/>
      <w:sz w:val="32"/>
      <w:szCs w:val="32"/>
      <w:lang w:val="en-US"/>
    </w:rPr>
  </w:style>
  <w:style w:type="numbering" w:customStyle="1" w:styleId="NoList11">
    <w:name w:val="No List11"/>
    <w:next w:val="a2"/>
    <w:uiPriority w:val="99"/>
    <w:semiHidden/>
    <w:unhideWhenUsed/>
    <w:rsid w:val="00C3606E"/>
  </w:style>
  <w:style w:type="numbering" w:customStyle="1" w:styleId="NoList2">
    <w:name w:val="No List2"/>
    <w:next w:val="a2"/>
    <w:semiHidden/>
    <w:unhideWhenUsed/>
    <w:rsid w:val="00C3606E"/>
  </w:style>
  <w:style w:type="numbering" w:customStyle="1" w:styleId="NoList3">
    <w:name w:val="No List3"/>
    <w:next w:val="a2"/>
    <w:uiPriority w:val="99"/>
    <w:semiHidden/>
    <w:unhideWhenUsed/>
    <w:rsid w:val="00C3606E"/>
  </w:style>
  <w:style w:type="numbering" w:customStyle="1" w:styleId="NoList4">
    <w:name w:val="No List4"/>
    <w:next w:val="a2"/>
    <w:uiPriority w:val="99"/>
    <w:semiHidden/>
    <w:unhideWhenUsed/>
    <w:rsid w:val="00C3606E"/>
  </w:style>
  <w:style w:type="table" w:customStyle="1" w:styleId="TableGrid11">
    <w:name w:val="Table Grid11"/>
    <w:basedOn w:val="a1"/>
    <w:next w:val="af2"/>
    <w:uiPriority w:val="39"/>
    <w:rsid w:val="00C3606E"/>
    <w:rPr>
      <w:rFonts w:ascii="Calibri" w:eastAsia="宋体"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a2"/>
    <w:uiPriority w:val="99"/>
    <w:semiHidden/>
    <w:unhideWhenUsed/>
    <w:rsid w:val="00C3606E"/>
  </w:style>
  <w:style w:type="table" w:customStyle="1" w:styleId="TableGrid2">
    <w:name w:val="Table Grid2"/>
    <w:basedOn w:val="a1"/>
    <w:next w:val="af2"/>
    <w:rsid w:val="00C3606E"/>
    <w:rPr>
      <w:rFonts w:eastAsia="宋体"/>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2"/>
    <w:uiPriority w:val="99"/>
    <w:semiHidden/>
    <w:unhideWhenUsed/>
    <w:rsid w:val="00C3606E"/>
  </w:style>
  <w:style w:type="numbering" w:customStyle="1" w:styleId="NoList21">
    <w:name w:val="No List21"/>
    <w:next w:val="a2"/>
    <w:semiHidden/>
    <w:unhideWhenUsed/>
    <w:rsid w:val="00C3606E"/>
  </w:style>
  <w:style w:type="numbering" w:customStyle="1" w:styleId="NoList31">
    <w:name w:val="No List31"/>
    <w:next w:val="a2"/>
    <w:uiPriority w:val="99"/>
    <w:semiHidden/>
    <w:unhideWhenUsed/>
    <w:rsid w:val="00C3606E"/>
  </w:style>
  <w:style w:type="numbering" w:customStyle="1" w:styleId="NoList41">
    <w:name w:val="No List41"/>
    <w:next w:val="a2"/>
    <w:uiPriority w:val="99"/>
    <w:semiHidden/>
    <w:unhideWhenUsed/>
    <w:rsid w:val="00C3606E"/>
  </w:style>
  <w:style w:type="numbering" w:customStyle="1" w:styleId="NoList6">
    <w:name w:val="No List6"/>
    <w:next w:val="a2"/>
    <w:uiPriority w:val="99"/>
    <w:semiHidden/>
    <w:unhideWhenUsed/>
    <w:rsid w:val="00C3606E"/>
  </w:style>
  <w:style w:type="table" w:customStyle="1" w:styleId="TableGrid3">
    <w:name w:val="Table Grid3"/>
    <w:basedOn w:val="a1"/>
    <w:next w:val="af2"/>
    <w:rsid w:val="00C3606E"/>
    <w:rPr>
      <w:rFonts w:ascii="Calibri" w:eastAsia="Calibri" w:hAnsi="Calibr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a2"/>
    <w:uiPriority w:val="99"/>
    <w:semiHidden/>
    <w:unhideWhenUsed/>
    <w:rsid w:val="00C3606E"/>
  </w:style>
  <w:style w:type="table" w:customStyle="1" w:styleId="TableGrid4">
    <w:name w:val="Table Grid4"/>
    <w:basedOn w:val="a1"/>
    <w:next w:val="af2"/>
    <w:rsid w:val="00C3606E"/>
    <w:rPr>
      <w:rFonts w:ascii="Calibri" w:eastAsia="Calibri" w:hAnsi="Calibr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2">
    <w:name w:val="B3 Char2"/>
    <w:link w:val="B30"/>
    <w:qFormat/>
    <w:rsid w:val="00C3606E"/>
    <w:rPr>
      <w:rFonts w:ascii="Times New Roman" w:hAnsi="Times New Roman"/>
      <w:lang w:val="en-GB" w:eastAsia="en-US"/>
    </w:rPr>
  </w:style>
  <w:style w:type="character" w:customStyle="1" w:styleId="GuidanceChar">
    <w:name w:val="Guidance Char"/>
    <w:link w:val="Guidance"/>
    <w:rsid w:val="00C3606E"/>
    <w:rPr>
      <w:rFonts w:ascii="Times New Roman" w:hAnsi="Times New Roman"/>
      <w:i/>
      <w:color w:val="0000FF"/>
      <w:lang w:val="en-GB" w:eastAsia="en-US"/>
    </w:rPr>
  </w:style>
  <w:style w:type="paragraph" w:customStyle="1" w:styleId="Default">
    <w:name w:val="Default"/>
    <w:uiPriority w:val="99"/>
    <w:rsid w:val="00C3606E"/>
    <w:pPr>
      <w:autoSpaceDE w:val="0"/>
      <w:autoSpaceDN w:val="0"/>
      <w:adjustRightInd w:val="0"/>
    </w:pPr>
    <w:rPr>
      <w:rFonts w:ascii="Arial" w:eastAsia="宋体" w:hAnsi="Arial" w:cs="Arial"/>
      <w:color w:val="000000"/>
      <w:sz w:val="24"/>
      <w:szCs w:val="24"/>
      <w:lang w:val="fi-FI" w:eastAsia="fi-FI"/>
    </w:rPr>
  </w:style>
  <w:style w:type="character" w:styleId="afa">
    <w:name w:val="page number"/>
    <w:unhideWhenUsed/>
    <w:rsid w:val="00C3606E"/>
  </w:style>
  <w:style w:type="numbering" w:customStyle="1" w:styleId="NoList8">
    <w:name w:val="No List8"/>
    <w:next w:val="a2"/>
    <w:uiPriority w:val="99"/>
    <w:semiHidden/>
    <w:unhideWhenUsed/>
    <w:rsid w:val="00C3606E"/>
  </w:style>
  <w:style w:type="table" w:customStyle="1" w:styleId="TableGrid5">
    <w:name w:val="Table Grid5"/>
    <w:basedOn w:val="a1"/>
    <w:next w:val="af2"/>
    <w:rsid w:val="00C3606E"/>
    <w:rPr>
      <w:rFonts w:eastAsia="宋体"/>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2"/>
    <w:uiPriority w:val="99"/>
    <w:semiHidden/>
    <w:unhideWhenUsed/>
    <w:rsid w:val="00C3606E"/>
  </w:style>
  <w:style w:type="numbering" w:customStyle="1" w:styleId="NoList22">
    <w:name w:val="No List22"/>
    <w:next w:val="a2"/>
    <w:semiHidden/>
    <w:unhideWhenUsed/>
    <w:rsid w:val="00C3606E"/>
  </w:style>
  <w:style w:type="numbering" w:customStyle="1" w:styleId="NoList32">
    <w:name w:val="No List32"/>
    <w:next w:val="a2"/>
    <w:uiPriority w:val="99"/>
    <w:semiHidden/>
    <w:unhideWhenUsed/>
    <w:rsid w:val="00C3606E"/>
  </w:style>
  <w:style w:type="numbering" w:customStyle="1" w:styleId="NoList42">
    <w:name w:val="No List42"/>
    <w:next w:val="a2"/>
    <w:uiPriority w:val="99"/>
    <w:semiHidden/>
    <w:unhideWhenUsed/>
    <w:rsid w:val="00C3606E"/>
  </w:style>
  <w:style w:type="table" w:customStyle="1" w:styleId="TableGrid12">
    <w:name w:val="Table Grid12"/>
    <w:basedOn w:val="a1"/>
    <w:next w:val="af2"/>
    <w:uiPriority w:val="39"/>
    <w:rsid w:val="00C3606E"/>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a2"/>
    <w:uiPriority w:val="99"/>
    <w:semiHidden/>
    <w:unhideWhenUsed/>
    <w:rsid w:val="00C3606E"/>
  </w:style>
  <w:style w:type="table" w:customStyle="1" w:styleId="TableGrid21">
    <w:name w:val="Table Grid21"/>
    <w:basedOn w:val="a1"/>
    <w:next w:val="af2"/>
    <w:rsid w:val="00C3606E"/>
    <w:rPr>
      <w:rFonts w:eastAsia="宋体"/>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2"/>
    <w:uiPriority w:val="99"/>
    <w:semiHidden/>
    <w:unhideWhenUsed/>
    <w:rsid w:val="00C3606E"/>
  </w:style>
  <w:style w:type="numbering" w:customStyle="1" w:styleId="NoList211">
    <w:name w:val="No List211"/>
    <w:next w:val="a2"/>
    <w:semiHidden/>
    <w:unhideWhenUsed/>
    <w:rsid w:val="00C3606E"/>
  </w:style>
  <w:style w:type="numbering" w:customStyle="1" w:styleId="NoList311">
    <w:name w:val="No List311"/>
    <w:next w:val="a2"/>
    <w:uiPriority w:val="99"/>
    <w:semiHidden/>
    <w:unhideWhenUsed/>
    <w:rsid w:val="00C3606E"/>
  </w:style>
  <w:style w:type="numbering" w:customStyle="1" w:styleId="NoList411">
    <w:name w:val="No List411"/>
    <w:next w:val="a2"/>
    <w:uiPriority w:val="99"/>
    <w:semiHidden/>
    <w:unhideWhenUsed/>
    <w:rsid w:val="00C3606E"/>
  </w:style>
  <w:style w:type="table" w:customStyle="1" w:styleId="TableGrid111">
    <w:name w:val="Table Grid111"/>
    <w:basedOn w:val="a1"/>
    <w:next w:val="af2"/>
    <w:rsid w:val="00C3606E"/>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a2"/>
    <w:uiPriority w:val="99"/>
    <w:semiHidden/>
    <w:unhideWhenUsed/>
    <w:rsid w:val="00C3606E"/>
  </w:style>
  <w:style w:type="table" w:customStyle="1" w:styleId="TableGrid31">
    <w:name w:val="Table Grid31"/>
    <w:basedOn w:val="a1"/>
    <w:next w:val="af2"/>
    <w:rsid w:val="00C3606E"/>
    <w:rPr>
      <w:rFonts w:eastAsia="宋体"/>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Emphasis"/>
    <w:basedOn w:val="a0"/>
    <w:qFormat/>
    <w:rsid w:val="00C3606E"/>
    <w:rPr>
      <w:i/>
      <w:iCs/>
    </w:rPr>
  </w:style>
  <w:style w:type="numbering" w:customStyle="1" w:styleId="NoList9">
    <w:name w:val="No List9"/>
    <w:next w:val="a2"/>
    <w:uiPriority w:val="99"/>
    <w:semiHidden/>
    <w:unhideWhenUsed/>
    <w:rsid w:val="00C3606E"/>
  </w:style>
  <w:style w:type="table" w:customStyle="1" w:styleId="TableGrid6">
    <w:name w:val="Table Grid6"/>
    <w:basedOn w:val="a1"/>
    <w:next w:val="af2"/>
    <w:rsid w:val="00C3606E"/>
    <w:rPr>
      <w:rFonts w:ascii="Calibri" w:eastAsia="Calibri" w:hAnsi="Calibri"/>
      <w:sz w:val="22"/>
      <w:szCs w:val="22"/>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oins0">
    <w:name w:val="msoins0"/>
    <w:rsid w:val="00C3606E"/>
  </w:style>
  <w:style w:type="character" w:customStyle="1" w:styleId="apple-converted-space">
    <w:name w:val="apple-converted-space"/>
    <w:rsid w:val="00C3606E"/>
  </w:style>
  <w:style w:type="table" w:customStyle="1" w:styleId="TableGrid7">
    <w:name w:val="Table Grid7"/>
    <w:basedOn w:val="a1"/>
    <w:next w:val="af2"/>
    <w:uiPriority w:val="39"/>
    <w:qFormat/>
    <w:rsid w:val="00C3606E"/>
    <w:rPr>
      <w:rFonts w:ascii="Calibri" w:eastAsia="宋体" w:hAnsi="Calibri" w:cs="Arial"/>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4Char">
    <w:name w:val="B4 Char"/>
    <w:link w:val="B4"/>
    <w:qFormat/>
    <w:rsid w:val="00C3606E"/>
    <w:rPr>
      <w:rFonts w:ascii="Times New Roman" w:hAnsi="Times New Roman"/>
      <w:lang w:val="en-GB" w:eastAsia="en-US"/>
    </w:rPr>
  </w:style>
  <w:style w:type="character" w:customStyle="1" w:styleId="Char1">
    <w:name w:val="列表 Char"/>
    <w:link w:val="a8"/>
    <w:uiPriority w:val="99"/>
    <w:rsid w:val="00C3606E"/>
    <w:rPr>
      <w:rFonts w:ascii="Times New Roman" w:hAnsi="Times New Roman"/>
      <w:lang w:val="en-GB" w:eastAsia="en-US"/>
    </w:rPr>
  </w:style>
  <w:style w:type="character" w:customStyle="1" w:styleId="Char2">
    <w:name w:val="列表项目符号 Char"/>
    <w:link w:val="a7"/>
    <w:uiPriority w:val="99"/>
    <w:rsid w:val="00C3606E"/>
    <w:rPr>
      <w:rFonts w:ascii="Times New Roman" w:hAnsi="Times New Roman"/>
      <w:lang w:val="en-GB" w:eastAsia="en-US"/>
    </w:rPr>
  </w:style>
  <w:style w:type="character" w:customStyle="1" w:styleId="2Char0">
    <w:name w:val="列表项目符号 2 Char"/>
    <w:link w:val="23"/>
    <w:rsid w:val="00C3606E"/>
    <w:rPr>
      <w:rFonts w:ascii="Times New Roman" w:hAnsi="Times New Roman"/>
      <w:lang w:val="en-GB" w:eastAsia="en-US"/>
    </w:rPr>
  </w:style>
  <w:style w:type="character" w:customStyle="1" w:styleId="3Char0">
    <w:name w:val="列表项目符号 3 Char"/>
    <w:link w:val="32"/>
    <w:uiPriority w:val="99"/>
    <w:rsid w:val="00C3606E"/>
    <w:rPr>
      <w:rFonts w:ascii="Times New Roman" w:hAnsi="Times New Roman"/>
      <w:lang w:val="en-GB" w:eastAsia="en-US"/>
    </w:rPr>
  </w:style>
  <w:style w:type="character" w:customStyle="1" w:styleId="2Char1">
    <w:name w:val="列表 2 Char"/>
    <w:link w:val="24"/>
    <w:uiPriority w:val="99"/>
    <w:rsid w:val="00C3606E"/>
    <w:rPr>
      <w:rFonts w:ascii="Times New Roman" w:hAnsi="Times New Roman"/>
      <w:lang w:val="en-GB" w:eastAsia="en-US"/>
    </w:rPr>
  </w:style>
  <w:style w:type="paragraph" w:styleId="afc">
    <w:name w:val="index heading"/>
    <w:basedOn w:val="a"/>
    <w:next w:val="a"/>
    <w:uiPriority w:val="99"/>
    <w:rsid w:val="00C3606E"/>
    <w:pPr>
      <w:pBdr>
        <w:top w:val="single" w:sz="12" w:space="0" w:color="auto"/>
      </w:pBdr>
      <w:spacing w:before="360" w:after="240"/>
    </w:pPr>
    <w:rPr>
      <w:rFonts w:eastAsia="MS Mincho"/>
      <w:b/>
      <w:i/>
      <w:sz w:val="26"/>
    </w:rPr>
  </w:style>
  <w:style w:type="paragraph" w:customStyle="1" w:styleId="TabList">
    <w:name w:val="TabList"/>
    <w:basedOn w:val="a"/>
    <w:uiPriority w:val="99"/>
    <w:rsid w:val="00C3606E"/>
    <w:pPr>
      <w:tabs>
        <w:tab w:val="left" w:pos="1134"/>
      </w:tabs>
      <w:spacing w:after="0"/>
    </w:pPr>
    <w:rPr>
      <w:rFonts w:eastAsia="MS Mincho"/>
    </w:rPr>
  </w:style>
  <w:style w:type="paragraph" w:customStyle="1" w:styleId="tabletext0">
    <w:name w:val="table text"/>
    <w:basedOn w:val="a"/>
    <w:next w:val="table"/>
    <w:uiPriority w:val="99"/>
    <w:rsid w:val="00C3606E"/>
    <w:pPr>
      <w:spacing w:after="0"/>
    </w:pPr>
    <w:rPr>
      <w:rFonts w:eastAsia="MS Mincho"/>
      <w:i/>
    </w:rPr>
  </w:style>
  <w:style w:type="paragraph" w:customStyle="1" w:styleId="table">
    <w:name w:val="table"/>
    <w:basedOn w:val="a"/>
    <w:next w:val="a"/>
    <w:uiPriority w:val="99"/>
    <w:rsid w:val="00C3606E"/>
    <w:pPr>
      <w:spacing w:after="0"/>
      <w:jc w:val="center"/>
    </w:pPr>
    <w:rPr>
      <w:rFonts w:eastAsia="MS Mincho"/>
      <w:lang w:val="en-US"/>
    </w:rPr>
  </w:style>
  <w:style w:type="paragraph" w:customStyle="1" w:styleId="HE">
    <w:name w:val="HE"/>
    <w:basedOn w:val="a"/>
    <w:uiPriority w:val="99"/>
    <w:rsid w:val="00C3606E"/>
    <w:pPr>
      <w:spacing w:after="0"/>
    </w:pPr>
    <w:rPr>
      <w:rFonts w:eastAsia="MS Mincho"/>
      <w:b/>
    </w:rPr>
  </w:style>
  <w:style w:type="paragraph" w:styleId="afd">
    <w:name w:val="Plain Text"/>
    <w:basedOn w:val="a"/>
    <w:link w:val="Chard"/>
    <w:uiPriority w:val="99"/>
    <w:rsid w:val="00C3606E"/>
    <w:pPr>
      <w:spacing w:after="0"/>
    </w:pPr>
    <w:rPr>
      <w:rFonts w:ascii="Courier New" w:eastAsia="MS Mincho" w:hAnsi="Courier New"/>
    </w:rPr>
  </w:style>
  <w:style w:type="character" w:customStyle="1" w:styleId="Chard">
    <w:name w:val="纯文本 Char"/>
    <w:basedOn w:val="a0"/>
    <w:link w:val="afd"/>
    <w:uiPriority w:val="99"/>
    <w:rsid w:val="00C3606E"/>
    <w:rPr>
      <w:rFonts w:ascii="Courier New" w:eastAsia="MS Mincho" w:hAnsi="Courier New"/>
      <w:lang w:val="en-GB" w:eastAsia="en-US"/>
    </w:rPr>
  </w:style>
  <w:style w:type="paragraph" w:customStyle="1" w:styleId="text">
    <w:name w:val="text"/>
    <w:basedOn w:val="a"/>
    <w:uiPriority w:val="99"/>
    <w:rsid w:val="00C3606E"/>
    <w:pPr>
      <w:widowControl w:val="0"/>
      <w:spacing w:after="240"/>
      <w:jc w:val="both"/>
    </w:pPr>
    <w:rPr>
      <w:rFonts w:eastAsia="MS Mincho"/>
      <w:sz w:val="24"/>
      <w:lang w:val="en-AU"/>
    </w:rPr>
  </w:style>
  <w:style w:type="paragraph" w:customStyle="1" w:styleId="Reference">
    <w:name w:val="Reference"/>
    <w:basedOn w:val="EX"/>
    <w:uiPriority w:val="99"/>
    <w:qFormat/>
    <w:rsid w:val="00C3606E"/>
    <w:pPr>
      <w:tabs>
        <w:tab w:val="num" w:pos="567"/>
      </w:tabs>
      <w:ind w:left="567" w:hanging="567"/>
    </w:pPr>
    <w:rPr>
      <w:rFonts w:eastAsia="MS Mincho"/>
    </w:rPr>
  </w:style>
  <w:style w:type="paragraph" w:customStyle="1" w:styleId="berschrift1H1">
    <w:name w:val="Überschrift 1.H1"/>
    <w:basedOn w:val="a"/>
    <w:next w:val="a"/>
    <w:uiPriority w:val="99"/>
    <w:rsid w:val="00C3606E"/>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uiPriority w:val="99"/>
    <w:rsid w:val="00C3606E"/>
    <w:rPr>
      <w:rFonts w:ascii="Arial" w:eastAsia="MS Mincho" w:hAnsi="Arial"/>
      <w:lang w:val="en-GB" w:eastAsia="en-US"/>
    </w:rPr>
  </w:style>
  <w:style w:type="paragraph" w:customStyle="1" w:styleId="textintend1">
    <w:name w:val="text intend 1"/>
    <w:basedOn w:val="text"/>
    <w:uiPriority w:val="99"/>
    <w:rsid w:val="00C3606E"/>
    <w:pPr>
      <w:widowControl/>
      <w:tabs>
        <w:tab w:val="num" w:pos="992"/>
      </w:tabs>
      <w:spacing w:after="120"/>
      <w:ind w:left="992" w:hanging="425"/>
    </w:pPr>
    <w:rPr>
      <w:lang w:val="en-US"/>
    </w:rPr>
  </w:style>
  <w:style w:type="paragraph" w:customStyle="1" w:styleId="textintend2">
    <w:name w:val="text intend 2"/>
    <w:basedOn w:val="text"/>
    <w:uiPriority w:val="99"/>
    <w:rsid w:val="00C3606E"/>
    <w:pPr>
      <w:widowControl/>
      <w:tabs>
        <w:tab w:val="num" w:pos="1418"/>
      </w:tabs>
      <w:spacing w:after="120"/>
      <w:ind w:left="1418" w:hanging="426"/>
    </w:pPr>
    <w:rPr>
      <w:lang w:val="en-US"/>
    </w:rPr>
  </w:style>
  <w:style w:type="paragraph" w:customStyle="1" w:styleId="textintend3">
    <w:name w:val="text intend 3"/>
    <w:basedOn w:val="text"/>
    <w:uiPriority w:val="99"/>
    <w:rsid w:val="00C3606E"/>
    <w:pPr>
      <w:widowControl/>
      <w:tabs>
        <w:tab w:val="num" w:pos="1843"/>
      </w:tabs>
      <w:spacing w:after="120"/>
      <w:ind w:left="1843" w:hanging="425"/>
    </w:pPr>
    <w:rPr>
      <w:lang w:val="en-US"/>
    </w:rPr>
  </w:style>
  <w:style w:type="paragraph" w:customStyle="1" w:styleId="normalpuce">
    <w:name w:val="normal puce"/>
    <w:basedOn w:val="a"/>
    <w:uiPriority w:val="99"/>
    <w:rsid w:val="00C3606E"/>
    <w:pPr>
      <w:widowControl w:val="0"/>
      <w:tabs>
        <w:tab w:val="num" w:pos="360"/>
      </w:tabs>
      <w:spacing w:before="60" w:after="60"/>
      <w:ind w:left="360" w:hanging="360"/>
      <w:jc w:val="both"/>
    </w:pPr>
    <w:rPr>
      <w:rFonts w:eastAsia="MS Mincho"/>
    </w:rPr>
  </w:style>
  <w:style w:type="paragraph" w:styleId="25">
    <w:name w:val="Body Text 2"/>
    <w:basedOn w:val="a"/>
    <w:link w:val="2Char2"/>
    <w:uiPriority w:val="99"/>
    <w:rsid w:val="00C3606E"/>
    <w:pPr>
      <w:spacing w:after="0"/>
      <w:jc w:val="both"/>
    </w:pPr>
    <w:rPr>
      <w:rFonts w:eastAsia="MS Mincho"/>
      <w:sz w:val="24"/>
    </w:rPr>
  </w:style>
  <w:style w:type="character" w:customStyle="1" w:styleId="2Char2">
    <w:name w:val="正文文本 2 Char"/>
    <w:basedOn w:val="a0"/>
    <w:link w:val="25"/>
    <w:uiPriority w:val="99"/>
    <w:rsid w:val="00C3606E"/>
    <w:rPr>
      <w:rFonts w:ascii="Times New Roman" w:eastAsia="MS Mincho" w:hAnsi="Times New Roman"/>
      <w:sz w:val="24"/>
      <w:lang w:val="en-GB" w:eastAsia="en-US"/>
    </w:rPr>
  </w:style>
  <w:style w:type="paragraph" w:customStyle="1" w:styleId="para">
    <w:name w:val="para"/>
    <w:basedOn w:val="a"/>
    <w:uiPriority w:val="99"/>
    <w:rsid w:val="00C3606E"/>
    <w:pPr>
      <w:spacing w:after="240"/>
      <w:jc w:val="both"/>
    </w:pPr>
    <w:rPr>
      <w:rFonts w:ascii="Helvetica" w:eastAsia="MS Mincho" w:hAnsi="Helvetica"/>
    </w:rPr>
  </w:style>
  <w:style w:type="character" w:customStyle="1" w:styleId="MTEquationSection">
    <w:name w:val="MTEquationSection"/>
    <w:rsid w:val="00C3606E"/>
    <w:rPr>
      <w:noProof w:val="0"/>
      <w:vanish w:val="0"/>
      <w:color w:val="FF0000"/>
      <w:lang w:eastAsia="en-US"/>
    </w:rPr>
  </w:style>
  <w:style w:type="paragraph" w:customStyle="1" w:styleId="MTDisplayEquation">
    <w:name w:val="MTDisplayEquation"/>
    <w:basedOn w:val="a"/>
    <w:uiPriority w:val="99"/>
    <w:rsid w:val="00C3606E"/>
    <w:pPr>
      <w:tabs>
        <w:tab w:val="center" w:pos="4820"/>
        <w:tab w:val="right" w:pos="9640"/>
      </w:tabs>
    </w:pPr>
    <w:rPr>
      <w:rFonts w:eastAsia="MS Mincho"/>
    </w:rPr>
  </w:style>
  <w:style w:type="paragraph" w:styleId="26">
    <w:name w:val="Body Text Indent 2"/>
    <w:basedOn w:val="a"/>
    <w:link w:val="2Char3"/>
    <w:uiPriority w:val="99"/>
    <w:rsid w:val="00C3606E"/>
    <w:pPr>
      <w:ind w:left="568" w:hanging="568"/>
    </w:pPr>
    <w:rPr>
      <w:rFonts w:eastAsia="MS Mincho"/>
    </w:rPr>
  </w:style>
  <w:style w:type="character" w:customStyle="1" w:styleId="2Char3">
    <w:name w:val="正文文本缩进 2 Char"/>
    <w:basedOn w:val="a0"/>
    <w:link w:val="26"/>
    <w:uiPriority w:val="99"/>
    <w:rsid w:val="00C3606E"/>
    <w:rPr>
      <w:rFonts w:ascii="Times New Roman" w:eastAsia="MS Mincho" w:hAnsi="Times New Roman"/>
      <w:lang w:val="en-GB" w:eastAsia="en-US"/>
    </w:rPr>
  </w:style>
  <w:style w:type="paragraph" w:customStyle="1" w:styleId="List1">
    <w:name w:val="List1"/>
    <w:basedOn w:val="a"/>
    <w:uiPriority w:val="99"/>
    <w:rsid w:val="00C3606E"/>
    <w:pPr>
      <w:spacing w:before="120" w:after="0" w:line="280" w:lineRule="atLeast"/>
      <w:ind w:left="360" w:hanging="360"/>
      <w:jc w:val="both"/>
    </w:pPr>
    <w:rPr>
      <w:rFonts w:ascii="Bookman" w:eastAsia="MS Mincho" w:hAnsi="Bookman"/>
      <w:lang w:val="en-US"/>
    </w:rPr>
  </w:style>
  <w:style w:type="paragraph" w:styleId="34">
    <w:name w:val="Body Text 3"/>
    <w:basedOn w:val="a"/>
    <w:link w:val="3Char1"/>
    <w:uiPriority w:val="99"/>
    <w:rsid w:val="00C3606E"/>
    <w:rPr>
      <w:rFonts w:eastAsia="MS Mincho"/>
      <w:b/>
      <w:i/>
    </w:rPr>
  </w:style>
  <w:style w:type="character" w:customStyle="1" w:styleId="3Char1">
    <w:name w:val="正文文本 3 Char"/>
    <w:basedOn w:val="a0"/>
    <w:link w:val="34"/>
    <w:uiPriority w:val="99"/>
    <w:rsid w:val="00C3606E"/>
    <w:rPr>
      <w:rFonts w:ascii="Times New Roman" w:eastAsia="MS Mincho" w:hAnsi="Times New Roman"/>
      <w:b/>
      <w:i/>
      <w:lang w:val="en-GB" w:eastAsia="en-US"/>
    </w:rPr>
  </w:style>
  <w:style w:type="paragraph" w:customStyle="1" w:styleId="TdocText">
    <w:name w:val="Tdoc_Text"/>
    <w:basedOn w:val="a"/>
    <w:uiPriority w:val="99"/>
    <w:rsid w:val="00C3606E"/>
    <w:pPr>
      <w:spacing w:before="120" w:after="0"/>
      <w:jc w:val="both"/>
    </w:pPr>
    <w:rPr>
      <w:rFonts w:eastAsia="MS Mincho"/>
      <w:lang w:val="en-US"/>
    </w:rPr>
  </w:style>
  <w:style w:type="paragraph" w:customStyle="1" w:styleId="centered">
    <w:name w:val="centered"/>
    <w:basedOn w:val="a"/>
    <w:uiPriority w:val="99"/>
    <w:rsid w:val="00C3606E"/>
    <w:pPr>
      <w:widowControl w:val="0"/>
      <w:spacing w:before="120" w:after="0" w:line="280" w:lineRule="atLeast"/>
      <w:jc w:val="center"/>
    </w:pPr>
    <w:rPr>
      <w:rFonts w:ascii="Bookman" w:eastAsia="MS Mincho" w:hAnsi="Bookman"/>
      <w:lang w:val="en-US"/>
    </w:rPr>
  </w:style>
  <w:style w:type="character" w:customStyle="1" w:styleId="superscript">
    <w:name w:val="superscript"/>
    <w:rsid w:val="00C3606E"/>
    <w:rPr>
      <w:rFonts w:ascii="Bookman" w:hAnsi="Bookman"/>
      <w:position w:val="6"/>
      <w:sz w:val="18"/>
    </w:rPr>
  </w:style>
  <w:style w:type="paragraph" w:customStyle="1" w:styleId="References">
    <w:name w:val="References"/>
    <w:basedOn w:val="a"/>
    <w:uiPriority w:val="99"/>
    <w:rsid w:val="00C3606E"/>
    <w:pPr>
      <w:numPr>
        <w:numId w:val="8"/>
      </w:numPr>
      <w:tabs>
        <w:tab w:val="clear" w:pos="360"/>
      </w:tabs>
      <w:spacing w:after="80"/>
      <w:ind w:left="420" w:hanging="420"/>
    </w:pPr>
    <w:rPr>
      <w:rFonts w:eastAsia="MS Mincho"/>
      <w:sz w:val="18"/>
      <w:lang w:val="en-US"/>
    </w:rPr>
  </w:style>
  <w:style w:type="paragraph" w:customStyle="1" w:styleId="ZchnZchn">
    <w:name w:val="Zchn Zchn"/>
    <w:uiPriority w:val="99"/>
    <w:semiHidden/>
    <w:rsid w:val="00C3606E"/>
    <w:pPr>
      <w:keepNext/>
      <w:numPr>
        <w:numId w:val="9"/>
      </w:numPr>
      <w:tabs>
        <w:tab w:val="clear" w:pos="851"/>
      </w:tabs>
      <w:autoSpaceDE w:val="0"/>
      <w:autoSpaceDN w:val="0"/>
      <w:adjustRightInd w:val="0"/>
      <w:spacing w:before="60" w:after="60"/>
      <w:ind w:left="420" w:hanging="420"/>
      <w:jc w:val="both"/>
    </w:pPr>
    <w:rPr>
      <w:rFonts w:ascii="Arial" w:eastAsia="宋体" w:hAnsi="Arial" w:cs="Arial"/>
      <w:color w:val="0000FF"/>
      <w:kern w:val="2"/>
      <w:lang w:val="en-US" w:eastAsia="zh-CN"/>
    </w:rPr>
  </w:style>
  <w:style w:type="character" w:customStyle="1" w:styleId="NOChar1">
    <w:name w:val="NO Char1"/>
    <w:rsid w:val="00C3606E"/>
    <w:rPr>
      <w:rFonts w:eastAsia="MS Mincho"/>
      <w:lang w:val="en-GB" w:eastAsia="en-US" w:bidi="ar-SA"/>
    </w:rPr>
  </w:style>
  <w:style w:type="character" w:customStyle="1" w:styleId="B1Char1">
    <w:name w:val="B1 Char1"/>
    <w:qFormat/>
    <w:rsid w:val="00C3606E"/>
    <w:rPr>
      <w:rFonts w:eastAsia="MS Mincho"/>
      <w:lang w:val="en-GB" w:eastAsia="en-US" w:bidi="ar-SA"/>
    </w:rPr>
  </w:style>
  <w:style w:type="character" w:customStyle="1" w:styleId="msoins1">
    <w:name w:val="msoins"/>
    <w:basedOn w:val="a0"/>
    <w:rsid w:val="00C3606E"/>
  </w:style>
  <w:style w:type="character" w:customStyle="1" w:styleId="Charb">
    <w:name w:val="列出段落 Char"/>
    <w:aliases w:val="- Bullets Char,?? ?? Char,????? Char,???? Char,リスト段落 Char,清單段落1 Char,Lista1 Char,목록 단락 Char,中等深浅网格 1 - 着色 21 Char,¥¡¡¡¡ì¬º¥¹¥È¶ÎÂä Char,ÁÐ³ö¶ÎÂä Char,¥ê¥¹¥È¶ÎÂä Char,列表段落1 Char,—ño’i—Ž Char,1st level - Bullet List Paragraph Char,列出段落1 Char"/>
    <w:link w:val="af6"/>
    <w:uiPriority w:val="34"/>
    <w:qFormat/>
    <w:rsid w:val="00C3606E"/>
    <w:rPr>
      <w:rFonts w:ascii="Times New Roman" w:hAnsi="Times New Roman"/>
      <w:sz w:val="24"/>
      <w:szCs w:val="24"/>
      <w:lang w:val="en-US" w:eastAsia="zh-CN"/>
    </w:rPr>
  </w:style>
  <w:style w:type="paragraph" w:customStyle="1" w:styleId="CharCharCharChar1">
    <w:name w:val="Char Char Char Char1"/>
    <w:uiPriority w:val="99"/>
    <w:semiHidden/>
    <w:rsid w:val="00C3606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7"/>
    <w:autoRedefine/>
    <w:uiPriority w:val="99"/>
    <w:rsid w:val="00C3606E"/>
    <w:pPr>
      <w:keepLines w:val="0"/>
      <w:pBdr>
        <w:top w:val="none" w:sz="0" w:space="0" w:color="auto"/>
      </w:pBdr>
      <w:tabs>
        <w:tab w:val="num" w:pos="360"/>
      </w:tabs>
      <w:spacing w:after="120"/>
      <w:ind w:left="357" w:hanging="357"/>
      <w:jc w:val="both"/>
    </w:pPr>
    <w:rPr>
      <w:rFonts w:eastAsia="Batang"/>
      <w:b/>
      <w:noProof/>
      <w:kern w:val="28"/>
      <w:sz w:val="24"/>
      <w:lang w:val="en-US"/>
    </w:rPr>
  </w:style>
  <w:style w:type="paragraph" w:customStyle="1" w:styleId="Bulletedo1">
    <w:name w:val="Bulleted o 1"/>
    <w:basedOn w:val="a"/>
    <w:uiPriority w:val="99"/>
    <w:rsid w:val="00C3606E"/>
    <w:pPr>
      <w:numPr>
        <w:numId w:val="10"/>
      </w:numPr>
      <w:tabs>
        <w:tab w:val="clear" w:pos="360"/>
      </w:tabs>
      <w:overflowPunct w:val="0"/>
      <w:autoSpaceDE w:val="0"/>
      <w:autoSpaceDN w:val="0"/>
      <w:adjustRightInd w:val="0"/>
      <w:spacing w:before="120" w:after="120"/>
      <w:ind w:left="420" w:hanging="420"/>
      <w:textAlignment w:val="baseline"/>
    </w:pPr>
    <w:rPr>
      <w:rFonts w:eastAsia="宋体"/>
    </w:rPr>
  </w:style>
  <w:style w:type="character" w:styleId="afe">
    <w:name w:val="Strong"/>
    <w:qFormat/>
    <w:rsid w:val="00C3606E"/>
    <w:rPr>
      <w:b/>
      <w:bCs/>
    </w:rPr>
  </w:style>
  <w:style w:type="character" w:customStyle="1" w:styleId="TAL0">
    <w:name w:val="TAL (文字)"/>
    <w:rsid w:val="00C3606E"/>
    <w:rPr>
      <w:rFonts w:ascii="Arial" w:hAnsi="Arial"/>
      <w:sz w:val="18"/>
      <w:lang w:val="en-GB" w:eastAsia="ko-KR" w:bidi="ar-SA"/>
    </w:rPr>
  </w:style>
  <w:style w:type="character" w:customStyle="1" w:styleId="CharChar3">
    <w:name w:val="Char Char3"/>
    <w:rsid w:val="00C3606E"/>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C3606E"/>
    <w:rPr>
      <w:lang w:val="en-GB" w:eastAsia="en-US" w:bidi="ar-SA"/>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C3606E"/>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C3606E"/>
    <w:rPr>
      <w:rFonts w:ascii="Arial" w:hAnsi="Arial"/>
      <w:sz w:val="24"/>
      <w:lang w:val="en-GB" w:eastAsia="en-US" w:bidi="ar-SA"/>
    </w:rPr>
  </w:style>
  <w:style w:type="paragraph" w:customStyle="1" w:styleId="no0">
    <w:name w:val="no"/>
    <w:basedOn w:val="a"/>
    <w:uiPriority w:val="99"/>
    <w:rsid w:val="00C3606E"/>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C3606E"/>
    <w:rPr>
      <w:sz w:val="24"/>
      <w:lang w:val="en-US" w:eastAsia="en-US"/>
    </w:rPr>
  </w:style>
  <w:style w:type="character" w:customStyle="1" w:styleId="EditorsNoteChar">
    <w:name w:val="Editor's Note Char"/>
    <w:aliases w:val="EN Char"/>
    <w:link w:val="EditorsNote"/>
    <w:rsid w:val="00C3606E"/>
    <w:rPr>
      <w:rFonts w:ascii="Times New Roman" w:hAnsi="Times New Roman"/>
      <w:color w:val="FF0000"/>
      <w:lang w:val="en-GB" w:eastAsia="en-US"/>
    </w:rPr>
  </w:style>
  <w:style w:type="paragraph" w:customStyle="1" w:styleId="IvDbodytext">
    <w:name w:val="IvD bodytext"/>
    <w:basedOn w:val="af7"/>
    <w:link w:val="IvDbodytextChar"/>
    <w:qFormat/>
    <w:rsid w:val="00C3606E"/>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rPr>
  </w:style>
  <w:style w:type="character" w:customStyle="1" w:styleId="IvDbodytextChar">
    <w:name w:val="IvD bodytext Char"/>
    <w:link w:val="IvDbodytext"/>
    <w:rsid w:val="00C3606E"/>
    <w:rPr>
      <w:rFonts w:ascii="Arial" w:eastAsia="Malgun Gothic" w:hAnsi="Arial"/>
      <w:spacing w:val="2"/>
      <w:lang w:val="en-GB" w:eastAsia="en-US"/>
    </w:rPr>
  </w:style>
  <w:style w:type="character" w:styleId="aff">
    <w:name w:val="Placeholder Text"/>
    <w:uiPriority w:val="99"/>
    <w:semiHidden/>
    <w:rsid w:val="00C3606E"/>
    <w:rPr>
      <w:color w:val="808080"/>
    </w:rPr>
  </w:style>
  <w:style w:type="character" w:customStyle="1" w:styleId="PLChar">
    <w:name w:val="PL Char"/>
    <w:link w:val="PL"/>
    <w:qFormat/>
    <w:rsid w:val="00C3606E"/>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C3606E"/>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C3606E"/>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81111 Char1"/>
    <w:rsid w:val="00C3606E"/>
    <w:rPr>
      <w:rFonts w:ascii="Calibri Light" w:eastAsia="Times New Roman" w:hAnsi="Calibri Light" w:cs="Times New Roman"/>
      <w:color w:val="2F5496"/>
      <w:lang w:eastAsia="en-US"/>
    </w:rPr>
  </w:style>
  <w:style w:type="paragraph" w:customStyle="1" w:styleId="msonormal0">
    <w:name w:val="msonormal"/>
    <w:basedOn w:val="a"/>
    <w:uiPriority w:val="99"/>
    <w:rsid w:val="00C3606E"/>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C3606E"/>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C3606E"/>
    <w:rPr>
      <w:rFonts w:ascii="Times New Roman" w:eastAsia="宋体" w:hAnsi="Times New Roman"/>
      <w:lang w:eastAsia="en-US"/>
    </w:rPr>
  </w:style>
  <w:style w:type="character" w:customStyle="1" w:styleId="CharChar31">
    <w:name w:val="Char Char31"/>
    <w:rsid w:val="00C3606E"/>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C3606E"/>
    <w:rPr>
      <w:rFonts w:ascii="Arial" w:hAnsi="Arial" w:cs="Times New Roman"/>
      <w:sz w:val="28"/>
      <w:szCs w:val="20"/>
      <w:lang w:val="en-GB" w:eastAsia="en-US"/>
    </w:rPr>
  </w:style>
  <w:style w:type="numbering" w:customStyle="1" w:styleId="13">
    <w:name w:val="リストなし1"/>
    <w:next w:val="a2"/>
    <w:uiPriority w:val="99"/>
    <w:semiHidden/>
    <w:unhideWhenUsed/>
    <w:rsid w:val="00C3606E"/>
  </w:style>
  <w:style w:type="paragraph" w:customStyle="1" w:styleId="CharCharCharCharChar">
    <w:name w:val="Char Char Char Char Char"/>
    <w:uiPriority w:val="99"/>
    <w:semiHidden/>
    <w:rsid w:val="00C3606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uiPriority w:val="99"/>
    <w:semiHidden/>
    <w:rsid w:val="00C3606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C3606E"/>
    <w:rPr>
      <w:lang w:val="en-GB" w:eastAsia="ja-JP" w:bidi="ar-SA"/>
    </w:rPr>
  </w:style>
  <w:style w:type="paragraph" w:customStyle="1" w:styleId="1Char0">
    <w:name w:val="(文字) (文字)1 Char (文字) (文字)"/>
    <w:uiPriority w:val="99"/>
    <w:semiHidden/>
    <w:rsid w:val="00C3606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uiPriority w:val="99"/>
    <w:semiHidden/>
    <w:rsid w:val="00C3606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uiPriority w:val="99"/>
    <w:semiHidden/>
    <w:rsid w:val="00C3606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uiPriority w:val="99"/>
    <w:semiHidden/>
    <w:rsid w:val="00C3606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rsid w:val="00C3606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uiPriority w:val="99"/>
    <w:rsid w:val="00C3606E"/>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C3606E"/>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C3606E"/>
    <w:rPr>
      <w:rFonts w:ascii="Arial" w:hAnsi="Arial"/>
      <w:sz w:val="32"/>
      <w:lang w:val="en-GB" w:eastAsia="ja-JP" w:bidi="ar-SA"/>
    </w:rPr>
  </w:style>
  <w:style w:type="character" w:customStyle="1" w:styleId="CharChar4">
    <w:name w:val="Char Char4"/>
    <w:rsid w:val="00C3606E"/>
    <w:rPr>
      <w:rFonts w:ascii="Courier New" w:hAnsi="Courier New"/>
      <w:lang w:val="nb-NO" w:eastAsia="ja-JP" w:bidi="ar-SA"/>
    </w:rPr>
  </w:style>
  <w:style w:type="character" w:customStyle="1" w:styleId="AndreaLeonardi">
    <w:name w:val="Andrea Leonardi"/>
    <w:semiHidden/>
    <w:rsid w:val="00C3606E"/>
    <w:rPr>
      <w:rFonts w:ascii="Arial" w:hAnsi="Arial" w:cs="Arial"/>
      <w:color w:val="auto"/>
      <w:sz w:val="20"/>
      <w:szCs w:val="20"/>
    </w:rPr>
  </w:style>
  <w:style w:type="character" w:customStyle="1" w:styleId="NOCharChar">
    <w:name w:val="NO Char Char"/>
    <w:rsid w:val="00C3606E"/>
    <w:rPr>
      <w:lang w:val="en-GB" w:eastAsia="en-US" w:bidi="ar-SA"/>
    </w:rPr>
  </w:style>
  <w:style w:type="character" w:customStyle="1" w:styleId="NOZchn">
    <w:name w:val="NO Zchn"/>
    <w:rsid w:val="00C3606E"/>
    <w:rPr>
      <w:lang w:val="en-GB" w:eastAsia="en-US" w:bidi="ar-SA"/>
    </w:rPr>
  </w:style>
  <w:style w:type="character" w:customStyle="1" w:styleId="TACCar">
    <w:name w:val="TAC Car"/>
    <w:rsid w:val="00C3606E"/>
    <w:rPr>
      <w:rFonts w:ascii="Arial" w:hAnsi="Arial"/>
      <w:sz w:val="18"/>
      <w:lang w:val="en-GB" w:eastAsia="ja-JP" w:bidi="ar-SA"/>
    </w:rPr>
  </w:style>
  <w:style w:type="paragraph" w:customStyle="1" w:styleId="CharCharCharCharCharChar">
    <w:name w:val="Char Char Char Char Char Char"/>
    <w:uiPriority w:val="99"/>
    <w:semiHidden/>
    <w:rsid w:val="00C3606E"/>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0">
    <w:name w:val="(文字) (文字)"/>
    <w:uiPriority w:val="99"/>
    <w:semiHidden/>
    <w:rsid w:val="00C3606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1">
    <w:name w:val="T1 Char1"/>
    <w:aliases w:val="Header 6 Char Char1"/>
    <w:rsid w:val="00C3606E"/>
    <w:rPr>
      <w:rFonts w:ascii="Arial" w:hAnsi="Arial" w:cs="Times New Roman"/>
      <w:sz w:val="20"/>
      <w:szCs w:val="20"/>
      <w:lang w:val="en-GB" w:eastAsia="en-US"/>
    </w:rPr>
  </w:style>
  <w:style w:type="paragraph" w:customStyle="1" w:styleId="CarCar">
    <w:name w:val="Car Car"/>
    <w:uiPriority w:val="99"/>
    <w:semiHidden/>
    <w:rsid w:val="00C3606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C3606E"/>
    <w:rPr>
      <w:rFonts w:ascii="Arial" w:hAnsi="Arial"/>
      <w:sz w:val="32"/>
      <w:lang w:val="en-GB" w:eastAsia="en-US" w:bidi="ar-SA"/>
    </w:rPr>
  </w:style>
  <w:style w:type="paragraph" w:customStyle="1" w:styleId="ZchnZchn1">
    <w:name w:val="Zchn Zchn1"/>
    <w:uiPriority w:val="99"/>
    <w:semiHidden/>
    <w:rsid w:val="00C3606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C3606E"/>
    <w:rPr>
      <w:rFonts w:ascii="Arial" w:hAnsi="Arial"/>
      <w:sz w:val="32"/>
      <w:lang w:val="en-GB" w:eastAsia="en-US" w:bidi="ar-SA"/>
    </w:rPr>
  </w:style>
  <w:style w:type="paragraph" w:customStyle="1" w:styleId="27">
    <w:name w:val="(文字) (文字)2"/>
    <w:uiPriority w:val="99"/>
    <w:semiHidden/>
    <w:rsid w:val="00C3606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C3606E"/>
    <w:rPr>
      <w:rFonts w:ascii="Arial" w:hAnsi="Arial"/>
      <w:sz w:val="32"/>
      <w:lang w:val="en-GB" w:eastAsia="en-US" w:bidi="ar-SA"/>
    </w:rPr>
  </w:style>
  <w:style w:type="paragraph" w:customStyle="1" w:styleId="35">
    <w:name w:val="(文字) (文字)3"/>
    <w:uiPriority w:val="99"/>
    <w:semiHidden/>
    <w:rsid w:val="00C3606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uiPriority w:val="99"/>
    <w:semiHidden/>
    <w:rsid w:val="00C3606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uiPriority w:val="99"/>
    <w:semiHidden/>
    <w:rsid w:val="00C3606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rsid w:val="00C3606E"/>
    <w:rPr>
      <w:rFonts w:ascii="Arial" w:hAnsi="Arial" w:cs="Times New Roman"/>
      <w:sz w:val="20"/>
      <w:szCs w:val="20"/>
      <w:lang w:val="en-GB" w:eastAsia="en-US"/>
    </w:rPr>
  </w:style>
  <w:style w:type="paragraph" w:customStyle="1" w:styleId="14">
    <w:name w:val="(文字) (文字)1"/>
    <w:uiPriority w:val="99"/>
    <w:semiHidden/>
    <w:rsid w:val="00C3606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f1">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
    <w:basedOn w:val="a"/>
    <w:uiPriority w:val="99"/>
    <w:rsid w:val="00C3606E"/>
    <w:pPr>
      <w:spacing w:after="0"/>
      <w:ind w:left="851"/>
    </w:pPr>
    <w:rPr>
      <w:rFonts w:eastAsia="MS Mincho"/>
      <w:lang w:val="it-IT" w:eastAsia="en-GB"/>
    </w:rPr>
  </w:style>
  <w:style w:type="paragraph" w:styleId="53">
    <w:name w:val="List Number 5"/>
    <w:basedOn w:val="a"/>
    <w:uiPriority w:val="99"/>
    <w:rsid w:val="00C3606E"/>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uiPriority w:val="99"/>
    <w:rsid w:val="00C3606E"/>
    <w:pPr>
      <w:numPr>
        <w:numId w:val="12"/>
      </w:numPr>
      <w:tabs>
        <w:tab w:val="clear" w:pos="720"/>
        <w:tab w:val="num" w:pos="926"/>
        <w:tab w:val="num" w:pos="1191"/>
      </w:tabs>
      <w:overflowPunct w:val="0"/>
      <w:autoSpaceDE w:val="0"/>
      <w:autoSpaceDN w:val="0"/>
      <w:adjustRightInd w:val="0"/>
      <w:ind w:left="926" w:hanging="454"/>
      <w:textAlignment w:val="baseline"/>
    </w:pPr>
    <w:rPr>
      <w:rFonts w:eastAsia="MS Mincho"/>
      <w:lang w:eastAsia="en-GB"/>
    </w:rPr>
  </w:style>
  <w:style w:type="paragraph" w:styleId="4">
    <w:name w:val="List Number 4"/>
    <w:basedOn w:val="a"/>
    <w:uiPriority w:val="99"/>
    <w:rsid w:val="00C3606E"/>
    <w:pPr>
      <w:numPr>
        <w:numId w:val="11"/>
      </w:numPr>
      <w:tabs>
        <w:tab w:val="clear" w:pos="720"/>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semiHidden/>
    <w:rsid w:val="00C3606E"/>
    <w:rPr>
      <w:rFonts w:ascii="Tahoma" w:hAnsi="Tahoma" w:cs="Tahoma"/>
      <w:shd w:val="clear" w:color="auto" w:fill="000080"/>
      <w:lang w:val="en-GB" w:eastAsia="en-US"/>
    </w:rPr>
  </w:style>
  <w:style w:type="character" w:customStyle="1" w:styleId="ZchnZchn5">
    <w:name w:val="Zchn Zchn5"/>
    <w:rsid w:val="00C3606E"/>
    <w:rPr>
      <w:rFonts w:ascii="Courier New" w:eastAsia="Batang" w:hAnsi="Courier New"/>
      <w:lang w:val="nb-NO" w:eastAsia="en-US" w:bidi="ar-SA"/>
    </w:rPr>
  </w:style>
  <w:style w:type="character" w:customStyle="1" w:styleId="CharChar10">
    <w:name w:val="Char Char10"/>
    <w:semiHidden/>
    <w:rsid w:val="00C3606E"/>
    <w:rPr>
      <w:rFonts w:ascii="Times New Roman" w:hAnsi="Times New Roman"/>
      <w:lang w:val="en-GB" w:eastAsia="en-US"/>
    </w:rPr>
  </w:style>
  <w:style w:type="character" w:customStyle="1" w:styleId="CharChar9">
    <w:name w:val="Char Char9"/>
    <w:rsid w:val="00C3606E"/>
    <w:rPr>
      <w:rFonts w:ascii="Tahoma" w:hAnsi="Tahoma" w:cs="Tahoma"/>
      <w:sz w:val="16"/>
      <w:szCs w:val="16"/>
      <w:lang w:val="en-GB" w:eastAsia="en-US"/>
    </w:rPr>
  </w:style>
  <w:style w:type="character" w:customStyle="1" w:styleId="CharChar8">
    <w:name w:val="Char Char8"/>
    <w:rsid w:val="00C3606E"/>
    <w:rPr>
      <w:rFonts w:ascii="Times New Roman" w:hAnsi="Times New Roman"/>
      <w:b/>
      <w:bCs/>
      <w:lang w:val="en-GB" w:eastAsia="en-US"/>
    </w:rPr>
  </w:style>
  <w:style w:type="paragraph" w:customStyle="1" w:styleId="15">
    <w:name w:val="修订1"/>
    <w:hidden/>
    <w:uiPriority w:val="99"/>
    <w:semiHidden/>
    <w:rsid w:val="00C3606E"/>
    <w:rPr>
      <w:rFonts w:ascii="Times New Roman" w:eastAsia="Batang" w:hAnsi="Times New Roman"/>
      <w:lang w:val="en-GB" w:eastAsia="en-US"/>
    </w:rPr>
  </w:style>
  <w:style w:type="paragraph" w:styleId="aff2">
    <w:name w:val="endnote text"/>
    <w:basedOn w:val="a"/>
    <w:link w:val="Chare"/>
    <w:uiPriority w:val="99"/>
    <w:rsid w:val="00C3606E"/>
    <w:pPr>
      <w:snapToGrid w:val="0"/>
    </w:pPr>
    <w:rPr>
      <w:rFonts w:eastAsia="宋体"/>
    </w:rPr>
  </w:style>
  <w:style w:type="character" w:customStyle="1" w:styleId="Chare">
    <w:name w:val="尾注文本 Char"/>
    <w:basedOn w:val="a0"/>
    <w:link w:val="aff2"/>
    <w:uiPriority w:val="99"/>
    <w:rsid w:val="00C3606E"/>
    <w:rPr>
      <w:rFonts w:ascii="Times New Roman" w:eastAsia="宋体" w:hAnsi="Times New Roman"/>
      <w:lang w:val="en-GB" w:eastAsia="en-US"/>
    </w:rPr>
  </w:style>
  <w:style w:type="character" w:styleId="aff3">
    <w:name w:val="endnote reference"/>
    <w:rsid w:val="00C3606E"/>
    <w:rPr>
      <w:vertAlign w:val="superscript"/>
    </w:rPr>
  </w:style>
  <w:style w:type="character" w:customStyle="1" w:styleId="btChar3">
    <w:name w:val="bt Char3"/>
    <w:rsid w:val="00C3606E"/>
    <w:rPr>
      <w:lang w:val="en-GB" w:eastAsia="ja-JP" w:bidi="ar-SA"/>
    </w:rPr>
  </w:style>
  <w:style w:type="character" w:customStyle="1" w:styleId="h5Char2">
    <w:name w:val="h5 Char2"/>
    <w:aliases w:val="Heading5 Char2,Head5 Char2,H5 Char2,M5 Char2,mh2 Char2,Module heading 2 Char2,heading 8 Char2,Numbered Sub-list Char1,Heading 81 Char Char1"/>
    <w:rsid w:val="00C3606E"/>
    <w:rPr>
      <w:rFonts w:ascii="Arial" w:hAnsi="Arial"/>
      <w:sz w:val="22"/>
      <w:lang w:val="en-GB" w:eastAsia="ja-JP" w:bidi="ar-SA"/>
    </w:rPr>
  </w:style>
  <w:style w:type="paragraph" w:styleId="aff4">
    <w:name w:val="Date"/>
    <w:basedOn w:val="a"/>
    <w:next w:val="a"/>
    <w:link w:val="Charf"/>
    <w:uiPriority w:val="99"/>
    <w:rsid w:val="00C3606E"/>
    <w:pPr>
      <w:overflowPunct w:val="0"/>
      <w:autoSpaceDE w:val="0"/>
      <w:autoSpaceDN w:val="0"/>
      <w:adjustRightInd w:val="0"/>
      <w:textAlignment w:val="baseline"/>
    </w:pPr>
    <w:rPr>
      <w:rFonts w:eastAsia="Malgun Gothic"/>
    </w:rPr>
  </w:style>
  <w:style w:type="character" w:customStyle="1" w:styleId="Charf">
    <w:name w:val="日期 Char"/>
    <w:basedOn w:val="a0"/>
    <w:link w:val="aff4"/>
    <w:uiPriority w:val="99"/>
    <w:rsid w:val="00C3606E"/>
    <w:rPr>
      <w:rFonts w:ascii="Times New Roman" w:eastAsia="Malgun Gothic" w:hAnsi="Times New Roman"/>
      <w:lang w:val="en-GB" w:eastAsia="en-US"/>
    </w:rPr>
  </w:style>
  <w:style w:type="paragraph" w:customStyle="1" w:styleId="AutoCorrect">
    <w:name w:val="AutoCorrect"/>
    <w:uiPriority w:val="99"/>
    <w:rsid w:val="00C3606E"/>
    <w:rPr>
      <w:rFonts w:ascii="Times New Roman" w:eastAsia="Malgun Gothic" w:hAnsi="Times New Roman"/>
      <w:sz w:val="24"/>
      <w:szCs w:val="24"/>
      <w:lang w:val="en-GB" w:eastAsia="ko-KR"/>
    </w:rPr>
  </w:style>
  <w:style w:type="paragraph" w:customStyle="1" w:styleId="-PAGE-">
    <w:name w:val="- PAGE -"/>
    <w:uiPriority w:val="99"/>
    <w:rsid w:val="00C3606E"/>
    <w:rPr>
      <w:rFonts w:ascii="Times New Roman" w:eastAsia="Malgun Gothic" w:hAnsi="Times New Roman"/>
      <w:sz w:val="24"/>
      <w:szCs w:val="24"/>
      <w:lang w:val="en-GB" w:eastAsia="ko-KR"/>
    </w:rPr>
  </w:style>
  <w:style w:type="paragraph" w:customStyle="1" w:styleId="PageXofY">
    <w:name w:val="Page X of Y"/>
    <w:uiPriority w:val="99"/>
    <w:rsid w:val="00C3606E"/>
    <w:rPr>
      <w:rFonts w:ascii="Times New Roman" w:eastAsia="Malgun Gothic" w:hAnsi="Times New Roman"/>
      <w:sz w:val="24"/>
      <w:szCs w:val="24"/>
      <w:lang w:val="en-GB" w:eastAsia="ko-KR"/>
    </w:rPr>
  </w:style>
  <w:style w:type="paragraph" w:customStyle="1" w:styleId="Createdby">
    <w:name w:val="Created by"/>
    <w:uiPriority w:val="99"/>
    <w:rsid w:val="00C3606E"/>
    <w:rPr>
      <w:rFonts w:ascii="Times New Roman" w:eastAsia="Malgun Gothic" w:hAnsi="Times New Roman"/>
      <w:sz w:val="24"/>
      <w:szCs w:val="24"/>
      <w:lang w:val="en-GB" w:eastAsia="ko-KR"/>
    </w:rPr>
  </w:style>
  <w:style w:type="paragraph" w:customStyle="1" w:styleId="Createdon">
    <w:name w:val="Created on"/>
    <w:uiPriority w:val="99"/>
    <w:rsid w:val="00C3606E"/>
    <w:rPr>
      <w:rFonts w:ascii="Times New Roman" w:eastAsia="Malgun Gothic" w:hAnsi="Times New Roman"/>
      <w:sz w:val="24"/>
      <w:szCs w:val="24"/>
      <w:lang w:val="en-GB" w:eastAsia="ko-KR"/>
    </w:rPr>
  </w:style>
  <w:style w:type="paragraph" w:customStyle="1" w:styleId="Lastprinted">
    <w:name w:val="Last printed"/>
    <w:uiPriority w:val="99"/>
    <w:rsid w:val="00C3606E"/>
    <w:rPr>
      <w:rFonts w:ascii="Times New Roman" w:eastAsia="Malgun Gothic" w:hAnsi="Times New Roman"/>
      <w:sz w:val="24"/>
      <w:szCs w:val="24"/>
      <w:lang w:val="en-GB" w:eastAsia="ko-KR"/>
    </w:rPr>
  </w:style>
  <w:style w:type="paragraph" w:customStyle="1" w:styleId="Lastsavedby">
    <w:name w:val="Last saved by"/>
    <w:uiPriority w:val="99"/>
    <w:rsid w:val="00C3606E"/>
    <w:rPr>
      <w:rFonts w:ascii="Times New Roman" w:eastAsia="Malgun Gothic" w:hAnsi="Times New Roman"/>
      <w:sz w:val="24"/>
      <w:szCs w:val="24"/>
      <w:lang w:val="en-GB" w:eastAsia="ko-KR"/>
    </w:rPr>
  </w:style>
  <w:style w:type="paragraph" w:customStyle="1" w:styleId="Filename">
    <w:name w:val="Filename"/>
    <w:uiPriority w:val="99"/>
    <w:rsid w:val="00C3606E"/>
    <w:rPr>
      <w:rFonts w:ascii="Times New Roman" w:eastAsia="Malgun Gothic" w:hAnsi="Times New Roman"/>
      <w:sz w:val="24"/>
      <w:szCs w:val="24"/>
      <w:lang w:val="en-GB" w:eastAsia="ko-KR"/>
    </w:rPr>
  </w:style>
  <w:style w:type="paragraph" w:customStyle="1" w:styleId="Filenameandpath">
    <w:name w:val="Filename and path"/>
    <w:uiPriority w:val="99"/>
    <w:rsid w:val="00C3606E"/>
    <w:rPr>
      <w:rFonts w:ascii="Times New Roman" w:eastAsia="Malgun Gothic" w:hAnsi="Times New Roman"/>
      <w:sz w:val="24"/>
      <w:szCs w:val="24"/>
      <w:lang w:val="en-GB" w:eastAsia="ko-KR"/>
    </w:rPr>
  </w:style>
  <w:style w:type="paragraph" w:customStyle="1" w:styleId="AuthorPageDate">
    <w:name w:val="Author  Page #  Date"/>
    <w:uiPriority w:val="99"/>
    <w:rsid w:val="00C3606E"/>
    <w:rPr>
      <w:rFonts w:ascii="Times New Roman" w:eastAsia="Malgun Gothic" w:hAnsi="Times New Roman"/>
      <w:sz w:val="24"/>
      <w:szCs w:val="24"/>
      <w:lang w:val="en-GB" w:eastAsia="ko-KR"/>
    </w:rPr>
  </w:style>
  <w:style w:type="paragraph" w:customStyle="1" w:styleId="ConfidentialPageDate">
    <w:name w:val="Confidential  Page #  Date"/>
    <w:uiPriority w:val="99"/>
    <w:rsid w:val="00C3606E"/>
    <w:rPr>
      <w:rFonts w:ascii="Times New Roman" w:eastAsia="Malgun Gothic" w:hAnsi="Times New Roman"/>
      <w:sz w:val="24"/>
      <w:szCs w:val="24"/>
      <w:lang w:val="en-GB" w:eastAsia="ko-KR"/>
    </w:rPr>
  </w:style>
  <w:style w:type="paragraph" w:customStyle="1" w:styleId="INDENT1">
    <w:name w:val="INDENT1"/>
    <w:basedOn w:val="a"/>
    <w:uiPriority w:val="99"/>
    <w:rsid w:val="00C3606E"/>
    <w:pPr>
      <w:overflowPunct w:val="0"/>
      <w:autoSpaceDE w:val="0"/>
      <w:autoSpaceDN w:val="0"/>
      <w:adjustRightInd w:val="0"/>
      <w:ind w:left="851"/>
      <w:textAlignment w:val="baseline"/>
    </w:pPr>
    <w:rPr>
      <w:lang w:eastAsia="ja-JP"/>
    </w:rPr>
  </w:style>
  <w:style w:type="paragraph" w:customStyle="1" w:styleId="INDENT2">
    <w:name w:val="INDENT2"/>
    <w:basedOn w:val="a"/>
    <w:uiPriority w:val="99"/>
    <w:rsid w:val="00C3606E"/>
    <w:pPr>
      <w:overflowPunct w:val="0"/>
      <w:autoSpaceDE w:val="0"/>
      <w:autoSpaceDN w:val="0"/>
      <w:adjustRightInd w:val="0"/>
      <w:ind w:left="1135" w:hanging="284"/>
      <w:textAlignment w:val="baseline"/>
    </w:pPr>
    <w:rPr>
      <w:lang w:eastAsia="ja-JP"/>
    </w:rPr>
  </w:style>
  <w:style w:type="paragraph" w:customStyle="1" w:styleId="INDENT3">
    <w:name w:val="INDENT3"/>
    <w:basedOn w:val="a"/>
    <w:uiPriority w:val="99"/>
    <w:rsid w:val="00C3606E"/>
    <w:pPr>
      <w:overflowPunct w:val="0"/>
      <w:autoSpaceDE w:val="0"/>
      <w:autoSpaceDN w:val="0"/>
      <w:adjustRightInd w:val="0"/>
      <w:ind w:left="1701" w:hanging="567"/>
      <w:textAlignment w:val="baseline"/>
    </w:pPr>
    <w:rPr>
      <w:lang w:eastAsia="ja-JP"/>
    </w:rPr>
  </w:style>
  <w:style w:type="paragraph" w:customStyle="1" w:styleId="FigureTitle">
    <w:name w:val="Figure_Title"/>
    <w:basedOn w:val="a"/>
    <w:next w:val="a"/>
    <w:uiPriority w:val="99"/>
    <w:rsid w:val="00C3606E"/>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a"/>
    <w:uiPriority w:val="99"/>
    <w:rsid w:val="00C3606E"/>
    <w:pPr>
      <w:keepNext/>
      <w:keepLines/>
      <w:overflowPunct w:val="0"/>
      <w:autoSpaceDE w:val="0"/>
      <w:autoSpaceDN w:val="0"/>
      <w:adjustRightInd w:val="0"/>
      <w:textAlignment w:val="baseline"/>
    </w:pPr>
    <w:rPr>
      <w:b/>
      <w:lang w:eastAsia="ja-JP"/>
    </w:rPr>
  </w:style>
  <w:style w:type="paragraph" w:customStyle="1" w:styleId="enumlev2">
    <w:name w:val="enumlev2"/>
    <w:basedOn w:val="a"/>
    <w:uiPriority w:val="99"/>
    <w:rsid w:val="00C3606E"/>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a"/>
    <w:uiPriority w:val="99"/>
    <w:rsid w:val="00C3606E"/>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a"/>
    <w:uiPriority w:val="99"/>
    <w:rsid w:val="00C3606E"/>
    <w:pPr>
      <w:tabs>
        <w:tab w:val="num" w:pos="1440"/>
      </w:tabs>
      <w:spacing w:before="180" w:after="240" w:line="280" w:lineRule="atLeast"/>
      <w:ind w:left="720" w:hanging="360"/>
      <w:jc w:val="center"/>
    </w:pPr>
    <w:rPr>
      <w:rFonts w:ascii="Arial" w:hAnsi="Arial"/>
      <w:b/>
      <w:lang w:val="en-US" w:eastAsia="ja-JP"/>
    </w:rPr>
  </w:style>
  <w:style w:type="paragraph" w:customStyle="1" w:styleId="Data">
    <w:name w:val="Data"/>
    <w:basedOn w:val="a"/>
    <w:uiPriority w:val="99"/>
    <w:rsid w:val="00C3606E"/>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uiPriority w:val="99"/>
    <w:rsid w:val="00C3606E"/>
    <w:pPr>
      <w:snapToGrid w:val="0"/>
      <w:spacing w:after="0"/>
      <w:textAlignment w:val="baseline"/>
    </w:pPr>
    <w:rPr>
      <w:rFonts w:ascii="Arial" w:eastAsia="宋体" w:hAnsi="Arial" w:cs="Arial"/>
      <w:sz w:val="18"/>
      <w:szCs w:val="18"/>
      <w:lang w:val="en-US" w:eastAsia="zh-CN"/>
    </w:rPr>
  </w:style>
  <w:style w:type="paragraph" w:customStyle="1" w:styleId="ATC">
    <w:name w:val="ATC"/>
    <w:basedOn w:val="a"/>
    <w:uiPriority w:val="99"/>
    <w:rsid w:val="00C3606E"/>
    <w:pPr>
      <w:overflowPunct w:val="0"/>
      <w:autoSpaceDE w:val="0"/>
      <w:autoSpaceDN w:val="0"/>
      <w:adjustRightInd w:val="0"/>
      <w:textAlignment w:val="baseline"/>
    </w:pPr>
    <w:rPr>
      <w:lang w:eastAsia="ja-JP"/>
    </w:rPr>
  </w:style>
  <w:style w:type="paragraph" w:customStyle="1" w:styleId="TaOC">
    <w:name w:val="TaOC"/>
    <w:basedOn w:val="TAC"/>
    <w:uiPriority w:val="99"/>
    <w:rsid w:val="00C3606E"/>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uiPriority w:val="99"/>
    <w:semiHidden/>
    <w:rsid w:val="00C3606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uiPriority w:val="99"/>
    <w:rsid w:val="00C3606E"/>
    <w:pPr>
      <w:shd w:val="clear" w:color="000000" w:fill="FFFF00"/>
      <w:spacing w:before="100" w:beforeAutospacing="1" w:after="100" w:afterAutospacing="1"/>
      <w:jc w:val="center"/>
    </w:pPr>
    <w:rPr>
      <w:rFonts w:ascii="Arial" w:hAnsi="Arial" w:cs="Arial"/>
      <w:b/>
      <w:bCs/>
      <w:color w:val="000000"/>
      <w:sz w:val="16"/>
      <w:szCs w:val="16"/>
      <w:lang w:eastAsia="en-GB"/>
    </w:rPr>
  </w:style>
  <w:style w:type="paragraph" w:customStyle="1" w:styleId="Separation">
    <w:name w:val="Separation"/>
    <w:basedOn w:val="1"/>
    <w:next w:val="a"/>
    <w:uiPriority w:val="99"/>
    <w:rsid w:val="00C3606E"/>
    <w:pPr>
      <w:pBdr>
        <w:top w:val="none" w:sz="0" w:space="0" w:color="auto"/>
      </w:pBdr>
    </w:pPr>
    <w:rPr>
      <w:b/>
      <w:color w:val="0000FF"/>
      <w:lang w:eastAsia="ja-JP"/>
    </w:rPr>
  </w:style>
  <w:style w:type="character" w:customStyle="1" w:styleId="T1Char3">
    <w:name w:val="T1 Char3"/>
    <w:aliases w:val="Header 6 Char Char3"/>
    <w:rsid w:val="00C3606E"/>
    <w:rPr>
      <w:rFonts w:ascii="Arial" w:hAnsi="Arial"/>
      <w:lang w:val="en-GB" w:eastAsia="en-US" w:bidi="ar-SA"/>
    </w:rPr>
  </w:style>
  <w:style w:type="table" w:customStyle="1" w:styleId="Tabellengitternetz1">
    <w:name w:val="Tabellengitternetz1"/>
    <w:basedOn w:val="a1"/>
    <w:next w:val="af2"/>
    <w:rsid w:val="00C3606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next w:val="af2"/>
    <w:rsid w:val="00C3606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next w:val="af2"/>
    <w:rsid w:val="00C3606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next w:val="af2"/>
    <w:rsid w:val="00C3606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next w:val="af2"/>
    <w:rsid w:val="00C3606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next w:val="af2"/>
    <w:rsid w:val="00C3606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next w:val="af2"/>
    <w:rsid w:val="00C3606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next w:val="af2"/>
    <w:rsid w:val="00C3606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next w:val="af2"/>
    <w:rsid w:val="00C3606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uiPriority w:val="99"/>
    <w:rsid w:val="00C3606E"/>
    <w:pPr>
      <w:tabs>
        <w:tab w:val="num" w:pos="928"/>
      </w:tabs>
      <w:ind w:left="928" w:hanging="360"/>
    </w:pPr>
    <w:rPr>
      <w:rFonts w:eastAsia="Batang"/>
      <w:lang w:eastAsia="ko-KR"/>
    </w:rPr>
  </w:style>
  <w:style w:type="paragraph" w:customStyle="1" w:styleId="StyleHeading6Left0cmHanging349cmAfter9pt">
    <w:name w:val="Style Heading 6 + Left:  0 cm Hanging:  3.49 cm After:  9 pt"/>
    <w:basedOn w:val="6"/>
    <w:uiPriority w:val="99"/>
    <w:rsid w:val="00C3606E"/>
    <w:pPr>
      <w:keepNext w:val="0"/>
      <w:keepLines w:val="0"/>
      <w:spacing w:before="240"/>
      <w:ind w:left="1980" w:hanging="1980"/>
    </w:pPr>
    <w:rPr>
      <w:rFonts w:eastAsia="MS Mincho"/>
      <w:bCs/>
    </w:rPr>
  </w:style>
  <w:style w:type="paragraph" w:customStyle="1" w:styleId="StyleHeading6After9pt">
    <w:name w:val="Style Heading 6 + After:  9 pt"/>
    <w:basedOn w:val="6"/>
    <w:uiPriority w:val="99"/>
    <w:rsid w:val="00C3606E"/>
    <w:pPr>
      <w:keepNext w:val="0"/>
      <w:keepLines w:val="0"/>
      <w:spacing w:before="240"/>
      <w:ind w:left="0" w:firstLine="0"/>
    </w:pPr>
    <w:rPr>
      <w:rFonts w:eastAsia="MS Mincho"/>
      <w:bCs/>
    </w:rPr>
  </w:style>
  <w:style w:type="paragraph" w:customStyle="1" w:styleId="36">
    <w:name w:val="吹き出し3"/>
    <w:basedOn w:val="a"/>
    <w:semiHidden/>
    <w:rsid w:val="00C3606E"/>
    <w:rPr>
      <w:rFonts w:ascii="Tahoma" w:eastAsia="MS Mincho" w:hAnsi="Tahoma" w:cs="Tahoma"/>
      <w:sz w:val="16"/>
      <w:szCs w:val="16"/>
      <w:lang w:eastAsia="ko-KR"/>
    </w:rPr>
  </w:style>
  <w:style w:type="paragraph" w:customStyle="1" w:styleId="JK-text-simpledoc">
    <w:name w:val="JK - text - simple doc"/>
    <w:basedOn w:val="af7"/>
    <w:autoRedefine/>
    <w:uiPriority w:val="99"/>
    <w:rsid w:val="00C3606E"/>
    <w:pPr>
      <w:tabs>
        <w:tab w:val="num" w:pos="928"/>
        <w:tab w:val="num" w:pos="1097"/>
      </w:tabs>
      <w:spacing w:line="288" w:lineRule="auto"/>
      <w:ind w:left="1097" w:hanging="360"/>
    </w:pPr>
    <w:rPr>
      <w:rFonts w:ascii="Arial" w:hAnsi="Arial" w:cs="Arial"/>
      <w:lang w:val="en-US"/>
    </w:rPr>
  </w:style>
  <w:style w:type="paragraph" w:customStyle="1" w:styleId="b11">
    <w:name w:val="b1"/>
    <w:basedOn w:val="a"/>
    <w:uiPriority w:val="99"/>
    <w:rsid w:val="00C3606E"/>
    <w:pPr>
      <w:spacing w:before="100" w:beforeAutospacing="1" w:after="100" w:afterAutospacing="1"/>
    </w:pPr>
    <w:rPr>
      <w:sz w:val="24"/>
      <w:szCs w:val="24"/>
      <w:lang w:val="en-US" w:eastAsia="ko-KR"/>
    </w:rPr>
  </w:style>
  <w:style w:type="paragraph" w:customStyle="1" w:styleId="16">
    <w:name w:val="吹き出し1"/>
    <w:basedOn w:val="a"/>
    <w:uiPriority w:val="99"/>
    <w:semiHidden/>
    <w:rsid w:val="00C3606E"/>
    <w:rPr>
      <w:rFonts w:ascii="Tahoma" w:eastAsia="MS Mincho" w:hAnsi="Tahoma" w:cs="Tahoma"/>
      <w:sz w:val="16"/>
      <w:szCs w:val="16"/>
      <w:lang w:eastAsia="ko-KR"/>
    </w:rPr>
  </w:style>
  <w:style w:type="paragraph" w:customStyle="1" w:styleId="28">
    <w:name w:val="吹き出し2"/>
    <w:basedOn w:val="a"/>
    <w:uiPriority w:val="99"/>
    <w:semiHidden/>
    <w:rsid w:val="00C3606E"/>
    <w:rPr>
      <w:rFonts w:ascii="Tahoma" w:eastAsia="MS Mincho" w:hAnsi="Tahoma" w:cs="Tahoma"/>
      <w:sz w:val="16"/>
      <w:szCs w:val="16"/>
      <w:lang w:eastAsia="ko-KR"/>
    </w:rPr>
  </w:style>
  <w:style w:type="paragraph" w:customStyle="1" w:styleId="Note">
    <w:name w:val="Note"/>
    <w:basedOn w:val="B10"/>
    <w:uiPriority w:val="99"/>
    <w:rsid w:val="00C3606E"/>
    <w:pPr>
      <w:overflowPunct w:val="0"/>
      <w:autoSpaceDE w:val="0"/>
      <w:autoSpaceDN w:val="0"/>
      <w:adjustRightInd w:val="0"/>
      <w:textAlignment w:val="baseline"/>
    </w:pPr>
    <w:rPr>
      <w:rFonts w:eastAsia="MS Mincho"/>
      <w:lang w:eastAsia="en-GB"/>
    </w:rPr>
  </w:style>
  <w:style w:type="paragraph" w:customStyle="1" w:styleId="91">
    <w:name w:val="目次 91"/>
    <w:basedOn w:val="80"/>
    <w:rsid w:val="00C3606E"/>
    <w:pPr>
      <w:overflowPunct w:val="0"/>
      <w:autoSpaceDE w:val="0"/>
      <w:autoSpaceDN w:val="0"/>
      <w:adjustRightInd w:val="0"/>
      <w:ind w:left="1418" w:hanging="1418"/>
      <w:textAlignment w:val="baseline"/>
    </w:pPr>
    <w:rPr>
      <w:rFonts w:eastAsia="MS Mincho"/>
      <w:lang w:val="en-US" w:eastAsia="en-GB"/>
    </w:rPr>
  </w:style>
  <w:style w:type="paragraph" w:customStyle="1" w:styleId="17">
    <w:name w:val="図表番号1"/>
    <w:basedOn w:val="a"/>
    <w:next w:val="a"/>
    <w:rsid w:val="00C3606E"/>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uiPriority w:val="99"/>
    <w:rsid w:val="00C3606E"/>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uiPriority w:val="99"/>
    <w:rsid w:val="00C3606E"/>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rsid w:val="00C3606E"/>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rsid w:val="00C3606E"/>
    <w:pPr>
      <w:spacing w:line="360" w:lineRule="atLeast"/>
      <w:jc w:val="center"/>
    </w:pPr>
    <w:rPr>
      <w:rFonts w:ascii="Times New Roman" w:eastAsia="MS Mincho" w:hAnsi="Times New Roman"/>
      <w:lang w:val="en-GB" w:eastAsia="en-US"/>
    </w:rPr>
  </w:style>
  <w:style w:type="paragraph" w:customStyle="1" w:styleId="FooterCentred">
    <w:name w:val="FooterCentred"/>
    <w:basedOn w:val="a9"/>
    <w:uiPriority w:val="99"/>
    <w:rsid w:val="00C3606E"/>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uiPriority w:val="99"/>
    <w:qFormat/>
    <w:rsid w:val="00C3606E"/>
    <w:pPr>
      <w:tabs>
        <w:tab w:val="left" w:pos="360"/>
      </w:tabs>
      <w:ind w:left="360" w:hanging="360"/>
    </w:pPr>
    <w:rPr>
      <w:sz w:val="24"/>
      <w:szCs w:val="24"/>
      <w:lang w:eastAsia="zh-CN"/>
    </w:rPr>
  </w:style>
  <w:style w:type="paragraph" w:customStyle="1" w:styleId="Para1">
    <w:name w:val="Para1"/>
    <w:basedOn w:val="a"/>
    <w:uiPriority w:val="99"/>
    <w:rsid w:val="00C3606E"/>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uiPriority w:val="99"/>
    <w:rsid w:val="00C3606E"/>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uiPriority w:val="99"/>
    <w:rsid w:val="00C3606E"/>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8">
    <w:name w:val="図表目次1"/>
    <w:basedOn w:val="a"/>
    <w:next w:val="a"/>
    <w:rsid w:val="00C3606E"/>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uiPriority w:val="99"/>
    <w:rsid w:val="00C3606E"/>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uiPriority w:val="99"/>
    <w:rsid w:val="00C3606E"/>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uiPriority w:val="99"/>
    <w:rsid w:val="00C3606E"/>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rsid w:val="00C3606E"/>
    <w:pPr>
      <w:ind w:left="244" w:hanging="244"/>
    </w:pPr>
    <w:rPr>
      <w:rFonts w:ascii="Arial" w:eastAsia="宋体" w:hAnsi="Arial"/>
      <w:noProof/>
      <w:color w:val="000000"/>
      <w:lang w:val="en-GB" w:eastAsia="en-US"/>
    </w:rPr>
  </w:style>
  <w:style w:type="paragraph" w:customStyle="1" w:styleId="Heading3Underrubrik2H3">
    <w:name w:val="Heading 3.Underrubrik2.H3"/>
    <w:basedOn w:val="Heading2Head2A2"/>
    <w:next w:val="a"/>
    <w:uiPriority w:val="99"/>
    <w:rsid w:val="00C3606E"/>
    <w:pPr>
      <w:spacing w:before="120"/>
      <w:outlineLvl w:val="2"/>
    </w:pPr>
    <w:rPr>
      <w:sz w:val="28"/>
    </w:rPr>
  </w:style>
  <w:style w:type="paragraph" w:customStyle="1" w:styleId="Heading2Head2A2">
    <w:name w:val="Heading 2.Head2A.2"/>
    <w:basedOn w:val="1"/>
    <w:next w:val="a"/>
    <w:uiPriority w:val="99"/>
    <w:rsid w:val="00C3606E"/>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uiPriority w:val="99"/>
    <w:rsid w:val="00C3606E"/>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uiPriority w:val="99"/>
    <w:rsid w:val="00C3606E"/>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uiPriority w:val="99"/>
    <w:rsid w:val="00C3606E"/>
    <w:pPr>
      <w:spacing w:before="120"/>
      <w:outlineLvl w:val="2"/>
    </w:pPr>
    <w:rPr>
      <w:rFonts w:eastAsia="MS Mincho"/>
      <w:sz w:val="28"/>
      <w:lang w:eastAsia="de-DE"/>
    </w:rPr>
  </w:style>
  <w:style w:type="paragraph" w:customStyle="1" w:styleId="Bullets">
    <w:name w:val="Bullets"/>
    <w:basedOn w:val="af7"/>
    <w:uiPriority w:val="99"/>
    <w:rsid w:val="00C3606E"/>
    <w:pPr>
      <w:widowControl w:val="0"/>
      <w:overflowPunct w:val="0"/>
      <w:autoSpaceDE w:val="0"/>
      <w:autoSpaceDN w:val="0"/>
      <w:adjustRightInd w:val="0"/>
      <w:ind w:left="283" w:hanging="283"/>
      <w:textAlignment w:val="baseline"/>
    </w:pPr>
    <w:rPr>
      <w:rFonts w:eastAsia="MS Mincho"/>
      <w:lang w:eastAsia="de-DE"/>
    </w:rPr>
  </w:style>
  <w:style w:type="paragraph" w:customStyle="1" w:styleId="11BodyText">
    <w:name w:val="11 BodyText"/>
    <w:basedOn w:val="a"/>
    <w:uiPriority w:val="99"/>
    <w:rsid w:val="00C3606E"/>
    <w:pPr>
      <w:spacing w:after="220"/>
      <w:ind w:left="1298"/>
    </w:pPr>
    <w:rPr>
      <w:rFonts w:ascii="Arial" w:eastAsia="宋体" w:hAnsi="Arial"/>
      <w:lang w:val="en-US" w:eastAsia="en-GB"/>
    </w:rPr>
  </w:style>
  <w:style w:type="numbering" w:customStyle="1" w:styleId="110">
    <w:name w:val="无列表11"/>
    <w:next w:val="a2"/>
    <w:semiHidden/>
    <w:rsid w:val="00C3606E"/>
  </w:style>
  <w:style w:type="paragraph" w:customStyle="1" w:styleId="1030302">
    <w:name w:val="样式 样式 标题 1 + 两端对齐 段前: 0.3 行 段后: 0.3 行 行距: 单倍行距 + 段前: 0.2 行 段后: ..."/>
    <w:basedOn w:val="a"/>
    <w:autoRedefine/>
    <w:uiPriority w:val="99"/>
    <w:rsid w:val="00C3606E"/>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7">
    <w:name w:val="网格型3"/>
    <w:basedOn w:val="a1"/>
    <w:next w:val="af2"/>
    <w:rsid w:val="00C3606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next w:val="af2"/>
    <w:rsid w:val="00C3606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
    <w:uiPriority w:val="99"/>
    <w:rsid w:val="00C3606E"/>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autoRedefine/>
    <w:rsid w:val="00C3606E"/>
    <w:rPr>
      <w:rFonts w:eastAsia="Malgun Gothic"/>
      <w:kern w:val="2"/>
    </w:rPr>
  </w:style>
  <w:style w:type="character" w:customStyle="1" w:styleId="StyleTACChar">
    <w:name w:val="Style TAC + Char"/>
    <w:link w:val="StyleTAC"/>
    <w:rsid w:val="00C3606E"/>
    <w:rPr>
      <w:rFonts w:ascii="Arial" w:eastAsia="Malgun Gothic" w:hAnsi="Arial"/>
      <w:kern w:val="2"/>
      <w:sz w:val="18"/>
      <w:lang w:val="en-GB" w:eastAsia="en-US"/>
    </w:rPr>
  </w:style>
  <w:style w:type="character" w:customStyle="1" w:styleId="CharChar29">
    <w:name w:val="Char Char29"/>
    <w:rsid w:val="00C3606E"/>
    <w:rPr>
      <w:rFonts w:ascii="Arial" w:hAnsi="Arial"/>
      <w:sz w:val="36"/>
      <w:lang w:val="en-GB" w:eastAsia="en-US" w:bidi="ar-SA"/>
    </w:rPr>
  </w:style>
  <w:style w:type="character" w:customStyle="1" w:styleId="CharChar28">
    <w:name w:val="Char Char28"/>
    <w:rsid w:val="00C3606E"/>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C3606E"/>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C3606E"/>
    <w:rPr>
      <w:rFonts w:ascii="Arial" w:hAnsi="Arial"/>
      <w:sz w:val="22"/>
      <w:lang w:val="en-GB" w:eastAsia="en-GB" w:bidi="ar-SA"/>
    </w:rPr>
  </w:style>
  <w:style w:type="character" w:customStyle="1" w:styleId="B1Zchn">
    <w:name w:val="B1 Zchn"/>
    <w:qFormat/>
    <w:rsid w:val="00C3606E"/>
    <w:rPr>
      <w:rFonts w:ascii="Times New Roman" w:hAnsi="Times New Roman"/>
      <w:lang w:val="en-GB"/>
    </w:rPr>
  </w:style>
  <w:style w:type="character" w:styleId="HTML">
    <w:name w:val="HTML Acronym"/>
    <w:uiPriority w:val="99"/>
    <w:unhideWhenUsed/>
    <w:rsid w:val="00C3606E"/>
  </w:style>
  <w:style w:type="paragraph" w:customStyle="1" w:styleId="3GPPNormalText">
    <w:name w:val="3GPP Normal Text"/>
    <w:basedOn w:val="af7"/>
    <w:link w:val="3GPPNormalTextChar"/>
    <w:qFormat/>
    <w:rsid w:val="00C3606E"/>
    <w:pPr>
      <w:ind w:hanging="22"/>
      <w:jc w:val="both"/>
    </w:pPr>
    <w:rPr>
      <w:rFonts w:ascii="Arial" w:eastAsia="MS Mincho" w:hAnsi="Arial" w:cs="Arial"/>
      <w:sz w:val="24"/>
      <w:szCs w:val="24"/>
      <w:lang w:val="en-US"/>
    </w:rPr>
  </w:style>
  <w:style w:type="character" w:customStyle="1" w:styleId="3GPPNormalTextChar">
    <w:name w:val="3GPP Normal Text Char"/>
    <w:link w:val="3GPPNormalText"/>
    <w:rsid w:val="00C3606E"/>
    <w:rPr>
      <w:rFonts w:ascii="Arial" w:eastAsia="MS Mincho" w:hAnsi="Arial" w:cs="Arial"/>
      <w:sz w:val="24"/>
      <w:szCs w:val="24"/>
      <w:lang w:val="en-US" w:eastAsia="en-US"/>
    </w:rPr>
  </w:style>
  <w:style w:type="numbering" w:customStyle="1" w:styleId="19">
    <w:name w:val="無清單1"/>
    <w:next w:val="a2"/>
    <w:uiPriority w:val="99"/>
    <w:semiHidden/>
    <w:unhideWhenUsed/>
    <w:rsid w:val="00C3606E"/>
  </w:style>
  <w:style w:type="numbering" w:customStyle="1" w:styleId="111">
    <w:name w:val="無清單11"/>
    <w:next w:val="a2"/>
    <w:uiPriority w:val="99"/>
    <w:semiHidden/>
    <w:unhideWhenUsed/>
    <w:rsid w:val="00C3606E"/>
  </w:style>
  <w:style w:type="table" w:customStyle="1" w:styleId="1a">
    <w:name w:val="表格格線1"/>
    <w:basedOn w:val="a1"/>
    <w:next w:val="af2"/>
    <w:rsid w:val="00C3606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53GPP">
    <w:name w:val="H5 3GPP"/>
    <w:basedOn w:val="a"/>
    <w:link w:val="H53GPPChar"/>
    <w:qFormat/>
    <w:rsid w:val="00C3606E"/>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basedOn w:val="a0"/>
    <w:link w:val="H53GPP"/>
    <w:rsid w:val="00C3606E"/>
    <w:rPr>
      <w:rFonts w:ascii="Arial" w:eastAsia="宋体" w:hAnsi="Arial"/>
      <w:snapToGrid w:val="0"/>
      <w:sz w:val="22"/>
      <w:szCs w:val="22"/>
      <w:lang w:val="en-GB" w:eastAsia="en-US"/>
    </w:rPr>
  </w:style>
  <w:style w:type="paragraph" w:styleId="aff5">
    <w:name w:val="Subtitle"/>
    <w:basedOn w:val="a"/>
    <w:next w:val="a"/>
    <w:link w:val="Charf0"/>
    <w:uiPriority w:val="11"/>
    <w:qFormat/>
    <w:rsid w:val="00C3606E"/>
    <w:pPr>
      <w:overflowPunct w:val="0"/>
      <w:autoSpaceDE w:val="0"/>
      <w:autoSpaceDN w:val="0"/>
      <w:adjustRightInd w:val="0"/>
      <w:spacing w:before="240" w:after="60" w:line="312" w:lineRule="auto"/>
      <w:jc w:val="center"/>
      <w:textAlignment w:val="baseline"/>
      <w:outlineLvl w:val="1"/>
    </w:pPr>
    <w:rPr>
      <w:rFonts w:asciiTheme="majorHAnsi" w:eastAsia="宋体" w:hAnsiTheme="majorHAnsi" w:cstheme="majorBidi"/>
      <w:b/>
      <w:bCs/>
      <w:kern w:val="28"/>
      <w:sz w:val="32"/>
      <w:szCs w:val="32"/>
      <w:lang w:eastAsia="ko-KR"/>
    </w:rPr>
  </w:style>
  <w:style w:type="character" w:customStyle="1" w:styleId="Charf0">
    <w:name w:val="副标题 Char"/>
    <w:basedOn w:val="a0"/>
    <w:link w:val="aff5"/>
    <w:uiPriority w:val="11"/>
    <w:rsid w:val="00C3606E"/>
    <w:rPr>
      <w:rFonts w:asciiTheme="majorHAnsi" w:eastAsia="宋体"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C3606E"/>
    <w:rPr>
      <w:rFonts w:ascii="Arial" w:eastAsia="Batang" w:hAnsi="Arial" w:cs="Times New Roman"/>
      <w:b/>
      <w:bCs/>
      <w:i/>
      <w:iCs/>
      <w:sz w:val="28"/>
      <w:szCs w:val="28"/>
      <w:lang w:val="en-GB" w:eastAsia="en-US" w:bidi="ar-SA"/>
    </w:rPr>
  </w:style>
  <w:style w:type="paragraph" w:customStyle="1" w:styleId="29">
    <w:name w:val="修订2"/>
    <w:hidden/>
    <w:semiHidden/>
    <w:rsid w:val="00C3606E"/>
    <w:rPr>
      <w:rFonts w:ascii="Times New Roman" w:eastAsia="Batang" w:hAnsi="Times New Roman"/>
      <w:lang w:val="en-GB" w:eastAsia="en-US"/>
    </w:rPr>
  </w:style>
  <w:style w:type="character" w:customStyle="1" w:styleId="Heading9Char1">
    <w:name w:val="Heading 9 Char1"/>
    <w:aliases w:val="Figure Heading Char1,FH Char1,标题 9 Char1"/>
    <w:basedOn w:val="a0"/>
    <w:semiHidden/>
    <w:rsid w:val="00C3606E"/>
    <w:rPr>
      <w:rFonts w:asciiTheme="majorHAnsi" w:eastAsiaTheme="majorEastAsia" w:hAnsiTheme="majorHAnsi" w:cstheme="majorBidi"/>
      <w:i/>
      <w:iCs/>
      <w:color w:val="272727" w:themeColor="text1" w:themeTint="D8"/>
      <w:sz w:val="21"/>
      <w:szCs w:val="21"/>
      <w:lang w:val="en-GB"/>
    </w:rPr>
  </w:style>
  <w:style w:type="paragraph" w:customStyle="1" w:styleId="Subtitle1">
    <w:name w:val="Subtitle1"/>
    <w:basedOn w:val="a"/>
    <w:next w:val="a"/>
    <w:uiPriority w:val="11"/>
    <w:qFormat/>
    <w:rsid w:val="00C3606E"/>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SubtitleChar1">
    <w:name w:val="Subtitle Char1"/>
    <w:rsid w:val="00C3606E"/>
    <w:rPr>
      <w:rFonts w:ascii="Calibri" w:eastAsia="宋体" w:hAnsi="Calibri" w:cs="Arial"/>
      <w:color w:val="5A5A5A"/>
      <w:spacing w:val="15"/>
      <w:sz w:val="22"/>
      <w:szCs w:val="22"/>
      <w:lang w:val="en-GB" w:eastAsia="en-US"/>
    </w:rPr>
  </w:style>
  <w:style w:type="numbering" w:customStyle="1" w:styleId="2a">
    <w:name w:val="无列表2"/>
    <w:next w:val="a2"/>
    <w:uiPriority w:val="99"/>
    <w:semiHidden/>
    <w:unhideWhenUsed/>
    <w:rsid w:val="00C3606E"/>
  </w:style>
  <w:style w:type="numbering" w:customStyle="1" w:styleId="112">
    <w:name w:val="リストなし11"/>
    <w:next w:val="a2"/>
    <w:uiPriority w:val="99"/>
    <w:semiHidden/>
    <w:unhideWhenUsed/>
    <w:rsid w:val="00C3606E"/>
  </w:style>
  <w:style w:type="numbering" w:customStyle="1" w:styleId="1110">
    <w:name w:val="无列表111"/>
    <w:next w:val="a2"/>
    <w:semiHidden/>
    <w:rsid w:val="00C3606E"/>
  </w:style>
  <w:style w:type="numbering" w:customStyle="1" w:styleId="120">
    <w:name w:val="無清單12"/>
    <w:next w:val="a2"/>
    <w:uiPriority w:val="99"/>
    <w:semiHidden/>
    <w:unhideWhenUsed/>
    <w:rsid w:val="00C3606E"/>
  </w:style>
  <w:style w:type="numbering" w:customStyle="1" w:styleId="1111">
    <w:name w:val="無清單111"/>
    <w:next w:val="a2"/>
    <w:uiPriority w:val="99"/>
    <w:semiHidden/>
    <w:unhideWhenUsed/>
    <w:rsid w:val="00C3606E"/>
  </w:style>
  <w:style w:type="paragraph" w:styleId="aff6">
    <w:name w:val="Intense Quote"/>
    <w:basedOn w:val="a"/>
    <w:next w:val="a"/>
    <w:link w:val="Charf1"/>
    <w:uiPriority w:val="30"/>
    <w:qFormat/>
    <w:rsid w:val="00C3606E"/>
    <w:pPr>
      <w:pBdr>
        <w:top w:val="single" w:sz="4" w:space="10" w:color="4F81BD" w:themeColor="accent1"/>
        <w:bottom w:val="single" w:sz="4" w:space="10" w:color="4F81BD" w:themeColor="accent1"/>
      </w:pBdr>
      <w:spacing w:before="360" w:after="360"/>
      <w:ind w:left="864" w:right="864"/>
      <w:jc w:val="center"/>
    </w:pPr>
    <w:rPr>
      <w:rFonts w:eastAsia="宋体"/>
      <w:i/>
      <w:iCs/>
      <w:color w:val="4F81BD" w:themeColor="accent1"/>
    </w:rPr>
  </w:style>
  <w:style w:type="character" w:customStyle="1" w:styleId="Charf1">
    <w:name w:val="明显引用 Char"/>
    <w:basedOn w:val="a0"/>
    <w:link w:val="aff6"/>
    <w:uiPriority w:val="30"/>
    <w:rsid w:val="00C3606E"/>
    <w:rPr>
      <w:rFonts w:ascii="Times New Roman" w:eastAsia="宋体" w:hAnsi="Times New Roman"/>
      <w:i/>
      <w:iCs/>
      <w:color w:val="4F81BD" w:themeColor="accent1"/>
      <w:lang w:val="en-GB" w:eastAsia="en-US"/>
    </w:rPr>
  </w:style>
  <w:style w:type="character" w:customStyle="1" w:styleId="CharChar34">
    <w:name w:val="Char Char34"/>
    <w:semiHidden/>
    <w:rsid w:val="00C3606E"/>
    <w:rPr>
      <w:rFonts w:ascii="Arial" w:hAnsi="Arial"/>
      <w:sz w:val="28"/>
      <w:lang w:val="en-GB" w:eastAsia="ko-KR" w:bidi="ar-SA"/>
    </w:rPr>
  </w:style>
  <w:style w:type="character" w:customStyle="1" w:styleId="CharChar33">
    <w:name w:val="Char Char33"/>
    <w:semiHidden/>
    <w:rsid w:val="00C3606E"/>
    <w:rPr>
      <w:rFonts w:ascii="Arial" w:hAnsi="Arial"/>
      <w:sz w:val="28"/>
      <w:lang w:val="en-GB" w:eastAsia="ko-KR" w:bidi="ar-SA"/>
    </w:rPr>
  </w:style>
  <w:style w:type="character" w:customStyle="1" w:styleId="CharChar32">
    <w:name w:val="Char Char32"/>
    <w:semiHidden/>
    <w:rsid w:val="00C3606E"/>
    <w:rPr>
      <w:rFonts w:ascii="Arial" w:hAnsi="Arial"/>
      <w:sz w:val="28"/>
      <w:lang w:val="en-GB" w:eastAsia="ko-KR" w:bidi="ar-SA"/>
    </w:rPr>
  </w:style>
  <w:style w:type="paragraph" w:customStyle="1" w:styleId="38">
    <w:name w:val="修订3"/>
    <w:hidden/>
    <w:semiHidden/>
    <w:rsid w:val="00C3606E"/>
    <w:rPr>
      <w:rFonts w:ascii="Times New Roman" w:eastAsia="Batang" w:hAnsi="Times New Roman"/>
      <w:lang w:val="en-GB" w:eastAsia="en-US"/>
    </w:rPr>
  </w:style>
  <w:style w:type="table" w:customStyle="1" w:styleId="Tabellengitternetz11">
    <w:name w:val="Tabellengitternetz11"/>
    <w:basedOn w:val="a1"/>
    <w:next w:val="af2"/>
    <w:rsid w:val="00C3606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next w:val="af2"/>
    <w:rsid w:val="00C3606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next w:val="af2"/>
    <w:rsid w:val="00C3606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next w:val="af2"/>
    <w:rsid w:val="00C3606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next w:val="af2"/>
    <w:rsid w:val="00C3606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next w:val="af2"/>
    <w:rsid w:val="00C3606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next w:val="af2"/>
    <w:rsid w:val="00C3606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next w:val="af2"/>
    <w:rsid w:val="00C3606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next w:val="af2"/>
    <w:rsid w:val="00C3606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1"/>
    <w:next w:val="af2"/>
    <w:rsid w:val="00C3606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1"/>
    <w:next w:val="af2"/>
    <w:rsid w:val="00C3606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a1"/>
    <w:next w:val="af2"/>
    <w:rsid w:val="00C3606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格格線11"/>
    <w:basedOn w:val="a1"/>
    <w:next w:val="af2"/>
    <w:rsid w:val="00C3606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2"/>
    <w:uiPriority w:val="99"/>
    <w:semiHidden/>
    <w:unhideWhenUsed/>
    <w:rsid w:val="00C3606E"/>
  </w:style>
  <w:style w:type="numbering" w:customStyle="1" w:styleId="1112">
    <w:name w:val="リストなし111"/>
    <w:next w:val="a2"/>
    <w:uiPriority w:val="99"/>
    <w:semiHidden/>
    <w:unhideWhenUsed/>
    <w:rsid w:val="00C3606E"/>
  </w:style>
  <w:style w:type="numbering" w:customStyle="1" w:styleId="11110">
    <w:name w:val="无列表1111"/>
    <w:next w:val="a2"/>
    <w:semiHidden/>
    <w:rsid w:val="00C3606E"/>
  </w:style>
  <w:style w:type="numbering" w:customStyle="1" w:styleId="NoList1111">
    <w:name w:val="No List1111"/>
    <w:next w:val="a2"/>
    <w:uiPriority w:val="99"/>
    <w:semiHidden/>
    <w:unhideWhenUsed/>
    <w:rsid w:val="00C3606E"/>
  </w:style>
  <w:style w:type="numbering" w:customStyle="1" w:styleId="121">
    <w:name w:val="無清單121"/>
    <w:next w:val="a2"/>
    <w:uiPriority w:val="99"/>
    <w:semiHidden/>
    <w:unhideWhenUsed/>
    <w:rsid w:val="00C3606E"/>
  </w:style>
  <w:style w:type="numbering" w:customStyle="1" w:styleId="11111">
    <w:name w:val="無清單1111"/>
    <w:next w:val="a2"/>
    <w:uiPriority w:val="99"/>
    <w:semiHidden/>
    <w:unhideWhenUsed/>
    <w:rsid w:val="00C3606E"/>
  </w:style>
  <w:style w:type="numbering" w:customStyle="1" w:styleId="NoList13">
    <w:name w:val="No List13"/>
    <w:next w:val="a2"/>
    <w:uiPriority w:val="99"/>
    <w:semiHidden/>
    <w:unhideWhenUsed/>
    <w:rsid w:val="00C3606E"/>
  </w:style>
  <w:style w:type="numbering" w:customStyle="1" w:styleId="122">
    <w:name w:val="リストなし12"/>
    <w:next w:val="a2"/>
    <w:uiPriority w:val="99"/>
    <w:semiHidden/>
    <w:unhideWhenUsed/>
    <w:rsid w:val="00C3606E"/>
  </w:style>
  <w:style w:type="table" w:customStyle="1" w:styleId="Tabellengitternetz12">
    <w:name w:val="Tabellengitternetz12"/>
    <w:basedOn w:val="a1"/>
    <w:next w:val="af2"/>
    <w:rsid w:val="00C3606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1"/>
    <w:next w:val="af2"/>
    <w:rsid w:val="00C3606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1"/>
    <w:next w:val="af2"/>
    <w:rsid w:val="00C3606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1"/>
    <w:next w:val="af2"/>
    <w:rsid w:val="00C3606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1"/>
    <w:next w:val="af2"/>
    <w:rsid w:val="00C3606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1"/>
    <w:next w:val="af2"/>
    <w:rsid w:val="00C3606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1"/>
    <w:next w:val="af2"/>
    <w:rsid w:val="00C3606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1"/>
    <w:next w:val="af2"/>
    <w:rsid w:val="00C3606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1"/>
    <w:next w:val="af2"/>
    <w:rsid w:val="00C3606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1"/>
    <w:next w:val="af2"/>
    <w:uiPriority w:val="39"/>
    <w:rsid w:val="00C3606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1"/>
    <w:next w:val="af2"/>
    <w:rsid w:val="00C3606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无列表12"/>
    <w:next w:val="a2"/>
    <w:semiHidden/>
    <w:rsid w:val="00C3606E"/>
  </w:style>
  <w:style w:type="table" w:customStyle="1" w:styleId="320">
    <w:name w:val="网格型32"/>
    <w:basedOn w:val="a1"/>
    <w:next w:val="af2"/>
    <w:rsid w:val="00C3606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1"/>
    <w:next w:val="af2"/>
    <w:rsid w:val="00C3606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a1"/>
    <w:next w:val="af2"/>
    <w:rsid w:val="00C3606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無清單13"/>
    <w:next w:val="a2"/>
    <w:uiPriority w:val="99"/>
    <w:semiHidden/>
    <w:unhideWhenUsed/>
    <w:rsid w:val="00C3606E"/>
  </w:style>
  <w:style w:type="numbering" w:customStyle="1" w:styleId="1120">
    <w:name w:val="無清單112"/>
    <w:next w:val="a2"/>
    <w:uiPriority w:val="99"/>
    <w:semiHidden/>
    <w:unhideWhenUsed/>
    <w:rsid w:val="00C3606E"/>
  </w:style>
  <w:style w:type="table" w:customStyle="1" w:styleId="124">
    <w:name w:val="表格格線12"/>
    <w:basedOn w:val="a1"/>
    <w:next w:val="af2"/>
    <w:rsid w:val="00C3606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无列表21"/>
    <w:next w:val="a2"/>
    <w:uiPriority w:val="99"/>
    <w:semiHidden/>
    <w:unhideWhenUsed/>
    <w:rsid w:val="00C3606E"/>
  </w:style>
  <w:style w:type="numbering" w:customStyle="1" w:styleId="NoList122">
    <w:name w:val="No List122"/>
    <w:next w:val="a2"/>
    <w:uiPriority w:val="99"/>
    <w:semiHidden/>
    <w:unhideWhenUsed/>
    <w:rsid w:val="00C3606E"/>
  </w:style>
  <w:style w:type="numbering" w:customStyle="1" w:styleId="1121">
    <w:name w:val="リストなし112"/>
    <w:next w:val="a2"/>
    <w:uiPriority w:val="99"/>
    <w:semiHidden/>
    <w:unhideWhenUsed/>
    <w:rsid w:val="00C3606E"/>
  </w:style>
  <w:style w:type="numbering" w:customStyle="1" w:styleId="1122">
    <w:name w:val="无列表112"/>
    <w:next w:val="a2"/>
    <w:semiHidden/>
    <w:rsid w:val="00C3606E"/>
  </w:style>
  <w:style w:type="numbering" w:customStyle="1" w:styleId="NoList212">
    <w:name w:val="No List212"/>
    <w:next w:val="a2"/>
    <w:semiHidden/>
    <w:rsid w:val="00C3606E"/>
  </w:style>
  <w:style w:type="numbering" w:customStyle="1" w:styleId="NoList312">
    <w:name w:val="No List312"/>
    <w:next w:val="a2"/>
    <w:uiPriority w:val="99"/>
    <w:semiHidden/>
    <w:rsid w:val="00C3606E"/>
  </w:style>
  <w:style w:type="numbering" w:customStyle="1" w:styleId="NoList1112">
    <w:name w:val="No List1112"/>
    <w:next w:val="a2"/>
    <w:uiPriority w:val="99"/>
    <w:semiHidden/>
    <w:unhideWhenUsed/>
    <w:rsid w:val="00C3606E"/>
  </w:style>
  <w:style w:type="numbering" w:customStyle="1" w:styleId="1220">
    <w:name w:val="無清單122"/>
    <w:next w:val="a2"/>
    <w:uiPriority w:val="99"/>
    <w:semiHidden/>
    <w:unhideWhenUsed/>
    <w:rsid w:val="00C3606E"/>
  </w:style>
  <w:style w:type="numbering" w:customStyle="1" w:styleId="11120">
    <w:name w:val="無清單1112"/>
    <w:next w:val="a2"/>
    <w:uiPriority w:val="99"/>
    <w:semiHidden/>
    <w:unhideWhenUsed/>
    <w:rsid w:val="00C3606E"/>
  </w:style>
  <w:style w:type="paragraph" w:customStyle="1" w:styleId="1b">
    <w:name w:val="副标题1"/>
    <w:basedOn w:val="a"/>
    <w:next w:val="a"/>
    <w:uiPriority w:val="11"/>
    <w:qFormat/>
    <w:rsid w:val="00C3606E"/>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10">
    <w:name w:val="副标题 Char1"/>
    <w:basedOn w:val="a0"/>
    <w:rsid w:val="00C3606E"/>
    <w:rPr>
      <w:rFonts w:asciiTheme="majorHAnsi" w:eastAsia="宋体" w:hAnsiTheme="majorHAnsi" w:cstheme="majorBidi"/>
      <w:b/>
      <w:bCs/>
      <w:kern w:val="28"/>
      <w:sz w:val="32"/>
      <w:szCs w:val="32"/>
      <w:lang w:val="en-GB" w:eastAsia="en-US"/>
    </w:rPr>
  </w:style>
  <w:style w:type="table" w:customStyle="1" w:styleId="1c">
    <w:name w:val="网格型1"/>
    <w:basedOn w:val="a1"/>
    <w:next w:val="af2"/>
    <w:rsid w:val="00C3606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明显引用1"/>
    <w:basedOn w:val="a"/>
    <w:next w:val="a"/>
    <w:uiPriority w:val="30"/>
    <w:qFormat/>
    <w:rsid w:val="00C3606E"/>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Char11">
    <w:name w:val="明显引用 Char1"/>
    <w:basedOn w:val="a0"/>
    <w:uiPriority w:val="30"/>
    <w:rsid w:val="00C3606E"/>
    <w:rPr>
      <w:rFonts w:ascii="Times New Roman" w:hAnsi="Times New Roman"/>
      <w:i/>
      <w:iCs/>
      <w:color w:val="4F81BD" w:themeColor="accent1"/>
      <w:lang w:val="en-GB" w:eastAsia="en-US"/>
    </w:rPr>
  </w:style>
  <w:style w:type="numbering" w:customStyle="1" w:styleId="39">
    <w:name w:val="无列表3"/>
    <w:next w:val="a2"/>
    <w:uiPriority w:val="99"/>
    <w:semiHidden/>
    <w:unhideWhenUsed/>
    <w:rsid w:val="00C3606E"/>
  </w:style>
  <w:style w:type="table" w:customStyle="1" w:styleId="2b">
    <w:name w:val="网格型2"/>
    <w:basedOn w:val="a1"/>
    <w:next w:val="af2"/>
    <w:rsid w:val="00C3606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无列表13"/>
    <w:next w:val="a2"/>
    <w:semiHidden/>
    <w:rsid w:val="00C3606E"/>
  </w:style>
  <w:style w:type="numbering" w:customStyle="1" w:styleId="NoList113">
    <w:name w:val="No List113"/>
    <w:next w:val="a2"/>
    <w:uiPriority w:val="99"/>
    <w:semiHidden/>
    <w:unhideWhenUsed/>
    <w:rsid w:val="00C3606E"/>
  </w:style>
  <w:style w:type="table" w:customStyle="1" w:styleId="TableGrid112">
    <w:name w:val="Table Grid112"/>
    <w:basedOn w:val="a1"/>
    <w:next w:val="af2"/>
    <w:uiPriority w:val="39"/>
    <w:rsid w:val="00C3606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1"/>
    <w:next w:val="af2"/>
    <w:rsid w:val="00C3606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1"/>
    <w:next w:val="af2"/>
    <w:rsid w:val="00C3606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1"/>
    <w:next w:val="af2"/>
    <w:rsid w:val="00C3606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1"/>
    <w:next w:val="af2"/>
    <w:rsid w:val="00C3606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1"/>
    <w:next w:val="af2"/>
    <w:rsid w:val="00C3606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1"/>
    <w:next w:val="af2"/>
    <w:rsid w:val="00C3606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1"/>
    <w:next w:val="af2"/>
    <w:rsid w:val="00C3606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1"/>
    <w:next w:val="af2"/>
    <w:rsid w:val="00C3606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1"/>
    <w:next w:val="af2"/>
    <w:rsid w:val="00C3606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1"/>
    <w:next w:val="af2"/>
    <w:rsid w:val="00C3606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1"/>
    <w:next w:val="af2"/>
    <w:rsid w:val="00C3606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a1"/>
    <w:next w:val="af2"/>
    <w:rsid w:val="00C3606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a1"/>
    <w:next w:val="af2"/>
    <w:rsid w:val="00C3606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1"/>
    <w:next w:val="af2"/>
    <w:rsid w:val="00C3606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
    <w:basedOn w:val="a1"/>
    <w:next w:val="af2"/>
    <w:rsid w:val="00C3606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无列表22"/>
    <w:next w:val="a2"/>
    <w:uiPriority w:val="99"/>
    <w:semiHidden/>
    <w:unhideWhenUsed/>
    <w:rsid w:val="00C3606E"/>
  </w:style>
  <w:style w:type="numbering" w:customStyle="1" w:styleId="NoList1211">
    <w:name w:val="No List1211"/>
    <w:next w:val="a2"/>
    <w:uiPriority w:val="99"/>
    <w:semiHidden/>
    <w:unhideWhenUsed/>
    <w:rsid w:val="00C3606E"/>
  </w:style>
  <w:style w:type="numbering" w:customStyle="1" w:styleId="11112">
    <w:name w:val="リストなし1111"/>
    <w:next w:val="a2"/>
    <w:uiPriority w:val="99"/>
    <w:semiHidden/>
    <w:unhideWhenUsed/>
    <w:rsid w:val="00C3606E"/>
  </w:style>
  <w:style w:type="numbering" w:customStyle="1" w:styleId="111110">
    <w:name w:val="无列表11111"/>
    <w:next w:val="a2"/>
    <w:semiHidden/>
    <w:rsid w:val="00C3606E"/>
  </w:style>
  <w:style w:type="numbering" w:customStyle="1" w:styleId="NoList2111">
    <w:name w:val="No List2111"/>
    <w:next w:val="a2"/>
    <w:semiHidden/>
    <w:rsid w:val="00C3606E"/>
  </w:style>
  <w:style w:type="numbering" w:customStyle="1" w:styleId="NoList3111">
    <w:name w:val="No List3111"/>
    <w:next w:val="a2"/>
    <w:uiPriority w:val="99"/>
    <w:semiHidden/>
    <w:rsid w:val="00C3606E"/>
  </w:style>
  <w:style w:type="numbering" w:customStyle="1" w:styleId="NoList11111">
    <w:name w:val="No List11111"/>
    <w:next w:val="a2"/>
    <w:uiPriority w:val="99"/>
    <w:semiHidden/>
    <w:unhideWhenUsed/>
    <w:rsid w:val="00C3606E"/>
  </w:style>
  <w:style w:type="numbering" w:customStyle="1" w:styleId="1211">
    <w:name w:val="無清單1211"/>
    <w:next w:val="a2"/>
    <w:uiPriority w:val="99"/>
    <w:semiHidden/>
    <w:unhideWhenUsed/>
    <w:rsid w:val="00C3606E"/>
  </w:style>
  <w:style w:type="numbering" w:customStyle="1" w:styleId="111111">
    <w:name w:val="無清單11111"/>
    <w:next w:val="a2"/>
    <w:uiPriority w:val="99"/>
    <w:semiHidden/>
    <w:unhideWhenUsed/>
    <w:rsid w:val="00C3606E"/>
  </w:style>
  <w:style w:type="numbering" w:customStyle="1" w:styleId="NoList131">
    <w:name w:val="No List131"/>
    <w:next w:val="a2"/>
    <w:uiPriority w:val="99"/>
    <w:semiHidden/>
    <w:unhideWhenUsed/>
    <w:rsid w:val="00C3606E"/>
  </w:style>
  <w:style w:type="numbering" w:customStyle="1" w:styleId="1210">
    <w:name w:val="リストなし121"/>
    <w:next w:val="a2"/>
    <w:uiPriority w:val="99"/>
    <w:semiHidden/>
    <w:unhideWhenUsed/>
    <w:rsid w:val="00C3606E"/>
  </w:style>
  <w:style w:type="numbering" w:customStyle="1" w:styleId="1212">
    <w:name w:val="无列表121"/>
    <w:next w:val="a2"/>
    <w:semiHidden/>
    <w:rsid w:val="00C3606E"/>
  </w:style>
  <w:style w:type="numbering" w:customStyle="1" w:styleId="NoList221">
    <w:name w:val="No List221"/>
    <w:next w:val="a2"/>
    <w:semiHidden/>
    <w:rsid w:val="00C3606E"/>
  </w:style>
  <w:style w:type="numbering" w:customStyle="1" w:styleId="NoList321">
    <w:name w:val="No List321"/>
    <w:next w:val="a2"/>
    <w:uiPriority w:val="99"/>
    <w:semiHidden/>
    <w:rsid w:val="00C3606E"/>
  </w:style>
  <w:style w:type="numbering" w:customStyle="1" w:styleId="NoList1121">
    <w:name w:val="No List1121"/>
    <w:next w:val="a2"/>
    <w:uiPriority w:val="99"/>
    <w:semiHidden/>
    <w:unhideWhenUsed/>
    <w:rsid w:val="00C3606E"/>
  </w:style>
  <w:style w:type="numbering" w:customStyle="1" w:styleId="1310">
    <w:name w:val="無清單131"/>
    <w:next w:val="a2"/>
    <w:uiPriority w:val="99"/>
    <w:semiHidden/>
    <w:unhideWhenUsed/>
    <w:rsid w:val="00C3606E"/>
  </w:style>
  <w:style w:type="numbering" w:customStyle="1" w:styleId="11210">
    <w:name w:val="無清單1121"/>
    <w:next w:val="a2"/>
    <w:uiPriority w:val="99"/>
    <w:semiHidden/>
    <w:unhideWhenUsed/>
    <w:rsid w:val="00C3606E"/>
  </w:style>
  <w:style w:type="numbering" w:customStyle="1" w:styleId="211">
    <w:name w:val="无列表211"/>
    <w:next w:val="a2"/>
    <w:uiPriority w:val="99"/>
    <w:semiHidden/>
    <w:unhideWhenUsed/>
    <w:rsid w:val="00C3606E"/>
  </w:style>
  <w:style w:type="numbering" w:customStyle="1" w:styleId="NoList1221">
    <w:name w:val="No List1221"/>
    <w:next w:val="a2"/>
    <w:uiPriority w:val="99"/>
    <w:semiHidden/>
    <w:unhideWhenUsed/>
    <w:rsid w:val="00C3606E"/>
  </w:style>
  <w:style w:type="numbering" w:customStyle="1" w:styleId="11211">
    <w:name w:val="リストなし1121"/>
    <w:next w:val="a2"/>
    <w:uiPriority w:val="99"/>
    <w:semiHidden/>
    <w:unhideWhenUsed/>
    <w:rsid w:val="00C3606E"/>
  </w:style>
  <w:style w:type="numbering" w:customStyle="1" w:styleId="11212">
    <w:name w:val="无列表1121"/>
    <w:next w:val="a2"/>
    <w:semiHidden/>
    <w:rsid w:val="00C3606E"/>
  </w:style>
  <w:style w:type="numbering" w:customStyle="1" w:styleId="NoList2121">
    <w:name w:val="No List2121"/>
    <w:next w:val="a2"/>
    <w:semiHidden/>
    <w:rsid w:val="00C3606E"/>
  </w:style>
  <w:style w:type="numbering" w:customStyle="1" w:styleId="NoList3121">
    <w:name w:val="No List3121"/>
    <w:next w:val="a2"/>
    <w:uiPriority w:val="99"/>
    <w:semiHidden/>
    <w:rsid w:val="00C3606E"/>
  </w:style>
  <w:style w:type="numbering" w:customStyle="1" w:styleId="NoList11121">
    <w:name w:val="No List11121"/>
    <w:next w:val="a2"/>
    <w:uiPriority w:val="99"/>
    <w:semiHidden/>
    <w:unhideWhenUsed/>
    <w:rsid w:val="00C3606E"/>
  </w:style>
  <w:style w:type="numbering" w:customStyle="1" w:styleId="1221">
    <w:name w:val="無清單1221"/>
    <w:next w:val="a2"/>
    <w:uiPriority w:val="99"/>
    <w:semiHidden/>
    <w:unhideWhenUsed/>
    <w:rsid w:val="00C3606E"/>
  </w:style>
  <w:style w:type="numbering" w:customStyle="1" w:styleId="11121">
    <w:name w:val="無清單11121"/>
    <w:next w:val="a2"/>
    <w:uiPriority w:val="99"/>
    <w:semiHidden/>
    <w:unhideWhenUsed/>
    <w:rsid w:val="00C3606E"/>
  </w:style>
  <w:style w:type="paragraph" w:customStyle="1" w:styleId="IntenseQuote1">
    <w:name w:val="Intense Quote1"/>
    <w:basedOn w:val="a"/>
    <w:next w:val="a"/>
    <w:uiPriority w:val="30"/>
    <w:qFormat/>
    <w:rsid w:val="00C3606E"/>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SubtitleChar2">
    <w:name w:val="Subtitle Char2"/>
    <w:basedOn w:val="a0"/>
    <w:rsid w:val="00C3606E"/>
    <w:rPr>
      <w:rFonts w:asciiTheme="minorHAnsi" w:eastAsiaTheme="minorEastAsia" w:hAnsiTheme="minorHAnsi" w:cstheme="minorBidi"/>
      <w:color w:val="5A5A5A" w:themeColor="text1" w:themeTint="A5"/>
      <w:spacing w:val="15"/>
      <w:sz w:val="22"/>
      <w:szCs w:val="22"/>
      <w:lang w:val="en-GB" w:eastAsia="en-US"/>
    </w:rPr>
  </w:style>
  <w:style w:type="character" w:customStyle="1" w:styleId="IntenseQuoteChar1">
    <w:name w:val="Intense Quote Char1"/>
    <w:basedOn w:val="a0"/>
    <w:uiPriority w:val="30"/>
    <w:rsid w:val="00C3606E"/>
    <w:rPr>
      <w:rFonts w:ascii="Times New Roman" w:hAnsi="Times New Roman"/>
      <w:i/>
      <w:iCs/>
      <w:color w:val="4F81BD" w:themeColor="accent1"/>
      <w:lang w:val="en-GB" w:eastAsia="en-US"/>
    </w:rPr>
  </w:style>
  <w:style w:type="table" w:customStyle="1" w:styleId="TableGrid13">
    <w:name w:val="Table Grid13"/>
    <w:basedOn w:val="a1"/>
    <w:uiPriority w:val="39"/>
    <w:rsid w:val="00C3606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1"/>
    <w:rsid w:val="00C3606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1"/>
    <w:rsid w:val="00C3606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
    <w:basedOn w:val="a1"/>
    <w:rsid w:val="00C3606E"/>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1"/>
    <w:rsid w:val="00C3606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1"/>
    <w:rsid w:val="00C3606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1"/>
    <w:uiPriority w:val="39"/>
    <w:rsid w:val="00C3606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1"/>
    <w:rsid w:val="00C3606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1"/>
    <w:rsid w:val="00C3606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
    <w:basedOn w:val="a1"/>
    <w:rsid w:val="00C3606E"/>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1"/>
    <w:rsid w:val="00C3606E"/>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1"/>
    <w:uiPriority w:val="39"/>
    <w:rsid w:val="00C3606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1"/>
    <w:uiPriority w:val="39"/>
    <w:rsid w:val="00C3606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1"/>
    <w:rsid w:val="00C3606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1"/>
    <w:rsid w:val="00C3606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1"/>
    <w:rsid w:val="00C3606E"/>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1"/>
    <w:rsid w:val="00C3606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1"/>
    <w:uiPriority w:val="39"/>
    <w:rsid w:val="00C3606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1"/>
    <w:rsid w:val="00C3606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1"/>
    <w:rsid w:val="00C3606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
    <w:basedOn w:val="a1"/>
    <w:rsid w:val="00C3606E"/>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1"/>
    <w:rsid w:val="00C3606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1"/>
    <w:uiPriority w:val="39"/>
    <w:rsid w:val="00C3606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1"/>
    <w:rsid w:val="00C3606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1"/>
    <w:rsid w:val="00C3606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
    <w:basedOn w:val="a1"/>
    <w:rsid w:val="00C3606E"/>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2"/>
    <w:uiPriority w:val="99"/>
    <w:semiHidden/>
    <w:unhideWhenUsed/>
    <w:rsid w:val="00C3606E"/>
  </w:style>
  <w:style w:type="numbering" w:customStyle="1" w:styleId="133">
    <w:name w:val="リストなし13"/>
    <w:next w:val="a2"/>
    <w:uiPriority w:val="99"/>
    <w:semiHidden/>
    <w:unhideWhenUsed/>
    <w:rsid w:val="00C3606E"/>
  </w:style>
  <w:style w:type="numbering" w:customStyle="1" w:styleId="NoList23">
    <w:name w:val="No List23"/>
    <w:next w:val="a2"/>
    <w:semiHidden/>
    <w:rsid w:val="00C3606E"/>
  </w:style>
  <w:style w:type="numbering" w:customStyle="1" w:styleId="NoList33">
    <w:name w:val="No List33"/>
    <w:next w:val="a2"/>
    <w:uiPriority w:val="99"/>
    <w:semiHidden/>
    <w:rsid w:val="00C3606E"/>
  </w:style>
  <w:style w:type="numbering" w:customStyle="1" w:styleId="141">
    <w:name w:val="無清單14"/>
    <w:next w:val="a2"/>
    <w:uiPriority w:val="99"/>
    <w:semiHidden/>
    <w:unhideWhenUsed/>
    <w:rsid w:val="00C3606E"/>
  </w:style>
  <w:style w:type="numbering" w:customStyle="1" w:styleId="1130">
    <w:name w:val="無清單113"/>
    <w:next w:val="a2"/>
    <w:uiPriority w:val="99"/>
    <w:semiHidden/>
    <w:unhideWhenUsed/>
    <w:rsid w:val="00C3606E"/>
  </w:style>
  <w:style w:type="numbering" w:customStyle="1" w:styleId="NoList123">
    <w:name w:val="No List123"/>
    <w:next w:val="a2"/>
    <w:uiPriority w:val="99"/>
    <w:semiHidden/>
    <w:unhideWhenUsed/>
    <w:rsid w:val="00C3606E"/>
  </w:style>
  <w:style w:type="numbering" w:customStyle="1" w:styleId="1131">
    <w:name w:val="リストなし113"/>
    <w:next w:val="a2"/>
    <w:uiPriority w:val="99"/>
    <w:semiHidden/>
    <w:unhideWhenUsed/>
    <w:rsid w:val="00C3606E"/>
  </w:style>
  <w:style w:type="numbering" w:customStyle="1" w:styleId="1132">
    <w:name w:val="无列表113"/>
    <w:next w:val="a2"/>
    <w:semiHidden/>
    <w:rsid w:val="00C3606E"/>
  </w:style>
  <w:style w:type="numbering" w:customStyle="1" w:styleId="NoList213">
    <w:name w:val="No List213"/>
    <w:next w:val="a2"/>
    <w:semiHidden/>
    <w:rsid w:val="00C3606E"/>
  </w:style>
  <w:style w:type="numbering" w:customStyle="1" w:styleId="NoList313">
    <w:name w:val="No List313"/>
    <w:next w:val="a2"/>
    <w:uiPriority w:val="99"/>
    <w:semiHidden/>
    <w:rsid w:val="00C3606E"/>
  </w:style>
  <w:style w:type="numbering" w:customStyle="1" w:styleId="NoList1113">
    <w:name w:val="No List1113"/>
    <w:next w:val="a2"/>
    <w:uiPriority w:val="99"/>
    <w:semiHidden/>
    <w:unhideWhenUsed/>
    <w:rsid w:val="00C3606E"/>
  </w:style>
  <w:style w:type="numbering" w:customStyle="1" w:styleId="1230">
    <w:name w:val="無清單123"/>
    <w:next w:val="a2"/>
    <w:uiPriority w:val="99"/>
    <w:semiHidden/>
    <w:unhideWhenUsed/>
    <w:rsid w:val="00C3606E"/>
  </w:style>
  <w:style w:type="numbering" w:customStyle="1" w:styleId="11130">
    <w:name w:val="無清單1113"/>
    <w:next w:val="a2"/>
    <w:uiPriority w:val="99"/>
    <w:semiHidden/>
    <w:unhideWhenUsed/>
    <w:rsid w:val="00C3606E"/>
  </w:style>
  <w:style w:type="numbering" w:customStyle="1" w:styleId="1311">
    <w:name w:val="无列表131"/>
    <w:next w:val="a2"/>
    <w:semiHidden/>
    <w:rsid w:val="00C3606E"/>
  </w:style>
  <w:style w:type="numbering" w:customStyle="1" w:styleId="NoList1131">
    <w:name w:val="No List1131"/>
    <w:next w:val="a2"/>
    <w:uiPriority w:val="99"/>
    <w:semiHidden/>
    <w:unhideWhenUsed/>
    <w:rsid w:val="00C3606E"/>
  </w:style>
  <w:style w:type="numbering" w:customStyle="1" w:styleId="221">
    <w:name w:val="无列表221"/>
    <w:next w:val="a2"/>
    <w:uiPriority w:val="99"/>
    <w:semiHidden/>
    <w:unhideWhenUsed/>
    <w:rsid w:val="00C3606E"/>
  </w:style>
  <w:style w:type="numbering" w:customStyle="1" w:styleId="NoList12111">
    <w:name w:val="No List12111"/>
    <w:next w:val="a2"/>
    <w:uiPriority w:val="99"/>
    <w:semiHidden/>
    <w:unhideWhenUsed/>
    <w:rsid w:val="00C3606E"/>
  </w:style>
  <w:style w:type="numbering" w:customStyle="1" w:styleId="111112">
    <w:name w:val="リストなし11111"/>
    <w:next w:val="a2"/>
    <w:uiPriority w:val="99"/>
    <w:semiHidden/>
    <w:unhideWhenUsed/>
    <w:rsid w:val="00C3606E"/>
  </w:style>
  <w:style w:type="numbering" w:customStyle="1" w:styleId="1111110">
    <w:name w:val="无列表111111"/>
    <w:next w:val="a2"/>
    <w:semiHidden/>
    <w:rsid w:val="00C3606E"/>
  </w:style>
  <w:style w:type="numbering" w:customStyle="1" w:styleId="NoList21111">
    <w:name w:val="No List21111"/>
    <w:next w:val="a2"/>
    <w:semiHidden/>
    <w:rsid w:val="00C3606E"/>
  </w:style>
  <w:style w:type="numbering" w:customStyle="1" w:styleId="NoList31111">
    <w:name w:val="No List31111"/>
    <w:next w:val="a2"/>
    <w:uiPriority w:val="99"/>
    <w:semiHidden/>
    <w:rsid w:val="00C3606E"/>
  </w:style>
  <w:style w:type="numbering" w:customStyle="1" w:styleId="NoList111111">
    <w:name w:val="No List111111"/>
    <w:next w:val="a2"/>
    <w:uiPriority w:val="99"/>
    <w:semiHidden/>
    <w:unhideWhenUsed/>
    <w:rsid w:val="00C3606E"/>
  </w:style>
  <w:style w:type="numbering" w:customStyle="1" w:styleId="12111">
    <w:name w:val="無清單12111"/>
    <w:next w:val="a2"/>
    <w:uiPriority w:val="99"/>
    <w:semiHidden/>
    <w:unhideWhenUsed/>
    <w:rsid w:val="00C3606E"/>
  </w:style>
  <w:style w:type="numbering" w:customStyle="1" w:styleId="1111111">
    <w:name w:val="無清單111111"/>
    <w:next w:val="a2"/>
    <w:uiPriority w:val="99"/>
    <w:semiHidden/>
    <w:unhideWhenUsed/>
    <w:rsid w:val="00C3606E"/>
  </w:style>
  <w:style w:type="numbering" w:customStyle="1" w:styleId="NoList1311">
    <w:name w:val="No List1311"/>
    <w:next w:val="a2"/>
    <w:uiPriority w:val="99"/>
    <w:semiHidden/>
    <w:unhideWhenUsed/>
    <w:rsid w:val="00C3606E"/>
  </w:style>
  <w:style w:type="numbering" w:customStyle="1" w:styleId="12110">
    <w:name w:val="リストなし1211"/>
    <w:next w:val="a2"/>
    <w:uiPriority w:val="99"/>
    <w:semiHidden/>
    <w:unhideWhenUsed/>
    <w:rsid w:val="00C3606E"/>
  </w:style>
  <w:style w:type="numbering" w:customStyle="1" w:styleId="12112">
    <w:name w:val="无列表1211"/>
    <w:next w:val="a2"/>
    <w:semiHidden/>
    <w:rsid w:val="00C3606E"/>
  </w:style>
  <w:style w:type="numbering" w:customStyle="1" w:styleId="NoList2211">
    <w:name w:val="No List2211"/>
    <w:next w:val="a2"/>
    <w:semiHidden/>
    <w:rsid w:val="00C3606E"/>
  </w:style>
  <w:style w:type="numbering" w:customStyle="1" w:styleId="NoList3211">
    <w:name w:val="No List3211"/>
    <w:next w:val="a2"/>
    <w:uiPriority w:val="99"/>
    <w:semiHidden/>
    <w:rsid w:val="00C3606E"/>
  </w:style>
  <w:style w:type="numbering" w:customStyle="1" w:styleId="NoList11211">
    <w:name w:val="No List11211"/>
    <w:next w:val="a2"/>
    <w:uiPriority w:val="99"/>
    <w:semiHidden/>
    <w:unhideWhenUsed/>
    <w:rsid w:val="00C3606E"/>
  </w:style>
  <w:style w:type="numbering" w:customStyle="1" w:styleId="13110">
    <w:name w:val="無清單1311"/>
    <w:next w:val="a2"/>
    <w:uiPriority w:val="99"/>
    <w:semiHidden/>
    <w:unhideWhenUsed/>
    <w:rsid w:val="00C3606E"/>
  </w:style>
  <w:style w:type="numbering" w:customStyle="1" w:styleId="112110">
    <w:name w:val="無清單11211"/>
    <w:next w:val="a2"/>
    <w:uiPriority w:val="99"/>
    <w:semiHidden/>
    <w:unhideWhenUsed/>
    <w:rsid w:val="00C3606E"/>
  </w:style>
  <w:style w:type="numbering" w:customStyle="1" w:styleId="2111">
    <w:name w:val="无列表2111"/>
    <w:next w:val="a2"/>
    <w:uiPriority w:val="99"/>
    <w:semiHidden/>
    <w:unhideWhenUsed/>
    <w:rsid w:val="00C3606E"/>
  </w:style>
  <w:style w:type="numbering" w:customStyle="1" w:styleId="NoList12211">
    <w:name w:val="No List12211"/>
    <w:next w:val="a2"/>
    <w:uiPriority w:val="99"/>
    <w:semiHidden/>
    <w:unhideWhenUsed/>
    <w:rsid w:val="00C3606E"/>
  </w:style>
  <w:style w:type="numbering" w:customStyle="1" w:styleId="112111">
    <w:name w:val="リストなし11211"/>
    <w:next w:val="a2"/>
    <w:uiPriority w:val="99"/>
    <w:semiHidden/>
    <w:unhideWhenUsed/>
    <w:rsid w:val="00C3606E"/>
  </w:style>
  <w:style w:type="numbering" w:customStyle="1" w:styleId="112112">
    <w:name w:val="无列表11211"/>
    <w:next w:val="a2"/>
    <w:semiHidden/>
    <w:rsid w:val="00C3606E"/>
  </w:style>
  <w:style w:type="numbering" w:customStyle="1" w:styleId="NoList21211">
    <w:name w:val="No List21211"/>
    <w:next w:val="a2"/>
    <w:semiHidden/>
    <w:rsid w:val="00C3606E"/>
  </w:style>
  <w:style w:type="numbering" w:customStyle="1" w:styleId="NoList31211">
    <w:name w:val="No List31211"/>
    <w:next w:val="a2"/>
    <w:uiPriority w:val="99"/>
    <w:semiHidden/>
    <w:rsid w:val="00C3606E"/>
  </w:style>
  <w:style w:type="numbering" w:customStyle="1" w:styleId="NoList111211">
    <w:name w:val="No List111211"/>
    <w:next w:val="a2"/>
    <w:uiPriority w:val="99"/>
    <w:semiHidden/>
    <w:unhideWhenUsed/>
    <w:rsid w:val="00C3606E"/>
  </w:style>
  <w:style w:type="numbering" w:customStyle="1" w:styleId="12211">
    <w:name w:val="無清單12211"/>
    <w:next w:val="a2"/>
    <w:uiPriority w:val="99"/>
    <w:semiHidden/>
    <w:unhideWhenUsed/>
    <w:rsid w:val="00C3606E"/>
  </w:style>
  <w:style w:type="numbering" w:customStyle="1" w:styleId="111211">
    <w:name w:val="無清單111211"/>
    <w:next w:val="a2"/>
    <w:uiPriority w:val="99"/>
    <w:semiHidden/>
    <w:unhideWhenUsed/>
    <w:rsid w:val="00C3606E"/>
  </w:style>
  <w:style w:type="numbering" w:customStyle="1" w:styleId="NoList511">
    <w:name w:val="No List511"/>
    <w:next w:val="a2"/>
    <w:uiPriority w:val="99"/>
    <w:semiHidden/>
    <w:unhideWhenUsed/>
    <w:rsid w:val="00C3606E"/>
  </w:style>
  <w:style w:type="numbering" w:customStyle="1" w:styleId="NoList141">
    <w:name w:val="No List141"/>
    <w:next w:val="a2"/>
    <w:uiPriority w:val="99"/>
    <w:semiHidden/>
    <w:unhideWhenUsed/>
    <w:rsid w:val="00C3606E"/>
  </w:style>
  <w:style w:type="numbering" w:customStyle="1" w:styleId="1312">
    <w:name w:val="リストなし131"/>
    <w:next w:val="a2"/>
    <w:uiPriority w:val="99"/>
    <w:semiHidden/>
    <w:unhideWhenUsed/>
    <w:rsid w:val="00C3606E"/>
  </w:style>
  <w:style w:type="numbering" w:customStyle="1" w:styleId="NoList231">
    <w:name w:val="No List231"/>
    <w:next w:val="a2"/>
    <w:semiHidden/>
    <w:rsid w:val="00C3606E"/>
  </w:style>
  <w:style w:type="numbering" w:customStyle="1" w:styleId="NoList331">
    <w:name w:val="No List331"/>
    <w:next w:val="a2"/>
    <w:uiPriority w:val="99"/>
    <w:semiHidden/>
    <w:rsid w:val="00C3606E"/>
  </w:style>
  <w:style w:type="numbering" w:customStyle="1" w:styleId="NoList114">
    <w:name w:val="No List114"/>
    <w:next w:val="a2"/>
    <w:uiPriority w:val="99"/>
    <w:semiHidden/>
    <w:unhideWhenUsed/>
    <w:rsid w:val="00C3606E"/>
  </w:style>
  <w:style w:type="numbering" w:customStyle="1" w:styleId="1410">
    <w:name w:val="無清單141"/>
    <w:next w:val="a2"/>
    <w:uiPriority w:val="99"/>
    <w:semiHidden/>
    <w:unhideWhenUsed/>
    <w:rsid w:val="00C3606E"/>
  </w:style>
  <w:style w:type="numbering" w:customStyle="1" w:styleId="11310">
    <w:name w:val="無清單1131"/>
    <w:next w:val="a2"/>
    <w:uiPriority w:val="99"/>
    <w:semiHidden/>
    <w:unhideWhenUsed/>
    <w:rsid w:val="00C3606E"/>
  </w:style>
  <w:style w:type="numbering" w:customStyle="1" w:styleId="NoList1231">
    <w:name w:val="No List1231"/>
    <w:next w:val="a2"/>
    <w:uiPriority w:val="99"/>
    <w:semiHidden/>
    <w:unhideWhenUsed/>
    <w:rsid w:val="00C3606E"/>
  </w:style>
  <w:style w:type="numbering" w:customStyle="1" w:styleId="11311">
    <w:name w:val="リストなし1131"/>
    <w:next w:val="a2"/>
    <w:uiPriority w:val="99"/>
    <w:semiHidden/>
    <w:unhideWhenUsed/>
    <w:rsid w:val="00C3606E"/>
  </w:style>
  <w:style w:type="numbering" w:customStyle="1" w:styleId="11312">
    <w:name w:val="无列表1131"/>
    <w:next w:val="a2"/>
    <w:semiHidden/>
    <w:rsid w:val="00C3606E"/>
  </w:style>
  <w:style w:type="numbering" w:customStyle="1" w:styleId="NoList2131">
    <w:name w:val="No List2131"/>
    <w:next w:val="a2"/>
    <w:semiHidden/>
    <w:rsid w:val="00C3606E"/>
  </w:style>
  <w:style w:type="numbering" w:customStyle="1" w:styleId="NoList3131">
    <w:name w:val="No List3131"/>
    <w:next w:val="a2"/>
    <w:uiPriority w:val="99"/>
    <w:semiHidden/>
    <w:rsid w:val="00C3606E"/>
  </w:style>
  <w:style w:type="numbering" w:customStyle="1" w:styleId="NoList11131">
    <w:name w:val="No List11131"/>
    <w:next w:val="a2"/>
    <w:uiPriority w:val="99"/>
    <w:semiHidden/>
    <w:unhideWhenUsed/>
    <w:rsid w:val="00C3606E"/>
  </w:style>
  <w:style w:type="numbering" w:customStyle="1" w:styleId="1231">
    <w:name w:val="無清單1231"/>
    <w:next w:val="a2"/>
    <w:uiPriority w:val="99"/>
    <w:semiHidden/>
    <w:unhideWhenUsed/>
    <w:rsid w:val="00C3606E"/>
  </w:style>
  <w:style w:type="numbering" w:customStyle="1" w:styleId="11131">
    <w:name w:val="無清單11131"/>
    <w:next w:val="a2"/>
    <w:uiPriority w:val="99"/>
    <w:semiHidden/>
    <w:unhideWhenUsed/>
    <w:rsid w:val="00C3606E"/>
  </w:style>
  <w:style w:type="numbering" w:customStyle="1" w:styleId="NoList1212">
    <w:name w:val="No List1212"/>
    <w:next w:val="a2"/>
    <w:uiPriority w:val="99"/>
    <w:semiHidden/>
    <w:unhideWhenUsed/>
    <w:rsid w:val="00C3606E"/>
  </w:style>
  <w:style w:type="numbering" w:customStyle="1" w:styleId="11122">
    <w:name w:val="リストなし1112"/>
    <w:next w:val="a2"/>
    <w:uiPriority w:val="99"/>
    <w:semiHidden/>
    <w:unhideWhenUsed/>
    <w:rsid w:val="00C3606E"/>
  </w:style>
  <w:style w:type="numbering" w:customStyle="1" w:styleId="11123">
    <w:name w:val="无列表1112"/>
    <w:next w:val="a2"/>
    <w:semiHidden/>
    <w:rsid w:val="00C3606E"/>
  </w:style>
  <w:style w:type="numbering" w:customStyle="1" w:styleId="NoList2112">
    <w:name w:val="No List2112"/>
    <w:next w:val="a2"/>
    <w:semiHidden/>
    <w:rsid w:val="00C3606E"/>
  </w:style>
  <w:style w:type="numbering" w:customStyle="1" w:styleId="NoList3112">
    <w:name w:val="No List3112"/>
    <w:next w:val="a2"/>
    <w:uiPriority w:val="99"/>
    <w:semiHidden/>
    <w:rsid w:val="00C3606E"/>
  </w:style>
  <w:style w:type="numbering" w:customStyle="1" w:styleId="NoList11112">
    <w:name w:val="No List11112"/>
    <w:next w:val="a2"/>
    <w:uiPriority w:val="99"/>
    <w:semiHidden/>
    <w:unhideWhenUsed/>
    <w:rsid w:val="00C3606E"/>
  </w:style>
  <w:style w:type="numbering" w:customStyle="1" w:styleId="12120">
    <w:name w:val="無清單1212"/>
    <w:next w:val="a2"/>
    <w:uiPriority w:val="99"/>
    <w:semiHidden/>
    <w:unhideWhenUsed/>
    <w:rsid w:val="00C3606E"/>
  </w:style>
  <w:style w:type="numbering" w:customStyle="1" w:styleId="111120">
    <w:name w:val="無清單11112"/>
    <w:next w:val="a2"/>
    <w:uiPriority w:val="99"/>
    <w:semiHidden/>
    <w:unhideWhenUsed/>
    <w:rsid w:val="00C3606E"/>
  </w:style>
  <w:style w:type="numbering" w:customStyle="1" w:styleId="NoList52">
    <w:name w:val="No List52"/>
    <w:next w:val="a2"/>
    <w:uiPriority w:val="99"/>
    <w:semiHidden/>
    <w:unhideWhenUsed/>
    <w:rsid w:val="00C3606E"/>
  </w:style>
  <w:style w:type="numbering" w:customStyle="1" w:styleId="NoList132">
    <w:name w:val="No List132"/>
    <w:next w:val="a2"/>
    <w:uiPriority w:val="99"/>
    <w:semiHidden/>
    <w:unhideWhenUsed/>
    <w:rsid w:val="00C3606E"/>
  </w:style>
  <w:style w:type="numbering" w:customStyle="1" w:styleId="1223">
    <w:name w:val="リストなし122"/>
    <w:next w:val="a2"/>
    <w:uiPriority w:val="99"/>
    <w:semiHidden/>
    <w:unhideWhenUsed/>
    <w:rsid w:val="00C3606E"/>
  </w:style>
  <w:style w:type="numbering" w:customStyle="1" w:styleId="1224">
    <w:name w:val="无列表122"/>
    <w:next w:val="a2"/>
    <w:semiHidden/>
    <w:rsid w:val="00C3606E"/>
  </w:style>
  <w:style w:type="numbering" w:customStyle="1" w:styleId="NoList222">
    <w:name w:val="No List222"/>
    <w:next w:val="a2"/>
    <w:semiHidden/>
    <w:rsid w:val="00C3606E"/>
  </w:style>
  <w:style w:type="numbering" w:customStyle="1" w:styleId="NoList322">
    <w:name w:val="No List322"/>
    <w:next w:val="a2"/>
    <w:uiPriority w:val="99"/>
    <w:semiHidden/>
    <w:rsid w:val="00C3606E"/>
  </w:style>
  <w:style w:type="numbering" w:customStyle="1" w:styleId="NoList1122">
    <w:name w:val="No List1122"/>
    <w:next w:val="a2"/>
    <w:uiPriority w:val="99"/>
    <w:semiHidden/>
    <w:unhideWhenUsed/>
    <w:rsid w:val="00C3606E"/>
  </w:style>
  <w:style w:type="numbering" w:customStyle="1" w:styleId="1320">
    <w:name w:val="無清單132"/>
    <w:next w:val="a2"/>
    <w:uiPriority w:val="99"/>
    <w:semiHidden/>
    <w:unhideWhenUsed/>
    <w:rsid w:val="00C3606E"/>
  </w:style>
  <w:style w:type="numbering" w:customStyle="1" w:styleId="11220">
    <w:name w:val="無清單1122"/>
    <w:next w:val="a2"/>
    <w:uiPriority w:val="99"/>
    <w:semiHidden/>
    <w:unhideWhenUsed/>
    <w:rsid w:val="00C3606E"/>
  </w:style>
  <w:style w:type="numbering" w:customStyle="1" w:styleId="212">
    <w:name w:val="无列表212"/>
    <w:next w:val="a2"/>
    <w:uiPriority w:val="99"/>
    <w:semiHidden/>
    <w:unhideWhenUsed/>
    <w:rsid w:val="00C3606E"/>
  </w:style>
  <w:style w:type="numbering" w:customStyle="1" w:styleId="NoList11122">
    <w:name w:val="No List11122"/>
    <w:next w:val="a2"/>
    <w:uiPriority w:val="99"/>
    <w:semiHidden/>
    <w:unhideWhenUsed/>
    <w:rsid w:val="00C3606E"/>
  </w:style>
  <w:style w:type="numbering" w:customStyle="1" w:styleId="NoList15">
    <w:name w:val="No List15"/>
    <w:next w:val="a2"/>
    <w:uiPriority w:val="99"/>
    <w:semiHidden/>
    <w:unhideWhenUsed/>
    <w:rsid w:val="00C3606E"/>
  </w:style>
  <w:style w:type="numbering" w:customStyle="1" w:styleId="142">
    <w:name w:val="リストなし14"/>
    <w:next w:val="a2"/>
    <w:uiPriority w:val="99"/>
    <w:semiHidden/>
    <w:unhideWhenUsed/>
    <w:rsid w:val="00C3606E"/>
  </w:style>
  <w:style w:type="numbering" w:customStyle="1" w:styleId="143">
    <w:name w:val="无列表14"/>
    <w:next w:val="a2"/>
    <w:semiHidden/>
    <w:rsid w:val="00C3606E"/>
  </w:style>
  <w:style w:type="numbering" w:customStyle="1" w:styleId="NoList24">
    <w:name w:val="No List24"/>
    <w:next w:val="a2"/>
    <w:semiHidden/>
    <w:rsid w:val="00C3606E"/>
  </w:style>
  <w:style w:type="numbering" w:customStyle="1" w:styleId="NoList34">
    <w:name w:val="No List34"/>
    <w:next w:val="a2"/>
    <w:uiPriority w:val="99"/>
    <w:semiHidden/>
    <w:rsid w:val="00C3606E"/>
  </w:style>
  <w:style w:type="numbering" w:customStyle="1" w:styleId="NoList115">
    <w:name w:val="No List115"/>
    <w:next w:val="a2"/>
    <w:uiPriority w:val="99"/>
    <w:semiHidden/>
    <w:unhideWhenUsed/>
    <w:rsid w:val="00C3606E"/>
  </w:style>
  <w:style w:type="numbering" w:customStyle="1" w:styleId="150">
    <w:name w:val="無清單15"/>
    <w:next w:val="a2"/>
    <w:uiPriority w:val="99"/>
    <w:semiHidden/>
    <w:unhideWhenUsed/>
    <w:rsid w:val="00C3606E"/>
  </w:style>
  <w:style w:type="numbering" w:customStyle="1" w:styleId="114">
    <w:name w:val="無清單114"/>
    <w:next w:val="a2"/>
    <w:uiPriority w:val="99"/>
    <w:semiHidden/>
    <w:unhideWhenUsed/>
    <w:rsid w:val="00C3606E"/>
  </w:style>
  <w:style w:type="numbering" w:customStyle="1" w:styleId="NoList43">
    <w:name w:val="No List43"/>
    <w:next w:val="a2"/>
    <w:uiPriority w:val="99"/>
    <w:semiHidden/>
    <w:unhideWhenUsed/>
    <w:rsid w:val="00C3606E"/>
  </w:style>
  <w:style w:type="numbering" w:customStyle="1" w:styleId="NoList124">
    <w:name w:val="No List124"/>
    <w:next w:val="a2"/>
    <w:uiPriority w:val="99"/>
    <w:semiHidden/>
    <w:unhideWhenUsed/>
    <w:rsid w:val="00C3606E"/>
  </w:style>
  <w:style w:type="numbering" w:customStyle="1" w:styleId="1140">
    <w:name w:val="リストなし114"/>
    <w:next w:val="a2"/>
    <w:uiPriority w:val="99"/>
    <w:semiHidden/>
    <w:unhideWhenUsed/>
    <w:rsid w:val="00C3606E"/>
  </w:style>
  <w:style w:type="numbering" w:customStyle="1" w:styleId="1141">
    <w:name w:val="无列表114"/>
    <w:next w:val="a2"/>
    <w:semiHidden/>
    <w:rsid w:val="00C3606E"/>
  </w:style>
  <w:style w:type="numbering" w:customStyle="1" w:styleId="NoList214">
    <w:name w:val="No List214"/>
    <w:next w:val="a2"/>
    <w:semiHidden/>
    <w:rsid w:val="00C3606E"/>
  </w:style>
  <w:style w:type="numbering" w:customStyle="1" w:styleId="NoList314">
    <w:name w:val="No List314"/>
    <w:next w:val="a2"/>
    <w:uiPriority w:val="99"/>
    <w:semiHidden/>
    <w:rsid w:val="00C3606E"/>
  </w:style>
  <w:style w:type="numbering" w:customStyle="1" w:styleId="NoList1114">
    <w:name w:val="No List1114"/>
    <w:next w:val="a2"/>
    <w:uiPriority w:val="99"/>
    <w:semiHidden/>
    <w:unhideWhenUsed/>
    <w:rsid w:val="00C3606E"/>
  </w:style>
  <w:style w:type="numbering" w:customStyle="1" w:styleId="1240">
    <w:name w:val="無清單124"/>
    <w:next w:val="a2"/>
    <w:uiPriority w:val="99"/>
    <w:semiHidden/>
    <w:unhideWhenUsed/>
    <w:rsid w:val="00C3606E"/>
  </w:style>
  <w:style w:type="numbering" w:customStyle="1" w:styleId="1114">
    <w:name w:val="無清單1114"/>
    <w:next w:val="a2"/>
    <w:uiPriority w:val="99"/>
    <w:semiHidden/>
    <w:unhideWhenUsed/>
    <w:rsid w:val="00C3606E"/>
  </w:style>
  <w:style w:type="numbering" w:customStyle="1" w:styleId="230">
    <w:name w:val="无列表23"/>
    <w:next w:val="a2"/>
    <w:uiPriority w:val="99"/>
    <w:semiHidden/>
    <w:unhideWhenUsed/>
    <w:rsid w:val="00C3606E"/>
  </w:style>
  <w:style w:type="numbering" w:customStyle="1" w:styleId="NoList1213">
    <w:name w:val="No List1213"/>
    <w:next w:val="a2"/>
    <w:uiPriority w:val="99"/>
    <w:semiHidden/>
    <w:unhideWhenUsed/>
    <w:rsid w:val="00C3606E"/>
  </w:style>
  <w:style w:type="numbering" w:customStyle="1" w:styleId="11132">
    <w:name w:val="リストなし1113"/>
    <w:next w:val="a2"/>
    <w:uiPriority w:val="99"/>
    <w:semiHidden/>
    <w:unhideWhenUsed/>
    <w:rsid w:val="00C3606E"/>
  </w:style>
  <w:style w:type="numbering" w:customStyle="1" w:styleId="11133">
    <w:name w:val="无列表1113"/>
    <w:next w:val="a2"/>
    <w:semiHidden/>
    <w:rsid w:val="00C3606E"/>
  </w:style>
  <w:style w:type="numbering" w:customStyle="1" w:styleId="NoList2113">
    <w:name w:val="No List2113"/>
    <w:next w:val="a2"/>
    <w:semiHidden/>
    <w:rsid w:val="00C3606E"/>
  </w:style>
  <w:style w:type="numbering" w:customStyle="1" w:styleId="NoList3113">
    <w:name w:val="No List3113"/>
    <w:next w:val="a2"/>
    <w:uiPriority w:val="99"/>
    <w:semiHidden/>
    <w:rsid w:val="00C3606E"/>
  </w:style>
  <w:style w:type="numbering" w:customStyle="1" w:styleId="NoList11113">
    <w:name w:val="No List11113"/>
    <w:next w:val="a2"/>
    <w:uiPriority w:val="99"/>
    <w:semiHidden/>
    <w:unhideWhenUsed/>
    <w:rsid w:val="00C3606E"/>
  </w:style>
  <w:style w:type="numbering" w:customStyle="1" w:styleId="12130">
    <w:name w:val="無清單1213"/>
    <w:next w:val="a2"/>
    <w:uiPriority w:val="99"/>
    <w:semiHidden/>
    <w:unhideWhenUsed/>
    <w:rsid w:val="00C3606E"/>
  </w:style>
  <w:style w:type="numbering" w:customStyle="1" w:styleId="11113">
    <w:name w:val="無清單11113"/>
    <w:next w:val="a2"/>
    <w:uiPriority w:val="99"/>
    <w:semiHidden/>
    <w:unhideWhenUsed/>
    <w:rsid w:val="00C3606E"/>
  </w:style>
  <w:style w:type="numbering" w:customStyle="1" w:styleId="NoList53">
    <w:name w:val="No List53"/>
    <w:next w:val="a2"/>
    <w:uiPriority w:val="99"/>
    <w:semiHidden/>
    <w:unhideWhenUsed/>
    <w:rsid w:val="00C3606E"/>
  </w:style>
  <w:style w:type="numbering" w:customStyle="1" w:styleId="NoList133">
    <w:name w:val="No List133"/>
    <w:next w:val="a2"/>
    <w:uiPriority w:val="99"/>
    <w:semiHidden/>
    <w:unhideWhenUsed/>
    <w:rsid w:val="00C3606E"/>
  </w:style>
  <w:style w:type="numbering" w:customStyle="1" w:styleId="1232">
    <w:name w:val="リストなし123"/>
    <w:next w:val="a2"/>
    <w:uiPriority w:val="99"/>
    <w:semiHidden/>
    <w:unhideWhenUsed/>
    <w:rsid w:val="00C3606E"/>
  </w:style>
  <w:style w:type="numbering" w:customStyle="1" w:styleId="1233">
    <w:name w:val="无列表123"/>
    <w:next w:val="a2"/>
    <w:semiHidden/>
    <w:rsid w:val="00C3606E"/>
  </w:style>
  <w:style w:type="numbering" w:customStyle="1" w:styleId="NoList223">
    <w:name w:val="No List223"/>
    <w:next w:val="a2"/>
    <w:semiHidden/>
    <w:rsid w:val="00C3606E"/>
  </w:style>
  <w:style w:type="numbering" w:customStyle="1" w:styleId="NoList323">
    <w:name w:val="No List323"/>
    <w:next w:val="a2"/>
    <w:uiPriority w:val="99"/>
    <w:semiHidden/>
    <w:rsid w:val="00C3606E"/>
  </w:style>
  <w:style w:type="numbering" w:customStyle="1" w:styleId="NoList1123">
    <w:name w:val="No List1123"/>
    <w:next w:val="a2"/>
    <w:uiPriority w:val="99"/>
    <w:semiHidden/>
    <w:unhideWhenUsed/>
    <w:rsid w:val="00C3606E"/>
  </w:style>
  <w:style w:type="numbering" w:customStyle="1" w:styleId="1330">
    <w:name w:val="無清單133"/>
    <w:next w:val="a2"/>
    <w:uiPriority w:val="99"/>
    <w:semiHidden/>
    <w:unhideWhenUsed/>
    <w:rsid w:val="00C3606E"/>
  </w:style>
  <w:style w:type="numbering" w:customStyle="1" w:styleId="11230">
    <w:name w:val="無清單1123"/>
    <w:next w:val="a2"/>
    <w:uiPriority w:val="99"/>
    <w:semiHidden/>
    <w:unhideWhenUsed/>
    <w:rsid w:val="00C3606E"/>
  </w:style>
  <w:style w:type="numbering" w:customStyle="1" w:styleId="213">
    <w:name w:val="无列表213"/>
    <w:next w:val="a2"/>
    <w:uiPriority w:val="99"/>
    <w:semiHidden/>
    <w:unhideWhenUsed/>
    <w:rsid w:val="00C3606E"/>
  </w:style>
  <w:style w:type="numbering" w:customStyle="1" w:styleId="NoList1222">
    <w:name w:val="No List1222"/>
    <w:next w:val="a2"/>
    <w:uiPriority w:val="99"/>
    <w:semiHidden/>
    <w:unhideWhenUsed/>
    <w:rsid w:val="00C3606E"/>
  </w:style>
  <w:style w:type="numbering" w:customStyle="1" w:styleId="11221">
    <w:name w:val="リストなし1122"/>
    <w:next w:val="a2"/>
    <w:uiPriority w:val="99"/>
    <w:semiHidden/>
    <w:unhideWhenUsed/>
    <w:rsid w:val="00C3606E"/>
  </w:style>
  <w:style w:type="numbering" w:customStyle="1" w:styleId="11222">
    <w:name w:val="无列表1122"/>
    <w:next w:val="a2"/>
    <w:semiHidden/>
    <w:rsid w:val="00C3606E"/>
  </w:style>
  <w:style w:type="numbering" w:customStyle="1" w:styleId="NoList2122">
    <w:name w:val="No List2122"/>
    <w:next w:val="a2"/>
    <w:semiHidden/>
    <w:rsid w:val="00C3606E"/>
  </w:style>
  <w:style w:type="numbering" w:customStyle="1" w:styleId="NoList3122">
    <w:name w:val="No List3122"/>
    <w:next w:val="a2"/>
    <w:uiPriority w:val="99"/>
    <w:semiHidden/>
    <w:rsid w:val="00C3606E"/>
  </w:style>
  <w:style w:type="numbering" w:customStyle="1" w:styleId="NoList11123">
    <w:name w:val="No List11123"/>
    <w:next w:val="a2"/>
    <w:uiPriority w:val="99"/>
    <w:semiHidden/>
    <w:unhideWhenUsed/>
    <w:rsid w:val="00C3606E"/>
  </w:style>
  <w:style w:type="numbering" w:customStyle="1" w:styleId="12220">
    <w:name w:val="無清單1222"/>
    <w:next w:val="a2"/>
    <w:uiPriority w:val="99"/>
    <w:semiHidden/>
    <w:unhideWhenUsed/>
    <w:rsid w:val="00C3606E"/>
  </w:style>
  <w:style w:type="numbering" w:customStyle="1" w:styleId="111220">
    <w:name w:val="無清單11122"/>
    <w:next w:val="a2"/>
    <w:uiPriority w:val="99"/>
    <w:semiHidden/>
    <w:unhideWhenUsed/>
    <w:rsid w:val="00C3606E"/>
  </w:style>
  <w:style w:type="table" w:customStyle="1" w:styleId="TableGrid1121">
    <w:name w:val="Table Grid1121"/>
    <w:basedOn w:val="a1"/>
    <w:next w:val="af2"/>
    <w:uiPriority w:val="39"/>
    <w:rsid w:val="00C3606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1"/>
    <w:next w:val="af2"/>
    <w:rsid w:val="00C3606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1"/>
    <w:next w:val="af2"/>
    <w:rsid w:val="00C3606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1"/>
    <w:next w:val="af2"/>
    <w:rsid w:val="00C3606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1"/>
    <w:next w:val="af2"/>
    <w:rsid w:val="00C3606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1"/>
    <w:next w:val="af2"/>
    <w:rsid w:val="00C3606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1"/>
    <w:next w:val="af2"/>
    <w:rsid w:val="00C3606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1"/>
    <w:next w:val="af2"/>
    <w:rsid w:val="00C3606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1"/>
    <w:next w:val="af2"/>
    <w:rsid w:val="00C3606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1"/>
    <w:next w:val="af2"/>
    <w:rsid w:val="00C3606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1"/>
    <w:next w:val="af2"/>
    <w:rsid w:val="00C3606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1"/>
    <w:next w:val="af2"/>
    <w:rsid w:val="00C3606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1"/>
    <w:next w:val="af2"/>
    <w:rsid w:val="00C3606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1"/>
    <w:next w:val="af2"/>
    <w:rsid w:val="00C3606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1"/>
    <w:next w:val="af2"/>
    <w:rsid w:val="00C3606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
    <w:basedOn w:val="a1"/>
    <w:next w:val="af2"/>
    <w:rsid w:val="00C3606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a1"/>
    <w:next w:val="af2"/>
    <w:uiPriority w:val="39"/>
    <w:rsid w:val="00C3606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2"/>
    <w:uiPriority w:val="99"/>
    <w:semiHidden/>
    <w:unhideWhenUsed/>
    <w:rsid w:val="00C3606E"/>
  </w:style>
  <w:style w:type="numbering" w:customStyle="1" w:styleId="151">
    <w:name w:val="リストなし15"/>
    <w:next w:val="a2"/>
    <w:uiPriority w:val="99"/>
    <w:semiHidden/>
    <w:unhideWhenUsed/>
    <w:rsid w:val="00C3606E"/>
  </w:style>
  <w:style w:type="table" w:customStyle="1" w:styleId="TableGrid15">
    <w:name w:val="Table Grid15"/>
    <w:basedOn w:val="a1"/>
    <w:next w:val="af2"/>
    <w:uiPriority w:val="39"/>
    <w:rsid w:val="00C3606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1"/>
    <w:next w:val="af2"/>
    <w:rsid w:val="00C3606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1"/>
    <w:next w:val="af2"/>
    <w:rsid w:val="00C3606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1"/>
    <w:next w:val="af2"/>
    <w:rsid w:val="00C3606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1"/>
    <w:next w:val="af2"/>
    <w:rsid w:val="00C3606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1"/>
    <w:next w:val="af2"/>
    <w:rsid w:val="00C3606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1"/>
    <w:next w:val="af2"/>
    <w:rsid w:val="00C3606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1"/>
    <w:next w:val="af2"/>
    <w:rsid w:val="00C3606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1"/>
    <w:next w:val="af2"/>
    <w:rsid w:val="00C3606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1"/>
    <w:next w:val="af2"/>
    <w:rsid w:val="00C3606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1"/>
    <w:next w:val="af2"/>
    <w:rsid w:val="00C3606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1"/>
    <w:next w:val="af2"/>
    <w:rsid w:val="00C3606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无列表15"/>
    <w:next w:val="a2"/>
    <w:semiHidden/>
    <w:rsid w:val="00C3606E"/>
  </w:style>
  <w:style w:type="table" w:customStyle="1" w:styleId="350">
    <w:name w:val="网格型35"/>
    <w:basedOn w:val="a1"/>
    <w:next w:val="af2"/>
    <w:rsid w:val="00C3606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1"/>
    <w:next w:val="af2"/>
    <w:rsid w:val="00C3606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2"/>
    <w:semiHidden/>
    <w:rsid w:val="00C3606E"/>
  </w:style>
  <w:style w:type="numbering" w:customStyle="1" w:styleId="NoList35">
    <w:name w:val="No List35"/>
    <w:next w:val="a2"/>
    <w:uiPriority w:val="99"/>
    <w:semiHidden/>
    <w:rsid w:val="00C3606E"/>
  </w:style>
  <w:style w:type="table" w:customStyle="1" w:styleId="TableGrid45">
    <w:name w:val="Table Grid45"/>
    <w:basedOn w:val="a1"/>
    <w:next w:val="af2"/>
    <w:rsid w:val="00C3606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a2"/>
    <w:uiPriority w:val="99"/>
    <w:semiHidden/>
    <w:unhideWhenUsed/>
    <w:rsid w:val="00C3606E"/>
  </w:style>
  <w:style w:type="numbering" w:customStyle="1" w:styleId="160">
    <w:name w:val="無清單16"/>
    <w:next w:val="a2"/>
    <w:uiPriority w:val="99"/>
    <w:semiHidden/>
    <w:unhideWhenUsed/>
    <w:rsid w:val="00C3606E"/>
  </w:style>
  <w:style w:type="numbering" w:customStyle="1" w:styleId="115">
    <w:name w:val="無清單115"/>
    <w:next w:val="a2"/>
    <w:uiPriority w:val="99"/>
    <w:semiHidden/>
    <w:unhideWhenUsed/>
    <w:rsid w:val="00C3606E"/>
  </w:style>
  <w:style w:type="table" w:customStyle="1" w:styleId="153">
    <w:name w:val="表格格線15"/>
    <w:basedOn w:val="a1"/>
    <w:next w:val="af2"/>
    <w:rsid w:val="00C3606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a2"/>
    <w:uiPriority w:val="99"/>
    <w:semiHidden/>
    <w:unhideWhenUsed/>
    <w:rsid w:val="00C3606E"/>
  </w:style>
  <w:style w:type="numbering" w:customStyle="1" w:styleId="240">
    <w:name w:val="无列表24"/>
    <w:next w:val="a2"/>
    <w:uiPriority w:val="99"/>
    <w:semiHidden/>
    <w:unhideWhenUsed/>
    <w:rsid w:val="00C3606E"/>
  </w:style>
  <w:style w:type="numbering" w:customStyle="1" w:styleId="NoList125">
    <w:name w:val="No List125"/>
    <w:next w:val="a2"/>
    <w:uiPriority w:val="99"/>
    <w:semiHidden/>
    <w:unhideWhenUsed/>
    <w:rsid w:val="00C3606E"/>
  </w:style>
  <w:style w:type="numbering" w:customStyle="1" w:styleId="1150">
    <w:name w:val="リストなし115"/>
    <w:next w:val="a2"/>
    <w:uiPriority w:val="99"/>
    <w:semiHidden/>
    <w:unhideWhenUsed/>
    <w:rsid w:val="00C3606E"/>
  </w:style>
  <w:style w:type="numbering" w:customStyle="1" w:styleId="1151">
    <w:name w:val="无列表115"/>
    <w:next w:val="a2"/>
    <w:semiHidden/>
    <w:rsid w:val="00C3606E"/>
  </w:style>
  <w:style w:type="numbering" w:customStyle="1" w:styleId="NoList215">
    <w:name w:val="No List215"/>
    <w:next w:val="a2"/>
    <w:semiHidden/>
    <w:rsid w:val="00C3606E"/>
  </w:style>
  <w:style w:type="numbering" w:customStyle="1" w:styleId="NoList315">
    <w:name w:val="No List315"/>
    <w:next w:val="a2"/>
    <w:uiPriority w:val="99"/>
    <w:semiHidden/>
    <w:rsid w:val="00C3606E"/>
  </w:style>
  <w:style w:type="numbering" w:customStyle="1" w:styleId="125">
    <w:name w:val="無清單125"/>
    <w:next w:val="a2"/>
    <w:uiPriority w:val="99"/>
    <w:semiHidden/>
    <w:unhideWhenUsed/>
    <w:rsid w:val="00C3606E"/>
  </w:style>
  <w:style w:type="numbering" w:customStyle="1" w:styleId="1115">
    <w:name w:val="無清單1115"/>
    <w:next w:val="a2"/>
    <w:uiPriority w:val="99"/>
    <w:semiHidden/>
    <w:unhideWhenUsed/>
    <w:rsid w:val="00C3606E"/>
  </w:style>
  <w:style w:type="table" w:customStyle="1" w:styleId="TableGrid114">
    <w:name w:val="Table Grid114"/>
    <w:basedOn w:val="a1"/>
    <w:next w:val="af2"/>
    <w:uiPriority w:val="39"/>
    <w:rsid w:val="00C3606E"/>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a2"/>
    <w:uiPriority w:val="99"/>
    <w:semiHidden/>
    <w:unhideWhenUsed/>
    <w:rsid w:val="00C3606E"/>
  </w:style>
  <w:style w:type="numbering" w:customStyle="1" w:styleId="NoList1124">
    <w:name w:val="No List1124"/>
    <w:next w:val="a2"/>
    <w:uiPriority w:val="99"/>
    <w:semiHidden/>
    <w:unhideWhenUsed/>
    <w:rsid w:val="00C3606E"/>
  </w:style>
  <w:style w:type="table" w:customStyle="1" w:styleId="TableGrid53">
    <w:name w:val="Table Grid53"/>
    <w:basedOn w:val="a1"/>
    <w:next w:val="af2"/>
    <w:rsid w:val="00C3606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1"/>
    <w:next w:val="af2"/>
    <w:rsid w:val="00C3606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1"/>
    <w:next w:val="af2"/>
    <w:rsid w:val="00C3606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1"/>
    <w:next w:val="af2"/>
    <w:rsid w:val="00C3606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1"/>
    <w:next w:val="af2"/>
    <w:rsid w:val="00C3606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1"/>
    <w:next w:val="af2"/>
    <w:rsid w:val="00C3606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1"/>
    <w:next w:val="af2"/>
    <w:rsid w:val="00C3606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1"/>
    <w:next w:val="af2"/>
    <w:rsid w:val="00C3606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1"/>
    <w:next w:val="af2"/>
    <w:rsid w:val="00C3606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1"/>
    <w:next w:val="af2"/>
    <w:rsid w:val="00C3606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1"/>
    <w:next w:val="af2"/>
    <w:rsid w:val="00C3606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1"/>
    <w:next w:val="af2"/>
    <w:rsid w:val="00C3606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1"/>
    <w:next w:val="af2"/>
    <w:rsid w:val="00C3606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1"/>
    <w:next w:val="af2"/>
    <w:rsid w:val="00C3606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a1"/>
    <w:next w:val="af2"/>
    <w:rsid w:val="00C3606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
    <w:basedOn w:val="a1"/>
    <w:next w:val="af2"/>
    <w:rsid w:val="00C3606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a2"/>
    <w:uiPriority w:val="99"/>
    <w:semiHidden/>
    <w:unhideWhenUsed/>
    <w:rsid w:val="00C3606E"/>
  </w:style>
  <w:style w:type="numbering" w:customStyle="1" w:styleId="11140">
    <w:name w:val="リストなし1114"/>
    <w:next w:val="a2"/>
    <w:uiPriority w:val="99"/>
    <w:semiHidden/>
    <w:unhideWhenUsed/>
    <w:rsid w:val="00C3606E"/>
  </w:style>
  <w:style w:type="numbering" w:customStyle="1" w:styleId="11141">
    <w:name w:val="无列表1114"/>
    <w:next w:val="a2"/>
    <w:semiHidden/>
    <w:rsid w:val="00C3606E"/>
  </w:style>
  <w:style w:type="numbering" w:customStyle="1" w:styleId="NoList2114">
    <w:name w:val="No List2114"/>
    <w:next w:val="a2"/>
    <w:semiHidden/>
    <w:rsid w:val="00C3606E"/>
  </w:style>
  <w:style w:type="numbering" w:customStyle="1" w:styleId="NoList3114">
    <w:name w:val="No List3114"/>
    <w:next w:val="a2"/>
    <w:uiPriority w:val="99"/>
    <w:semiHidden/>
    <w:rsid w:val="00C3606E"/>
  </w:style>
  <w:style w:type="numbering" w:customStyle="1" w:styleId="NoList11114">
    <w:name w:val="No List11114"/>
    <w:next w:val="a2"/>
    <w:uiPriority w:val="99"/>
    <w:semiHidden/>
    <w:unhideWhenUsed/>
    <w:rsid w:val="00C3606E"/>
  </w:style>
  <w:style w:type="numbering" w:customStyle="1" w:styleId="1214">
    <w:name w:val="無清單1214"/>
    <w:next w:val="a2"/>
    <w:uiPriority w:val="99"/>
    <w:semiHidden/>
    <w:unhideWhenUsed/>
    <w:rsid w:val="00C3606E"/>
  </w:style>
  <w:style w:type="numbering" w:customStyle="1" w:styleId="111140">
    <w:name w:val="無清單11114"/>
    <w:next w:val="a2"/>
    <w:uiPriority w:val="99"/>
    <w:semiHidden/>
    <w:unhideWhenUsed/>
    <w:rsid w:val="00C3606E"/>
  </w:style>
  <w:style w:type="numbering" w:customStyle="1" w:styleId="NoList54">
    <w:name w:val="No List54"/>
    <w:next w:val="a2"/>
    <w:uiPriority w:val="99"/>
    <w:semiHidden/>
    <w:unhideWhenUsed/>
    <w:rsid w:val="00C3606E"/>
  </w:style>
  <w:style w:type="table" w:customStyle="1" w:styleId="TableGrid63">
    <w:name w:val="Table Grid63"/>
    <w:basedOn w:val="a1"/>
    <w:next w:val="af2"/>
    <w:rsid w:val="00C3606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a2"/>
    <w:uiPriority w:val="99"/>
    <w:semiHidden/>
    <w:unhideWhenUsed/>
    <w:rsid w:val="00C3606E"/>
  </w:style>
  <w:style w:type="numbering" w:customStyle="1" w:styleId="1241">
    <w:name w:val="リストなし124"/>
    <w:next w:val="a2"/>
    <w:uiPriority w:val="99"/>
    <w:semiHidden/>
    <w:unhideWhenUsed/>
    <w:rsid w:val="00C3606E"/>
  </w:style>
  <w:style w:type="table" w:customStyle="1" w:styleId="TableGrid123">
    <w:name w:val="Table Grid123"/>
    <w:basedOn w:val="a1"/>
    <w:next w:val="af2"/>
    <w:uiPriority w:val="39"/>
    <w:rsid w:val="00C3606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a1"/>
    <w:next w:val="af2"/>
    <w:rsid w:val="00C3606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1"/>
    <w:next w:val="af2"/>
    <w:rsid w:val="00C3606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1"/>
    <w:next w:val="af2"/>
    <w:rsid w:val="00C3606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1"/>
    <w:next w:val="af2"/>
    <w:rsid w:val="00C3606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1"/>
    <w:next w:val="af2"/>
    <w:rsid w:val="00C3606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1"/>
    <w:next w:val="af2"/>
    <w:rsid w:val="00C3606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1"/>
    <w:next w:val="af2"/>
    <w:rsid w:val="00C3606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1"/>
    <w:next w:val="af2"/>
    <w:rsid w:val="00C3606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1"/>
    <w:next w:val="af2"/>
    <w:rsid w:val="00C3606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1"/>
    <w:next w:val="af2"/>
    <w:rsid w:val="00C3606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1"/>
    <w:next w:val="af2"/>
    <w:rsid w:val="00C3606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
    <w:name w:val="无列表124"/>
    <w:next w:val="a2"/>
    <w:semiHidden/>
    <w:rsid w:val="00C3606E"/>
  </w:style>
  <w:style w:type="table" w:customStyle="1" w:styleId="323">
    <w:name w:val="网格型323"/>
    <w:basedOn w:val="a1"/>
    <w:next w:val="af2"/>
    <w:rsid w:val="00C3606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1"/>
    <w:next w:val="af2"/>
    <w:rsid w:val="00C3606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a2"/>
    <w:semiHidden/>
    <w:rsid w:val="00C3606E"/>
  </w:style>
  <w:style w:type="numbering" w:customStyle="1" w:styleId="NoList324">
    <w:name w:val="No List324"/>
    <w:next w:val="a2"/>
    <w:uiPriority w:val="99"/>
    <w:semiHidden/>
    <w:rsid w:val="00C3606E"/>
  </w:style>
  <w:style w:type="table" w:customStyle="1" w:styleId="TableGrid423">
    <w:name w:val="Table Grid423"/>
    <w:basedOn w:val="a1"/>
    <w:next w:val="af2"/>
    <w:rsid w:val="00C3606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無清單134"/>
    <w:next w:val="a2"/>
    <w:uiPriority w:val="99"/>
    <w:semiHidden/>
    <w:unhideWhenUsed/>
    <w:rsid w:val="00C3606E"/>
  </w:style>
  <w:style w:type="numbering" w:customStyle="1" w:styleId="1124">
    <w:name w:val="無清單1124"/>
    <w:next w:val="a2"/>
    <w:uiPriority w:val="99"/>
    <w:semiHidden/>
    <w:unhideWhenUsed/>
    <w:rsid w:val="00C3606E"/>
  </w:style>
  <w:style w:type="table" w:customStyle="1" w:styleId="1234">
    <w:name w:val="表格格線123"/>
    <w:basedOn w:val="a1"/>
    <w:next w:val="af2"/>
    <w:rsid w:val="00C3606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无列表214"/>
    <w:next w:val="a2"/>
    <w:uiPriority w:val="99"/>
    <w:semiHidden/>
    <w:unhideWhenUsed/>
    <w:rsid w:val="00C3606E"/>
  </w:style>
  <w:style w:type="numbering" w:customStyle="1" w:styleId="NoList1223">
    <w:name w:val="No List1223"/>
    <w:next w:val="a2"/>
    <w:uiPriority w:val="99"/>
    <w:semiHidden/>
    <w:unhideWhenUsed/>
    <w:rsid w:val="00C3606E"/>
  </w:style>
  <w:style w:type="numbering" w:customStyle="1" w:styleId="11231">
    <w:name w:val="リストなし1123"/>
    <w:next w:val="a2"/>
    <w:uiPriority w:val="99"/>
    <w:semiHidden/>
    <w:unhideWhenUsed/>
    <w:rsid w:val="00C3606E"/>
  </w:style>
  <w:style w:type="numbering" w:customStyle="1" w:styleId="11232">
    <w:name w:val="无列表1123"/>
    <w:next w:val="a2"/>
    <w:semiHidden/>
    <w:rsid w:val="00C3606E"/>
  </w:style>
  <w:style w:type="numbering" w:customStyle="1" w:styleId="NoList2123">
    <w:name w:val="No List2123"/>
    <w:next w:val="a2"/>
    <w:semiHidden/>
    <w:rsid w:val="00C3606E"/>
  </w:style>
  <w:style w:type="numbering" w:customStyle="1" w:styleId="NoList3123">
    <w:name w:val="No List3123"/>
    <w:next w:val="a2"/>
    <w:uiPriority w:val="99"/>
    <w:semiHidden/>
    <w:rsid w:val="00C3606E"/>
  </w:style>
  <w:style w:type="numbering" w:customStyle="1" w:styleId="NoList11124">
    <w:name w:val="No List11124"/>
    <w:next w:val="a2"/>
    <w:uiPriority w:val="99"/>
    <w:semiHidden/>
    <w:unhideWhenUsed/>
    <w:rsid w:val="00C3606E"/>
  </w:style>
  <w:style w:type="numbering" w:customStyle="1" w:styleId="12230">
    <w:name w:val="無清單1223"/>
    <w:next w:val="a2"/>
    <w:uiPriority w:val="99"/>
    <w:semiHidden/>
    <w:unhideWhenUsed/>
    <w:rsid w:val="00C3606E"/>
  </w:style>
  <w:style w:type="numbering" w:customStyle="1" w:styleId="111230">
    <w:name w:val="無清單11123"/>
    <w:next w:val="a2"/>
    <w:uiPriority w:val="99"/>
    <w:semiHidden/>
    <w:unhideWhenUsed/>
    <w:rsid w:val="00C3606E"/>
  </w:style>
  <w:style w:type="table" w:customStyle="1" w:styleId="116">
    <w:name w:val="网格型11"/>
    <w:basedOn w:val="a1"/>
    <w:next w:val="af2"/>
    <w:rsid w:val="00C3606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1"/>
    <w:next w:val="af2"/>
    <w:uiPriority w:val="39"/>
    <w:rsid w:val="00C3606E"/>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
    <w:name w:val="无列表31"/>
    <w:next w:val="a2"/>
    <w:uiPriority w:val="99"/>
    <w:semiHidden/>
    <w:unhideWhenUsed/>
    <w:rsid w:val="00C3606E"/>
  </w:style>
  <w:style w:type="table" w:customStyle="1" w:styleId="215">
    <w:name w:val="网格型21"/>
    <w:basedOn w:val="a1"/>
    <w:next w:val="af2"/>
    <w:rsid w:val="00C3606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无列表132"/>
    <w:next w:val="a2"/>
    <w:semiHidden/>
    <w:rsid w:val="00C3606E"/>
  </w:style>
  <w:style w:type="numbering" w:customStyle="1" w:styleId="NoList1132">
    <w:name w:val="No List1132"/>
    <w:next w:val="a2"/>
    <w:uiPriority w:val="99"/>
    <w:semiHidden/>
    <w:unhideWhenUsed/>
    <w:rsid w:val="00C3606E"/>
  </w:style>
  <w:style w:type="numbering" w:customStyle="1" w:styleId="NoList412">
    <w:name w:val="No List412"/>
    <w:next w:val="a2"/>
    <w:uiPriority w:val="99"/>
    <w:semiHidden/>
    <w:unhideWhenUsed/>
    <w:rsid w:val="00C3606E"/>
  </w:style>
  <w:style w:type="table" w:customStyle="1" w:styleId="TableGrid1122">
    <w:name w:val="Table Grid1122"/>
    <w:basedOn w:val="a1"/>
    <w:next w:val="af2"/>
    <w:uiPriority w:val="39"/>
    <w:rsid w:val="00C3606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1"/>
    <w:next w:val="af2"/>
    <w:rsid w:val="00C3606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1"/>
    <w:next w:val="af2"/>
    <w:rsid w:val="00C3606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1"/>
    <w:next w:val="af2"/>
    <w:rsid w:val="00C3606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1"/>
    <w:next w:val="af2"/>
    <w:rsid w:val="00C3606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1"/>
    <w:next w:val="af2"/>
    <w:rsid w:val="00C3606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1"/>
    <w:next w:val="af2"/>
    <w:rsid w:val="00C3606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1"/>
    <w:next w:val="af2"/>
    <w:rsid w:val="00C3606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1"/>
    <w:next w:val="af2"/>
    <w:rsid w:val="00C3606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1"/>
    <w:next w:val="af2"/>
    <w:rsid w:val="00C3606E"/>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1"/>
    <w:next w:val="af2"/>
    <w:rsid w:val="00C3606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1"/>
    <w:next w:val="af2"/>
    <w:rsid w:val="00C3606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1"/>
    <w:next w:val="af2"/>
    <w:rsid w:val="00C3606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1"/>
    <w:next w:val="af2"/>
    <w:rsid w:val="00C3606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1"/>
    <w:next w:val="af2"/>
    <w:rsid w:val="00C3606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
    <w:basedOn w:val="a1"/>
    <w:next w:val="af2"/>
    <w:rsid w:val="00C3606E"/>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无列表222"/>
    <w:next w:val="a2"/>
    <w:uiPriority w:val="99"/>
    <w:semiHidden/>
    <w:unhideWhenUsed/>
    <w:rsid w:val="00C3606E"/>
  </w:style>
  <w:style w:type="numbering" w:customStyle="1" w:styleId="NoList12112">
    <w:name w:val="No List12112"/>
    <w:next w:val="a2"/>
    <w:uiPriority w:val="99"/>
    <w:semiHidden/>
    <w:unhideWhenUsed/>
    <w:rsid w:val="00C3606E"/>
  </w:style>
  <w:style w:type="numbering" w:customStyle="1" w:styleId="111121">
    <w:name w:val="リストなし11112"/>
    <w:next w:val="a2"/>
    <w:uiPriority w:val="99"/>
    <w:semiHidden/>
    <w:unhideWhenUsed/>
    <w:rsid w:val="00C3606E"/>
  </w:style>
  <w:style w:type="numbering" w:customStyle="1" w:styleId="111122">
    <w:name w:val="无列表11112"/>
    <w:next w:val="a2"/>
    <w:semiHidden/>
    <w:rsid w:val="00C3606E"/>
  </w:style>
  <w:style w:type="numbering" w:customStyle="1" w:styleId="NoList21112">
    <w:name w:val="No List21112"/>
    <w:next w:val="a2"/>
    <w:semiHidden/>
    <w:rsid w:val="00C3606E"/>
  </w:style>
  <w:style w:type="numbering" w:customStyle="1" w:styleId="NoList31112">
    <w:name w:val="No List31112"/>
    <w:next w:val="a2"/>
    <w:uiPriority w:val="99"/>
    <w:semiHidden/>
    <w:rsid w:val="00C3606E"/>
  </w:style>
  <w:style w:type="numbering" w:customStyle="1" w:styleId="NoList111112">
    <w:name w:val="No List111112"/>
    <w:next w:val="a2"/>
    <w:uiPriority w:val="99"/>
    <w:semiHidden/>
    <w:unhideWhenUsed/>
    <w:rsid w:val="00C3606E"/>
  </w:style>
  <w:style w:type="numbering" w:customStyle="1" w:styleId="121120">
    <w:name w:val="無清單12112"/>
    <w:next w:val="a2"/>
    <w:uiPriority w:val="99"/>
    <w:semiHidden/>
    <w:unhideWhenUsed/>
    <w:rsid w:val="00C3606E"/>
  </w:style>
  <w:style w:type="numbering" w:customStyle="1" w:styleId="1111120">
    <w:name w:val="無清單111112"/>
    <w:next w:val="a2"/>
    <w:uiPriority w:val="99"/>
    <w:semiHidden/>
    <w:unhideWhenUsed/>
    <w:rsid w:val="00C3606E"/>
  </w:style>
  <w:style w:type="numbering" w:customStyle="1" w:styleId="NoList1312">
    <w:name w:val="No List1312"/>
    <w:next w:val="a2"/>
    <w:uiPriority w:val="99"/>
    <w:semiHidden/>
    <w:unhideWhenUsed/>
    <w:rsid w:val="00C3606E"/>
  </w:style>
  <w:style w:type="numbering" w:customStyle="1" w:styleId="12121">
    <w:name w:val="リストなし1212"/>
    <w:next w:val="a2"/>
    <w:uiPriority w:val="99"/>
    <w:semiHidden/>
    <w:unhideWhenUsed/>
    <w:rsid w:val="00C3606E"/>
  </w:style>
  <w:style w:type="numbering" w:customStyle="1" w:styleId="12122">
    <w:name w:val="无列表1212"/>
    <w:next w:val="a2"/>
    <w:semiHidden/>
    <w:rsid w:val="00C3606E"/>
  </w:style>
  <w:style w:type="numbering" w:customStyle="1" w:styleId="NoList2212">
    <w:name w:val="No List2212"/>
    <w:next w:val="a2"/>
    <w:semiHidden/>
    <w:rsid w:val="00C3606E"/>
  </w:style>
  <w:style w:type="numbering" w:customStyle="1" w:styleId="NoList3212">
    <w:name w:val="No List3212"/>
    <w:next w:val="a2"/>
    <w:uiPriority w:val="99"/>
    <w:semiHidden/>
    <w:rsid w:val="00C3606E"/>
  </w:style>
  <w:style w:type="numbering" w:customStyle="1" w:styleId="NoList11212">
    <w:name w:val="No List11212"/>
    <w:next w:val="a2"/>
    <w:uiPriority w:val="99"/>
    <w:semiHidden/>
    <w:unhideWhenUsed/>
    <w:rsid w:val="00C3606E"/>
  </w:style>
  <w:style w:type="numbering" w:customStyle="1" w:styleId="13120">
    <w:name w:val="無清單1312"/>
    <w:next w:val="a2"/>
    <w:uiPriority w:val="99"/>
    <w:semiHidden/>
    <w:unhideWhenUsed/>
    <w:rsid w:val="00C3606E"/>
  </w:style>
  <w:style w:type="numbering" w:customStyle="1" w:styleId="112120">
    <w:name w:val="無清單11212"/>
    <w:next w:val="a2"/>
    <w:uiPriority w:val="99"/>
    <w:semiHidden/>
    <w:unhideWhenUsed/>
    <w:rsid w:val="00C3606E"/>
  </w:style>
  <w:style w:type="numbering" w:customStyle="1" w:styleId="2112">
    <w:name w:val="无列表2112"/>
    <w:next w:val="a2"/>
    <w:uiPriority w:val="99"/>
    <w:semiHidden/>
    <w:unhideWhenUsed/>
    <w:rsid w:val="00C3606E"/>
  </w:style>
  <w:style w:type="numbering" w:customStyle="1" w:styleId="NoList12212">
    <w:name w:val="No List12212"/>
    <w:next w:val="a2"/>
    <w:uiPriority w:val="99"/>
    <w:semiHidden/>
    <w:unhideWhenUsed/>
    <w:rsid w:val="00C3606E"/>
  </w:style>
  <w:style w:type="numbering" w:customStyle="1" w:styleId="112121">
    <w:name w:val="リストなし11212"/>
    <w:next w:val="a2"/>
    <w:uiPriority w:val="99"/>
    <w:semiHidden/>
    <w:unhideWhenUsed/>
    <w:rsid w:val="00C3606E"/>
  </w:style>
  <w:style w:type="numbering" w:customStyle="1" w:styleId="112122">
    <w:name w:val="无列表11212"/>
    <w:next w:val="a2"/>
    <w:semiHidden/>
    <w:rsid w:val="00C3606E"/>
  </w:style>
  <w:style w:type="numbering" w:customStyle="1" w:styleId="NoList21212">
    <w:name w:val="No List21212"/>
    <w:next w:val="a2"/>
    <w:semiHidden/>
    <w:rsid w:val="00C3606E"/>
  </w:style>
  <w:style w:type="numbering" w:customStyle="1" w:styleId="NoList31212">
    <w:name w:val="No List31212"/>
    <w:next w:val="a2"/>
    <w:uiPriority w:val="99"/>
    <w:semiHidden/>
    <w:rsid w:val="00C3606E"/>
  </w:style>
  <w:style w:type="numbering" w:customStyle="1" w:styleId="NoList111212">
    <w:name w:val="No List111212"/>
    <w:next w:val="a2"/>
    <w:uiPriority w:val="99"/>
    <w:semiHidden/>
    <w:unhideWhenUsed/>
    <w:rsid w:val="00C3606E"/>
  </w:style>
  <w:style w:type="numbering" w:customStyle="1" w:styleId="12212">
    <w:name w:val="無清單12212"/>
    <w:next w:val="a2"/>
    <w:uiPriority w:val="99"/>
    <w:semiHidden/>
    <w:unhideWhenUsed/>
    <w:rsid w:val="00C3606E"/>
  </w:style>
  <w:style w:type="numbering" w:customStyle="1" w:styleId="111212">
    <w:name w:val="無清單111212"/>
    <w:next w:val="a2"/>
    <w:uiPriority w:val="99"/>
    <w:semiHidden/>
    <w:unhideWhenUsed/>
    <w:rsid w:val="00C3606E"/>
  </w:style>
  <w:style w:type="character" w:customStyle="1" w:styleId="NumberedListChar">
    <w:name w:val="Numbered List Char"/>
    <w:basedOn w:val="Charb"/>
    <w:link w:val="NumberedList"/>
    <w:uiPriority w:val="99"/>
    <w:rsid w:val="00C3606E"/>
    <w:rPr>
      <w:rFonts w:ascii="Times New Roman" w:eastAsia="MS Mincho" w:hAnsi="Times New Roman"/>
      <w:sz w:val="24"/>
      <w:szCs w:val="24"/>
      <w:lang w:val="en-US" w:eastAsia="zh-CN"/>
    </w:rPr>
  </w:style>
  <w:style w:type="paragraph" w:customStyle="1" w:styleId="Doc-text2">
    <w:name w:val="Doc-text2"/>
    <w:basedOn w:val="a"/>
    <w:link w:val="Doc-text2Char"/>
    <w:qFormat/>
    <w:rsid w:val="00C3606E"/>
    <w:pPr>
      <w:tabs>
        <w:tab w:val="left" w:pos="1622"/>
      </w:tabs>
      <w:overflowPunct w:val="0"/>
      <w:autoSpaceDE w:val="0"/>
      <w:autoSpaceDN w:val="0"/>
      <w:adjustRightInd w:val="0"/>
      <w:spacing w:before="120" w:after="120"/>
      <w:ind w:left="1622" w:hanging="363"/>
      <w:jc w:val="both"/>
      <w:textAlignment w:val="baseline"/>
    </w:pPr>
    <w:rPr>
      <w:rFonts w:ascii="Arial" w:eastAsia="MS Mincho" w:hAnsi="Arial" w:cs="Arial"/>
      <w:lang w:eastAsia="ja-JP"/>
    </w:rPr>
  </w:style>
  <w:style w:type="character" w:customStyle="1" w:styleId="Doc-text2Char">
    <w:name w:val="Doc-text2 Char"/>
    <w:link w:val="Doc-text2"/>
    <w:locked/>
    <w:rsid w:val="00C3606E"/>
    <w:rPr>
      <w:rFonts w:ascii="Arial" w:eastAsia="MS Mincho" w:hAnsi="Arial" w:cs="Arial"/>
      <w:lang w:val="en-GB" w:eastAsia="ja-JP"/>
    </w:rPr>
  </w:style>
  <w:style w:type="character" w:customStyle="1" w:styleId="11Char">
    <w:name w:val="1.1 Char"/>
    <w:rsid w:val="00C3606E"/>
    <w:rPr>
      <w:rFonts w:ascii="Arial" w:eastAsia="MS Mincho" w:hAnsi="Arial"/>
      <w:b/>
      <w:bCs/>
      <w:sz w:val="24"/>
      <w:szCs w:val="26"/>
    </w:rPr>
  </w:style>
  <w:style w:type="character" w:customStyle="1" w:styleId="1e">
    <w:name w:val="明显强调1"/>
    <w:uiPriority w:val="21"/>
    <w:qFormat/>
    <w:rsid w:val="00C3606E"/>
    <w:rPr>
      <w:b/>
      <w:bCs/>
      <w:i/>
      <w:iCs/>
      <w:color w:val="4F81BD"/>
    </w:rPr>
  </w:style>
  <w:style w:type="paragraph" w:customStyle="1" w:styleId="MediumGrid21">
    <w:name w:val="Medium Grid 21"/>
    <w:uiPriority w:val="1"/>
    <w:qFormat/>
    <w:rsid w:val="00C3606E"/>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a"/>
    <w:uiPriority w:val="34"/>
    <w:qFormat/>
    <w:rsid w:val="00C3606E"/>
    <w:pPr>
      <w:overflowPunct w:val="0"/>
      <w:autoSpaceDE w:val="0"/>
      <w:autoSpaceDN w:val="0"/>
      <w:adjustRightInd w:val="0"/>
      <w:spacing w:before="120" w:after="120"/>
      <w:ind w:left="720"/>
      <w:jc w:val="both"/>
      <w:textAlignment w:val="baseline"/>
    </w:pPr>
    <w:rPr>
      <w:rFonts w:eastAsia="宋体"/>
      <w:sz w:val="24"/>
      <w:lang w:val="fr-FR"/>
    </w:rPr>
  </w:style>
  <w:style w:type="paragraph" w:customStyle="1" w:styleId="Observation">
    <w:name w:val="Observation"/>
    <w:basedOn w:val="a"/>
    <w:uiPriority w:val="99"/>
    <w:qFormat/>
    <w:rsid w:val="00C3606E"/>
    <w:pPr>
      <w:numPr>
        <w:numId w:val="13"/>
      </w:numPr>
      <w:tabs>
        <w:tab w:val="num" w:pos="1644"/>
        <w:tab w:val="left" w:pos="1701"/>
      </w:tabs>
      <w:overflowPunct w:val="0"/>
      <w:autoSpaceDE w:val="0"/>
      <w:autoSpaceDN w:val="0"/>
      <w:adjustRightInd w:val="0"/>
      <w:spacing w:before="120" w:after="120"/>
      <w:ind w:left="1644" w:hanging="453"/>
      <w:jc w:val="both"/>
      <w:textAlignment w:val="baseline"/>
    </w:pPr>
    <w:rPr>
      <w:rFonts w:ascii="Arial" w:eastAsia="宋体" w:hAnsi="Arial"/>
      <w:b/>
      <w:bCs/>
    </w:rPr>
  </w:style>
  <w:style w:type="paragraph" w:styleId="aff7">
    <w:name w:val="No Spacing"/>
    <w:basedOn w:val="a"/>
    <w:uiPriority w:val="1"/>
    <w:qFormat/>
    <w:rsid w:val="00C3606E"/>
    <w:pPr>
      <w:overflowPunct w:val="0"/>
      <w:autoSpaceDE w:val="0"/>
      <w:autoSpaceDN w:val="0"/>
      <w:adjustRightInd w:val="0"/>
      <w:spacing w:before="120" w:after="120"/>
      <w:jc w:val="both"/>
      <w:textAlignment w:val="baseline"/>
    </w:pPr>
    <w:rPr>
      <w:rFonts w:eastAsia="Calibri"/>
      <w:lang w:eastAsia="ja-JP"/>
    </w:rPr>
  </w:style>
  <w:style w:type="character" w:styleId="aff8">
    <w:name w:val="Intense Emphasis"/>
    <w:uiPriority w:val="21"/>
    <w:qFormat/>
    <w:rsid w:val="00C3606E"/>
    <w:rPr>
      <w:b/>
      <w:bCs w:val="0"/>
      <w:i/>
      <w:iCs w:val="0"/>
      <w:color w:val="4F81BD"/>
    </w:rPr>
  </w:style>
  <w:style w:type="character" w:styleId="aff9">
    <w:name w:val="Intense Reference"/>
    <w:qFormat/>
    <w:rsid w:val="00C3606E"/>
    <w:rPr>
      <w:b/>
      <w:bCs w:val="0"/>
      <w:smallCaps/>
      <w:color w:val="C0504D"/>
      <w:spacing w:val="5"/>
      <w:u w:val="single"/>
    </w:rPr>
  </w:style>
  <w:style w:type="paragraph" w:customStyle="1" w:styleId="Header-3gppTdoc">
    <w:name w:val="Header-3gpp Tdoc"/>
    <w:basedOn w:val="a4"/>
    <w:link w:val="Header-3gppTdocChar"/>
    <w:qFormat/>
    <w:rsid w:val="00C3606E"/>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a0"/>
    <w:link w:val="Header-3gppTdoc"/>
    <w:rsid w:val="00C3606E"/>
    <w:rPr>
      <w:rFonts w:ascii="Arial" w:eastAsia="MS Mincho" w:hAnsi="Arial" w:cs="Arial"/>
      <w:b/>
      <w:sz w:val="24"/>
      <w:szCs w:val="24"/>
      <w:lang w:val="en-US" w:eastAsia="en-GB"/>
    </w:rPr>
  </w:style>
  <w:style w:type="numbering" w:customStyle="1" w:styleId="13111">
    <w:name w:val="无列表1311"/>
    <w:next w:val="a2"/>
    <w:semiHidden/>
    <w:rsid w:val="00C3606E"/>
  </w:style>
  <w:style w:type="numbering" w:customStyle="1" w:styleId="NoList4111">
    <w:name w:val="No List4111"/>
    <w:next w:val="a2"/>
    <w:uiPriority w:val="99"/>
    <w:semiHidden/>
    <w:unhideWhenUsed/>
    <w:rsid w:val="00C3606E"/>
  </w:style>
  <w:style w:type="numbering" w:customStyle="1" w:styleId="2211">
    <w:name w:val="无列表2211"/>
    <w:next w:val="a2"/>
    <w:uiPriority w:val="99"/>
    <w:semiHidden/>
    <w:unhideWhenUsed/>
    <w:rsid w:val="00C3606E"/>
  </w:style>
  <w:style w:type="numbering" w:customStyle="1" w:styleId="NoList121111">
    <w:name w:val="No List121111"/>
    <w:next w:val="a2"/>
    <w:uiPriority w:val="99"/>
    <w:semiHidden/>
    <w:unhideWhenUsed/>
    <w:rsid w:val="00C3606E"/>
  </w:style>
  <w:style w:type="numbering" w:customStyle="1" w:styleId="1111112">
    <w:name w:val="リストなし111111"/>
    <w:next w:val="a2"/>
    <w:uiPriority w:val="99"/>
    <w:semiHidden/>
    <w:unhideWhenUsed/>
    <w:rsid w:val="00C3606E"/>
  </w:style>
  <w:style w:type="numbering" w:customStyle="1" w:styleId="11111110">
    <w:name w:val="无列表1111111"/>
    <w:next w:val="a2"/>
    <w:semiHidden/>
    <w:rsid w:val="00C3606E"/>
  </w:style>
  <w:style w:type="numbering" w:customStyle="1" w:styleId="NoList211111">
    <w:name w:val="No List211111"/>
    <w:next w:val="a2"/>
    <w:semiHidden/>
    <w:rsid w:val="00C3606E"/>
  </w:style>
  <w:style w:type="numbering" w:customStyle="1" w:styleId="NoList311111">
    <w:name w:val="No List311111"/>
    <w:next w:val="a2"/>
    <w:uiPriority w:val="99"/>
    <w:semiHidden/>
    <w:rsid w:val="00C3606E"/>
  </w:style>
  <w:style w:type="numbering" w:customStyle="1" w:styleId="NoList1111111">
    <w:name w:val="No List1111111"/>
    <w:next w:val="a2"/>
    <w:uiPriority w:val="99"/>
    <w:semiHidden/>
    <w:unhideWhenUsed/>
    <w:rsid w:val="00C3606E"/>
  </w:style>
  <w:style w:type="numbering" w:customStyle="1" w:styleId="121111">
    <w:name w:val="無清單121111"/>
    <w:next w:val="a2"/>
    <w:uiPriority w:val="99"/>
    <w:semiHidden/>
    <w:unhideWhenUsed/>
    <w:rsid w:val="00C3606E"/>
  </w:style>
  <w:style w:type="numbering" w:customStyle="1" w:styleId="11111111">
    <w:name w:val="無清單1111111"/>
    <w:next w:val="a2"/>
    <w:uiPriority w:val="99"/>
    <w:semiHidden/>
    <w:unhideWhenUsed/>
    <w:rsid w:val="00C3606E"/>
  </w:style>
  <w:style w:type="numbering" w:customStyle="1" w:styleId="NoList13111">
    <w:name w:val="No List13111"/>
    <w:next w:val="a2"/>
    <w:uiPriority w:val="99"/>
    <w:semiHidden/>
    <w:unhideWhenUsed/>
    <w:rsid w:val="00C3606E"/>
  </w:style>
  <w:style w:type="numbering" w:customStyle="1" w:styleId="121110">
    <w:name w:val="リストなし12111"/>
    <w:next w:val="a2"/>
    <w:uiPriority w:val="99"/>
    <w:semiHidden/>
    <w:unhideWhenUsed/>
    <w:rsid w:val="00C3606E"/>
  </w:style>
  <w:style w:type="numbering" w:customStyle="1" w:styleId="121112">
    <w:name w:val="无列表12111"/>
    <w:next w:val="a2"/>
    <w:semiHidden/>
    <w:rsid w:val="00C3606E"/>
  </w:style>
  <w:style w:type="numbering" w:customStyle="1" w:styleId="NoList22111">
    <w:name w:val="No List22111"/>
    <w:next w:val="a2"/>
    <w:semiHidden/>
    <w:rsid w:val="00C3606E"/>
  </w:style>
  <w:style w:type="numbering" w:customStyle="1" w:styleId="NoList32111">
    <w:name w:val="No List32111"/>
    <w:next w:val="a2"/>
    <w:uiPriority w:val="99"/>
    <w:semiHidden/>
    <w:rsid w:val="00C3606E"/>
  </w:style>
  <w:style w:type="numbering" w:customStyle="1" w:styleId="NoList112111">
    <w:name w:val="No List112111"/>
    <w:next w:val="a2"/>
    <w:uiPriority w:val="99"/>
    <w:semiHidden/>
    <w:unhideWhenUsed/>
    <w:rsid w:val="00C3606E"/>
  </w:style>
  <w:style w:type="numbering" w:customStyle="1" w:styleId="131110">
    <w:name w:val="無清單13111"/>
    <w:next w:val="a2"/>
    <w:uiPriority w:val="99"/>
    <w:semiHidden/>
    <w:unhideWhenUsed/>
    <w:rsid w:val="00C3606E"/>
  </w:style>
  <w:style w:type="numbering" w:customStyle="1" w:styleId="1121110">
    <w:name w:val="無清單112111"/>
    <w:next w:val="a2"/>
    <w:uiPriority w:val="99"/>
    <w:semiHidden/>
    <w:unhideWhenUsed/>
    <w:rsid w:val="00C3606E"/>
  </w:style>
  <w:style w:type="numbering" w:customStyle="1" w:styleId="21111">
    <w:name w:val="无列表21111"/>
    <w:next w:val="a2"/>
    <w:uiPriority w:val="99"/>
    <w:semiHidden/>
    <w:unhideWhenUsed/>
    <w:rsid w:val="00C3606E"/>
  </w:style>
  <w:style w:type="numbering" w:customStyle="1" w:styleId="NoList122111">
    <w:name w:val="No List122111"/>
    <w:next w:val="a2"/>
    <w:uiPriority w:val="99"/>
    <w:semiHidden/>
    <w:unhideWhenUsed/>
    <w:rsid w:val="00C3606E"/>
  </w:style>
  <w:style w:type="numbering" w:customStyle="1" w:styleId="1121111">
    <w:name w:val="リストなし112111"/>
    <w:next w:val="a2"/>
    <w:uiPriority w:val="99"/>
    <w:semiHidden/>
    <w:unhideWhenUsed/>
    <w:rsid w:val="00C3606E"/>
  </w:style>
  <w:style w:type="numbering" w:customStyle="1" w:styleId="1121112">
    <w:name w:val="无列表112111"/>
    <w:next w:val="a2"/>
    <w:semiHidden/>
    <w:rsid w:val="00C3606E"/>
  </w:style>
  <w:style w:type="numbering" w:customStyle="1" w:styleId="NoList212111">
    <w:name w:val="No List212111"/>
    <w:next w:val="a2"/>
    <w:semiHidden/>
    <w:rsid w:val="00C3606E"/>
  </w:style>
  <w:style w:type="numbering" w:customStyle="1" w:styleId="NoList312111">
    <w:name w:val="No List312111"/>
    <w:next w:val="a2"/>
    <w:uiPriority w:val="99"/>
    <w:semiHidden/>
    <w:rsid w:val="00C3606E"/>
  </w:style>
  <w:style w:type="numbering" w:customStyle="1" w:styleId="NoList1112111">
    <w:name w:val="No List1112111"/>
    <w:next w:val="a2"/>
    <w:uiPriority w:val="99"/>
    <w:semiHidden/>
    <w:unhideWhenUsed/>
    <w:rsid w:val="00C3606E"/>
  </w:style>
  <w:style w:type="numbering" w:customStyle="1" w:styleId="122111">
    <w:name w:val="無清單122111"/>
    <w:next w:val="a2"/>
    <w:uiPriority w:val="99"/>
    <w:semiHidden/>
    <w:unhideWhenUsed/>
    <w:rsid w:val="00C3606E"/>
  </w:style>
  <w:style w:type="numbering" w:customStyle="1" w:styleId="1112111">
    <w:name w:val="無清單1112111"/>
    <w:next w:val="a2"/>
    <w:uiPriority w:val="99"/>
    <w:semiHidden/>
    <w:unhideWhenUsed/>
    <w:rsid w:val="00C3606E"/>
  </w:style>
  <w:style w:type="numbering" w:customStyle="1" w:styleId="12210">
    <w:name w:val="无列表1221"/>
    <w:next w:val="a2"/>
    <w:semiHidden/>
    <w:rsid w:val="00C3606E"/>
  </w:style>
  <w:style w:type="character" w:customStyle="1" w:styleId="Char20">
    <w:name w:val="明显引用 Char2"/>
    <w:basedOn w:val="a0"/>
    <w:uiPriority w:val="30"/>
    <w:rsid w:val="00C3606E"/>
    <w:rPr>
      <w:rFonts w:ascii="Times New Roman" w:hAnsi="Times New Roman"/>
      <w:i/>
      <w:iCs/>
      <w:color w:val="4F81BD" w:themeColor="accent1"/>
      <w:lang w:val="en-GB" w:eastAsia="en-US"/>
    </w:rPr>
  </w:style>
  <w:style w:type="character" w:customStyle="1" w:styleId="CharChar35">
    <w:name w:val="Char Char35"/>
    <w:semiHidden/>
    <w:rsid w:val="00C3606E"/>
    <w:rPr>
      <w:rFonts w:ascii="Arial" w:hAnsi="Arial"/>
      <w:sz w:val="28"/>
      <w:lang w:val="en-GB" w:eastAsia="ko-KR" w:bidi="ar-SA"/>
    </w:rPr>
  </w:style>
  <w:style w:type="table" w:customStyle="1" w:styleId="TableGrid71">
    <w:name w:val="Table Grid71"/>
    <w:basedOn w:val="a1"/>
    <w:uiPriority w:val="39"/>
    <w:rsid w:val="00C3606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1"/>
    <w:rsid w:val="00C3606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1"/>
    <w:rsid w:val="00C3606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1"/>
    <w:rsid w:val="00C3606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
    <w:basedOn w:val="a1"/>
    <w:rsid w:val="00C3606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1"/>
    <w:rsid w:val="00C3606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1"/>
    <w:rsid w:val="00C3606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1"/>
    <w:uiPriority w:val="39"/>
    <w:rsid w:val="00C3606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1"/>
    <w:rsid w:val="00C3606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a1"/>
    <w:rsid w:val="00C3606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
    <w:basedOn w:val="a1"/>
    <w:rsid w:val="00C3606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1"/>
    <w:uiPriority w:val="39"/>
    <w:rsid w:val="00C3606E"/>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1"/>
    <w:rsid w:val="00C3606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1"/>
    <w:rsid w:val="00C3606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1"/>
    <w:rsid w:val="00C3606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1"/>
    <w:rsid w:val="00C3606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
    <w:basedOn w:val="a1"/>
    <w:rsid w:val="00C3606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1"/>
    <w:rsid w:val="00C3606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1"/>
    <w:uiPriority w:val="39"/>
    <w:rsid w:val="00C3606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1"/>
    <w:rsid w:val="00C3606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1"/>
    <w:rsid w:val="00C3606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
    <w:basedOn w:val="a1"/>
    <w:rsid w:val="00C3606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1"/>
    <w:rsid w:val="00C3606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a1"/>
    <w:uiPriority w:val="39"/>
    <w:rsid w:val="00C3606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1"/>
    <w:rsid w:val="00C3606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1"/>
    <w:rsid w:val="00C3606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
    <w:basedOn w:val="a1"/>
    <w:rsid w:val="00C3606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a1"/>
    <w:rsid w:val="00C3606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网格型12"/>
    <w:basedOn w:val="a1"/>
    <w:rsid w:val="00C3606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1"/>
    <w:uiPriority w:val="39"/>
    <w:rsid w:val="00C3606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1"/>
    <w:uiPriority w:val="39"/>
    <w:rsid w:val="00C3606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1"/>
    <w:rsid w:val="00C3606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网格型36"/>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a1"/>
    <w:rsid w:val="00C3606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表格格線16"/>
    <w:basedOn w:val="a1"/>
    <w:rsid w:val="00C3606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1"/>
    <w:uiPriority w:val="39"/>
    <w:rsid w:val="00C3606E"/>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a1"/>
    <w:rsid w:val="00C3606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1"/>
    <w:rsid w:val="00C3606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网格型314"/>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1"/>
    <w:rsid w:val="00C3606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表格格線114"/>
    <w:basedOn w:val="a1"/>
    <w:rsid w:val="00C3606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1"/>
    <w:rsid w:val="00C3606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a1"/>
    <w:uiPriority w:val="39"/>
    <w:rsid w:val="00C3606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1"/>
    <w:rsid w:val="00C3606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1"/>
    <w:rsid w:val="00C3606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3">
    <w:name w:val="表格格線124"/>
    <w:basedOn w:val="a1"/>
    <w:rsid w:val="00C3606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网格型13"/>
    <w:basedOn w:val="a1"/>
    <w:rsid w:val="00C3606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1"/>
    <w:uiPriority w:val="39"/>
    <w:rsid w:val="00C3606E"/>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网格型22"/>
    <w:basedOn w:val="a1"/>
    <w:rsid w:val="00C3606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1"/>
    <w:uiPriority w:val="39"/>
    <w:rsid w:val="00C3606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1"/>
    <w:rsid w:val="00C3606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1"/>
    <w:rsid w:val="00C3606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表格格線1113"/>
    <w:basedOn w:val="a1"/>
    <w:rsid w:val="00C3606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1"/>
    <w:uiPriority w:val="39"/>
    <w:rsid w:val="00C3606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1"/>
    <w:rsid w:val="00C3606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1"/>
    <w:rsid w:val="00C3606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1"/>
    <w:rsid w:val="00C3606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表格格線132"/>
    <w:basedOn w:val="a1"/>
    <w:rsid w:val="00C3606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1"/>
    <w:rsid w:val="00C3606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1"/>
    <w:rsid w:val="00C3606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1"/>
    <w:uiPriority w:val="39"/>
    <w:rsid w:val="00C3606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1"/>
    <w:rsid w:val="00C3606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1"/>
    <w:rsid w:val="00C3606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
    <w:name w:val="表格格線1212"/>
    <w:basedOn w:val="a1"/>
    <w:rsid w:val="00C3606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1"/>
    <w:uiPriority w:val="39"/>
    <w:rsid w:val="00C3606E"/>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1"/>
    <w:rsid w:val="00C3606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1"/>
    <w:rsid w:val="00C3606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1"/>
    <w:rsid w:val="00C3606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1"/>
    <w:rsid w:val="00C3606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表格格線142"/>
    <w:basedOn w:val="a1"/>
    <w:rsid w:val="00C3606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1"/>
    <w:rsid w:val="00C3606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1"/>
    <w:uiPriority w:val="39"/>
    <w:rsid w:val="00C3606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1"/>
    <w:rsid w:val="00C3606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1"/>
    <w:rsid w:val="00C3606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3">
    <w:name w:val="表格格線1122"/>
    <w:basedOn w:val="a1"/>
    <w:rsid w:val="00C3606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1"/>
    <w:rsid w:val="00C3606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1"/>
    <w:uiPriority w:val="39"/>
    <w:rsid w:val="00C3606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1"/>
    <w:rsid w:val="00C3606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1"/>
    <w:rsid w:val="00C3606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
    <w:name w:val="表格格線1222"/>
    <w:basedOn w:val="a1"/>
    <w:rsid w:val="00C3606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1"/>
    <w:uiPriority w:val="39"/>
    <w:rsid w:val="00C3606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1"/>
    <w:rsid w:val="00C3606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1"/>
    <w:rsid w:val="00C3606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3">
    <w:name w:val="表格格線11111"/>
    <w:basedOn w:val="a1"/>
    <w:rsid w:val="00C3606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a1"/>
    <w:rsid w:val="00C3606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1"/>
    <w:uiPriority w:val="39"/>
    <w:rsid w:val="00C3606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1"/>
    <w:rsid w:val="00C3606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a1"/>
    <w:rsid w:val="00C3606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表格格線151"/>
    <w:basedOn w:val="a1"/>
    <w:rsid w:val="00C3606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1"/>
    <w:uiPriority w:val="39"/>
    <w:rsid w:val="00C3606E"/>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1"/>
    <w:rsid w:val="00C3606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1"/>
    <w:rsid w:val="00C3606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1"/>
    <w:rsid w:val="00C3606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表格格線1131"/>
    <w:basedOn w:val="a1"/>
    <w:rsid w:val="00C3606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1"/>
    <w:rsid w:val="00C3606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1"/>
    <w:uiPriority w:val="39"/>
    <w:rsid w:val="00C3606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1"/>
    <w:rsid w:val="00C3606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1"/>
    <w:rsid w:val="00C3606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0">
    <w:name w:val="表格格線1231"/>
    <w:basedOn w:val="a1"/>
    <w:rsid w:val="00C3606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网格型111"/>
    <w:basedOn w:val="a1"/>
    <w:rsid w:val="00C3606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1"/>
    <w:uiPriority w:val="39"/>
    <w:rsid w:val="00C3606E"/>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a1"/>
    <w:rsid w:val="00C3606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1"/>
    <w:uiPriority w:val="39"/>
    <w:rsid w:val="00C3606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1"/>
    <w:rsid w:val="00C3606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1"/>
    <w:rsid w:val="00C3606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表格格線11121"/>
    <w:basedOn w:val="a1"/>
    <w:rsid w:val="00C3606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1"/>
    <w:rsid w:val="00C3606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1"/>
    <w:uiPriority w:val="39"/>
    <w:rsid w:val="00C3606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1"/>
    <w:uiPriority w:val="39"/>
    <w:rsid w:val="00C3606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1"/>
    <w:rsid w:val="00C3606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a1"/>
    <w:rsid w:val="00C3606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1"/>
    <w:rsid w:val="00C3606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a1"/>
    <w:rsid w:val="00C3606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1"/>
    <w:uiPriority w:val="39"/>
    <w:rsid w:val="00C3606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1"/>
    <w:rsid w:val="00C3606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1"/>
    <w:rsid w:val="00C3606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
    <w:name w:val="表格格線115"/>
    <w:basedOn w:val="a1"/>
    <w:rsid w:val="00C3606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a1"/>
    <w:rsid w:val="00C3606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a1"/>
    <w:uiPriority w:val="39"/>
    <w:rsid w:val="00C3606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1"/>
    <w:rsid w:val="00C3606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1"/>
    <w:rsid w:val="00C3606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表格格線125"/>
    <w:basedOn w:val="a1"/>
    <w:rsid w:val="00C3606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1"/>
    <w:uiPriority w:val="39"/>
    <w:rsid w:val="00C3606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1"/>
    <w:rsid w:val="00C3606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1"/>
    <w:rsid w:val="00C3606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1"/>
    <w:rsid w:val="00C3606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表格格線133"/>
    <w:basedOn w:val="a1"/>
    <w:rsid w:val="00C3606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1"/>
    <w:rsid w:val="00C3606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1"/>
    <w:uiPriority w:val="39"/>
    <w:rsid w:val="00C3606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1"/>
    <w:rsid w:val="00C3606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1"/>
    <w:rsid w:val="00C3606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表格格線1114"/>
    <w:basedOn w:val="a1"/>
    <w:rsid w:val="00C3606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1"/>
    <w:rsid w:val="00C3606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1"/>
    <w:uiPriority w:val="39"/>
    <w:rsid w:val="00C3606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1"/>
    <w:rsid w:val="00C3606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1"/>
    <w:rsid w:val="00C3606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
    <w:name w:val="表格格線1213"/>
    <w:basedOn w:val="a1"/>
    <w:rsid w:val="00C3606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网格型14"/>
    <w:basedOn w:val="a1"/>
    <w:rsid w:val="00C3606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1"/>
    <w:uiPriority w:val="39"/>
    <w:rsid w:val="00C3606E"/>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网格型23"/>
    <w:basedOn w:val="a1"/>
    <w:rsid w:val="00C3606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1"/>
    <w:uiPriority w:val="39"/>
    <w:rsid w:val="00C3606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1"/>
    <w:rsid w:val="00C3606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1"/>
    <w:rsid w:val="00C3606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1"/>
    <w:rsid w:val="00C3606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1"/>
    <w:rsid w:val="00C3606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a1"/>
    <w:rsid w:val="00C3606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1"/>
    <w:rsid w:val="00C3606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1"/>
    <w:uiPriority w:val="39"/>
    <w:rsid w:val="00C3606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1"/>
    <w:rsid w:val="00C3606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1"/>
    <w:rsid w:val="00C3606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3">
    <w:name w:val="表格格線1123"/>
    <w:basedOn w:val="a1"/>
    <w:rsid w:val="00C3606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1"/>
    <w:rsid w:val="00C3606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a1"/>
    <w:uiPriority w:val="39"/>
    <w:rsid w:val="00C3606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a1"/>
    <w:rsid w:val="00C3606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a1"/>
    <w:rsid w:val="00C3606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1">
    <w:name w:val="表格格線1223"/>
    <w:basedOn w:val="a1"/>
    <w:rsid w:val="00C3606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1"/>
    <w:rsid w:val="00C3606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1"/>
    <w:uiPriority w:val="39"/>
    <w:rsid w:val="00C3606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1"/>
    <w:rsid w:val="00C3606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a1"/>
    <w:rsid w:val="00C3606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表格格線152"/>
    <w:basedOn w:val="a1"/>
    <w:rsid w:val="00C3606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1"/>
    <w:rsid w:val="00C3606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1"/>
    <w:uiPriority w:val="39"/>
    <w:rsid w:val="00C3606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1"/>
    <w:rsid w:val="00C3606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1"/>
    <w:rsid w:val="00C3606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0">
    <w:name w:val="表格格線1132"/>
    <w:basedOn w:val="a1"/>
    <w:rsid w:val="00C3606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1"/>
    <w:rsid w:val="00C3606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1"/>
    <w:uiPriority w:val="39"/>
    <w:rsid w:val="00C3606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1"/>
    <w:rsid w:val="00C3606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1"/>
    <w:rsid w:val="00C3606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0">
    <w:name w:val="表格格線1232"/>
    <w:basedOn w:val="a1"/>
    <w:rsid w:val="00C3606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1"/>
    <w:rsid w:val="00C3606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1"/>
    <w:rsid w:val="00C3606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1"/>
    <w:rsid w:val="00C3606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1"/>
    <w:rsid w:val="00C3606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表格格線1311"/>
    <w:basedOn w:val="a1"/>
    <w:rsid w:val="00C3606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a1"/>
    <w:rsid w:val="00C3606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1"/>
    <w:uiPriority w:val="39"/>
    <w:rsid w:val="00C3606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1"/>
    <w:rsid w:val="00C3606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1"/>
    <w:rsid w:val="00C3606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3">
    <w:name w:val="表格格線11112"/>
    <w:basedOn w:val="a1"/>
    <w:rsid w:val="00C3606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1"/>
    <w:rsid w:val="00C3606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1"/>
    <w:uiPriority w:val="39"/>
    <w:rsid w:val="00C3606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1"/>
    <w:rsid w:val="00C3606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1"/>
    <w:rsid w:val="00C3606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3">
    <w:name w:val="表格格線12111"/>
    <w:basedOn w:val="a1"/>
    <w:rsid w:val="00C3606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网格型112"/>
    <w:basedOn w:val="a1"/>
    <w:rsid w:val="00C3606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1"/>
    <w:uiPriority w:val="39"/>
    <w:rsid w:val="00C3606E"/>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网格型212"/>
    <w:basedOn w:val="a1"/>
    <w:rsid w:val="00C3606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1"/>
    <w:uiPriority w:val="39"/>
    <w:rsid w:val="00C3606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1"/>
    <w:rsid w:val="00C3606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1"/>
    <w:rsid w:val="00C3606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1"/>
    <w:rsid w:val="00C3606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1"/>
    <w:rsid w:val="00C3606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表格格線1411"/>
    <w:basedOn w:val="a1"/>
    <w:rsid w:val="00C3606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1"/>
    <w:rsid w:val="00C3606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1"/>
    <w:uiPriority w:val="39"/>
    <w:rsid w:val="00C3606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1"/>
    <w:rsid w:val="00C3606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1"/>
    <w:rsid w:val="00C3606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
    <w:name w:val="表格格線11211"/>
    <w:basedOn w:val="a1"/>
    <w:rsid w:val="00C3606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1"/>
    <w:rsid w:val="00C3606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a1"/>
    <w:uiPriority w:val="39"/>
    <w:rsid w:val="00C3606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1"/>
    <w:rsid w:val="00C3606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a1"/>
    <w:rsid w:val="00C3606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0">
    <w:name w:val="表格格線12211"/>
    <w:basedOn w:val="a1"/>
    <w:rsid w:val="00C3606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1"/>
    <w:rsid w:val="00C3606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网格型121"/>
    <w:basedOn w:val="a1"/>
    <w:rsid w:val="00C3606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1"/>
    <w:rsid w:val="00C3606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1"/>
    <w:uiPriority w:val="39"/>
    <w:rsid w:val="00C3606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1"/>
    <w:rsid w:val="00C3606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1"/>
    <w:rsid w:val="00C3606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1"/>
    <w:rsid w:val="00C3606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1"/>
    <w:uiPriority w:val="39"/>
    <w:rsid w:val="00C3606E"/>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1"/>
    <w:rsid w:val="00C3606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1"/>
    <w:rsid w:val="00C3606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a1"/>
    <w:rsid w:val="00C3606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表格格線116"/>
    <w:basedOn w:val="a1"/>
    <w:rsid w:val="00C3606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1"/>
    <w:rsid w:val="00C3606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1"/>
    <w:uiPriority w:val="39"/>
    <w:rsid w:val="00C3606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1"/>
    <w:rsid w:val="00C3606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1"/>
    <w:rsid w:val="00C3606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表格格線126"/>
    <w:basedOn w:val="a1"/>
    <w:rsid w:val="00C3606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网格型15"/>
    <w:basedOn w:val="a1"/>
    <w:rsid w:val="00C3606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1"/>
    <w:uiPriority w:val="39"/>
    <w:rsid w:val="00C3606E"/>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网格型24"/>
    <w:basedOn w:val="a1"/>
    <w:rsid w:val="00C3606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1"/>
    <w:uiPriority w:val="39"/>
    <w:rsid w:val="00C3606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1"/>
    <w:rsid w:val="00C3606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1"/>
    <w:rsid w:val="00C3606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0">
    <w:name w:val="表格格線1115"/>
    <w:basedOn w:val="a1"/>
    <w:rsid w:val="00C3606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1"/>
    <w:uiPriority w:val="39"/>
    <w:rsid w:val="00C3606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1"/>
    <w:rsid w:val="00C3606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1"/>
    <w:rsid w:val="00C3606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1"/>
    <w:rsid w:val="00C3606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0">
    <w:name w:val="表格格線134"/>
    <w:basedOn w:val="a1"/>
    <w:rsid w:val="00C3606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1"/>
    <w:rsid w:val="00C3606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1"/>
    <w:rsid w:val="00C3606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a1"/>
    <w:uiPriority w:val="39"/>
    <w:rsid w:val="00C3606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a1"/>
    <w:rsid w:val="00C3606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a1"/>
    <w:rsid w:val="00C3606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0">
    <w:name w:val="表格格線1214"/>
    <w:basedOn w:val="a1"/>
    <w:rsid w:val="00C3606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a1"/>
    <w:uiPriority w:val="39"/>
    <w:rsid w:val="00C3606E"/>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1"/>
    <w:rsid w:val="00C3606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1"/>
    <w:rsid w:val="00C3606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1"/>
    <w:rsid w:val="00C3606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1"/>
    <w:rsid w:val="00C3606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0">
    <w:name w:val="表格格線144"/>
    <w:basedOn w:val="a1"/>
    <w:rsid w:val="00C3606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1"/>
    <w:rsid w:val="00C3606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1"/>
    <w:uiPriority w:val="39"/>
    <w:rsid w:val="00C3606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a1"/>
    <w:rsid w:val="00C3606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1"/>
    <w:rsid w:val="00C3606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表格格線1124"/>
    <w:basedOn w:val="a1"/>
    <w:rsid w:val="00C3606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1"/>
    <w:rsid w:val="00C3606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1"/>
    <w:uiPriority w:val="39"/>
    <w:rsid w:val="00C3606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a1"/>
    <w:rsid w:val="00C3606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a1"/>
    <w:rsid w:val="00C3606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0">
    <w:name w:val="表格格線1224"/>
    <w:basedOn w:val="a1"/>
    <w:rsid w:val="00C3606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1"/>
    <w:uiPriority w:val="39"/>
    <w:rsid w:val="00C3606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1"/>
    <w:rsid w:val="00C3606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1"/>
    <w:rsid w:val="00C3606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表格格線11113"/>
    <w:basedOn w:val="a1"/>
    <w:rsid w:val="00C3606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1"/>
    <w:rsid w:val="00C3606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1"/>
    <w:uiPriority w:val="39"/>
    <w:rsid w:val="00C3606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1"/>
    <w:rsid w:val="00C3606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a1"/>
    <w:rsid w:val="00C3606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a1"/>
    <w:rsid w:val="00C3606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1"/>
    <w:uiPriority w:val="39"/>
    <w:rsid w:val="00C3606E"/>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1"/>
    <w:rsid w:val="00C3606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1"/>
    <w:rsid w:val="00C3606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1"/>
    <w:rsid w:val="00C3606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0">
    <w:name w:val="表格格線1133"/>
    <w:basedOn w:val="a1"/>
    <w:rsid w:val="00C3606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1"/>
    <w:rsid w:val="00C3606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a1"/>
    <w:uiPriority w:val="39"/>
    <w:rsid w:val="00C3606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a1"/>
    <w:rsid w:val="00C3606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a1"/>
    <w:rsid w:val="00C3606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0">
    <w:name w:val="表格格線1233"/>
    <w:basedOn w:val="a1"/>
    <w:rsid w:val="00C3606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网格型113"/>
    <w:basedOn w:val="a1"/>
    <w:rsid w:val="00C3606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1"/>
    <w:uiPriority w:val="39"/>
    <w:rsid w:val="00C3606E"/>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a1"/>
    <w:rsid w:val="00C3606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1"/>
    <w:uiPriority w:val="39"/>
    <w:rsid w:val="00C3606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1"/>
    <w:rsid w:val="00C3606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1"/>
    <w:rsid w:val="00C3606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
    <w:name w:val="表格格線11122"/>
    <w:basedOn w:val="a1"/>
    <w:rsid w:val="00C3606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1"/>
    <w:rsid w:val="00C3606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1"/>
    <w:uiPriority w:val="39"/>
    <w:rsid w:val="00C3606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1"/>
    <w:rsid w:val="00C3606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网格型39"/>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a1"/>
    <w:rsid w:val="00C3606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1"/>
    <w:rsid w:val="00C3606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1"/>
    <w:uiPriority w:val="39"/>
    <w:rsid w:val="00C3606E"/>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a1"/>
    <w:rsid w:val="00C3606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1"/>
    <w:rsid w:val="00C3606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1"/>
    <w:rsid w:val="00C3606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a1"/>
    <w:rsid w:val="00C3606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a1"/>
    <w:rsid w:val="00C3606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a1"/>
    <w:uiPriority w:val="39"/>
    <w:rsid w:val="00C3606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1"/>
    <w:rsid w:val="00C3606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1"/>
    <w:rsid w:val="00C3606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a1"/>
    <w:rsid w:val="00C3606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网格型16"/>
    <w:basedOn w:val="a1"/>
    <w:rsid w:val="00C3606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1"/>
    <w:uiPriority w:val="39"/>
    <w:rsid w:val="00C3606E"/>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a1"/>
    <w:rsid w:val="00C3606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1"/>
    <w:uiPriority w:val="39"/>
    <w:rsid w:val="00C3606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1"/>
    <w:rsid w:val="00C3606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1"/>
    <w:rsid w:val="00C3606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表格格線1116"/>
    <w:basedOn w:val="a1"/>
    <w:rsid w:val="00C3606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1"/>
    <w:uiPriority w:val="39"/>
    <w:rsid w:val="00C3606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1"/>
    <w:rsid w:val="00C3606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1"/>
    <w:rsid w:val="00C3606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1"/>
    <w:rsid w:val="00C3606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表格格線135"/>
    <w:basedOn w:val="a1"/>
    <w:rsid w:val="00C3606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1"/>
    <w:rsid w:val="00C3606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1"/>
    <w:rsid w:val="00C3606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1"/>
    <w:uiPriority w:val="39"/>
    <w:rsid w:val="00C3606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a1"/>
    <w:rsid w:val="00C3606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a1"/>
    <w:rsid w:val="00C3606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0">
    <w:name w:val="表格格線1215"/>
    <w:basedOn w:val="a1"/>
    <w:rsid w:val="00C3606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1"/>
    <w:uiPriority w:val="39"/>
    <w:rsid w:val="00C3606E"/>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1"/>
    <w:rsid w:val="00C3606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1"/>
    <w:rsid w:val="00C3606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1"/>
    <w:rsid w:val="00C3606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1"/>
    <w:rsid w:val="00C3606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a1"/>
    <w:rsid w:val="00C3606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1"/>
    <w:rsid w:val="00C3606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1"/>
    <w:uiPriority w:val="39"/>
    <w:rsid w:val="00C3606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a1"/>
    <w:rsid w:val="00C3606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1"/>
    <w:rsid w:val="00C3606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0">
    <w:name w:val="表格格線1125"/>
    <w:basedOn w:val="a1"/>
    <w:rsid w:val="00C3606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1"/>
    <w:rsid w:val="00C3606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a1"/>
    <w:uiPriority w:val="39"/>
    <w:rsid w:val="00C3606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a1"/>
    <w:rsid w:val="00C3606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a1"/>
    <w:rsid w:val="00C3606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a1"/>
    <w:rsid w:val="00C3606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a1"/>
    <w:uiPriority w:val="39"/>
    <w:rsid w:val="00C3606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a1"/>
    <w:rsid w:val="00C3606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a1"/>
    <w:rsid w:val="00C3606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
    <w:name w:val="表格格線11114"/>
    <w:basedOn w:val="a1"/>
    <w:rsid w:val="00C3606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1"/>
    <w:rsid w:val="00C3606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1"/>
    <w:uiPriority w:val="39"/>
    <w:rsid w:val="00C3606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a1"/>
    <w:rsid w:val="00C3606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a1"/>
    <w:rsid w:val="00C3606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表格格線154"/>
    <w:basedOn w:val="a1"/>
    <w:rsid w:val="00C3606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1"/>
    <w:uiPriority w:val="39"/>
    <w:rsid w:val="00C3606E"/>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1"/>
    <w:rsid w:val="00C3606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a1"/>
    <w:rsid w:val="00C3606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1"/>
    <w:rsid w:val="00C3606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表格格線1134"/>
    <w:basedOn w:val="a1"/>
    <w:rsid w:val="00C3606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1"/>
    <w:rsid w:val="00C3606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1"/>
    <w:uiPriority w:val="39"/>
    <w:rsid w:val="00C3606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a1"/>
    <w:rsid w:val="00C3606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a1"/>
    <w:rsid w:val="00C3606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0">
    <w:name w:val="表格格線1234"/>
    <w:basedOn w:val="a1"/>
    <w:rsid w:val="00C3606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网格型114"/>
    <w:basedOn w:val="a1"/>
    <w:rsid w:val="00C3606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1"/>
    <w:uiPriority w:val="39"/>
    <w:rsid w:val="00C3606E"/>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网格型214"/>
    <w:basedOn w:val="a1"/>
    <w:rsid w:val="00C3606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a1"/>
    <w:uiPriority w:val="39"/>
    <w:rsid w:val="00C3606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1"/>
    <w:rsid w:val="00C3606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a1"/>
    <w:rsid w:val="00C3606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1">
    <w:name w:val="表格格線11123"/>
    <w:basedOn w:val="a1"/>
    <w:rsid w:val="00C3606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0">
    <w:name w:val="明显引用 Char3"/>
    <w:uiPriority w:val="30"/>
    <w:rsid w:val="00C3606E"/>
    <w:rPr>
      <w:rFonts w:ascii="Times New Roman" w:hAnsi="Times New Roman" w:cs="Times New Roman" w:hint="default"/>
      <w:i/>
      <w:iCs/>
      <w:color w:val="4F81BD"/>
      <w:lang w:val="en-GB" w:eastAsia="en-US"/>
    </w:rPr>
  </w:style>
  <w:style w:type="paragraph" w:customStyle="1" w:styleId="1f">
    <w:name w:val="副標題1"/>
    <w:basedOn w:val="a"/>
    <w:next w:val="a"/>
    <w:uiPriority w:val="11"/>
    <w:qFormat/>
    <w:rsid w:val="00C3606E"/>
    <w:pPr>
      <w:overflowPunct w:val="0"/>
      <w:autoSpaceDE w:val="0"/>
      <w:autoSpaceDN w:val="0"/>
      <w:adjustRightInd w:val="0"/>
      <w:spacing w:before="240" w:after="60" w:line="312" w:lineRule="auto"/>
      <w:jc w:val="center"/>
      <w:outlineLvl w:val="1"/>
    </w:pPr>
    <w:rPr>
      <w:rFonts w:ascii="Calibri Light" w:eastAsia="宋体" w:hAnsi="Calibri Light"/>
      <w:b/>
      <w:bCs/>
      <w:kern w:val="28"/>
      <w:sz w:val="32"/>
      <w:szCs w:val="32"/>
      <w:lang w:eastAsia="ko-KR"/>
    </w:rPr>
  </w:style>
  <w:style w:type="paragraph" w:customStyle="1" w:styleId="1f0">
    <w:name w:val="鮮明引文1"/>
    <w:basedOn w:val="a"/>
    <w:next w:val="a"/>
    <w:uiPriority w:val="30"/>
    <w:qFormat/>
    <w:rsid w:val="00C3606E"/>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Char21">
    <w:name w:val="副标题 Char2"/>
    <w:uiPriority w:val="11"/>
    <w:rsid w:val="00C3606E"/>
    <w:rPr>
      <w:rFonts w:ascii="Cambria" w:hAnsi="Cambria" w:cs="Times New Roman" w:hint="default"/>
      <w:b/>
      <w:bCs/>
      <w:kern w:val="28"/>
      <w:sz w:val="32"/>
      <w:szCs w:val="32"/>
      <w:lang w:val="en-GB" w:eastAsia="en-US"/>
    </w:rPr>
  </w:style>
  <w:style w:type="character" w:customStyle="1" w:styleId="1f1">
    <w:name w:val="副標題 字元1"/>
    <w:rsid w:val="00C3606E"/>
    <w:rPr>
      <w:rFonts w:ascii="Calibri" w:eastAsia="宋体" w:hAnsi="Calibri" w:cs="Times New Roman" w:hint="default"/>
      <w:color w:val="5A5A5A"/>
      <w:spacing w:val="15"/>
      <w:sz w:val="22"/>
      <w:szCs w:val="22"/>
      <w:lang w:val="en-GB" w:eastAsia="en-US"/>
    </w:rPr>
  </w:style>
  <w:style w:type="character" w:customStyle="1" w:styleId="1f2">
    <w:name w:val="鮮明引文 字元1"/>
    <w:uiPriority w:val="30"/>
    <w:rsid w:val="00C3606E"/>
    <w:rPr>
      <w:rFonts w:ascii="Times New Roman" w:hAnsi="Times New Roman" w:cs="Times New Roman" w:hint="default"/>
      <w:i/>
      <w:iCs/>
      <w:color w:val="4F81BD"/>
      <w:lang w:val="en-GB" w:eastAsia="en-US"/>
    </w:rPr>
  </w:style>
  <w:style w:type="table" w:customStyle="1" w:styleId="TableGrid712">
    <w:name w:val="Table Grid712"/>
    <w:basedOn w:val="a1"/>
    <w:rsid w:val="00C3606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a1"/>
    <w:rsid w:val="00C3606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1"/>
    <w:rsid w:val="00C3606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1"/>
    <w:rsid w:val="00C3606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
    <w:name w:val="表格格線1312"/>
    <w:basedOn w:val="a1"/>
    <w:rsid w:val="00C3606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1"/>
    <w:rsid w:val="00C3606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1"/>
    <w:rsid w:val="00C3606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1"/>
    <w:uiPriority w:val="39"/>
    <w:rsid w:val="00C3606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a1"/>
    <w:rsid w:val="00C3606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a1"/>
    <w:rsid w:val="00C3606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
    <w:name w:val="表格格線12112"/>
    <w:basedOn w:val="a1"/>
    <w:rsid w:val="00C3606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1"/>
    <w:uiPriority w:val="39"/>
    <w:rsid w:val="00C3606E"/>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1"/>
    <w:rsid w:val="00C3606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1"/>
    <w:rsid w:val="00C3606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1"/>
    <w:rsid w:val="00C3606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1"/>
    <w:rsid w:val="00C3606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a1"/>
    <w:rsid w:val="00C3606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1"/>
    <w:rsid w:val="00C3606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1"/>
    <w:uiPriority w:val="39"/>
    <w:rsid w:val="00C3606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a1"/>
    <w:rsid w:val="00C3606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1"/>
    <w:rsid w:val="00C3606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3">
    <w:name w:val="表格格線11212"/>
    <w:basedOn w:val="a1"/>
    <w:rsid w:val="00C3606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1"/>
    <w:rsid w:val="00C3606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1"/>
    <w:uiPriority w:val="39"/>
    <w:rsid w:val="00C3606E"/>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a1"/>
    <w:rsid w:val="00C3606E"/>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a1"/>
    <w:rsid w:val="00C3606E"/>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a1"/>
    <w:rsid w:val="00C3606E"/>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a1"/>
    <w:rsid w:val="00C3606E"/>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0">
    <w:name w:val="表格格線12212"/>
    <w:basedOn w:val="a1"/>
    <w:rsid w:val="00C3606E"/>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1"/>
    <w:rsid w:val="00C3606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网格型122"/>
    <w:basedOn w:val="a1"/>
    <w:rsid w:val="00C3606E"/>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6">
    <w:name w:val="修订21"/>
    <w:semiHidden/>
    <w:rsid w:val="00C3606E"/>
    <w:rPr>
      <w:rFonts w:ascii="Times New Roman" w:eastAsia="Batang" w:hAnsi="Times New Roman"/>
      <w:lang w:val="en-GB" w:eastAsia="en-US"/>
    </w:rPr>
  </w:style>
  <w:style w:type="numbering" w:customStyle="1" w:styleId="NoList62">
    <w:name w:val="No List62"/>
    <w:next w:val="a2"/>
    <w:uiPriority w:val="99"/>
    <w:semiHidden/>
    <w:unhideWhenUsed/>
    <w:rsid w:val="00C3606E"/>
  </w:style>
  <w:style w:type="numbering" w:customStyle="1" w:styleId="NoList142">
    <w:name w:val="No List142"/>
    <w:next w:val="a2"/>
    <w:uiPriority w:val="99"/>
    <w:semiHidden/>
    <w:unhideWhenUsed/>
    <w:rsid w:val="00C3606E"/>
  </w:style>
  <w:style w:type="numbering" w:customStyle="1" w:styleId="1323">
    <w:name w:val="リストなし132"/>
    <w:next w:val="a2"/>
    <w:uiPriority w:val="99"/>
    <w:semiHidden/>
    <w:unhideWhenUsed/>
    <w:rsid w:val="00C3606E"/>
  </w:style>
  <w:style w:type="numbering" w:customStyle="1" w:styleId="NoList232">
    <w:name w:val="No List232"/>
    <w:next w:val="a2"/>
    <w:semiHidden/>
    <w:rsid w:val="00C3606E"/>
  </w:style>
  <w:style w:type="numbering" w:customStyle="1" w:styleId="NoList332">
    <w:name w:val="No List332"/>
    <w:next w:val="a2"/>
    <w:uiPriority w:val="99"/>
    <w:semiHidden/>
    <w:rsid w:val="00C3606E"/>
  </w:style>
  <w:style w:type="numbering" w:customStyle="1" w:styleId="1421">
    <w:name w:val="無清單142"/>
    <w:next w:val="a2"/>
    <w:uiPriority w:val="99"/>
    <w:semiHidden/>
    <w:unhideWhenUsed/>
    <w:rsid w:val="00C3606E"/>
  </w:style>
  <w:style w:type="numbering" w:customStyle="1" w:styleId="11321">
    <w:name w:val="無清單1132"/>
    <w:next w:val="a2"/>
    <w:uiPriority w:val="99"/>
    <w:semiHidden/>
    <w:unhideWhenUsed/>
    <w:rsid w:val="00C3606E"/>
  </w:style>
  <w:style w:type="numbering" w:customStyle="1" w:styleId="NoList1232">
    <w:name w:val="No List1232"/>
    <w:next w:val="a2"/>
    <w:uiPriority w:val="99"/>
    <w:semiHidden/>
    <w:unhideWhenUsed/>
    <w:rsid w:val="00C3606E"/>
  </w:style>
  <w:style w:type="numbering" w:customStyle="1" w:styleId="11322">
    <w:name w:val="リストなし1132"/>
    <w:next w:val="a2"/>
    <w:uiPriority w:val="99"/>
    <w:semiHidden/>
    <w:unhideWhenUsed/>
    <w:rsid w:val="00C3606E"/>
  </w:style>
  <w:style w:type="numbering" w:customStyle="1" w:styleId="11323">
    <w:name w:val="无列表1132"/>
    <w:next w:val="a2"/>
    <w:semiHidden/>
    <w:rsid w:val="00C3606E"/>
  </w:style>
  <w:style w:type="numbering" w:customStyle="1" w:styleId="NoList2132">
    <w:name w:val="No List2132"/>
    <w:next w:val="a2"/>
    <w:semiHidden/>
    <w:rsid w:val="00C3606E"/>
  </w:style>
  <w:style w:type="numbering" w:customStyle="1" w:styleId="NoList3132">
    <w:name w:val="No List3132"/>
    <w:next w:val="a2"/>
    <w:uiPriority w:val="99"/>
    <w:semiHidden/>
    <w:rsid w:val="00C3606E"/>
  </w:style>
  <w:style w:type="numbering" w:customStyle="1" w:styleId="NoList11132">
    <w:name w:val="No List11132"/>
    <w:next w:val="a2"/>
    <w:uiPriority w:val="99"/>
    <w:semiHidden/>
    <w:unhideWhenUsed/>
    <w:rsid w:val="00C3606E"/>
  </w:style>
  <w:style w:type="numbering" w:customStyle="1" w:styleId="12321">
    <w:name w:val="無清單1232"/>
    <w:next w:val="a2"/>
    <w:uiPriority w:val="99"/>
    <w:semiHidden/>
    <w:unhideWhenUsed/>
    <w:rsid w:val="00C3606E"/>
  </w:style>
  <w:style w:type="numbering" w:customStyle="1" w:styleId="111320">
    <w:name w:val="無清單11132"/>
    <w:next w:val="a2"/>
    <w:uiPriority w:val="99"/>
    <w:semiHidden/>
    <w:unhideWhenUsed/>
    <w:rsid w:val="00C3606E"/>
  </w:style>
  <w:style w:type="numbering" w:customStyle="1" w:styleId="NoList512">
    <w:name w:val="No List512"/>
    <w:next w:val="a2"/>
    <w:uiPriority w:val="99"/>
    <w:semiHidden/>
    <w:unhideWhenUsed/>
    <w:rsid w:val="00C3606E"/>
  </w:style>
  <w:style w:type="numbering" w:customStyle="1" w:styleId="NoList11311">
    <w:name w:val="No List11311"/>
    <w:next w:val="a2"/>
    <w:uiPriority w:val="99"/>
    <w:semiHidden/>
    <w:unhideWhenUsed/>
    <w:rsid w:val="00C3606E"/>
  </w:style>
  <w:style w:type="numbering" w:customStyle="1" w:styleId="NoList5111">
    <w:name w:val="No List5111"/>
    <w:next w:val="a2"/>
    <w:uiPriority w:val="99"/>
    <w:semiHidden/>
    <w:unhideWhenUsed/>
    <w:rsid w:val="00C3606E"/>
  </w:style>
  <w:style w:type="numbering" w:customStyle="1" w:styleId="NoList611">
    <w:name w:val="No List611"/>
    <w:next w:val="a2"/>
    <w:uiPriority w:val="99"/>
    <w:semiHidden/>
    <w:unhideWhenUsed/>
    <w:rsid w:val="00C3606E"/>
  </w:style>
  <w:style w:type="numbering" w:customStyle="1" w:styleId="NoList1411">
    <w:name w:val="No List1411"/>
    <w:next w:val="a2"/>
    <w:uiPriority w:val="99"/>
    <w:semiHidden/>
    <w:unhideWhenUsed/>
    <w:rsid w:val="00C3606E"/>
  </w:style>
  <w:style w:type="numbering" w:customStyle="1" w:styleId="13113">
    <w:name w:val="リストなし1311"/>
    <w:next w:val="a2"/>
    <w:uiPriority w:val="99"/>
    <w:semiHidden/>
    <w:unhideWhenUsed/>
    <w:rsid w:val="00C3606E"/>
  </w:style>
  <w:style w:type="numbering" w:customStyle="1" w:styleId="NoList2311">
    <w:name w:val="No List2311"/>
    <w:next w:val="a2"/>
    <w:semiHidden/>
    <w:rsid w:val="00C3606E"/>
  </w:style>
  <w:style w:type="numbering" w:customStyle="1" w:styleId="NoList3311">
    <w:name w:val="No List3311"/>
    <w:next w:val="a2"/>
    <w:uiPriority w:val="99"/>
    <w:semiHidden/>
    <w:rsid w:val="00C3606E"/>
  </w:style>
  <w:style w:type="numbering" w:customStyle="1" w:styleId="NoList1141">
    <w:name w:val="No List1141"/>
    <w:next w:val="a2"/>
    <w:uiPriority w:val="99"/>
    <w:semiHidden/>
    <w:unhideWhenUsed/>
    <w:rsid w:val="00C3606E"/>
  </w:style>
  <w:style w:type="numbering" w:customStyle="1" w:styleId="14111">
    <w:name w:val="無清單1411"/>
    <w:next w:val="a2"/>
    <w:uiPriority w:val="99"/>
    <w:semiHidden/>
    <w:unhideWhenUsed/>
    <w:rsid w:val="00C3606E"/>
  </w:style>
  <w:style w:type="numbering" w:customStyle="1" w:styleId="113110">
    <w:name w:val="無清單11311"/>
    <w:next w:val="a2"/>
    <w:uiPriority w:val="99"/>
    <w:semiHidden/>
    <w:unhideWhenUsed/>
    <w:rsid w:val="00C3606E"/>
  </w:style>
  <w:style w:type="numbering" w:customStyle="1" w:styleId="NoList421">
    <w:name w:val="No List421"/>
    <w:next w:val="a2"/>
    <w:uiPriority w:val="99"/>
    <w:semiHidden/>
    <w:unhideWhenUsed/>
    <w:rsid w:val="00C3606E"/>
  </w:style>
  <w:style w:type="numbering" w:customStyle="1" w:styleId="NoList12311">
    <w:name w:val="No List12311"/>
    <w:next w:val="a2"/>
    <w:uiPriority w:val="99"/>
    <w:semiHidden/>
    <w:unhideWhenUsed/>
    <w:rsid w:val="00C3606E"/>
  </w:style>
  <w:style w:type="numbering" w:customStyle="1" w:styleId="113111">
    <w:name w:val="リストなし11311"/>
    <w:next w:val="a2"/>
    <w:uiPriority w:val="99"/>
    <w:semiHidden/>
    <w:unhideWhenUsed/>
    <w:rsid w:val="00C3606E"/>
  </w:style>
  <w:style w:type="numbering" w:customStyle="1" w:styleId="113112">
    <w:name w:val="无列表11311"/>
    <w:next w:val="a2"/>
    <w:semiHidden/>
    <w:rsid w:val="00C3606E"/>
  </w:style>
  <w:style w:type="numbering" w:customStyle="1" w:styleId="NoList21311">
    <w:name w:val="No List21311"/>
    <w:next w:val="a2"/>
    <w:semiHidden/>
    <w:rsid w:val="00C3606E"/>
  </w:style>
  <w:style w:type="numbering" w:customStyle="1" w:styleId="NoList31311">
    <w:name w:val="No List31311"/>
    <w:next w:val="a2"/>
    <w:uiPriority w:val="99"/>
    <w:semiHidden/>
    <w:rsid w:val="00C3606E"/>
  </w:style>
  <w:style w:type="numbering" w:customStyle="1" w:styleId="NoList111311">
    <w:name w:val="No List111311"/>
    <w:next w:val="a2"/>
    <w:uiPriority w:val="99"/>
    <w:semiHidden/>
    <w:unhideWhenUsed/>
    <w:rsid w:val="00C3606E"/>
  </w:style>
  <w:style w:type="numbering" w:customStyle="1" w:styleId="12311">
    <w:name w:val="無清單12311"/>
    <w:next w:val="a2"/>
    <w:uiPriority w:val="99"/>
    <w:semiHidden/>
    <w:unhideWhenUsed/>
    <w:rsid w:val="00C3606E"/>
  </w:style>
  <w:style w:type="numbering" w:customStyle="1" w:styleId="111311">
    <w:name w:val="無清單111311"/>
    <w:next w:val="a2"/>
    <w:uiPriority w:val="99"/>
    <w:semiHidden/>
    <w:unhideWhenUsed/>
    <w:rsid w:val="00C3606E"/>
  </w:style>
  <w:style w:type="numbering" w:customStyle="1" w:styleId="NoList12121">
    <w:name w:val="No List12121"/>
    <w:next w:val="a2"/>
    <w:uiPriority w:val="99"/>
    <w:semiHidden/>
    <w:unhideWhenUsed/>
    <w:rsid w:val="00C3606E"/>
  </w:style>
  <w:style w:type="numbering" w:customStyle="1" w:styleId="111213">
    <w:name w:val="リストなし11121"/>
    <w:next w:val="a2"/>
    <w:uiPriority w:val="99"/>
    <w:semiHidden/>
    <w:unhideWhenUsed/>
    <w:rsid w:val="00C3606E"/>
  </w:style>
  <w:style w:type="numbering" w:customStyle="1" w:styleId="111214">
    <w:name w:val="无列表11121"/>
    <w:next w:val="a2"/>
    <w:semiHidden/>
    <w:rsid w:val="00C3606E"/>
  </w:style>
  <w:style w:type="numbering" w:customStyle="1" w:styleId="NoList21121">
    <w:name w:val="No List21121"/>
    <w:next w:val="a2"/>
    <w:semiHidden/>
    <w:rsid w:val="00C3606E"/>
  </w:style>
  <w:style w:type="numbering" w:customStyle="1" w:styleId="NoList31121">
    <w:name w:val="No List31121"/>
    <w:next w:val="a2"/>
    <w:uiPriority w:val="99"/>
    <w:semiHidden/>
    <w:rsid w:val="00C3606E"/>
  </w:style>
  <w:style w:type="numbering" w:customStyle="1" w:styleId="NoList111121">
    <w:name w:val="No List111121"/>
    <w:next w:val="a2"/>
    <w:uiPriority w:val="99"/>
    <w:semiHidden/>
    <w:unhideWhenUsed/>
    <w:rsid w:val="00C3606E"/>
  </w:style>
  <w:style w:type="numbering" w:customStyle="1" w:styleId="121210">
    <w:name w:val="無清單12121"/>
    <w:next w:val="a2"/>
    <w:uiPriority w:val="99"/>
    <w:semiHidden/>
    <w:unhideWhenUsed/>
    <w:rsid w:val="00C3606E"/>
  </w:style>
  <w:style w:type="numbering" w:customStyle="1" w:styleId="1111210">
    <w:name w:val="無清單111121"/>
    <w:next w:val="a2"/>
    <w:uiPriority w:val="99"/>
    <w:semiHidden/>
    <w:unhideWhenUsed/>
    <w:rsid w:val="00C3606E"/>
  </w:style>
  <w:style w:type="numbering" w:customStyle="1" w:styleId="NoList521">
    <w:name w:val="No List521"/>
    <w:next w:val="a2"/>
    <w:uiPriority w:val="99"/>
    <w:semiHidden/>
    <w:unhideWhenUsed/>
    <w:rsid w:val="00C3606E"/>
  </w:style>
  <w:style w:type="numbering" w:customStyle="1" w:styleId="NoList1321">
    <w:name w:val="No List1321"/>
    <w:next w:val="a2"/>
    <w:uiPriority w:val="99"/>
    <w:semiHidden/>
    <w:unhideWhenUsed/>
    <w:rsid w:val="00C3606E"/>
  </w:style>
  <w:style w:type="numbering" w:customStyle="1" w:styleId="12214">
    <w:name w:val="リストなし1221"/>
    <w:next w:val="a2"/>
    <w:uiPriority w:val="99"/>
    <w:semiHidden/>
    <w:unhideWhenUsed/>
    <w:rsid w:val="00C3606E"/>
  </w:style>
  <w:style w:type="numbering" w:customStyle="1" w:styleId="NoList2221">
    <w:name w:val="No List2221"/>
    <w:next w:val="a2"/>
    <w:semiHidden/>
    <w:rsid w:val="00C3606E"/>
  </w:style>
  <w:style w:type="numbering" w:customStyle="1" w:styleId="NoList3221">
    <w:name w:val="No List3221"/>
    <w:next w:val="a2"/>
    <w:uiPriority w:val="99"/>
    <w:semiHidden/>
    <w:rsid w:val="00C3606E"/>
  </w:style>
  <w:style w:type="numbering" w:customStyle="1" w:styleId="NoList11221">
    <w:name w:val="No List11221"/>
    <w:next w:val="a2"/>
    <w:uiPriority w:val="99"/>
    <w:semiHidden/>
    <w:unhideWhenUsed/>
    <w:rsid w:val="00C3606E"/>
  </w:style>
  <w:style w:type="numbering" w:customStyle="1" w:styleId="13210">
    <w:name w:val="無清單1321"/>
    <w:next w:val="a2"/>
    <w:uiPriority w:val="99"/>
    <w:semiHidden/>
    <w:unhideWhenUsed/>
    <w:rsid w:val="00C3606E"/>
  </w:style>
  <w:style w:type="numbering" w:customStyle="1" w:styleId="112210">
    <w:name w:val="無清單11221"/>
    <w:next w:val="a2"/>
    <w:uiPriority w:val="99"/>
    <w:semiHidden/>
    <w:unhideWhenUsed/>
    <w:rsid w:val="00C3606E"/>
  </w:style>
  <w:style w:type="numbering" w:customStyle="1" w:styleId="2121">
    <w:name w:val="无列表2121"/>
    <w:next w:val="a2"/>
    <w:uiPriority w:val="99"/>
    <w:semiHidden/>
    <w:unhideWhenUsed/>
    <w:rsid w:val="00C3606E"/>
  </w:style>
  <w:style w:type="numbering" w:customStyle="1" w:styleId="NoList111221">
    <w:name w:val="No List111221"/>
    <w:next w:val="a2"/>
    <w:uiPriority w:val="99"/>
    <w:semiHidden/>
    <w:unhideWhenUsed/>
    <w:rsid w:val="00C3606E"/>
  </w:style>
  <w:style w:type="numbering" w:customStyle="1" w:styleId="NoList71">
    <w:name w:val="No List71"/>
    <w:next w:val="a2"/>
    <w:uiPriority w:val="99"/>
    <w:semiHidden/>
    <w:unhideWhenUsed/>
    <w:rsid w:val="00C3606E"/>
  </w:style>
  <w:style w:type="numbering" w:customStyle="1" w:styleId="NoList151">
    <w:name w:val="No List151"/>
    <w:next w:val="a2"/>
    <w:uiPriority w:val="99"/>
    <w:semiHidden/>
    <w:unhideWhenUsed/>
    <w:rsid w:val="00C3606E"/>
  </w:style>
  <w:style w:type="numbering" w:customStyle="1" w:styleId="1413">
    <w:name w:val="リストなし141"/>
    <w:next w:val="a2"/>
    <w:uiPriority w:val="99"/>
    <w:semiHidden/>
    <w:unhideWhenUsed/>
    <w:rsid w:val="00C3606E"/>
  </w:style>
  <w:style w:type="numbering" w:customStyle="1" w:styleId="1414">
    <w:name w:val="无列表141"/>
    <w:next w:val="a2"/>
    <w:semiHidden/>
    <w:rsid w:val="00C3606E"/>
  </w:style>
  <w:style w:type="numbering" w:customStyle="1" w:styleId="NoList241">
    <w:name w:val="No List241"/>
    <w:next w:val="a2"/>
    <w:semiHidden/>
    <w:rsid w:val="00C3606E"/>
  </w:style>
  <w:style w:type="numbering" w:customStyle="1" w:styleId="NoList341">
    <w:name w:val="No List341"/>
    <w:next w:val="a2"/>
    <w:uiPriority w:val="99"/>
    <w:semiHidden/>
    <w:rsid w:val="00C3606E"/>
  </w:style>
  <w:style w:type="numbering" w:customStyle="1" w:styleId="NoList1151">
    <w:name w:val="No List1151"/>
    <w:next w:val="a2"/>
    <w:uiPriority w:val="99"/>
    <w:semiHidden/>
    <w:unhideWhenUsed/>
    <w:rsid w:val="00C3606E"/>
  </w:style>
  <w:style w:type="numbering" w:customStyle="1" w:styleId="1511">
    <w:name w:val="無清單151"/>
    <w:next w:val="a2"/>
    <w:uiPriority w:val="99"/>
    <w:semiHidden/>
    <w:unhideWhenUsed/>
    <w:rsid w:val="00C3606E"/>
  </w:style>
  <w:style w:type="numbering" w:customStyle="1" w:styleId="11410">
    <w:name w:val="無清單1141"/>
    <w:next w:val="a2"/>
    <w:uiPriority w:val="99"/>
    <w:semiHidden/>
    <w:unhideWhenUsed/>
    <w:rsid w:val="00C3606E"/>
  </w:style>
  <w:style w:type="numbering" w:customStyle="1" w:styleId="NoList431">
    <w:name w:val="No List431"/>
    <w:next w:val="a2"/>
    <w:uiPriority w:val="99"/>
    <w:semiHidden/>
    <w:unhideWhenUsed/>
    <w:rsid w:val="00C3606E"/>
  </w:style>
  <w:style w:type="numbering" w:customStyle="1" w:styleId="NoList1241">
    <w:name w:val="No List1241"/>
    <w:next w:val="a2"/>
    <w:uiPriority w:val="99"/>
    <w:semiHidden/>
    <w:unhideWhenUsed/>
    <w:rsid w:val="00C3606E"/>
  </w:style>
  <w:style w:type="numbering" w:customStyle="1" w:styleId="11411">
    <w:name w:val="リストなし1141"/>
    <w:next w:val="a2"/>
    <w:uiPriority w:val="99"/>
    <w:semiHidden/>
    <w:unhideWhenUsed/>
    <w:rsid w:val="00C3606E"/>
  </w:style>
  <w:style w:type="numbering" w:customStyle="1" w:styleId="11412">
    <w:name w:val="无列表1141"/>
    <w:next w:val="a2"/>
    <w:semiHidden/>
    <w:rsid w:val="00C3606E"/>
  </w:style>
  <w:style w:type="numbering" w:customStyle="1" w:styleId="NoList2141">
    <w:name w:val="No List2141"/>
    <w:next w:val="a2"/>
    <w:semiHidden/>
    <w:rsid w:val="00C3606E"/>
  </w:style>
  <w:style w:type="numbering" w:customStyle="1" w:styleId="NoList3141">
    <w:name w:val="No List3141"/>
    <w:next w:val="a2"/>
    <w:uiPriority w:val="99"/>
    <w:semiHidden/>
    <w:rsid w:val="00C3606E"/>
  </w:style>
  <w:style w:type="numbering" w:customStyle="1" w:styleId="NoList11141">
    <w:name w:val="No List11141"/>
    <w:next w:val="a2"/>
    <w:uiPriority w:val="99"/>
    <w:semiHidden/>
    <w:unhideWhenUsed/>
    <w:rsid w:val="00C3606E"/>
  </w:style>
  <w:style w:type="numbering" w:customStyle="1" w:styleId="12410">
    <w:name w:val="無清單1241"/>
    <w:next w:val="a2"/>
    <w:uiPriority w:val="99"/>
    <w:semiHidden/>
    <w:unhideWhenUsed/>
    <w:rsid w:val="00C3606E"/>
  </w:style>
  <w:style w:type="numbering" w:customStyle="1" w:styleId="111410">
    <w:name w:val="無清單11141"/>
    <w:next w:val="a2"/>
    <w:uiPriority w:val="99"/>
    <w:semiHidden/>
    <w:unhideWhenUsed/>
    <w:rsid w:val="00C3606E"/>
  </w:style>
  <w:style w:type="numbering" w:customStyle="1" w:styleId="2310">
    <w:name w:val="无列表231"/>
    <w:next w:val="a2"/>
    <w:uiPriority w:val="99"/>
    <w:semiHidden/>
    <w:unhideWhenUsed/>
    <w:rsid w:val="00C3606E"/>
  </w:style>
  <w:style w:type="numbering" w:customStyle="1" w:styleId="NoList12131">
    <w:name w:val="No List12131"/>
    <w:next w:val="a2"/>
    <w:uiPriority w:val="99"/>
    <w:semiHidden/>
    <w:unhideWhenUsed/>
    <w:rsid w:val="00C3606E"/>
  </w:style>
  <w:style w:type="numbering" w:customStyle="1" w:styleId="111310">
    <w:name w:val="リストなし11131"/>
    <w:next w:val="a2"/>
    <w:uiPriority w:val="99"/>
    <w:semiHidden/>
    <w:unhideWhenUsed/>
    <w:rsid w:val="00C3606E"/>
  </w:style>
  <w:style w:type="numbering" w:customStyle="1" w:styleId="111312">
    <w:name w:val="无列表11131"/>
    <w:next w:val="a2"/>
    <w:semiHidden/>
    <w:rsid w:val="00C3606E"/>
  </w:style>
  <w:style w:type="numbering" w:customStyle="1" w:styleId="NoList21131">
    <w:name w:val="No List21131"/>
    <w:next w:val="a2"/>
    <w:semiHidden/>
    <w:rsid w:val="00C3606E"/>
  </w:style>
  <w:style w:type="numbering" w:customStyle="1" w:styleId="NoList31131">
    <w:name w:val="No List31131"/>
    <w:next w:val="a2"/>
    <w:uiPriority w:val="99"/>
    <w:semiHidden/>
    <w:rsid w:val="00C3606E"/>
  </w:style>
  <w:style w:type="numbering" w:customStyle="1" w:styleId="NoList111131">
    <w:name w:val="No List111131"/>
    <w:next w:val="a2"/>
    <w:uiPriority w:val="99"/>
    <w:semiHidden/>
    <w:unhideWhenUsed/>
    <w:rsid w:val="00C3606E"/>
  </w:style>
  <w:style w:type="numbering" w:customStyle="1" w:styleId="121310">
    <w:name w:val="無清單12131"/>
    <w:next w:val="a2"/>
    <w:uiPriority w:val="99"/>
    <w:semiHidden/>
    <w:unhideWhenUsed/>
    <w:rsid w:val="00C3606E"/>
  </w:style>
  <w:style w:type="numbering" w:customStyle="1" w:styleId="111131">
    <w:name w:val="無清單111131"/>
    <w:next w:val="a2"/>
    <w:uiPriority w:val="99"/>
    <w:semiHidden/>
    <w:unhideWhenUsed/>
    <w:rsid w:val="00C3606E"/>
  </w:style>
  <w:style w:type="numbering" w:customStyle="1" w:styleId="NoList531">
    <w:name w:val="No List531"/>
    <w:next w:val="a2"/>
    <w:uiPriority w:val="99"/>
    <w:semiHidden/>
    <w:unhideWhenUsed/>
    <w:rsid w:val="00C3606E"/>
  </w:style>
  <w:style w:type="numbering" w:customStyle="1" w:styleId="NoList1331">
    <w:name w:val="No List1331"/>
    <w:next w:val="a2"/>
    <w:uiPriority w:val="99"/>
    <w:semiHidden/>
    <w:unhideWhenUsed/>
    <w:rsid w:val="00C3606E"/>
  </w:style>
  <w:style w:type="numbering" w:customStyle="1" w:styleId="12312">
    <w:name w:val="リストなし1231"/>
    <w:next w:val="a2"/>
    <w:uiPriority w:val="99"/>
    <w:semiHidden/>
    <w:unhideWhenUsed/>
    <w:rsid w:val="00C3606E"/>
  </w:style>
  <w:style w:type="numbering" w:customStyle="1" w:styleId="12313">
    <w:name w:val="无列表1231"/>
    <w:next w:val="a2"/>
    <w:semiHidden/>
    <w:rsid w:val="00C3606E"/>
  </w:style>
  <w:style w:type="numbering" w:customStyle="1" w:styleId="NoList2231">
    <w:name w:val="No List2231"/>
    <w:next w:val="a2"/>
    <w:semiHidden/>
    <w:rsid w:val="00C3606E"/>
  </w:style>
  <w:style w:type="numbering" w:customStyle="1" w:styleId="NoList3231">
    <w:name w:val="No List3231"/>
    <w:next w:val="a2"/>
    <w:uiPriority w:val="99"/>
    <w:semiHidden/>
    <w:rsid w:val="00C3606E"/>
  </w:style>
  <w:style w:type="numbering" w:customStyle="1" w:styleId="NoList11231">
    <w:name w:val="No List11231"/>
    <w:next w:val="a2"/>
    <w:uiPriority w:val="99"/>
    <w:semiHidden/>
    <w:unhideWhenUsed/>
    <w:rsid w:val="00C3606E"/>
  </w:style>
  <w:style w:type="numbering" w:customStyle="1" w:styleId="13310">
    <w:name w:val="無清單1331"/>
    <w:next w:val="a2"/>
    <w:uiPriority w:val="99"/>
    <w:semiHidden/>
    <w:unhideWhenUsed/>
    <w:rsid w:val="00C3606E"/>
  </w:style>
  <w:style w:type="numbering" w:customStyle="1" w:styleId="112310">
    <w:name w:val="無清單11231"/>
    <w:next w:val="a2"/>
    <w:uiPriority w:val="99"/>
    <w:semiHidden/>
    <w:unhideWhenUsed/>
    <w:rsid w:val="00C3606E"/>
  </w:style>
  <w:style w:type="numbering" w:customStyle="1" w:styleId="2131">
    <w:name w:val="无列表2131"/>
    <w:next w:val="a2"/>
    <w:uiPriority w:val="99"/>
    <w:semiHidden/>
    <w:unhideWhenUsed/>
    <w:rsid w:val="00C3606E"/>
  </w:style>
  <w:style w:type="numbering" w:customStyle="1" w:styleId="NoList12221">
    <w:name w:val="No List12221"/>
    <w:next w:val="a2"/>
    <w:uiPriority w:val="99"/>
    <w:semiHidden/>
    <w:unhideWhenUsed/>
    <w:rsid w:val="00C3606E"/>
  </w:style>
  <w:style w:type="numbering" w:customStyle="1" w:styleId="112211">
    <w:name w:val="リストなし11221"/>
    <w:next w:val="a2"/>
    <w:uiPriority w:val="99"/>
    <w:semiHidden/>
    <w:unhideWhenUsed/>
    <w:rsid w:val="00C3606E"/>
  </w:style>
  <w:style w:type="numbering" w:customStyle="1" w:styleId="112212">
    <w:name w:val="无列表11221"/>
    <w:next w:val="a2"/>
    <w:semiHidden/>
    <w:rsid w:val="00C3606E"/>
  </w:style>
  <w:style w:type="numbering" w:customStyle="1" w:styleId="NoList21221">
    <w:name w:val="No List21221"/>
    <w:next w:val="a2"/>
    <w:semiHidden/>
    <w:rsid w:val="00C3606E"/>
  </w:style>
  <w:style w:type="numbering" w:customStyle="1" w:styleId="NoList31221">
    <w:name w:val="No List31221"/>
    <w:next w:val="a2"/>
    <w:uiPriority w:val="99"/>
    <w:semiHidden/>
    <w:rsid w:val="00C3606E"/>
  </w:style>
  <w:style w:type="numbering" w:customStyle="1" w:styleId="NoList111231">
    <w:name w:val="No List111231"/>
    <w:next w:val="a2"/>
    <w:uiPriority w:val="99"/>
    <w:semiHidden/>
    <w:unhideWhenUsed/>
    <w:rsid w:val="00C3606E"/>
  </w:style>
  <w:style w:type="numbering" w:customStyle="1" w:styleId="122210">
    <w:name w:val="無清單12221"/>
    <w:next w:val="a2"/>
    <w:uiPriority w:val="99"/>
    <w:semiHidden/>
    <w:unhideWhenUsed/>
    <w:rsid w:val="00C3606E"/>
  </w:style>
  <w:style w:type="numbering" w:customStyle="1" w:styleId="1112210">
    <w:name w:val="無清單111221"/>
    <w:next w:val="a2"/>
    <w:uiPriority w:val="99"/>
    <w:semiHidden/>
    <w:unhideWhenUsed/>
    <w:rsid w:val="00C3606E"/>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rsid w:val="00C3606E"/>
    <w:rPr>
      <w:rFonts w:ascii="Intel Clear" w:eastAsiaTheme="majorEastAsia" w:hAnsi="Intel Clear" w:cs="Intel Clear"/>
      <w:sz w:val="28"/>
      <w:lang w:val="en-GB" w:eastAsia="en-GB"/>
    </w:rPr>
  </w:style>
  <w:style w:type="numbering" w:customStyle="1" w:styleId="4a">
    <w:name w:val="无列表4"/>
    <w:next w:val="a2"/>
    <w:uiPriority w:val="99"/>
    <w:semiHidden/>
    <w:unhideWhenUsed/>
    <w:rsid w:val="00C3606E"/>
  </w:style>
  <w:style w:type="numbering" w:customStyle="1" w:styleId="328">
    <w:name w:val="无列表32"/>
    <w:next w:val="a2"/>
    <w:uiPriority w:val="99"/>
    <w:semiHidden/>
    <w:unhideWhenUsed/>
    <w:rsid w:val="00C3606E"/>
  </w:style>
  <w:style w:type="numbering" w:customStyle="1" w:styleId="13122">
    <w:name w:val="无列表1312"/>
    <w:next w:val="a2"/>
    <w:semiHidden/>
    <w:rsid w:val="00C3606E"/>
  </w:style>
  <w:style w:type="numbering" w:customStyle="1" w:styleId="NoList4112">
    <w:name w:val="No List4112"/>
    <w:next w:val="a2"/>
    <w:uiPriority w:val="99"/>
    <w:semiHidden/>
    <w:unhideWhenUsed/>
    <w:rsid w:val="00C3606E"/>
  </w:style>
  <w:style w:type="numbering" w:customStyle="1" w:styleId="2212">
    <w:name w:val="无列表2212"/>
    <w:next w:val="a2"/>
    <w:uiPriority w:val="99"/>
    <w:semiHidden/>
    <w:unhideWhenUsed/>
    <w:rsid w:val="00C3606E"/>
  </w:style>
  <w:style w:type="numbering" w:customStyle="1" w:styleId="NoList121112">
    <w:name w:val="No List121112"/>
    <w:next w:val="a2"/>
    <w:uiPriority w:val="99"/>
    <w:semiHidden/>
    <w:unhideWhenUsed/>
    <w:rsid w:val="00C3606E"/>
  </w:style>
  <w:style w:type="numbering" w:customStyle="1" w:styleId="1111121">
    <w:name w:val="リストなし111112"/>
    <w:next w:val="a2"/>
    <w:uiPriority w:val="99"/>
    <w:semiHidden/>
    <w:unhideWhenUsed/>
    <w:rsid w:val="00C3606E"/>
  </w:style>
  <w:style w:type="numbering" w:customStyle="1" w:styleId="1111122">
    <w:name w:val="无列表111112"/>
    <w:next w:val="a2"/>
    <w:semiHidden/>
    <w:rsid w:val="00C3606E"/>
  </w:style>
  <w:style w:type="numbering" w:customStyle="1" w:styleId="NoList211112">
    <w:name w:val="No List211112"/>
    <w:next w:val="a2"/>
    <w:semiHidden/>
    <w:rsid w:val="00C3606E"/>
  </w:style>
  <w:style w:type="numbering" w:customStyle="1" w:styleId="NoList311112">
    <w:name w:val="No List311112"/>
    <w:next w:val="a2"/>
    <w:uiPriority w:val="99"/>
    <w:semiHidden/>
    <w:rsid w:val="00C3606E"/>
  </w:style>
  <w:style w:type="numbering" w:customStyle="1" w:styleId="NoList1111112">
    <w:name w:val="No List1111112"/>
    <w:next w:val="a2"/>
    <w:uiPriority w:val="99"/>
    <w:semiHidden/>
    <w:unhideWhenUsed/>
    <w:rsid w:val="00C3606E"/>
  </w:style>
  <w:style w:type="numbering" w:customStyle="1" w:styleId="1211120">
    <w:name w:val="無清單121112"/>
    <w:next w:val="a2"/>
    <w:uiPriority w:val="99"/>
    <w:semiHidden/>
    <w:unhideWhenUsed/>
    <w:rsid w:val="00C3606E"/>
  </w:style>
  <w:style w:type="numbering" w:customStyle="1" w:styleId="11111120">
    <w:name w:val="無清單1111112"/>
    <w:next w:val="a2"/>
    <w:uiPriority w:val="99"/>
    <w:semiHidden/>
    <w:unhideWhenUsed/>
    <w:rsid w:val="00C3606E"/>
  </w:style>
  <w:style w:type="numbering" w:customStyle="1" w:styleId="NoList13112">
    <w:name w:val="No List13112"/>
    <w:next w:val="a2"/>
    <w:uiPriority w:val="99"/>
    <w:semiHidden/>
    <w:unhideWhenUsed/>
    <w:rsid w:val="00C3606E"/>
  </w:style>
  <w:style w:type="numbering" w:customStyle="1" w:styleId="121122">
    <w:name w:val="リストなし12112"/>
    <w:next w:val="a2"/>
    <w:uiPriority w:val="99"/>
    <w:semiHidden/>
    <w:unhideWhenUsed/>
    <w:rsid w:val="00C3606E"/>
  </w:style>
  <w:style w:type="numbering" w:customStyle="1" w:styleId="121123">
    <w:name w:val="无列表12112"/>
    <w:next w:val="a2"/>
    <w:semiHidden/>
    <w:rsid w:val="00C3606E"/>
  </w:style>
  <w:style w:type="numbering" w:customStyle="1" w:styleId="NoList22112">
    <w:name w:val="No List22112"/>
    <w:next w:val="a2"/>
    <w:semiHidden/>
    <w:rsid w:val="00C3606E"/>
  </w:style>
  <w:style w:type="numbering" w:customStyle="1" w:styleId="NoList32112">
    <w:name w:val="No List32112"/>
    <w:next w:val="a2"/>
    <w:uiPriority w:val="99"/>
    <w:semiHidden/>
    <w:rsid w:val="00C3606E"/>
  </w:style>
  <w:style w:type="numbering" w:customStyle="1" w:styleId="NoList112112">
    <w:name w:val="No List112112"/>
    <w:next w:val="a2"/>
    <w:uiPriority w:val="99"/>
    <w:semiHidden/>
    <w:unhideWhenUsed/>
    <w:rsid w:val="00C3606E"/>
  </w:style>
  <w:style w:type="numbering" w:customStyle="1" w:styleId="131120">
    <w:name w:val="無清單13112"/>
    <w:next w:val="a2"/>
    <w:uiPriority w:val="99"/>
    <w:semiHidden/>
    <w:unhideWhenUsed/>
    <w:rsid w:val="00C3606E"/>
  </w:style>
  <w:style w:type="numbering" w:customStyle="1" w:styleId="1121120">
    <w:name w:val="無清單112112"/>
    <w:next w:val="a2"/>
    <w:uiPriority w:val="99"/>
    <w:semiHidden/>
    <w:unhideWhenUsed/>
    <w:rsid w:val="00C3606E"/>
  </w:style>
  <w:style w:type="numbering" w:customStyle="1" w:styleId="21112">
    <w:name w:val="无列表21112"/>
    <w:next w:val="a2"/>
    <w:uiPriority w:val="99"/>
    <w:semiHidden/>
    <w:unhideWhenUsed/>
    <w:rsid w:val="00C3606E"/>
  </w:style>
  <w:style w:type="numbering" w:customStyle="1" w:styleId="NoList122112">
    <w:name w:val="No List122112"/>
    <w:next w:val="a2"/>
    <w:uiPriority w:val="99"/>
    <w:semiHidden/>
    <w:unhideWhenUsed/>
    <w:rsid w:val="00C3606E"/>
  </w:style>
  <w:style w:type="numbering" w:customStyle="1" w:styleId="1121121">
    <w:name w:val="リストなし112112"/>
    <w:next w:val="a2"/>
    <w:uiPriority w:val="99"/>
    <w:semiHidden/>
    <w:unhideWhenUsed/>
    <w:rsid w:val="00C3606E"/>
  </w:style>
  <w:style w:type="numbering" w:customStyle="1" w:styleId="1121122">
    <w:name w:val="无列表112112"/>
    <w:next w:val="a2"/>
    <w:semiHidden/>
    <w:rsid w:val="00C3606E"/>
  </w:style>
  <w:style w:type="numbering" w:customStyle="1" w:styleId="NoList212112">
    <w:name w:val="No List212112"/>
    <w:next w:val="a2"/>
    <w:semiHidden/>
    <w:rsid w:val="00C3606E"/>
  </w:style>
  <w:style w:type="numbering" w:customStyle="1" w:styleId="NoList312112">
    <w:name w:val="No List312112"/>
    <w:next w:val="a2"/>
    <w:uiPriority w:val="99"/>
    <w:semiHidden/>
    <w:rsid w:val="00C3606E"/>
  </w:style>
  <w:style w:type="numbering" w:customStyle="1" w:styleId="NoList1112112">
    <w:name w:val="No List1112112"/>
    <w:next w:val="a2"/>
    <w:uiPriority w:val="99"/>
    <w:semiHidden/>
    <w:unhideWhenUsed/>
    <w:rsid w:val="00C3606E"/>
  </w:style>
  <w:style w:type="numbering" w:customStyle="1" w:styleId="122112">
    <w:name w:val="無清單122112"/>
    <w:next w:val="a2"/>
    <w:uiPriority w:val="99"/>
    <w:semiHidden/>
    <w:unhideWhenUsed/>
    <w:rsid w:val="00C3606E"/>
  </w:style>
  <w:style w:type="numbering" w:customStyle="1" w:styleId="1112112">
    <w:name w:val="無清單1112112"/>
    <w:next w:val="a2"/>
    <w:uiPriority w:val="99"/>
    <w:semiHidden/>
    <w:unhideWhenUsed/>
    <w:rsid w:val="00C3606E"/>
  </w:style>
  <w:style w:type="numbering" w:customStyle="1" w:styleId="12222">
    <w:name w:val="无列表1222"/>
    <w:next w:val="a2"/>
    <w:semiHidden/>
    <w:rsid w:val="00C3606E"/>
  </w:style>
  <w:style w:type="numbering" w:customStyle="1" w:styleId="NoList17">
    <w:name w:val="No List17"/>
    <w:next w:val="a2"/>
    <w:uiPriority w:val="99"/>
    <w:semiHidden/>
    <w:unhideWhenUsed/>
    <w:rsid w:val="00C3606E"/>
  </w:style>
  <w:style w:type="numbering" w:customStyle="1" w:styleId="163">
    <w:name w:val="リストなし16"/>
    <w:next w:val="a2"/>
    <w:uiPriority w:val="99"/>
    <w:semiHidden/>
    <w:unhideWhenUsed/>
    <w:rsid w:val="00C3606E"/>
  </w:style>
  <w:style w:type="numbering" w:customStyle="1" w:styleId="164">
    <w:name w:val="无列表16"/>
    <w:next w:val="a2"/>
    <w:semiHidden/>
    <w:rsid w:val="00C3606E"/>
  </w:style>
  <w:style w:type="numbering" w:customStyle="1" w:styleId="NoList26">
    <w:name w:val="No List26"/>
    <w:next w:val="a2"/>
    <w:semiHidden/>
    <w:rsid w:val="00C3606E"/>
  </w:style>
  <w:style w:type="numbering" w:customStyle="1" w:styleId="NoList36">
    <w:name w:val="No List36"/>
    <w:next w:val="a2"/>
    <w:uiPriority w:val="99"/>
    <w:semiHidden/>
    <w:rsid w:val="00C3606E"/>
  </w:style>
  <w:style w:type="numbering" w:customStyle="1" w:styleId="NoList117">
    <w:name w:val="No List117"/>
    <w:next w:val="a2"/>
    <w:uiPriority w:val="99"/>
    <w:semiHidden/>
    <w:unhideWhenUsed/>
    <w:rsid w:val="00C3606E"/>
  </w:style>
  <w:style w:type="numbering" w:customStyle="1" w:styleId="171">
    <w:name w:val="無清單17"/>
    <w:next w:val="a2"/>
    <w:uiPriority w:val="99"/>
    <w:semiHidden/>
    <w:unhideWhenUsed/>
    <w:rsid w:val="00C3606E"/>
  </w:style>
  <w:style w:type="numbering" w:customStyle="1" w:styleId="1161">
    <w:name w:val="無清單116"/>
    <w:next w:val="a2"/>
    <w:uiPriority w:val="99"/>
    <w:semiHidden/>
    <w:unhideWhenUsed/>
    <w:rsid w:val="00C3606E"/>
  </w:style>
  <w:style w:type="numbering" w:customStyle="1" w:styleId="NoList1116">
    <w:name w:val="No List1116"/>
    <w:next w:val="a2"/>
    <w:uiPriority w:val="99"/>
    <w:semiHidden/>
    <w:unhideWhenUsed/>
    <w:rsid w:val="00C3606E"/>
  </w:style>
  <w:style w:type="numbering" w:customStyle="1" w:styleId="251">
    <w:name w:val="无列表25"/>
    <w:next w:val="a2"/>
    <w:uiPriority w:val="99"/>
    <w:semiHidden/>
    <w:unhideWhenUsed/>
    <w:rsid w:val="00C3606E"/>
  </w:style>
  <w:style w:type="numbering" w:customStyle="1" w:styleId="NoList126">
    <w:name w:val="No List126"/>
    <w:next w:val="a2"/>
    <w:uiPriority w:val="99"/>
    <w:semiHidden/>
    <w:unhideWhenUsed/>
    <w:rsid w:val="00C3606E"/>
  </w:style>
  <w:style w:type="numbering" w:customStyle="1" w:styleId="1162">
    <w:name w:val="リストなし116"/>
    <w:next w:val="a2"/>
    <w:uiPriority w:val="99"/>
    <w:semiHidden/>
    <w:unhideWhenUsed/>
    <w:rsid w:val="00C3606E"/>
  </w:style>
  <w:style w:type="numbering" w:customStyle="1" w:styleId="1163">
    <w:name w:val="无列表116"/>
    <w:next w:val="a2"/>
    <w:semiHidden/>
    <w:rsid w:val="00C3606E"/>
  </w:style>
  <w:style w:type="numbering" w:customStyle="1" w:styleId="NoList216">
    <w:name w:val="No List216"/>
    <w:next w:val="a2"/>
    <w:semiHidden/>
    <w:rsid w:val="00C3606E"/>
  </w:style>
  <w:style w:type="numbering" w:customStyle="1" w:styleId="NoList316">
    <w:name w:val="No List316"/>
    <w:next w:val="a2"/>
    <w:uiPriority w:val="99"/>
    <w:semiHidden/>
    <w:rsid w:val="00C3606E"/>
  </w:style>
  <w:style w:type="numbering" w:customStyle="1" w:styleId="1261">
    <w:name w:val="無清單126"/>
    <w:next w:val="a2"/>
    <w:uiPriority w:val="99"/>
    <w:semiHidden/>
    <w:unhideWhenUsed/>
    <w:rsid w:val="00C3606E"/>
  </w:style>
  <w:style w:type="numbering" w:customStyle="1" w:styleId="11161">
    <w:name w:val="無清單1116"/>
    <w:next w:val="a2"/>
    <w:uiPriority w:val="99"/>
    <w:semiHidden/>
    <w:unhideWhenUsed/>
    <w:rsid w:val="00C3606E"/>
  </w:style>
  <w:style w:type="numbering" w:customStyle="1" w:styleId="NoList45">
    <w:name w:val="No List45"/>
    <w:next w:val="a2"/>
    <w:uiPriority w:val="99"/>
    <w:semiHidden/>
    <w:unhideWhenUsed/>
    <w:rsid w:val="00C3606E"/>
  </w:style>
  <w:style w:type="numbering" w:customStyle="1" w:styleId="NoList1125">
    <w:name w:val="No List1125"/>
    <w:next w:val="a2"/>
    <w:uiPriority w:val="99"/>
    <w:semiHidden/>
    <w:unhideWhenUsed/>
    <w:rsid w:val="00C3606E"/>
  </w:style>
  <w:style w:type="numbering" w:customStyle="1" w:styleId="NoList1215">
    <w:name w:val="No List1215"/>
    <w:next w:val="a2"/>
    <w:uiPriority w:val="99"/>
    <w:semiHidden/>
    <w:unhideWhenUsed/>
    <w:rsid w:val="00C3606E"/>
  </w:style>
  <w:style w:type="numbering" w:customStyle="1" w:styleId="11151">
    <w:name w:val="リストなし1115"/>
    <w:next w:val="a2"/>
    <w:uiPriority w:val="99"/>
    <w:semiHidden/>
    <w:unhideWhenUsed/>
    <w:rsid w:val="00C3606E"/>
  </w:style>
  <w:style w:type="numbering" w:customStyle="1" w:styleId="11152">
    <w:name w:val="无列表1115"/>
    <w:next w:val="a2"/>
    <w:semiHidden/>
    <w:rsid w:val="00C3606E"/>
  </w:style>
  <w:style w:type="numbering" w:customStyle="1" w:styleId="NoList2115">
    <w:name w:val="No List2115"/>
    <w:next w:val="a2"/>
    <w:semiHidden/>
    <w:rsid w:val="00C3606E"/>
  </w:style>
  <w:style w:type="numbering" w:customStyle="1" w:styleId="NoList3115">
    <w:name w:val="No List3115"/>
    <w:next w:val="a2"/>
    <w:uiPriority w:val="99"/>
    <w:semiHidden/>
    <w:rsid w:val="00C3606E"/>
  </w:style>
  <w:style w:type="numbering" w:customStyle="1" w:styleId="NoList11115">
    <w:name w:val="No List11115"/>
    <w:next w:val="a2"/>
    <w:uiPriority w:val="99"/>
    <w:semiHidden/>
    <w:unhideWhenUsed/>
    <w:rsid w:val="00C3606E"/>
  </w:style>
  <w:style w:type="numbering" w:customStyle="1" w:styleId="12151">
    <w:name w:val="無清單1215"/>
    <w:next w:val="a2"/>
    <w:uiPriority w:val="99"/>
    <w:semiHidden/>
    <w:unhideWhenUsed/>
    <w:rsid w:val="00C3606E"/>
  </w:style>
  <w:style w:type="numbering" w:customStyle="1" w:styleId="11115">
    <w:name w:val="無清單11115"/>
    <w:next w:val="a2"/>
    <w:uiPriority w:val="99"/>
    <w:semiHidden/>
    <w:unhideWhenUsed/>
    <w:rsid w:val="00C3606E"/>
  </w:style>
  <w:style w:type="numbering" w:customStyle="1" w:styleId="NoList55">
    <w:name w:val="No List55"/>
    <w:next w:val="a2"/>
    <w:uiPriority w:val="99"/>
    <w:semiHidden/>
    <w:unhideWhenUsed/>
    <w:rsid w:val="00C3606E"/>
  </w:style>
  <w:style w:type="numbering" w:customStyle="1" w:styleId="NoList135">
    <w:name w:val="No List135"/>
    <w:next w:val="a2"/>
    <w:uiPriority w:val="99"/>
    <w:semiHidden/>
    <w:unhideWhenUsed/>
    <w:rsid w:val="00C3606E"/>
  </w:style>
  <w:style w:type="numbering" w:customStyle="1" w:styleId="1251">
    <w:name w:val="リストなし125"/>
    <w:next w:val="a2"/>
    <w:uiPriority w:val="99"/>
    <w:semiHidden/>
    <w:unhideWhenUsed/>
    <w:rsid w:val="00C3606E"/>
  </w:style>
  <w:style w:type="numbering" w:customStyle="1" w:styleId="1252">
    <w:name w:val="无列表125"/>
    <w:next w:val="a2"/>
    <w:semiHidden/>
    <w:rsid w:val="00C3606E"/>
  </w:style>
  <w:style w:type="numbering" w:customStyle="1" w:styleId="NoList225">
    <w:name w:val="No List225"/>
    <w:next w:val="a2"/>
    <w:semiHidden/>
    <w:rsid w:val="00C3606E"/>
  </w:style>
  <w:style w:type="numbering" w:customStyle="1" w:styleId="NoList325">
    <w:name w:val="No List325"/>
    <w:next w:val="a2"/>
    <w:uiPriority w:val="99"/>
    <w:semiHidden/>
    <w:rsid w:val="00C3606E"/>
  </w:style>
  <w:style w:type="numbering" w:customStyle="1" w:styleId="1351">
    <w:name w:val="無清單135"/>
    <w:next w:val="a2"/>
    <w:uiPriority w:val="99"/>
    <w:semiHidden/>
    <w:unhideWhenUsed/>
    <w:rsid w:val="00C3606E"/>
  </w:style>
  <w:style w:type="numbering" w:customStyle="1" w:styleId="11251">
    <w:name w:val="無清單1125"/>
    <w:next w:val="a2"/>
    <w:uiPriority w:val="99"/>
    <w:semiHidden/>
    <w:unhideWhenUsed/>
    <w:rsid w:val="00C3606E"/>
  </w:style>
  <w:style w:type="numbering" w:customStyle="1" w:styleId="2150">
    <w:name w:val="无列表215"/>
    <w:next w:val="a2"/>
    <w:uiPriority w:val="99"/>
    <w:semiHidden/>
    <w:unhideWhenUsed/>
    <w:rsid w:val="00C3606E"/>
  </w:style>
  <w:style w:type="numbering" w:customStyle="1" w:styleId="NoList1224">
    <w:name w:val="No List1224"/>
    <w:next w:val="a2"/>
    <w:uiPriority w:val="99"/>
    <w:semiHidden/>
    <w:unhideWhenUsed/>
    <w:rsid w:val="00C3606E"/>
  </w:style>
  <w:style w:type="numbering" w:customStyle="1" w:styleId="11241">
    <w:name w:val="リストなし1124"/>
    <w:next w:val="a2"/>
    <w:uiPriority w:val="99"/>
    <w:semiHidden/>
    <w:unhideWhenUsed/>
    <w:rsid w:val="00C3606E"/>
  </w:style>
  <w:style w:type="numbering" w:customStyle="1" w:styleId="11242">
    <w:name w:val="无列表1124"/>
    <w:next w:val="a2"/>
    <w:semiHidden/>
    <w:rsid w:val="00C3606E"/>
  </w:style>
  <w:style w:type="numbering" w:customStyle="1" w:styleId="NoList2124">
    <w:name w:val="No List2124"/>
    <w:next w:val="a2"/>
    <w:semiHidden/>
    <w:rsid w:val="00C3606E"/>
  </w:style>
  <w:style w:type="numbering" w:customStyle="1" w:styleId="NoList3124">
    <w:name w:val="No List3124"/>
    <w:next w:val="a2"/>
    <w:uiPriority w:val="99"/>
    <w:semiHidden/>
    <w:rsid w:val="00C3606E"/>
  </w:style>
  <w:style w:type="numbering" w:customStyle="1" w:styleId="NoList11125">
    <w:name w:val="No List11125"/>
    <w:next w:val="a2"/>
    <w:uiPriority w:val="99"/>
    <w:semiHidden/>
    <w:unhideWhenUsed/>
    <w:rsid w:val="00C3606E"/>
  </w:style>
  <w:style w:type="numbering" w:customStyle="1" w:styleId="12241">
    <w:name w:val="無清單1224"/>
    <w:next w:val="a2"/>
    <w:uiPriority w:val="99"/>
    <w:semiHidden/>
    <w:unhideWhenUsed/>
    <w:rsid w:val="00C3606E"/>
  </w:style>
  <w:style w:type="numbering" w:customStyle="1" w:styleId="111240">
    <w:name w:val="無清單11124"/>
    <w:next w:val="a2"/>
    <w:uiPriority w:val="99"/>
    <w:semiHidden/>
    <w:unhideWhenUsed/>
    <w:rsid w:val="00C3606E"/>
  </w:style>
  <w:style w:type="numbering" w:customStyle="1" w:styleId="336">
    <w:name w:val="无列表33"/>
    <w:next w:val="a2"/>
    <w:uiPriority w:val="99"/>
    <w:semiHidden/>
    <w:unhideWhenUsed/>
    <w:rsid w:val="00C3606E"/>
  </w:style>
  <w:style w:type="numbering" w:customStyle="1" w:styleId="1332">
    <w:name w:val="无列表133"/>
    <w:next w:val="a2"/>
    <w:semiHidden/>
    <w:rsid w:val="00C3606E"/>
  </w:style>
  <w:style w:type="numbering" w:customStyle="1" w:styleId="NoList1133">
    <w:name w:val="No List1133"/>
    <w:next w:val="a2"/>
    <w:uiPriority w:val="99"/>
    <w:semiHidden/>
    <w:unhideWhenUsed/>
    <w:rsid w:val="00C3606E"/>
  </w:style>
  <w:style w:type="numbering" w:customStyle="1" w:styleId="NoList413">
    <w:name w:val="No List413"/>
    <w:next w:val="a2"/>
    <w:uiPriority w:val="99"/>
    <w:semiHidden/>
    <w:unhideWhenUsed/>
    <w:rsid w:val="00C3606E"/>
  </w:style>
  <w:style w:type="numbering" w:customStyle="1" w:styleId="2230">
    <w:name w:val="无列表223"/>
    <w:next w:val="a2"/>
    <w:uiPriority w:val="99"/>
    <w:semiHidden/>
    <w:unhideWhenUsed/>
    <w:rsid w:val="00C3606E"/>
  </w:style>
  <w:style w:type="numbering" w:customStyle="1" w:styleId="NoList12113">
    <w:name w:val="No List12113"/>
    <w:next w:val="a2"/>
    <w:uiPriority w:val="99"/>
    <w:semiHidden/>
    <w:unhideWhenUsed/>
    <w:rsid w:val="00C3606E"/>
  </w:style>
  <w:style w:type="numbering" w:customStyle="1" w:styleId="111132">
    <w:name w:val="リストなし11113"/>
    <w:next w:val="a2"/>
    <w:uiPriority w:val="99"/>
    <w:semiHidden/>
    <w:unhideWhenUsed/>
    <w:rsid w:val="00C3606E"/>
  </w:style>
  <w:style w:type="numbering" w:customStyle="1" w:styleId="111133">
    <w:name w:val="无列表11113"/>
    <w:next w:val="a2"/>
    <w:semiHidden/>
    <w:rsid w:val="00C3606E"/>
  </w:style>
  <w:style w:type="numbering" w:customStyle="1" w:styleId="NoList21113">
    <w:name w:val="No List21113"/>
    <w:next w:val="a2"/>
    <w:semiHidden/>
    <w:rsid w:val="00C3606E"/>
  </w:style>
  <w:style w:type="numbering" w:customStyle="1" w:styleId="NoList31113">
    <w:name w:val="No List31113"/>
    <w:next w:val="a2"/>
    <w:uiPriority w:val="99"/>
    <w:semiHidden/>
    <w:rsid w:val="00C3606E"/>
  </w:style>
  <w:style w:type="numbering" w:customStyle="1" w:styleId="NoList111113">
    <w:name w:val="No List111113"/>
    <w:next w:val="a2"/>
    <w:uiPriority w:val="99"/>
    <w:semiHidden/>
    <w:unhideWhenUsed/>
    <w:rsid w:val="00C3606E"/>
  </w:style>
  <w:style w:type="numbering" w:customStyle="1" w:styleId="121130">
    <w:name w:val="無清單12113"/>
    <w:next w:val="a2"/>
    <w:uiPriority w:val="99"/>
    <w:semiHidden/>
    <w:unhideWhenUsed/>
    <w:rsid w:val="00C3606E"/>
  </w:style>
  <w:style w:type="numbering" w:customStyle="1" w:styleId="1111130">
    <w:name w:val="無清單111113"/>
    <w:next w:val="a2"/>
    <w:uiPriority w:val="99"/>
    <w:semiHidden/>
    <w:unhideWhenUsed/>
    <w:rsid w:val="00C3606E"/>
  </w:style>
  <w:style w:type="numbering" w:customStyle="1" w:styleId="NoList1313">
    <w:name w:val="No List1313"/>
    <w:next w:val="a2"/>
    <w:uiPriority w:val="99"/>
    <w:semiHidden/>
    <w:unhideWhenUsed/>
    <w:rsid w:val="00C3606E"/>
  </w:style>
  <w:style w:type="numbering" w:customStyle="1" w:styleId="12132">
    <w:name w:val="リストなし1213"/>
    <w:next w:val="a2"/>
    <w:uiPriority w:val="99"/>
    <w:semiHidden/>
    <w:unhideWhenUsed/>
    <w:rsid w:val="00C3606E"/>
  </w:style>
  <w:style w:type="numbering" w:customStyle="1" w:styleId="12133">
    <w:name w:val="无列表1213"/>
    <w:next w:val="a2"/>
    <w:semiHidden/>
    <w:rsid w:val="00C3606E"/>
  </w:style>
  <w:style w:type="numbering" w:customStyle="1" w:styleId="NoList2213">
    <w:name w:val="No List2213"/>
    <w:next w:val="a2"/>
    <w:semiHidden/>
    <w:rsid w:val="00C3606E"/>
  </w:style>
  <w:style w:type="numbering" w:customStyle="1" w:styleId="NoList3213">
    <w:name w:val="No List3213"/>
    <w:next w:val="a2"/>
    <w:uiPriority w:val="99"/>
    <w:semiHidden/>
    <w:rsid w:val="00C3606E"/>
  </w:style>
  <w:style w:type="numbering" w:customStyle="1" w:styleId="NoList11213">
    <w:name w:val="No List11213"/>
    <w:next w:val="a2"/>
    <w:uiPriority w:val="99"/>
    <w:semiHidden/>
    <w:unhideWhenUsed/>
    <w:rsid w:val="00C3606E"/>
  </w:style>
  <w:style w:type="numbering" w:customStyle="1" w:styleId="13130">
    <w:name w:val="無清單1313"/>
    <w:next w:val="a2"/>
    <w:uiPriority w:val="99"/>
    <w:semiHidden/>
    <w:unhideWhenUsed/>
    <w:rsid w:val="00C3606E"/>
  </w:style>
  <w:style w:type="numbering" w:customStyle="1" w:styleId="112130">
    <w:name w:val="無清單11213"/>
    <w:next w:val="a2"/>
    <w:uiPriority w:val="99"/>
    <w:semiHidden/>
    <w:unhideWhenUsed/>
    <w:rsid w:val="00C3606E"/>
  </w:style>
  <w:style w:type="numbering" w:customStyle="1" w:styleId="2113">
    <w:name w:val="无列表2113"/>
    <w:next w:val="a2"/>
    <w:uiPriority w:val="99"/>
    <w:semiHidden/>
    <w:unhideWhenUsed/>
    <w:rsid w:val="00C3606E"/>
  </w:style>
  <w:style w:type="numbering" w:customStyle="1" w:styleId="NoList12213">
    <w:name w:val="No List12213"/>
    <w:next w:val="a2"/>
    <w:uiPriority w:val="99"/>
    <w:semiHidden/>
    <w:unhideWhenUsed/>
    <w:rsid w:val="00C3606E"/>
  </w:style>
  <w:style w:type="numbering" w:customStyle="1" w:styleId="112131">
    <w:name w:val="リストなし11213"/>
    <w:next w:val="a2"/>
    <w:uiPriority w:val="99"/>
    <w:semiHidden/>
    <w:unhideWhenUsed/>
    <w:rsid w:val="00C3606E"/>
  </w:style>
  <w:style w:type="numbering" w:customStyle="1" w:styleId="112132">
    <w:name w:val="无列表11213"/>
    <w:next w:val="a2"/>
    <w:semiHidden/>
    <w:rsid w:val="00C3606E"/>
  </w:style>
  <w:style w:type="numbering" w:customStyle="1" w:styleId="NoList21213">
    <w:name w:val="No List21213"/>
    <w:next w:val="a2"/>
    <w:semiHidden/>
    <w:rsid w:val="00C3606E"/>
  </w:style>
  <w:style w:type="numbering" w:customStyle="1" w:styleId="NoList31213">
    <w:name w:val="No List31213"/>
    <w:next w:val="a2"/>
    <w:uiPriority w:val="99"/>
    <w:semiHidden/>
    <w:rsid w:val="00C3606E"/>
  </w:style>
  <w:style w:type="numbering" w:customStyle="1" w:styleId="NoList111213">
    <w:name w:val="No List111213"/>
    <w:next w:val="a2"/>
    <w:uiPriority w:val="99"/>
    <w:semiHidden/>
    <w:unhideWhenUsed/>
    <w:rsid w:val="00C3606E"/>
  </w:style>
  <w:style w:type="numbering" w:customStyle="1" w:styleId="122130">
    <w:name w:val="無清單12213"/>
    <w:next w:val="a2"/>
    <w:uiPriority w:val="99"/>
    <w:semiHidden/>
    <w:unhideWhenUsed/>
    <w:rsid w:val="00C3606E"/>
  </w:style>
  <w:style w:type="numbering" w:customStyle="1" w:styleId="1112130">
    <w:name w:val="無清單111213"/>
    <w:next w:val="a2"/>
    <w:uiPriority w:val="99"/>
    <w:semiHidden/>
    <w:unhideWhenUsed/>
    <w:rsid w:val="00C3606E"/>
  </w:style>
  <w:style w:type="numbering" w:customStyle="1" w:styleId="NoList63">
    <w:name w:val="No List63"/>
    <w:next w:val="a2"/>
    <w:uiPriority w:val="99"/>
    <w:semiHidden/>
    <w:unhideWhenUsed/>
    <w:rsid w:val="00C3606E"/>
  </w:style>
  <w:style w:type="numbering" w:customStyle="1" w:styleId="NoList143">
    <w:name w:val="No List143"/>
    <w:next w:val="a2"/>
    <w:uiPriority w:val="99"/>
    <w:semiHidden/>
    <w:unhideWhenUsed/>
    <w:rsid w:val="00C3606E"/>
  </w:style>
  <w:style w:type="numbering" w:customStyle="1" w:styleId="1333">
    <w:name w:val="リストなし133"/>
    <w:next w:val="a2"/>
    <w:uiPriority w:val="99"/>
    <w:semiHidden/>
    <w:unhideWhenUsed/>
    <w:rsid w:val="00C3606E"/>
  </w:style>
  <w:style w:type="numbering" w:customStyle="1" w:styleId="NoList233">
    <w:name w:val="No List233"/>
    <w:next w:val="a2"/>
    <w:semiHidden/>
    <w:rsid w:val="00C3606E"/>
  </w:style>
  <w:style w:type="numbering" w:customStyle="1" w:styleId="NoList333">
    <w:name w:val="No List333"/>
    <w:next w:val="a2"/>
    <w:uiPriority w:val="99"/>
    <w:semiHidden/>
    <w:rsid w:val="00C3606E"/>
  </w:style>
  <w:style w:type="numbering" w:customStyle="1" w:styleId="1431">
    <w:name w:val="無清單143"/>
    <w:next w:val="a2"/>
    <w:uiPriority w:val="99"/>
    <w:semiHidden/>
    <w:unhideWhenUsed/>
    <w:rsid w:val="00C3606E"/>
  </w:style>
  <w:style w:type="numbering" w:customStyle="1" w:styleId="11331">
    <w:name w:val="無清單1133"/>
    <w:next w:val="a2"/>
    <w:uiPriority w:val="99"/>
    <w:semiHidden/>
    <w:unhideWhenUsed/>
    <w:rsid w:val="00C3606E"/>
  </w:style>
  <w:style w:type="numbering" w:customStyle="1" w:styleId="NoList1233">
    <w:name w:val="No List1233"/>
    <w:next w:val="a2"/>
    <w:uiPriority w:val="99"/>
    <w:semiHidden/>
    <w:unhideWhenUsed/>
    <w:rsid w:val="00C3606E"/>
  </w:style>
  <w:style w:type="numbering" w:customStyle="1" w:styleId="11332">
    <w:name w:val="リストなし1133"/>
    <w:next w:val="a2"/>
    <w:uiPriority w:val="99"/>
    <w:semiHidden/>
    <w:unhideWhenUsed/>
    <w:rsid w:val="00C3606E"/>
  </w:style>
  <w:style w:type="numbering" w:customStyle="1" w:styleId="11333">
    <w:name w:val="无列表1133"/>
    <w:next w:val="a2"/>
    <w:semiHidden/>
    <w:rsid w:val="00C3606E"/>
  </w:style>
  <w:style w:type="numbering" w:customStyle="1" w:styleId="NoList2133">
    <w:name w:val="No List2133"/>
    <w:next w:val="a2"/>
    <w:semiHidden/>
    <w:rsid w:val="00C3606E"/>
  </w:style>
  <w:style w:type="numbering" w:customStyle="1" w:styleId="NoList3133">
    <w:name w:val="No List3133"/>
    <w:next w:val="a2"/>
    <w:uiPriority w:val="99"/>
    <w:semiHidden/>
    <w:rsid w:val="00C3606E"/>
  </w:style>
  <w:style w:type="numbering" w:customStyle="1" w:styleId="NoList11133">
    <w:name w:val="No List11133"/>
    <w:next w:val="a2"/>
    <w:uiPriority w:val="99"/>
    <w:semiHidden/>
    <w:unhideWhenUsed/>
    <w:rsid w:val="00C3606E"/>
  </w:style>
  <w:style w:type="numbering" w:customStyle="1" w:styleId="12331">
    <w:name w:val="無清單1233"/>
    <w:next w:val="a2"/>
    <w:uiPriority w:val="99"/>
    <w:semiHidden/>
    <w:unhideWhenUsed/>
    <w:rsid w:val="00C3606E"/>
  </w:style>
  <w:style w:type="numbering" w:customStyle="1" w:styleId="111330">
    <w:name w:val="無清單11133"/>
    <w:next w:val="a2"/>
    <w:uiPriority w:val="99"/>
    <w:semiHidden/>
    <w:unhideWhenUsed/>
    <w:rsid w:val="00C3606E"/>
  </w:style>
  <w:style w:type="numbering" w:customStyle="1" w:styleId="NoList513">
    <w:name w:val="No List513"/>
    <w:next w:val="a2"/>
    <w:uiPriority w:val="99"/>
    <w:semiHidden/>
    <w:unhideWhenUsed/>
    <w:rsid w:val="00C3606E"/>
  </w:style>
  <w:style w:type="numbering" w:customStyle="1" w:styleId="13131">
    <w:name w:val="无列表1313"/>
    <w:next w:val="a2"/>
    <w:semiHidden/>
    <w:rsid w:val="00C3606E"/>
  </w:style>
  <w:style w:type="numbering" w:customStyle="1" w:styleId="NoList11312">
    <w:name w:val="No List11312"/>
    <w:next w:val="a2"/>
    <w:uiPriority w:val="99"/>
    <w:semiHidden/>
    <w:unhideWhenUsed/>
    <w:rsid w:val="00C3606E"/>
  </w:style>
  <w:style w:type="numbering" w:customStyle="1" w:styleId="NoList4113">
    <w:name w:val="No List4113"/>
    <w:next w:val="a2"/>
    <w:uiPriority w:val="99"/>
    <w:semiHidden/>
    <w:unhideWhenUsed/>
    <w:rsid w:val="00C3606E"/>
  </w:style>
  <w:style w:type="numbering" w:customStyle="1" w:styleId="2213">
    <w:name w:val="无列表2213"/>
    <w:next w:val="a2"/>
    <w:uiPriority w:val="99"/>
    <w:semiHidden/>
    <w:unhideWhenUsed/>
    <w:rsid w:val="00C3606E"/>
  </w:style>
  <w:style w:type="numbering" w:customStyle="1" w:styleId="NoList121113">
    <w:name w:val="No List121113"/>
    <w:next w:val="a2"/>
    <w:uiPriority w:val="99"/>
    <w:semiHidden/>
    <w:unhideWhenUsed/>
    <w:rsid w:val="00C3606E"/>
  </w:style>
  <w:style w:type="numbering" w:customStyle="1" w:styleId="1111131">
    <w:name w:val="リストなし111113"/>
    <w:next w:val="a2"/>
    <w:uiPriority w:val="99"/>
    <w:semiHidden/>
    <w:unhideWhenUsed/>
    <w:rsid w:val="00C3606E"/>
  </w:style>
  <w:style w:type="numbering" w:customStyle="1" w:styleId="1111132">
    <w:name w:val="无列表111113"/>
    <w:next w:val="a2"/>
    <w:semiHidden/>
    <w:rsid w:val="00C3606E"/>
  </w:style>
  <w:style w:type="numbering" w:customStyle="1" w:styleId="NoList211113">
    <w:name w:val="No List211113"/>
    <w:next w:val="a2"/>
    <w:semiHidden/>
    <w:rsid w:val="00C3606E"/>
  </w:style>
  <w:style w:type="numbering" w:customStyle="1" w:styleId="NoList311113">
    <w:name w:val="No List311113"/>
    <w:next w:val="a2"/>
    <w:uiPriority w:val="99"/>
    <w:semiHidden/>
    <w:rsid w:val="00C3606E"/>
  </w:style>
  <w:style w:type="numbering" w:customStyle="1" w:styleId="NoList1111113">
    <w:name w:val="No List1111113"/>
    <w:next w:val="a2"/>
    <w:uiPriority w:val="99"/>
    <w:semiHidden/>
    <w:unhideWhenUsed/>
    <w:rsid w:val="00C3606E"/>
  </w:style>
  <w:style w:type="numbering" w:customStyle="1" w:styleId="1211130">
    <w:name w:val="無清單121113"/>
    <w:next w:val="a2"/>
    <w:uiPriority w:val="99"/>
    <w:semiHidden/>
    <w:unhideWhenUsed/>
    <w:rsid w:val="00C3606E"/>
  </w:style>
  <w:style w:type="numbering" w:customStyle="1" w:styleId="1111113">
    <w:name w:val="無清單1111113"/>
    <w:next w:val="a2"/>
    <w:uiPriority w:val="99"/>
    <w:semiHidden/>
    <w:unhideWhenUsed/>
    <w:rsid w:val="00C3606E"/>
  </w:style>
  <w:style w:type="numbering" w:customStyle="1" w:styleId="NoList13113">
    <w:name w:val="No List13113"/>
    <w:next w:val="a2"/>
    <w:uiPriority w:val="99"/>
    <w:semiHidden/>
    <w:unhideWhenUsed/>
    <w:rsid w:val="00C3606E"/>
  </w:style>
  <w:style w:type="numbering" w:customStyle="1" w:styleId="121131">
    <w:name w:val="リストなし12113"/>
    <w:next w:val="a2"/>
    <w:uiPriority w:val="99"/>
    <w:semiHidden/>
    <w:unhideWhenUsed/>
    <w:rsid w:val="00C3606E"/>
  </w:style>
  <w:style w:type="numbering" w:customStyle="1" w:styleId="121132">
    <w:name w:val="无列表12113"/>
    <w:next w:val="a2"/>
    <w:semiHidden/>
    <w:rsid w:val="00C3606E"/>
  </w:style>
  <w:style w:type="numbering" w:customStyle="1" w:styleId="NoList22113">
    <w:name w:val="No List22113"/>
    <w:next w:val="a2"/>
    <w:semiHidden/>
    <w:rsid w:val="00C3606E"/>
  </w:style>
  <w:style w:type="numbering" w:customStyle="1" w:styleId="NoList32113">
    <w:name w:val="No List32113"/>
    <w:next w:val="a2"/>
    <w:uiPriority w:val="99"/>
    <w:semiHidden/>
    <w:rsid w:val="00C3606E"/>
  </w:style>
  <w:style w:type="numbering" w:customStyle="1" w:styleId="NoList112113">
    <w:name w:val="No List112113"/>
    <w:next w:val="a2"/>
    <w:uiPriority w:val="99"/>
    <w:semiHidden/>
    <w:unhideWhenUsed/>
    <w:rsid w:val="00C3606E"/>
  </w:style>
  <w:style w:type="numbering" w:customStyle="1" w:styleId="131130">
    <w:name w:val="無清單13113"/>
    <w:next w:val="a2"/>
    <w:uiPriority w:val="99"/>
    <w:semiHidden/>
    <w:unhideWhenUsed/>
    <w:rsid w:val="00C3606E"/>
  </w:style>
  <w:style w:type="numbering" w:customStyle="1" w:styleId="1121130">
    <w:name w:val="無清單112113"/>
    <w:next w:val="a2"/>
    <w:uiPriority w:val="99"/>
    <w:semiHidden/>
    <w:unhideWhenUsed/>
    <w:rsid w:val="00C3606E"/>
  </w:style>
  <w:style w:type="numbering" w:customStyle="1" w:styleId="21113">
    <w:name w:val="无列表21113"/>
    <w:next w:val="a2"/>
    <w:uiPriority w:val="99"/>
    <w:semiHidden/>
    <w:unhideWhenUsed/>
    <w:rsid w:val="00C3606E"/>
  </w:style>
  <w:style w:type="numbering" w:customStyle="1" w:styleId="NoList122113">
    <w:name w:val="No List122113"/>
    <w:next w:val="a2"/>
    <w:uiPriority w:val="99"/>
    <w:semiHidden/>
    <w:unhideWhenUsed/>
    <w:rsid w:val="00C3606E"/>
  </w:style>
  <w:style w:type="numbering" w:customStyle="1" w:styleId="1121131">
    <w:name w:val="リストなし112113"/>
    <w:next w:val="a2"/>
    <w:uiPriority w:val="99"/>
    <w:semiHidden/>
    <w:unhideWhenUsed/>
    <w:rsid w:val="00C3606E"/>
  </w:style>
  <w:style w:type="numbering" w:customStyle="1" w:styleId="1121132">
    <w:name w:val="无列表112113"/>
    <w:next w:val="a2"/>
    <w:semiHidden/>
    <w:rsid w:val="00C3606E"/>
  </w:style>
  <w:style w:type="numbering" w:customStyle="1" w:styleId="NoList212113">
    <w:name w:val="No List212113"/>
    <w:next w:val="a2"/>
    <w:semiHidden/>
    <w:rsid w:val="00C3606E"/>
  </w:style>
  <w:style w:type="numbering" w:customStyle="1" w:styleId="NoList312113">
    <w:name w:val="No List312113"/>
    <w:next w:val="a2"/>
    <w:uiPriority w:val="99"/>
    <w:semiHidden/>
    <w:rsid w:val="00C3606E"/>
  </w:style>
  <w:style w:type="numbering" w:customStyle="1" w:styleId="NoList1112113">
    <w:name w:val="No List1112113"/>
    <w:next w:val="a2"/>
    <w:uiPriority w:val="99"/>
    <w:semiHidden/>
    <w:unhideWhenUsed/>
    <w:rsid w:val="00C3606E"/>
  </w:style>
  <w:style w:type="numbering" w:customStyle="1" w:styleId="122113">
    <w:name w:val="無清單122113"/>
    <w:next w:val="a2"/>
    <w:uiPriority w:val="99"/>
    <w:semiHidden/>
    <w:unhideWhenUsed/>
    <w:rsid w:val="00C3606E"/>
  </w:style>
  <w:style w:type="numbering" w:customStyle="1" w:styleId="1112113">
    <w:name w:val="無清單1112113"/>
    <w:next w:val="a2"/>
    <w:uiPriority w:val="99"/>
    <w:semiHidden/>
    <w:unhideWhenUsed/>
    <w:rsid w:val="00C3606E"/>
  </w:style>
  <w:style w:type="numbering" w:customStyle="1" w:styleId="NoList5112">
    <w:name w:val="No List5112"/>
    <w:next w:val="a2"/>
    <w:uiPriority w:val="99"/>
    <w:semiHidden/>
    <w:unhideWhenUsed/>
    <w:rsid w:val="00C3606E"/>
  </w:style>
  <w:style w:type="numbering" w:customStyle="1" w:styleId="NoList612">
    <w:name w:val="No List612"/>
    <w:next w:val="a2"/>
    <w:uiPriority w:val="99"/>
    <w:semiHidden/>
    <w:unhideWhenUsed/>
    <w:rsid w:val="00C3606E"/>
  </w:style>
  <w:style w:type="numbering" w:customStyle="1" w:styleId="NoList1412">
    <w:name w:val="No List1412"/>
    <w:next w:val="a2"/>
    <w:uiPriority w:val="99"/>
    <w:semiHidden/>
    <w:unhideWhenUsed/>
    <w:rsid w:val="00C3606E"/>
  </w:style>
  <w:style w:type="numbering" w:customStyle="1" w:styleId="13123">
    <w:name w:val="リストなし1312"/>
    <w:next w:val="a2"/>
    <w:uiPriority w:val="99"/>
    <w:semiHidden/>
    <w:unhideWhenUsed/>
    <w:rsid w:val="00C3606E"/>
  </w:style>
  <w:style w:type="numbering" w:customStyle="1" w:styleId="NoList2312">
    <w:name w:val="No List2312"/>
    <w:next w:val="a2"/>
    <w:semiHidden/>
    <w:rsid w:val="00C3606E"/>
  </w:style>
  <w:style w:type="numbering" w:customStyle="1" w:styleId="NoList3312">
    <w:name w:val="No List3312"/>
    <w:next w:val="a2"/>
    <w:uiPriority w:val="99"/>
    <w:semiHidden/>
    <w:rsid w:val="00C3606E"/>
  </w:style>
  <w:style w:type="numbering" w:customStyle="1" w:styleId="NoList1142">
    <w:name w:val="No List1142"/>
    <w:next w:val="a2"/>
    <w:uiPriority w:val="99"/>
    <w:semiHidden/>
    <w:unhideWhenUsed/>
    <w:rsid w:val="00C3606E"/>
  </w:style>
  <w:style w:type="numbering" w:customStyle="1" w:styleId="14120">
    <w:name w:val="無清單1412"/>
    <w:next w:val="a2"/>
    <w:uiPriority w:val="99"/>
    <w:semiHidden/>
    <w:unhideWhenUsed/>
    <w:rsid w:val="00C3606E"/>
  </w:style>
  <w:style w:type="numbering" w:customStyle="1" w:styleId="113120">
    <w:name w:val="無清單11312"/>
    <w:next w:val="a2"/>
    <w:uiPriority w:val="99"/>
    <w:semiHidden/>
    <w:unhideWhenUsed/>
    <w:rsid w:val="00C3606E"/>
  </w:style>
  <w:style w:type="numbering" w:customStyle="1" w:styleId="NoList422">
    <w:name w:val="No List422"/>
    <w:next w:val="a2"/>
    <w:uiPriority w:val="99"/>
    <w:semiHidden/>
    <w:unhideWhenUsed/>
    <w:rsid w:val="00C3606E"/>
  </w:style>
  <w:style w:type="numbering" w:customStyle="1" w:styleId="NoList12312">
    <w:name w:val="No List12312"/>
    <w:next w:val="a2"/>
    <w:uiPriority w:val="99"/>
    <w:semiHidden/>
    <w:unhideWhenUsed/>
    <w:rsid w:val="00C3606E"/>
  </w:style>
  <w:style w:type="numbering" w:customStyle="1" w:styleId="113121">
    <w:name w:val="リストなし11312"/>
    <w:next w:val="a2"/>
    <w:uiPriority w:val="99"/>
    <w:semiHidden/>
    <w:unhideWhenUsed/>
    <w:rsid w:val="00C3606E"/>
  </w:style>
  <w:style w:type="numbering" w:customStyle="1" w:styleId="113122">
    <w:name w:val="无列表11312"/>
    <w:next w:val="a2"/>
    <w:semiHidden/>
    <w:rsid w:val="00C3606E"/>
  </w:style>
  <w:style w:type="numbering" w:customStyle="1" w:styleId="NoList21312">
    <w:name w:val="No List21312"/>
    <w:next w:val="a2"/>
    <w:semiHidden/>
    <w:rsid w:val="00C3606E"/>
  </w:style>
  <w:style w:type="numbering" w:customStyle="1" w:styleId="NoList31312">
    <w:name w:val="No List31312"/>
    <w:next w:val="a2"/>
    <w:uiPriority w:val="99"/>
    <w:semiHidden/>
    <w:rsid w:val="00C3606E"/>
  </w:style>
  <w:style w:type="numbering" w:customStyle="1" w:styleId="NoList111312">
    <w:name w:val="No List111312"/>
    <w:next w:val="a2"/>
    <w:uiPriority w:val="99"/>
    <w:semiHidden/>
    <w:unhideWhenUsed/>
    <w:rsid w:val="00C3606E"/>
  </w:style>
  <w:style w:type="numbering" w:customStyle="1" w:styleId="123120">
    <w:name w:val="無清單12312"/>
    <w:next w:val="a2"/>
    <w:uiPriority w:val="99"/>
    <w:semiHidden/>
    <w:unhideWhenUsed/>
    <w:rsid w:val="00C3606E"/>
  </w:style>
  <w:style w:type="numbering" w:customStyle="1" w:styleId="1113120">
    <w:name w:val="無清單111312"/>
    <w:next w:val="a2"/>
    <w:uiPriority w:val="99"/>
    <w:semiHidden/>
    <w:unhideWhenUsed/>
    <w:rsid w:val="00C3606E"/>
  </w:style>
  <w:style w:type="numbering" w:customStyle="1" w:styleId="NoList12122">
    <w:name w:val="No List12122"/>
    <w:next w:val="a2"/>
    <w:uiPriority w:val="99"/>
    <w:semiHidden/>
    <w:unhideWhenUsed/>
    <w:rsid w:val="00C3606E"/>
  </w:style>
  <w:style w:type="numbering" w:customStyle="1" w:styleId="111222">
    <w:name w:val="リストなし11122"/>
    <w:next w:val="a2"/>
    <w:uiPriority w:val="99"/>
    <w:semiHidden/>
    <w:unhideWhenUsed/>
    <w:rsid w:val="00C3606E"/>
  </w:style>
  <w:style w:type="numbering" w:customStyle="1" w:styleId="111223">
    <w:name w:val="无列表11122"/>
    <w:next w:val="a2"/>
    <w:semiHidden/>
    <w:rsid w:val="00C3606E"/>
  </w:style>
  <w:style w:type="numbering" w:customStyle="1" w:styleId="NoList21122">
    <w:name w:val="No List21122"/>
    <w:next w:val="a2"/>
    <w:semiHidden/>
    <w:rsid w:val="00C3606E"/>
  </w:style>
  <w:style w:type="numbering" w:customStyle="1" w:styleId="NoList31122">
    <w:name w:val="No List31122"/>
    <w:next w:val="a2"/>
    <w:uiPriority w:val="99"/>
    <w:semiHidden/>
    <w:rsid w:val="00C3606E"/>
  </w:style>
  <w:style w:type="numbering" w:customStyle="1" w:styleId="NoList111122">
    <w:name w:val="No List111122"/>
    <w:next w:val="a2"/>
    <w:uiPriority w:val="99"/>
    <w:semiHidden/>
    <w:unhideWhenUsed/>
    <w:rsid w:val="00C3606E"/>
  </w:style>
  <w:style w:type="numbering" w:customStyle="1" w:styleId="121220">
    <w:name w:val="無清單12122"/>
    <w:next w:val="a2"/>
    <w:uiPriority w:val="99"/>
    <w:semiHidden/>
    <w:unhideWhenUsed/>
    <w:rsid w:val="00C3606E"/>
  </w:style>
  <w:style w:type="numbering" w:customStyle="1" w:styleId="1111220">
    <w:name w:val="無清單111122"/>
    <w:next w:val="a2"/>
    <w:uiPriority w:val="99"/>
    <w:semiHidden/>
    <w:unhideWhenUsed/>
    <w:rsid w:val="00C3606E"/>
  </w:style>
  <w:style w:type="numbering" w:customStyle="1" w:styleId="NoList522">
    <w:name w:val="No List522"/>
    <w:next w:val="a2"/>
    <w:uiPriority w:val="99"/>
    <w:semiHidden/>
    <w:unhideWhenUsed/>
    <w:rsid w:val="00C3606E"/>
  </w:style>
  <w:style w:type="numbering" w:customStyle="1" w:styleId="NoList1322">
    <w:name w:val="No List1322"/>
    <w:next w:val="a2"/>
    <w:uiPriority w:val="99"/>
    <w:semiHidden/>
    <w:unhideWhenUsed/>
    <w:rsid w:val="00C3606E"/>
  </w:style>
  <w:style w:type="numbering" w:customStyle="1" w:styleId="12223">
    <w:name w:val="リストなし1222"/>
    <w:next w:val="a2"/>
    <w:uiPriority w:val="99"/>
    <w:semiHidden/>
    <w:unhideWhenUsed/>
    <w:rsid w:val="00C3606E"/>
  </w:style>
  <w:style w:type="numbering" w:customStyle="1" w:styleId="12232">
    <w:name w:val="无列表1223"/>
    <w:next w:val="a2"/>
    <w:semiHidden/>
    <w:rsid w:val="00C3606E"/>
  </w:style>
  <w:style w:type="numbering" w:customStyle="1" w:styleId="NoList2222">
    <w:name w:val="No List2222"/>
    <w:next w:val="a2"/>
    <w:semiHidden/>
    <w:rsid w:val="00C3606E"/>
  </w:style>
  <w:style w:type="numbering" w:customStyle="1" w:styleId="NoList3222">
    <w:name w:val="No List3222"/>
    <w:next w:val="a2"/>
    <w:uiPriority w:val="99"/>
    <w:semiHidden/>
    <w:rsid w:val="00C3606E"/>
  </w:style>
  <w:style w:type="numbering" w:customStyle="1" w:styleId="NoList11222">
    <w:name w:val="No List11222"/>
    <w:next w:val="a2"/>
    <w:uiPriority w:val="99"/>
    <w:semiHidden/>
    <w:unhideWhenUsed/>
    <w:rsid w:val="00C3606E"/>
  </w:style>
  <w:style w:type="numbering" w:customStyle="1" w:styleId="13220">
    <w:name w:val="無清單1322"/>
    <w:next w:val="a2"/>
    <w:uiPriority w:val="99"/>
    <w:semiHidden/>
    <w:unhideWhenUsed/>
    <w:rsid w:val="00C3606E"/>
  </w:style>
  <w:style w:type="numbering" w:customStyle="1" w:styleId="112220">
    <w:name w:val="無清單11222"/>
    <w:next w:val="a2"/>
    <w:uiPriority w:val="99"/>
    <w:semiHidden/>
    <w:unhideWhenUsed/>
    <w:rsid w:val="00C3606E"/>
  </w:style>
  <w:style w:type="numbering" w:customStyle="1" w:styleId="2122">
    <w:name w:val="无列表2122"/>
    <w:next w:val="a2"/>
    <w:uiPriority w:val="99"/>
    <w:semiHidden/>
    <w:unhideWhenUsed/>
    <w:rsid w:val="00C3606E"/>
  </w:style>
  <w:style w:type="numbering" w:customStyle="1" w:styleId="NoList111222">
    <w:name w:val="No List111222"/>
    <w:next w:val="a2"/>
    <w:uiPriority w:val="99"/>
    <w:semiHidden/>
    <w:unhideWhenUsed/>
    <w:rsid w:val="00C3606E"/>
  </w:style>
  <w:style w:type="numbering" w:customStyle="1" w:styleId="NoList72">
    <w:name w:val="No List72"/>
    <w:next w:val="a2"/>
    <w:uiPriority w:val="99"/>
    <w:semiHidden/>
    <w:unhideWhenUsed/>
    <w:rsid w:val="00C3606E"/>
  </w:style>
  <w:style w:type="numbering" w:customStyle="1" w:styleId="NoList152">
    <w:name w:val="No List152"/>
    <w:next w:val="a2"/>
    <w:uiPriority w:val="99"/>
    <w:semiHidden/>
    <w:unhideWhenUsed/>
    <w:rsid w:val="00C3606E"/>
  </w:style>
  <w:style w:type="numbering" w:customStyle="1" w:styleId="1422">
    <w:name w:val="リストなし142"/>
    <w:next w:val="a2"/>
    <w:uiPriority w:val="99"/>
    <w:semiHidden/>
    <w:unhideWhenUsed/>
    <w:rsid w:val="00C3606E"/>
  </w:style>
  <w:style w:type="numbering" w:customStyle="1" w:styleId="1423">
    <w:name w:val="无列表142"/>
    <w:next w:val="a2"/>
    <w:semiHidden/>
    <w:rsid w:val="00C3606E"/>
  </w:style>
  <w:style w:type="numbering" w:customStyle="1" w:styleId="NoList242">
    <w:name w:val="No List242"/>
    <w:next w:val="a2"/>
    <w:semiHidden/>
    <w:rsid w:val="00C3606E"/>
  </w:style>
  <w:style w:type="numbering" w:customStyle="1" w:styleId="NoList342">
    <w:name w:val="No List342"/>
    <w:next w:val="a2"/>
    <w:uiPriority w:val="99"/>
    <w:semiHidden/>
    <w:rsid w:val="00C3606E"/>
  </w:style>
  <w:style w:type="numbering" w:customStyle="1" w:styleId="NoList1152">
    <w:name w:val="No List1152"/>
    <w:next w:val="a2"/>
    <w:uiPriority w:val="99"/>
    <w:semiHidden/>
    <w:unhideWhenUsed/>
    <w:rsid w:val="00C3606E"/>
  </w:style>
  <w:style w:type="numbering" w:customStyle="1" w:styleId="1521">
    <w:name w:val="無清單152"/>
    <w:next w:val="a2"/>
    <w:uiPriority w:val="99"/>
    <w:semiHidden/>
    <w:unhideWhenUsed/>
    <w:rsid w:val="00C3606E"/>
  </w:style>
  <w:style w:type="numbering" w:customStyle="1" w:styleId="11420">
    <w:name w:val="無清單1142"/>
    <w:next w:val="a2"/>
    <w:uiPriority w:val="99"/>
    <w:semiHidden/>
    <w:unhideWhenUsed/>
    <w:rsid w:val="00C3606E"/>
  </w:style>
  <w:style w:type="numbering" w:customStyle="1" w:styleId="NoList432">
    <w:name w:val="No List432"/>
    <w:next w:val="a2"/>
    <w:uiPriority w:val="99"/>
    <w:semiHidden/>
    <w:unhideWhenUsed/>
    <w:rsid w:val="00C3606E"/>
  </w:style>
  <w:style w:type="numbering" w:customStyle="1" w:styleId="NoList1242">
    <w:name w:val="No List1242"/>
    <w:next w:val="a2"/>
    <w:uiPriority w:val="99"/>
    <w:semiHidden/>
    <w:unhideWhenUsed/>
    <w:rsid w:val="00C3606E"/>
  </w:style>
  <w:style w:type="numbering" w:customStyle="1" w:styleId="11421">
    <w:name w:val="リストなし1142"/>
    <w:next w:val="a2"/>
    <w:uiPriority w:val="99"/>
    <w:semiHidden/>
    <w:unhideWhenUsed/>
    <w:rsid w:val="00C3606E"/>
  </w:style>
  <w:style w:type="numbering" w:customStyle="1" w:styleId="11422">
    <w:name w:val="无列表1142"/>
    <w:next w:val="a2"/>
    <w:semiHidden/>
    <w:rsid w:val="00C3606E"/>
  </w:style>
  <w:style w:type="numbering" w:customStyle="1" w:styleId="NoList2142">
    <w:name w:val="No List2142"/>
    <w:next w:val="a2"/>
    <w:semiHidden/>
    <w:rsid w:val="00C3606E"/>
  </w:style>
  <w:style w:type="numbering" w:customStyle="1" w:styleId="NoList3142">
    <w:name w:val="No List3142"/>
    <w:next w:val="a2"/>
    <w:uiPriority w:val="99"/>
    <w:semiHidden/>
    <w:rsid w:val="00C3606E"/>
  </w:style>
  <w:style w:type="numbering" w:customStyle="1" w:styleId="NoList11142">
    <w:name w:val="No List11142"/>
    <w:next w:val="a2"/>
    <w:uiPriority w:val="99"/>
    <w:semiHidden/>
    <w:unhideWhenUsed/>
    <w:rsid w:val="00C3606E"/>
  </w:style>
  <w:style w:type="numbering" w:customStyle="1" w:styleId="12420">
    <w:name w:val="無清單1242"/>
    <w:next w:val="a2"/>
    <w:uiPriority w:val="99"/>
    <w:semiHidden/>
    <w:unhideWhenUsed/>
    <w:rsid w:val="00C3606E"/>
  </w:style>
  <w:style w:type="numbering" w:customStyle="1" w:styleId="111420">
    <w:name w:val="無清單11142"/>
    <w:next w:val="a2"/>
    <w:uiPriority w:val="99"/>
    <w:semiHidden/>
    <w:unhideWhenUsed/>
    <w:rsid w:val="00C3606E"/>
  </w:style>
  <w:style w:type="numbering" w:customStyle="1" w:styleId="232">
    <w:name w:val="无列表232"/>
    <w:next w:val="a2"/>
    <w:uiPriority w:val="99"/>
    <w:semiHidden/>
    <w:unhideWhenUsed/>
    <w:rsid w:val="00C3606E"/>
  </w:style>
  <w:style w:type="numbering" w:customStyle="1" w:styleId="NoList12132">
    <w:name w:val="No List12132"/>
    <w:next w:val="a2"/>
    <w:uiPriority w:val="99"/>
    <w:semiHidden/>
    <w:unhideWhenUsed/>
    <w:rsid w:val="00C3606E"/>
  </w:style>
  <w:style w:type="numbering" w:customStyle="1" w:styleId="111321">
    <w:name w:val="リストなし11132"/>
    <w:next w:val="a2"/>
    <w:uiPriority w:val="99"/>
    <w:semiHidden/>
    <w:unhideWhenUsed/>
    <w:rsid w:val="00C3606E"/>
  </w:style>
  <w:style w:type="numbering" w:customStyle="1" w:styleId="111322">
    <w:name w:val="无列表11132"/>
    <w:next w:val="a2"/>
    <w:semiHidden/>
    <w:rsid w:val="00C3606E"/>
  </w:style>
  <w:style w:type="numbering" w:customStyle="1" w:styleId="NoList21132">
    <w:name w:val="No List21132"/>
    <w:next w:val="a2"/>
    <w:semiHidden/>
    <w:rsid w:val="00C3606E"/>
  </w:style>
  <w:style w:type="numbering" w:customStyle="1" w:styleId="NoList31132">
    <w:name w:val="No List31132"/>
    <w:next w:val="a2"/>
    <w:uiPriority w:val="99"/>
    <w:semiHidden/>
    <w:rsid w:val="00C3606E"/>
  </w:style>
  <w:style w:type="numbering" w:customStyle="1" w:styleId="NoList111132">
    <w:name w:val="No List111132"/>
    <w:next w:val="a2"/>
    <w:uiPriority w:val="99"/>
    <w:semiHidden/>
    <w:unhideWhenUsed/>
    <w:rsid w:val="00C3606E"/>
  </w:style>
  <w:style w:type="numbering" w:customStyle="1" w:styleId="121320">
    <w:name w:val="無清單12132"/>
    <w:next w:val="a2"/>
    <w:uiPriority w:val="99"/>
    <w:semiHidden/>
    <w:unhideWhenUsed/>
    <w:rsid w:val="00C3606E"/>
  </w:style>
  <w:style w:type="numbering" w:customStyle="1" w:styleId="1111320">
    <w:name w:val="無清單111132"/>
    <w:next w:val="a2"/>
    <w:uiPriority w:val="99"/>
    <w:semiHidden/>
    <w:unhideWhenUsed/>
    <w:rsid w:val="00C3606E"/>
  </w:style>
  <w:style w:type="numbering" w:customStyle="1" w:styleId="NoList532">
    <w:name w:val="No List532"/>
    <w:next w:val="a2"/>
    <w:uiPriority w:val="99"/>
    <w:semiHidden/>
    <w:unhideWhenUsed/>
    <w:rsid w:val="00C3606E"/>
  </w:style>
  <w:style w:type="numbering" w:customStyle="1" w:styleId="NoList1332">
    <w:name w:val="No List1332"/>
    <w:next w:val="a2"/>
    <w:uiPriority w:val="99"/>
    <w:semiHidden/>
    <w:unhideWhenUsed/>
    <w:rsid w:val="00C3606E"/>
  </w:style>
  <w:style w:type="numbering" w:customStyle="1" w:styleId="12322">
    <w:name w:val="リストなし1232"/>
    <w:next w:val="a2"/>
    <w:uiPriority w:val="99"/>
    <w:semiHidden/>
    <w:unhideWhenUsed/>
    <w:rsid w:val="00C3606E"/>
  </w:style>
  <w:style w:type="numbering" w:customStyle="1" w:styleId="12323">
    <w:name w:val="无列表1232"/>
    <w:next w:val="a2"/>
    <w:semiHidden/>
    <w:rsid w:val="00C3606E"/>
  </w:style>
  <w:style w:type="numbering" w:customStyle="1" w:styleId="NoList2232">
    <w:name w:val="No List2232"/>
    <w:next w:val="a2"/>
    <w:semiHidden/>
    <w:rsid w:val="00C3606E"/>
  </w:style>
  <w:style w:type="numbering" w:customStyle="1" w:styleId="NoList3232">
    <w:name w:val="No List3232"/>
    <w:next w:val="a2"/>
    <w:uiPriority w:val="99"/>
    <w:semiHidden/>
    <w:rsid w:val="00C3606E"/>
  </w:style>
  <w:style w:type="numbering" w:customStyle="1" w:styleId="NoList11232">
    <w:name w:val="No List11232"/>
    <w:next w:val="a2"/>
    <w:uiPriority w:val="99"/>
    <w:semiHidden/>
    <w:unhideWhenUsed/>
    <w:rsid w:val="00C3606E"/>
  </w:style>
  <w:style w:type="numbering" w:customStyle="1" w:styleId="13320">
    <w:name w:val="無清單1332"/>
    <w:next w:val="a2"/>
    <w:uiPriority w:val="99"/>
    <w:semiHidden/>
    <w:unhideWhenUsed/>
    <w:rsid w:val="00C3606E"/>
  </w:style>
  <w:style w:type="numbering" w:customStyle="1" w:styleId="112320">
    <w:name w:val="無清單11232"/>
    <w:next w:val="a2"/>
    <w:uiPriority w:val="99"/>
    <w:semiHidden/>
    <w:unhideWhenUsed/>
    <w:rsid w:val="00C3606E"/>
  </w:style>
  <w:style w:type="numbering" w:customStyle="1" w:styleId="2132">
    <w:name w:val="无列表2132"/>
    <w:next w:val="a2"/>
    <w:uiPriority w:val="99"/>
    <w:semiHidden/>
    <w:unhideWhenUsed/>
    <w:rsid w:val="00C3606E"/>
  </w:style>
  <w:style w:type="numbering" w:customStyle="1" w:styleId="NoList12222">
    <w:name w:val="No List12222"/>
    <w:next w:val="a2"/>
    <w:uiPriority w:val="99"/>
    <w:semiHidden/>
    <w:unhideWhenUsed/>
    <w:rsid w:val="00C3606E"/>
  </w:style>
  <w:style w:type="numbering" w:customStyle="1" w:styleId="112221">
    <w:name w:val="リストなし11222"/>
    <w:next w:val="a2"/>
    <w:uiPriority w:val="99"/>
    <w:semiHidden/>
    <w:unhideWhenUsed/>
    <w:rsid w:val="00C3606E"/>
  </w:style>
  <w:style w:type="numbering" w:customStyle="1" w:styleId="112222">
    <w:name w:val="无列表11222"/>
    <w:next w:val="a2"/>
    <w:semiHidden/>
    <w:rsid w:val="00C3606E"/>
  </w:style>
  <w:style w:type="numbering" w:customStyle="1" w:styleId="NoList21222">
    <w:name w:val="No List21222"/>
    <w:next w:val="a2"/>
    <w:semiHidden/>
    <w:rsid w:val="00C3606E"/>
  </w:style>
  <w:style w:type="numbering" w:customStyle="1" w:styleId="NoList31222">
    <w:name w:val="No List31222"/>
    <w:next w:val="a2"/>
    <w:uiPriority w:val="99"/>
    <w:semiHidden/>
    <w:rsid w:val="00C3606E"/>
  </w:style>
  <w:style w:type="numbering" w:customStyle="1" w:styleId="NoList111232">
    <w:name w:val="No List111232"/>
    <w:next w:val="a2"/>
    <w:uiPriority w:val="99"/>
    <w:semiHidden/>
    <w:unhideWhenUsed/>
    <w:rsid w:val="00C3606E"/>
  </w:style>
  <w:style w:type="numbering" w:customStyle="1" w:styleId="122220">
    <w:name w:val="無清單12222"/>
    <w:next w:val="a2"/>
    <w:uiPriority w:val="99"/>
    <w:semiHidden/>
    <w:unhideWhenUsed/>
    <w:rsid w:val="00C3606E"/>
  </w:style>
  <w:style w:type="numbering" w:customStyle="1" w:styleId="1112220">
    <w:name w:val="無清單111222"/>
    <w:next w:val="a2"/>
    <w:uiPriority w:val="99"/>
    <w:semiHidden/>
    <w:unhideWhenUsed/>
    <w:rsid w:val="00C3606E"/>
  </w:style>
  <w:style w:type="numbering" w:customStyle="1" w:styleId="NoList81">
    <w:name w:val="No List81"/>
    <w:next w:val="a2"/>
    <w:uiPriority w:val="99"/>
    <w:semiHidden/>
    <w:unhideWhenUsed/>
    <w:rsid w:val="00C3606E"/>
  </w:style>
  <w:style w:type="numbering" w:customStyle="1" w:styleId="NoList161">
    <w:name w:val="No List161"/>
    <w:next w:val="a2"/>
    <w:uiPriority w:val="99"/>
    <w:semiHidden/>
    <w:unhideWhenUsed/>
    <w:rsid w:val="00C3606E"/>
  </w:style>
  <w:style w:type="numbering" w:customStyle="1" w:styleId="1512">
    <w:name w:val="リストなし151"/>
    <w:next w:val="a2"/>
    <w:uiPriority w:val="99"/>
    <w:semiHidden/>
    <w:unhideWhenUsed/>
    <w:rsid w:val="00C3606E"/>
  </w:style>
  <w:style w:type="numbering" w:customStyle="1" w:styleId="1513">
    <w:name w:val="无列表151"/>
    <w:next w:val="a2"/>
    <w:semiHidden/>
    <w:rsid w:val="00C3606E"/>
  </w:style>
  <w:style w:type="numbering" w:customStyle="1" w:styleId="NoList251">
    <w:name w:val="No List251"/>
    <w:next w:val="a2"/>
    <w:semiHidden/>
    <w:rsid w:val="00C3606E"/>
  </w:style>
  <w:style w:type="numbering" w:customStyle="1" w:styleId="NoList351">
    <w:name w:val="No List351"/>
    <w:next w:val="a2"/>
    <w:uiPriority w:val="99"/>
    <w:semiHidden/>
    <w:rsid w:val="00C3606E"/>
  </w:style>
  <w:style w:type="numbering" w:customStyle="1" w:styleId="NoList1161">
    <w:name w:val="No List1161"/>
    <w:next w:val="a2"/>
    <w:uiPriority w:val="99"/>
    <w:semiHidden/>
    <w:unhideWhenUsed/>
    <w:rsid w:val="00C3606E"/>
  </w:style>
  <w:style w:type="numbering" w:customStyle="1" w:styleId="1610">
    <w:name w:val="無清單161"/>
    <w:next w:val="a2"/>
    <w:uiPriority w:val="99"/>
    <w:semiHidden/>
    <w:unhideWhenUsed/>
    <w:rsid w:val="00C3606E"/>
  </w:style>
  <w:style w:type="numbering" w:customStyle="1" w:styleId="11510">
    <w:name w:val="無清單1151"/>
    <w:next w:val="a2"/>
    <w:uiPriority w:val="99"/>
    <w:semiHidden/>
    <w:unhideWhenUsed/>
    <w:rsid w:val="00C3606E"/>
  </w:style>
  <w:style w:type="numbering" w:customStyle="1" w:styleId="NoList11151">
    <w:name w:val="No List11151"/>
    <w:next w:val="a2"/>
    <w:uiPriority w:val="99"/>
    <w:semiHidden/>
    <w:unhideWhenUsed/>
    <w:rsid w:val="00C3606E"/>
  </w:style>
  <w:style w:type="numbering" w:customStyle="1" w:styleId="2410">
    <w:name w:val="无列表241"/>
    <w:next w:val="a2"/>
    <w:uiPriority w:val="99"/>
    <w:semiHidden/>
    <w:unhideWhenUsed/>
    <w:rsid w:val="00C3606E"/>
  </w:style>
  <w:style w:type="numbering" w:customStyle="1" w:styleId="NoList1251">
    <w:name w:val="No List1251"/>
    <w:next w:val="a2"/>
    <w:uiPriority w:val="99"/>
    <w:semiHidden/>
    <w:unhideWhenUsed/>
    <w:rsid w:val="00C3606E"/>
  </w:style>
  <w:style w:type="numbering" w:customStyle="1" w:styleId="11511">
    <w:name w:val="リストなし1151"/>
    <w:next w:val="a2"/>
    <w:uiPriority w:val="99"/>
    <w:semiHidden/>
    <w:unhideWhenUsed/>
    <w:rsid w:val="00C3606E"/>
  </w:style>
  <w:style w:type="numbering" w:customStyle="1" w:styleId="11512">
    <w:name w:val="无列表1151"/>
    <w:next w:val="a2"/>
    <w:semiHidden/>
    <w:rsid w:val="00C3606E"/>
  </w:style>
  <w:style w:type="numbering" w:customStyle="1" w:styleId="NoList2151">
    <w:name w:val="No List2151"/>
    <w:next w:val="a2"/>
    <w:semiHidden/>
    <w:rsid w:val="00C3606E"/>
  </w:style>
  <w:style w:type="numbering" w:customStyle="1" w:styleId="NoList3151">
    <w:name w:val="No List3151"/>
    <w:next w:val="a2"/>
    <w:uiPriority w:val="99"/>
    <w:semiHidden/>
    <w:rsid w:val="00C3606E"/>
  </w:style>
  <w:style w:type="numbering" w:customStyle="1" w:styleId="12510">
    <w:name w:val="無清單1251"/>
    <w:next w:val="a2"/>
    <w:uiPriority w:val="99"/>
    <w:semiHidden/>
    <w:unhideWhenUsed/>
    <w:rsid w:val="00C3606E"/>
  </w:style>
  <w:style w:type="numbering" w:customStyle="1" w:styleId="111510">
    <w:name w:val="無清單11151"/>
    <w:next w:val="a2"/>
    <w:uiPriority w:val="99"/>
    <w:semiHidden/>
    <w:unhideWhenUsed/>
    <w:rsid w:val="00C3606E"/>
  </w:style>
  <w:style w:type="numbering" w:customStyle="1" w:styleId="NoList441">
    <w:name w:val="No List441"/>
    <w:next w:val="a2"/>
    <w:uiPriority w:val="99"/>
    <w:semiHidden/>
    <w:unhideWhenUsed/>
    <w:rsid w:val="00C3606E"/>
  </w:style>
  <w:style w:type="numbering" w:customStyle="1" w:styleId="NoList11241">
    <w:name w:val="No List11241"/>
    <w:next w:val="a2"/>
    <w:uiPriority w:val="99"/>
    <w:semiHidden/>
    <w:unhideWhenUsed/>
    <w:rsid w:val="00C3606E"/>
  </w:style>
  <w:style w:type="numbering" w:customStyle="1" w:styleId="NoList12141">
    <w:name w:val="No List12141"/>
    <w:next w:val="a2"/>
    <w:uiPriority w:val="99"/>
    <w:semiHidden/>
    <w:unhideWhenUsed/>
    <w:rsid w:val="00C3606E"/>
  </w:style>
  <w:style w:type="numbering" w:customStyle="1" w:styleId="111411">
    <w:name w:val="リストなし11141"/>
    <w:next w:val="a2"/>
    <w:uiPriority w:val="99"/>
    <w:semiHidden/>
    <w:unhideWhenUsed/>
    <w:rsid w:val="00C3606E"/>
  </w:style>
  <w:style w:type="numbering" w:customStyle="1" w:styleId="111412">
    <w:name w:val="无列表11141"/>
    <w:next w:val="a2"/>
    <w:semiHidden/>
    <w:rsid w:val="00C3606E"/>
  </w:style>
  <w:style w:type="numbering" w:customStyle="1" w:styleId="NoList21141">
    <w:name w:val="No List21141"/>
    <w:next w:val="a2"/>
    <w:semiHidden/>
    <w:rsid w:val="00C3606E"/>
  </w:style>
  <w:style w:type="numbering" w:customStyle="1" w:styleId="NoList31141">
    <w:name w:val="No List31141"/>
    <w:next w:val="a2"/>
    <w:uiPriority w:val="99"/>
    <w:semiHidden/>
    <w:rsid w:val="00C3606E"/>
  </w:style>
  <w:style w:type="numbering" w:customStyle="1" w:styleId="NoList111141">
    <w:name w:val="No List111141"/>
    <w:next w:val="a2"/>
    <w:uiPriority w:val="99"/>
    <w:semiHidden/>
    <w:unhideWhenUsed/>
    <w:rsid w:val="00C3606E"/>
  </w:style>
  <w:style w:type="numbering" w:customStyle="1" w:styleId="12141">
    <w:name w:val="無清單12141"/>
    <w:next w:val="a2"/>
    <w:uiPriority w:val="99"/>
    <w:semiHidden/>
    <w:unhideWhenUsed/>
    <w:rsid w:val="00C3606E"/>
  </w:style>
  <w:style w:type="numbering" w:customStyle="1" w:styleId="1111410">
    <w:name w:val="無清單111141"/>
    <w:next w:val="a2"/>
    <w:uiPriority w:val="99"/>
    <w:semiHidden/>
    <w:unhideWhenUsed/>
    <w:rsid w:val="00C3606E"/>
  </w:style>
  <w:style w:type="numbering" w:customStyle="1" w:styleId="NoList541">
    <w:name w:val="No List541"/>
    <w:next w:val="a2"/>
    <w:uiPriority w:val="99"/>
    <w:semiHidden/>
    <w:unhideWhenUsed/>
    <w:rsid w:val="00C3606E"/>
  </w:style>
  <w:style w:type="numbering" w:customStyle="1" w:styleId="NoList1341">
    <w:name w:val="No List1341"/>
    <w:next w:val="a2"/>
    <w:uiPriority w:val="99"/>
    <w:semiHidden/>
    <w:unhideWhenUsed/>
    <w:rsid w:val="00C3606E"/>
  </w:style>
  <w:style w:type="numbering" w:customStyle="1" w:styleId="12411">
    <w:name w:val="リストなし1241"/>
    <w:next w:val="a2"/>
    <w:uiPriority w:val="99"/>
    <w:semiHidden/>
    <w:unhideWhenUsed/>
    <w:rsid w:val="00C3606E"/>
  </w:style>
  <w:style w:type="numbering" w:customStyle="1" w:styleId="12412">
    <w:name w:val="无列表1241"/>
    <w:next w:val="a2"/>
    <w:semiHidden/>
    <w:rsid w:val="00C3606E"/>
  </w:style>
  <w:style w:type="numbering" w:customStyle="1" w:styleId="NoList2241">
    <w:name w:val="No List2241"/>
    <w:next w:val="a2"/>
    <w:semiHidden/>
    <w:rsid w:val="00C3606E"/>
  </w:style>
  <w:style w:type="numbering" w:customStyle="1" w:styleId="NoList3241">
    <w:name w:val="No List3241"/>
    <w:next w:val="a2"/>
    <w:uiPriority w:val="99"/>
    <w:semiHidden/>
    <w:rsid w:val="00C3606E"/>
  </w:style>
  <w:style w:type="numbering" w:customStyle="1" w:styleId="1341">
    <w:name w:val="無清單1341"/>
    <w:next w:val="a2"/>
    <w:uiPriority w:val="99"/>
    <w:semiHidden/>
    <w:unhideWhenUsed/>
    <w:rsid w:val="00C3606E"/>
  </w:style>
  <w:style w:type="numbering" w:customStyle="1" w:styleId="112410">
    <w:name w:val="無清單11241"/>
    <w:next w:val="a2"/>
    <w:uiPriority w:val="99"/>
    <w:semiHidden/>
    <w:unhideWhenUsed/>
    <w:rsid w:val="00C3606E"/>
  </w:style>
  <w:style w:type="numbering" w:customStyle="1" w:styleId="2141">
    <w:name w:val="无列表2141"/>
    <w:next w:val="a2"/>
    <w:uiPriority w:val="99"/>
    <w:semiHidden/>
    <w:unhideWhenUsed/>
    <w:rsid w:val="00C3606E"/>
  </w:style>
  <w:style w:type="numbering" w:customStyle="1" w:styleId="NoList12231">
    <w:name w:val="No List12231"/>
    <w:next w:val="a2"/>
    <w:uiPriority w:val="99"/>
    <w:semiHidden/>
    <w:unhideWhenUsed/>
    <w:rsid w:val="00C3606E"/>
  </w:style>
  <w:style w:type="numbering" w:customStyle="1" w:styleId="112311">
    <w:name w:val="リストなし11231"/>
    <w:next w:val="a2"/>
    <w:uiPriority w:val="99"/>
    <w:semiHidden/>
    <w:unhideWhenUsed/>
    <w:rsid w:val="00C3606E"/>
  </w:style>
  <w:style w:type="numbering" w:customStyle="1" w:styleId="112312">
    <w:name w:val="无列表11231"/>
    <w:next w:val="a2"/>
    <w:semiHidden/>
    <w:rsid w:val="00C3606E"/>
  </w:style>
  <w:style w:type="numbering" w:customStyle="1" w:styleId="NoList21231">
    <w:name w:val="No List21231"/>
    <w:next w:val="a2"/>
    <w:semiHidden/>
    <w:rsid w:val="00C3606E"/>
  </w:style>
  <w:style w:type="numbering" w:customStyle="1" w:styleId="NoList31231">
    <w:name w:val="No List31231"/>
    <w:next w:val="a2"/>
    <w:uiPriority w:val="99"/>
    <w:semiHidden/>
    <w:rsid w:val="00C3606E"/>
  </w:style>
  <w:style w:type="numbering" w:customStyle="1" w:styleId="NoList111241">
    <w:name w:val="No List111241"/>
    <w:next w:val="a2"/>
    <w:uiPriority w:val="99"/>
    <w:semiHidden/>
    <w:unhideWhenUsed/>
    <w:rsid w:val="00C3606E"/>
  </w:style>
  <w:style w:type="numbering" w:customStyle="1" w:styleId="122310">
    <w:name w:val="無清單12231"/>
    <w:next w:val="a2"/>
    <w:uiPriority w:val="99"/>
    <w:semiHidden/>
    <w:unhideWhenUsed/>
    <w:rsid w:val="00C3606E"/>
  </w:style>
  <w:style w:type="numbering" w:customStyle="1" w:styleId="1112310">
    <w:name w:val="無清單111231"/>
    <w:next w:val="a2"/>
    <w:uiPriority w:val="99"/>
    <w:semiHidden/>
    <w:unhideWhenUsed/>
    <w:rsid w:val="00C3606E"/>
  </w:style>
  <w:style w:type="numbering" w:customStyle="1" w:styleId="3110">
    <w:name w:val="无列表311"/>
    <w:next w:val="a2"/>
    <w:uiPriority w:val="99"/>
    <w:semiHidden/>
    <w:unhideWhenUsed/>
    <w:rsid w:val="00C3606E"/>
  </w:style>
  <w:style w:type="numbering" w:customStyle="1" w:styleId="13211">
    <w:name w:val="无列表1321"/>
    <w:next w:val="a2"/>
    <w:semiHidden/>
    <w:rsid w:val="00C3606E"/>
  </w:style>
  <w:style w:type="numbering" w:customStyle="1" w:styleId="NoList11321">
    <w:name w:val="No List11321"/>
    <w:next w:val="a2"/>
    <w:uiPriority w:val="99"/>
    <w:semiHidden/>
    <w:unhideWhenUsed/>
    <w:rsid w:val="00C3606E"/>
  </w:style>
  <w:style w:type="numbering" w:customStyle="1" w:styleId="NoList4121">
    <w:name w:val="No List4121"/>
    <w:next w:val="a2"/>
    <w:uiPriority w:val="99"/>
    <w:semiHidden/>
    <w:unhideWhenUsed/>
    <w:rsid w:val="00C3606E"/>
  </w:style>
  <w:style w:type="numbering" w:customStyle="1" w:styleId="2221">
    <w:name w:val="无列表2221"/>
    <w:next w:val="a2"/>
    <w:uiPriority w:val="99"/>
    <w:semiHidden/>
    <w:unhideWhenUsed/>
    <w:rsid w:val="00C3606E"/>
  </w:style>
  <w:style w:type="numbering" w:customStyle="1" w:styleId="NoList121121">
    <w:name w:val="No List121121"/>
    <w:next w:val="a2"/>
    <w:uiPriority w:val="99"/>
    <w:semiHidden/>
    <w:unhideWhenUsed/>
    <w:rsid w:val="00C3606E"/>
  </w:style>
  <w:style w:type="numbering" w:customStyle="1" w:styleId="1111211">
    <w:name w:val="リストなし111121"/>
    <w:next w:val="a2"/>
    <w:uiPriority w:val="99"/>
    <w:semiHidden/>
    <w:unhideWhenUsed/>
    <w:rsid w:val="00C3606E"/>
  </w:style>
  <w:style w:type="numbering" w:customStyle="1" w:styleId="1111212">
    <w:name w:val="无列表111121"/>
    <w:next w:val="a2"/>
    <w:semiHidden/>
    <w:rsid w:val="00C3606E"/>
  </w:style>
  <w:style w:type="numbering" w:customStyle="1" w:styleId="NoList211121">
    <w:name w:val="No List211121"/>
    <w:next w:val="a2"/>
    <w:semiHidden/>
    <w:rsid w:val="00C3606E"/>
  </w:style>
  <w:style w:type="numbering" w:customStyle="1" w:styleId="NoList311121">
    <w:name w:val="No List311121"/>
    <w:next w:val="a2"/>
    <w:uiPriority w:val="99"/>
    <w:semiHidden/>
    <w:rsid w:val="00C3606E"/>
  </w:style>
  <w:style w:type="numbering" w:customStyle="1" w:styleId="NoList1111121">
    <w:name w:val="No List1111121"/>
    <w:next w:val="a2"/>
    <w:uiPriority w:val="99"/>
    <w:semiHidden/>
    <w:unhideWhenUsed/>
    <w:rsid w:val="00C3606E"/>
  </w:style>
  <w:style w:type="numbering" w:customStyle="1" w:styleId="1211210">
    <w:name w:val="無清單121121"/>
    <w:next w:val="a2"/>
    <w:uiPriority w:val="99"/>
    <w:semiHidden/>
    <w:unhideWhenUsed/>
    <w:rsid w:val="00C3606E"/>
  </w:style>
  <w:style w:type="numbering" w:customStyle="1" w:styleId="11111210">
    <w:name w:val="無清單1111121"/>
    <w:next w:val="a2"/>
    <w:uiPriority w:val="99"/>
    <w:semiHidden/>
    <w:unhideWhenUsed/>
    <w:rsid w:val="00C3606E"/>
  </w:style>
  <w:style w:type="numbering" w:customStyle="1" w:styleId="NoList13121">
    <w:name w:val="No List13121"/>
    <w:next w:val="a2"/>
    <w:uiPriority w:val="99"/>
    <w:semiHidden/>
    <w:unhideWhenUsed/>
    <w:rsid w:val="00C3606E"/>
  </w:style>
  <w:style w:type="numbering" w:customStyle="1" w:styleId="121211">
    <w:name w:val="リストなし12121"/>
    <w:next w:val="a2"/>
    <w:uiPriority w:val="99"/>
    <w:semiHidden/>
    <w:unhideWhenUsed/>
    <w:rsid w:val="00C3606E"/>
  </w:style>
  <w:style w:type="numbering" w:customStyle="1" w:styleId="121212">
    <w:name w:val="无列表12121"/>
    <w:next w:val="a2"/>
    <w:semiHidden/>
    <w:rsid w:val="00C3606E"/>
  </w:style>
  <w:style w:type="numbering" w:customStyle="1" w:styleId="NoList22121">
    <w:name w:val="No List22121"/>
    <w:next w:val="a2"/>
    <w:semiHidden/>
    <w:rsid w:val="00C3606E"/>
  </w:style>
  <w:style w:type="numbering" w:customStyle="1" w:styleId="NoList32121">
    <w:name w:val="No List32121"/>
    <w:next w:val="a2"/>
    <w:uiPriority w:val="99"/>
    <w:semiHidden/>
    <w:rsid w:val="00C3606E"/>
  </w:style>
  <w:style w:type="numbering" w:customStyle="1" w:styleId="NoList112121">
    <w:name w:val="No List112121"/>
    <w:next w:val="a2"/>
    <w:uiPriority w:val="99"/>
    <w:semiHidden/>
    <w:unhideWhenUsed/>
    <w:rsid w:val="00C3606E"/>
  </w:style>
  <w:style w:type="numbering" w:customStyle="1" w:styleId="131210">
    <w:name w:val="無清單13121"/>
    <w:next w:val="a2"/>
    <w:uiPriority w:val="99"/>
    <w:semiHidden/>
    <w:unhideWhenUsed/>
    <w:rsid w:val="00C3606E"/>
  </w:style>
  <w:style w:type="numbering" w:customStyle="1" w:styleId="1121210">
    <w:name w:val="無清單112121"/>
    <w:next w:val="a2"/>
    <w:uiPriority w:val="99"/>
    <w:semiHidden/>
    <w:unhideWhenUsed/>
    <w:rsid w:val="00C3606E"/>
  </w:style>
  <w:style w:type="numbering" w:customStyle="1" w:styleId="21121">
    <w:name w:val="无列表21121"/>
    <w:next w:val="a2"/>
    <w:uiPriority w:val="99"/>
    <w:semiHidden/>
    <w:unhideWhenUsed/>
    <w:rsid w:val="00C3606E"/>
  </w:style>
  <w:style w:type="numbering" w:customStyle="1" w:styleId="NoList122121">
    <w:name w:val="No List122121"/>
    <w:next w:val="a2"/>
    <w:uiPriority w:val="99"/>
    <w:semiHidden/>
    <w:unhideWhenUsed/>
    <w:rsid w:val="00C3606E"/>
  </w:style>
  <w:style w:type="numbering" w:customStyle="1" w:styleId="1121211">
    <w:name w:val="リストなし112121"/>
    <w:next w:val="a2"/>
    <w:uiPriority w:val="99"/>
    <w:semiHidden/>
    <w:unhideWhenUsed/>
    <w:rsid w:val="00C3606E"/>
  </w:style>
  <w:style w:type="numbering" w:customStyle="1" w:styleId="1121212">
    <w:name w:val="无列表112121"/>
    <w:next w:val="a2"/>
    <w:semiHidden/>
    <w:rsid w:val="00C3606E"/>
  </w:style>
  <w:style w:type="numbering" w:customStyle="1" w:styleId="NoList212121">
    <w:name w:val="No List212121"/>
    <w:next w:val="a2"/>
    <w:semiHidden/>
    <w:rsid w:val="00C3606E"/>
  </w:style>
  <w:style w:type="numbering" w:customStyle="1" w:styleId="NoList312121">
    <w:name w:val="No List312121"/>
    <w:next w:val="a2"/>
    <w:uiPriority w:val="99"/>
    <w:semiHidden/>
    <w:rsid w:val="00C3606E"/>
  </w:style>
  <w:style w:type="numbering" w:customStyle="1" w:styleId="NoList1112121">
    <w:name w:val="No List1112121"/>
    <w:next w:val="a2"/>
    <w:uiPriority w:val="99"/>
    <w:semiHidden/>
    <w:unhideWhenUsed/>
    <w:rsid w:val="00C3606E"/>
  </w:style>
  <w:style w:type="numbering" w:customStyle="1" w:styleId="122121">
    <w:name w:val="無清單122121"/>
    <w:next w:val="a2"/>
    <w:uiPriority w:val="99"/>
    <w:semiHidden/>
    <w:unhideWhenUsed/>
    <w:rsid w:val="00C3606E"/>
  </w:style>
  <w:style w:type="numbering" w:customStyle="1" w:styleId="1112121">
    <w:name w:val="無清單1112121"/>
    <w:next w:val="a2"/>
    <w:uiPriority w:val="99"/>
    <w:semiHidden/>
    <w:unhideWhenUsed/>
    <w:rsid w:val="00C3606E"/>
  </w:style>
  <w:style w:type="numbering" w:customStyle="1" w:styleId="131111">
    <w:name w:val="无列表13111"/>
    <w:next w:val="a2"/>
    <w:semiHidden/>
    <w:rsid w:val="00C3606E"/>
  </w:style>
  <w:style w:type="numbering" w:customStyle="1" w:styleId="NoList41111">
    <w:name w:val="No List41111"/>
    <w:next w:val="a2"/>
    <w:uiPriority w:val="99"/>
    <w:semiHidden/>
    <w:unhideWhenUsed/>
    <w:rsid w:val="00C3606E"/>
  </w:style>
  <w:style w:type="numbering" w:customStyle="1" w:styleId="22111">
    <w:name w:val="无列表22111"/>
    <w:next w:val="a2"/>
    <w:uiPriority w:val="99"/>
    <w:semiHidden/>
    <w:unhideWhenUsed/>
    <w:rsid w:val="00C3606E"/>
  </w:style>
  <w:style w:type="numbering" w:customStyle="1" w:styleId="NoList1211111">
    <w:name w:val="No List1211111"/>
    <w:next w:val="a2"/>
    <w:uiPriority w:val="99"/>
    <w:semiHidden/>
    <w:unhideWhenUsed/>
    <w:rsid w:val="00C3606E"/>
  </w:style>
  <w:style w:type="numbering" w:customStyle="1" w:styleId="11111112">
    <w:name w:val="リストなし1111111"/>
    <w:next w:val="a2"/>
    <w:uiPriority w:val="99"/>
    <w:semiHidden/>
    <w:unhideWhenUsed/>
    <w:rsid w:val="00C3606E"/>
  </w:style>
  <w:style w:type="numbering" w:customStyle="1" w:styleId="111111110">
    <w:name w:val="无列表11111111"/>
    <w:next w:val="a2"/>
    <w:semiHidden/>
    <w:rsid w:val="00C3606E"/>
  </w:style>
  <w:style w:type="numbering" w:customStyle="1" w:styleId="NoList2111111">
    <w:name w:val="No List2111111"/>
    <w:next w:val="a2"/>
    <w:semiHidden/>
    <w:rsid w:val="00C3606E"/>
  </w:style>
  <w:style w:type="numbering" w:customStyle="1" w:styleId="NoList3111111">
    <w:name w:val="No List3111111"/>
    <w:next w:val="a2"/>
    <w:uiPriority w:val="99"/>
    <w:semiHidden/>
    <w:rsid w:val="00C3606E"/>
  </w:style>
  <w:style w:type="numbering" w:customStyle="1" w:styleId="NoList11111111">
    <w:name w:val="No List11111111"/>
    <w:next w:val="a2"/>
    <w:uiPriority w:val="99"/>
    <w:semiHidden/>
    <w:unhideWhenUsed/>
    <w:rsid w:val="00C3606E"/>
  </w:style>
  <w:style w:type="numbering" w:customStyle="1" w:styleId="1211111">
    <w:name w:val="無清單1211111"/>
    <w:next w:val="a2"/>
    <w:uiPriority w:val="99"/>
    <w:semiHidden/>
    <w:unhideWhenUsed/>
    <w:rsid w:val="00C3606E"/>
  </w:style>
  <w:style w:type="numbering" w:customStyle="1" w:styleId="111111111">
    <w:name w:val="無清單11111111"/>
    <w:next w:val="a2"/>
    <w:uiPriority w:val="99"/>
    <w:semiHidden/>
    <w:unhideWhenUsed/>
    <w:rsid w:val="00C3606E"/>
  </w:style>
  <w:style w:type="numbering" w:customStyle="1" w:styleId="NoList131111">
    <w:name w:val="No List131111"/>
    <w:next w:val="a2"/>
    <w:uiPriority w:val="99"/>
    <w:semiHidden/>
    <w:unhideWhenUsed/>
    <w:rsid w:val="00C3606E"/>
  </w:style>
  <w:style w:type="numbering" w:customStyle="1" w:styleId="1211110">
    <w:name w:val="リストなし121111"/>
    <w:next w:val="a2"/>
    <w:uiPriority w:val="99"/>
    <w:semiHidden/>
    <w:unhideWhenUsed/>
    <w:rsid w:val="00C3606E"/>
  </w:style>
  <w:style w:type="numbering" w:customStyle="1" w:styleId="1211112">
    <w:name w:val="无列表121111"/>
    <w:next w:val="a2"/>
    <w:semiHidden/>
    <w:rsid w:val="00C3606E"/>
  </w:style>
  <w:style w:type="numbering" w:customStyle="1" w:styleId="NoList221111">
    <w:name w:val="No List221111"/>
    <w:next w:val="a2"/>
    <w:semiHidden/>
    <w:rsid w:val="00C3606E"/>
  </w:style>
  <w:style w:type="numbering" w:customStyle="1" w:styleId="NoList321111">
    <w:name w:val="No List321111"/>
    <w:next w:val="a2"/>
    <w:uiPriority w:val="99"/>
    <w:semiHidden/>
    <w:rsid w:val="00C3606E"/>
  </w:style>
  <w:style w:type="numbering" w:customStyle="1" w:styleId="NoList1121111">
    <w:name w:val="No List1121111"/>
    <w:next w:val="a2"/>
    <w:uiPriority w:val="99"/>
    <w:semiHidden/>
    <w:unhideWhenUsed/>
    <w:rsid w:val="00C3606E"/>
  </w:style>
  <w:style w:type="numbering" w:customStyle="1" w:styleId="1311110">
    <w:name w:val="無清單131111"/>
    <w:next w:val="a2"/>
    <w:uiPriority w:val="99"/>
    <w:semiHidden/>
    <w:unhideWhenUsed/>
    <w:rsid w:val="00C3606E"/>
  </w:style>
  <w:style w:type="numbering" w:customStyle="1" w:styleId="11211110">
    <w:name w:val="無清單1121111"/>
    <w:next w:val="a2"/>
    <w:uiPriority w:val="99"/>
    <w:semiHidden/>
    <w:unhideWhenUsed/>
    <w:rsid w:val="00C3606E"/>
  </w:style>
  <w:style w:type="numbering" w:customStyle="1" w:styleId="211111">
    <w:name w:val="无列表211111"/>
    <w:next w:val="a2"/>
    <w:uiPriority w:val="99"/>
    <w:semiHidden/>
    <w:unhideWhenUsed/>
    <w:rsid w:val="00C3606E"/>
  </w:style>
  <w:style w:type="numbering" w:customStyle="1" w:styleId="NoList1221111">
    <w:name w:val="No List1221111"/>
    <w:next w:val="a2"/>
    <w:uiPriority w:val="99"/>
    <w:semiHidden/>
    <w:unhideWhenUsed/>
    <w:rsid w:val="00C3606E"/>
  </w:style>
  <w:style w:type="numbering" w:customStyle="1" w:styleId="11211111">
    <w:name w:val="リストなし1121111"/>
    <w:next w:val="a2"/>
    <w:uiPriority w:val="99"/>
    <w:semiHidden/>
    <w:unhideWhenUsed/>
    <w:rsid w:val="00C3606E"/>
  </w:style>
  <w:style w:type="numbering" w:customStyle="1" w:styleId="11211112">
    <w:name w:val="无列表1121111"/>
    <w:next w:val="a2"/>
    <w:semiHidden/>
    <w:rsid w:val="00C3606E"/>
  </w:style>
  <w:style w:type="numbering" w:customStyle="1" w:styleId="NoList2121111">
    <w:name w:val="No List2121111"/>
    <w:next w:val="a2"/>
    <w:semiHidden/>
    <w:rsid w:val="00C3606E"/>
  </w:style>
  <w:style w:type="numbering" w:customStyle="1" w:styleId="NoList3121111">
    <w:name w:val="No List3121111"/>
    <w:next w:val="a2"/>
    <w:uiPriority w:val="99"/>
    <w:semiHidden/>
    <w:rsid w:val="00C3606E"/>
  </w:style>
  <w:style w:type="numbering" w:customStyle="1" w:styleId="NoList11121111">
    <w:name w:val="No List11121111"/>
    <w:next w:val="a2"/>
    <w:uiPriority w:val="99"/>
    <w:semiHidden/>
    <w:unhideWhenUsed/>
    <w:rsid w:val="00C3606E"/>
  </w:style>
  <w:style w:type="numbering" w:customStyle="1" w:styleId="1221111">
    <w:name w:val="無清單1221111"/>
    <w:next w:val="a2"/>
    <w:uiPriority w:val="99"/>
    <w:semiHidden/>
    <w:unhideWhenUsed/>
    <w:rsid w:val="00C3606E"/>
  </w:style>
  <w:style w:type="numbering" w:customStyle="1" w:styleId="11121111">
    <w:name w:val="無清單11121111"/>
    <w:next w:val="a2"/>
    <w:uiPriority w:val="99"/>
    <w:semiHidden/>
    <w:unhideWhenUsed/>
    <w:rsid w:val="00C3606E"/>
  </w:style>
  <w:style w:type="numbering" w:customStyle="1" w:styleId="122114">
    <w:name w:val="无列表12211"/>
    <w:next w:val="a2"/>
    <w:semiHidden/>
    <w:rsid w:val="00C3606E"/>
  </w:style>
  <w:style w:type="numbering" w:customStyle="1" w:styleId="NoList10">
    <w:name w:val="No List10"/>
    <w:next w:val="a2"/>
    <w:uiPriority w:val="99"/>
    <w:semiHidden/>
    <w:unhideWhenUsed/>
    <w:rsid w:val="00C3606E"/>
  </w:style>
  <w:style w:type="numbering" w:customStyle="1" w:styleId="NoList18">
    <w:name w:val="No List18"/>
    <w:next w:val="a2"/>
    <w:uiPriority w:val="99"/>
    <w:semiHidden/>
    <w:unhideWhenUsed/>
    <w:rsid w:val="00C3606E"/>
  </w:style>
  <w:style w:type="numbering" w:customStyle="1" w:styleId="172">
    <w:name w:val="リストなし17"/>
    <w:next w:val="a2"/>
    <w:uiPriority w:val="99"/>
    <w:semiHidden/>
    <w:unhideWhenUsed/>
    <w:rsid w:val="00C3606E"/>
  </w:style>
  <w:style w:type="numbering" w:customStyle="1" w:styleId="173">
    <w:name w:val="无列表17"/>
    <w:next w:val="a2"/>
    <w:semiHidden/>
    <w:rsid w:val="00C3606E"/>
  </w:style>
  <w:style w:type="numbering" w:customStyle="1" w:styleId="NoList27">
    <w:name w:val="No List27"/>
    <w:next w:val="a2"/>
    <w:semiHidden/>
    <w:rsid w:val="00C3606E"/>
  </w:style>
  <w:style w:type="numbering" w:customStyle="1" w:styleId="NoList37">
    <w:name w:val="No List37"/>
    <w:next w:val="a2"/>
    <w:uiPriority w:val="99"/>
    <w:semiHidden/>
    <w:rsid w:val="00C3606E"/>
  </w:style>
  <w:style w:type="numbering" w:customStyle="1" w:styleId="NoList118">
    <w:name w:val="No List118"/>
    <w:next w:val="a2"/>
    <w:uiPriority w:val="99"/>
    <w:semiHidden/>
    <w:unhideWhenUsed/>
    <w:rsid w:val="00C3606E"/>
  </w:style>
  <w:style w:type="numbering" w:customStyle="1" w:styleId="181">
    <w:name w:val="無清單18"/>
    <w:next w:val="a2"/>
    <w:uiPriority w:val="99"/>
    <w:semiHidden/>
    <w:unhideWhenUsed/>
    <w:rsid w:val="00C3606E"/>
  </w:style>
  <w:style w:type="numbering" w:customStyle="1" w:styleId="1170">
    <w:name w:val="無清單117"/>
    <w:next w:val="a2"/>
    <w:uiPriority w:val="99"/>
    <w:semiHidden/>
    <w:unhideWhenUsed/>
    <w:rsid w:val="00C3606E"/>
  </w:style>
  <w:style w:type="numbering" w:customStyle="1" w:styleId="NoList46">
    <w:name w:val="No List46"/>
    <w:next w:val="a2"/>
    <w:uiPriority w:val="99"/>
    <w:semiHidden/>
    <w:unhideWhenUsed/>
    <w:rsid w:val="00C3606E"/>
  </w:style>
  <w:style w:type="numbering" w:customStyle="1" w:styleId="NoList127">
    <w:name w:val="No List127"/>
    <w:next w:val="a2"/>
    <w:uiPriority w:val="99"/>
    <w:semiHidden/>
    <w:unhideWhenUsed/>
    <w:rsid w:val="00C3606E"/>
  </w:style>
  <w:style w:type="numbering" w:customStyle="1" w:styleId="1171">
    <w:name w:val="リストなし117"/>
    <w:next w:val="a2"/>
    <w:uiPriority w:val="99"/>
    <w:semiHidden/>
    <w:unhideWhenUsed/>
    <w:rsid w:val="00C3606E"/>
  </w:style>
  <w:style w:type="numbering" w:customStyle="1" w:styleId="1172">
    <w:name w:val="无列表117"/>
    <w:next w:val="a2"/>
    <w:semiHidden/>
    <w:rsid w:val="00C3606E"/>
  </w:style>
  <w:style w:type="numbering" w:customStyle="1" w:styleId="NoList217">
    <w:name w:val="No List217"/>
    <w:next w:val="a2"/>
    <w:semiHidden/>
    <w:rsid w:val="00C3606E"/>
  </w:style>
  <w:style w:type="numbering" w:customStyle="1" w:styleId="NoList317">
    <w:name w:val="No List317"/>
    <w:next w:val="a2"/>
    <w:uiPriority w:val="99"/>
    <w:semiHidden/>
    <w:rsid w:val="00C3606E"/>
  </w:style>
  <w:style w:type="numbering" w:customStyle="1" w:styleId="NoList1117">
    <w:name w:val="No List1117"/>
    <w:next w:val="a2"/>
    <w:uiPriority w:val="99"/>
    <w:semiHidden/>
    <w:unhideWhenUsed/>
    <w:rsid w:val="00C3606E"/>
  </w:style>
  <w:style w:type="numbering" w:customStyle="1" w:styleId="1270">
    <w:name w:val="無清單127"/>
    <w:next w:val="a2"/>
    <w:uiPriority w:val="99"/>
    <w:semiHidden/>
    <w:unhideWhenUsed/>
    <w:rsid w:val="00C3606E"/>
  </w:style>
  <w:style w:type="numbering" w:customStyle="1" w:styleId="1117">
    <w:name w:val="無清單1117"/>
    <w:next w:val="a2"/>
    <w:uiPriority w:val="99"/>
    <w:semiHidden/>
    <w:unhideWhenUsed/>
    <w:rsid w:val="00C3606E"/>
  </w:style>
  <w:style w:type="numbering" w:customStyle="1" w:styleId="260">
    <w:name w:val="无列表26"/>
    <w:next w:val="a2"/>
    <w:uiPriority w:val="99"/>
    <w:semiHidden/>
    <w:unhideWhenUsed/>
    <w:rsid w:val="00C3606E"/>
  </w:style>
  <w:style w:type="numbering" w:customStyle="1" w:styleId="NoList1216">
    <w:name w:val="No List1216"/>
    <w:next w:val="a2"/>
    <w:uiPriority w:val="99"/>
    <w:semiHidden/>
    <w:unhideWhenUsed/>
    <w:rsid w:val="00C3606E"/>
  </w:style>
  <w:style w:type="numbering" w:customStyle="1" w:styleId="11162">
    <w:name w:val="リストなし1116"/>
    <w:next w:val="a2"/>
    <w:uiPriority w:val="99"/>
    <w:semiHidden/>
    <w:unhideWhenUsed/>
    <w:rsid w:val="00C3606E"/>
  </w:style>
  <w:style w:type="numbering" w:customStyle="1" w:styleId="11163">
    <w:name w:val="无列表1116"/>
    <w:next w:val="a2"/>
    <w:semiHidden/>
    <w:rsid w:val="00C3606E"/>
  </w:style>
  <w:style w:type="numbering" w:customStyle="1" w:styleId="NoList2116">
    <w:name w:val="No List2116"/>
    <w:next w:val="a2"/>
    <w:semiHidden/>
    <w:rsid w:val="00C3606E"/>
  </w:style>
  <w:style w:type="numbering" w:customStyle="1" w:styleId="NoList3116">
    <w:name w:val="No List3116"/>
    <w:next w:val="a2"/>
    <w:uiPriority w:val="99"/>
    <w:semiHidden/>
    <w:rsid w:val="00C3606E"/>
  </w:style>
  <w:style w:type="numbering" w:customStyle="1" w:styleId="NoList11116">
    <w:name w:val="No List11116"/>
    <w:next w:val="a2"/>
    <w:uiPriority w:val="99"/>
    <w:semiHidden/>
    <w:unhideWhenUsed/>
    <w:rsid w:val="00C3606E"/>
  </w:style>
  <w:style w:type="numbering" w:customStyle="1" w:styleId="1216">
    <w:name w:val="無清單1216"/>
    <w:next w:val="a2"/>
    <w:uiPriority w:val="99"/>
    <w:semiHidden/>
    <w:unhideWhenUsed/>
    <w:rsid w:val="00C3606E"/>
  </w:style>
  <w:style w:type="numbering" w:customStyle="1" w:styleId="11116">
    <w:name w:val="無清單11116"/>
    <w:next w:val="a2"/>
    <w:uiPriority w:val="99"/>
    <w:semiHidden/>
    <w:unhideWhenUsed/>
    <w:rsid w:val="00C3606E"/>
  </w:style>
  <w:style w:type="numbering" w:customStyle="1" w:styleId="NoList56">
    <w:name w:val="No List56"/>
    <w:next w:val="a2"/>
    <w:uiPriority w:val="99"/>
    <w:semiHidden/>
    <w:unhideWhenUsed/>
    <w:rsid w:val="00C3606E"/>
  </w:style>
  <w:style w:type="numbering" w:customStyle="1" w:styleId="NoList136">
    <w:name w:val="No List136"/>
    <w:next w:val="a2"/>
    <w:uiPriority w:val="99"/>
    <w:semiHidden/>
    <w:unhideWhenUsed/>
    <w:rsid w:val="00C3606E"/>
  </w:style>
  <w:style w:type="numbering" w:customStyle="1" w:styleId="1262">
    <w:name w:val="リストなし126"/>
    <w:next w:val="a2"/>
    <w:uiPriority w:val="99"/>
    <w:semiHidden/>
    <w:unhideWhenUsed/>
    <w:rsid w:val="00C3606E"/>
  </w:style>
  <w:style w:type="numbering" w:customStyle="1" w:styleId="1263">
    <w:name w:val="无列表126"/>
    <w:next w:val="a2"/>
    <w:semiHidden/>
    <w:rsid w:val="00C3606E"/>
  </w:style>
  <w:style w:type="numbering" w:customStyle="1" w:styleId="NoList226">
    <w:name w:val="No List226"/>
    <w:next w:val="a2"/>
    <w:semiHidden/>
    <w:rsid w:val="00C3606E"/>
  </w:style>
  <w:style w:type="numbering" w:customStyle="1" w:styleId="NoList326">
    <w:name w:val="No List326"/>
    <w:next w:val="a2"/>
    <w:uiPriority w:val="99"/>
    <w:semiHidden/>
    <w:rsid w:val="00C3606E"/>
  </w:style>
  <w:style w:type="numbering" w:customStyle="1" w:styleId="NoList1126">
    <w:name w:val="No List1126"/>
    <w:next w:val="a2"/>
    <w:uiPriority w:val="99"/>
    <w:semiHidden/>
    <w:unhideWhenUsed/>
    <w:rsid w:val="00C3606E"/>
  </w:style>
  <w:style w:type="numbering" w:customStyle="1" w:styleId="136">
    <w:name w:val="無清單136"/>
    <w:next w:val="a2"/>
    <w:uiPriority w:val="99"/>
    <w:semiHidden/>
    <w:unhideWhenUsed/>
    <w:rsid w:val="00C3606E"/>
  </w:style>
  <w:style w:type="numbering" w:customStyle="1" w:styleId="1126">
    <w:name w:val="無清單1126"/>
    <w:next w:val="a2"/>
    <w:uiPriority w:val="99"/>
    <w:semiHidden/>
    <w:unhideWhenUsed/>
    <w:rsid w:val="00C3606E"/>
  </w:style>
  <w:style w:type="numbering" w:customStyle="1" w:styleId="2160">
    <w:name w:val="无列表216"/>
    <w:next w:val="a2"/>
    <w:uiPriority w:val="99"/>
    <w:semiHidden/>
    <w:unhideWhenUsed/>
    <w:rsid w:val="00C3606E"/>
  </w:style>
  <w:style w:type="numbering" w:customStyle="1" w:styleId="NoList1225">
    <w:name w:val="No List1225"/>
    <w:next w:val="a2"/>
    <w:uiPriority w:val="99"/>
    <w:semiHidden/>
    <w:unhideWhenUsed/>
    <w:rsid w:val="00C3606E"/>
  </w:style>
  <w:style w:type="numbering" w:customStyle="1" w:styleId="11252">
    <w:name w:val="リストなし1125"/>
    <w:next w:val="a2"/>
    <w:uiPriority w:val="99"/>
    <w:semiHidden/>
    <w:unhideWhenUsed/>
    <w:rsid w:val="00C3606E"/>
  </w:style>
  <w:style w:type="numbering" w:customStyle="1" w:styleId="11253">
    <w:name w:val="无列表1125"/>
    <w:next w:val="a2"/>
    <w:semiHidden/>
    <w:rsid w:val="00C3606E"/>
  </w:style>
  <w:style w:type="numbering" w:customStyle="1" w:styleId="NoList2125">
    <w:name w:val="No List2125"/>
    <w:next w:val="a2"/>
    <w:semiHidden/>
    <w:rsid w:val="00C3606E"/>
  </w:style>
  <w:style w:type="numbering" w:customStyle="1" w:styleId="NoList3125">
    <w:name w:val="No List3125"/>
    <w:next w:val="a2"/>
    <w:uiPriority w:val="99"/>
    <w:semiHidden/>
    <w:rsid w:val="00C3606E"/>
  </w:style>
  <w:style w:type="numbering" w:customStyle="1" w:styleId="NoList11126">
    <w:name w:val="No List11126"/>
    <w:next w:val="a2"/>
    <w:uiPriority w:val="99"/>
    <w:semiHidden/>
    <w:unhideWhenUsed/>
    <w:rsid w:val="00C3606E"/>
  </w:style>
  <w:style w:type="numbering" w:customStyle="1" w:styleId="12250">
    <w:name w:val="無清單1225"/>
    <w:next w:val="a2"/>
    <w:uiPriority w:val="99"/>
    <w:semiHidden/>
    <w:unhideWhenUsed/>
    <w:rsid w:val="00C3606E"/>
  </w:style>
  <w:style w:type="numbering" w:customStyle="1" w:styleId="11125">
    <w:name w:val="無清單11125"/>
    <w:next w:val="a2"/>
    <w:uiPriority w:val="99"/>
    <w:semiHidden/>
    <w:unhideWhenUsed/>
    <w:rsid w:val="00C3606E"/>
  </w:style>
  <w:style w:type="numbering" w:customStyle="1" w:styleId="NoList64">
    <w:name w:val="No List64"/>
    <w:next w:val="a2"/>
    <w:uiPriority w:val="99"/>
    <w:semiHidden/>
    <w:unhideWhenUsed/>
    <w:rsid w:val="00C3606E"/>
  </w:style>
  <w:style w:type="numbering" w:customStyle="1" w:styleId="NoList144">
    <w:name w:val="No List144"/>
    <w:next w:val="a2"/>
    <w:uiPriority w:val="99"/>
    <w:semiHidden/>
    <w:unhideWhenUsed/>
    <w:rsid w:val="00C3606E"/>
  </w:style>
  <w:style w:type="numbering" w:customStyle="1" w:styleId="1342">
    <w:name w:val="リストなし134"/>
    <w:next w:val="a2"/>
    <w:uiPriority w:val="99"/>
    <w:semiHidden/>
    <w:unhideWhenUsed/>
    <w:rsid w:val="00C3606E"/>
  </w:style>
  <w:style w:type="numbering" w:customStyle="1" w:styleId="1343">
    <w:name w:val="无列表134"/>
    <w:next w:val="a2"/>
    <w:semiHidden/>
    <w:rsid w:val="00C3606E"/>
  </w:style>
  <w:style w:type="numbering" w:customStyle="1" w:styleId="NoList234">
    <w:name w:val="No List234"/>
    <w:next w:val="a2"/>
    <w:semiHidden/>
    <w:rsid w:val="00C3606E"/>
  </w:style>
  <w:style w:type="numbering" w:customStyle="1" w:styleId="NoList334">
    <w:name w:val="No List334"/>
    <w:next w:val="a2"/>
    <w:uiPriority w:val="99"/>
    <w:semiHidden/>
    <w:rsid w:val="00C3606E"/>
  </w:style>
  <w:style w:type="numbering" w:customStyle="1" w:styleId="NoList1134">
    <w:name w:val="No List1134"/>
    <w:next w:val="a2"/>
    <w:uiPriority w:val="99"/>
    <w:semiHidden/>
    <w:unhideWhenUsed/>
    <w:rsid w:val="00C3606E"/>
  </w:style>
  <w:style w:type="numbering" w:customStyle="1" w:styleId="1441">
    <w:name w:val="無清單144"/>
    <w:next w:val="a2"/>
    <w:uiPriority w:val="99"/>
    <w:semiHidden/>
    <w:unhideWhenUsed/>
    <w:rsid w:val="00C3606E"/>
  </w:style>
  <w:style w:type="numbering" w:customStyle="1" w:styleId="11341">
    <w:name w:val="無清單1134"/>
    <w:next w:val="a2"/>
    <w:uiPriority w:val="99"/>
    <w:semiHidden/>
    <w:unhideWhenUsed/>
    <w:rsid w:val="00C3606E"/>
  </w:style>
  <w:style w:type="numbering" w:customStyle="1" w:styleId="224">
    <w:name w:val="无列表224"/>
    <w:next w:val="a2"/>
    <w:uiPriority w:val="99"/>
    <w:semiHidden/>
    <w:unhideWhenUsed/>
    <w:rsid w:val="00C3606E"/>
  </w:style>
  <w:style w:type="numbering" w:customStyle="1" w:styleId="NoList1234">
    <w:name w:val="No List1234"/>
    <w:next w:val="a2"/>
    <w:uiPriority w:val="99"/>
    <w:semiHidden/>
    <w:unhideWhenUsed/>
    <w:rsid w:val="00C3606E"/>
  </w:style>
  <w:style w:type="numbering" w:customStyle="1" w:styleId="11342">
    <w:name w:val="リストなし1134"/>
    <w:next w:val="a2"/>
    <w:uiPriority w:val="99"/>
    <w:semiHidden/>
    <w:unhideWhenUsed/>
    <w:rsid w:val="00C3606E"/>
  </w:style>
  <w:style w:type="numbering" w:customStyle="1" w:styleId="11343">
    <w:name w:val="无列表1134"/>
    <w:next w:val="a2"/>
    <w:semiHidden/>
    <w:rsid w:val="00C3606E"/>
  </w:style>
  <w:style w:type="numbering" w:customStyle="1" w:styleId="NoList2134">
    <w:name w:val="No List2134"/>
    <w:next w:val="a2"/>
    <w:semiHidden/>
    <w:rsid w:val="00C3606E"/>
  </w:style>
  <w:style w:type="numbering" w:customStyle="1" w:styleId="NoList3134">
    <w:name w:val="No List3134"/>
    <w:next w:val="a2"/>
    <w:uiPriority w:val="99"/>
    <w:semiHidden/>
    <w:rsid w:val="00C3606E"/>
  </w:style>
  <w:style w:type="numbering" w:customStyle="1" w:styleId="NoList11134">
    <w:name w:val="No List11134"/>
    <w:next w:val="a2"/>
    <w:uiPriority w:val="99"/>
    <w:semiHidden/>
    <w:unhideWhenUsed/>
    <w:rsid w:val="00C3606E"/>
  </w:style>
  <w:style w:type="numbering" w:customStyle="1" w:styleId="12341">
    <w:name w:val="無清單1234"/>
    <w:next w:val="a2"/>
    <w:uiPriority w:val="99"/>
    <w:semiHidden/>
    <w:unhideWhenUsed/>
    <w:rsid w:val="00C3606E"/>
  </w:style>
  <w:style w:type="numbering" w:customStyle="1" w:styleId="111340">
    <w:name w:val="無清單11134"/>
    <w:next w:val="a2"/>
    <w:uiPriority w:val="99"/>
    <w:semiHidden/>
    <w:unhideWhenUsed/>
    <w:rsid w:val="00C3606E"/>
  </w:style>
  <w:style w:type="numbering" w:customStyle="1" w:styleId="NoList414">
    <w:name w:val="No List414"/>
    <w:next w:val="a2"/>
    <w:uiPriority w:val="99"/>
    <w:semiHidden/>
    <w:unhideWhenUsed/>
    <w:rsid w:val="00C3606E"/>
  </w:style>
  <w:style w:type="numbering" w:customStyle="1" w:styleId="NoList12114">
    <w:name w:val="No List12114"/>
    <w:next w:val="a2"/>
    <w:uiPriority w:val="99"/>
    <w:semiHidden/>
    <w:unhideWhenUsed/>
    <w:rsid w:val="00C3606E"/>
  </w:style>
  <w:style w:type="numbering" w:customStyle="1" w:styleId="111142">
    <w:name w:val="リストなし11114"/>
    <w:next w:val="a2"/>
    <w:uiPriority w:val="99"/>
    <w:semiHidden/>
    <w:unhideWhenUsed/>
    <w:rsid w:val="00C3606E"/>
  </w:style>
  <w:style w:type="numbering" w:customStyle="1" w:styleId="111143">
    <w:name w:val="无列表11114"/>
    <w:next w:val="a2"/>
    <w:semiHidden/>
    <w:rsid w:val="00C3606E"/>
  </w:style>
  <w:style w:type="numbering" w:customStyle="1" w:styleId="NoList21114">
    <w:name w:val="No List21114"/>
    <w:next w:val="a2"/>
    <w:semiHidden/>
    <w:rsid w:val="00C3606E"/>
  </w:style>
  <w:style w:type="numbering" w:customStyle="1" w:styleId="NoList31114">
    <w:name w:val="No List31114"/>
    <w:next w:val="a2"/>
    <w:uiPriority w:val="99"/>
    <w:semiHidden/>
    <w:rsid w:val="00C3606E"/>
  </w:style>
  <w:style w:type="numbering" w:customStyle="1" w:styleId="NoList111114">
    <w:name w:val="No List111114"/>
    <w:next w:val="a2"/>
    <w:uiPriority w:val="99"/>
    <w:semiHidden/>
    <w:unhideWhenUsed/>
    <w:rsid w:val="00C3606E"/>
  </w:style>
  <w:style w:type="numbering" w:customStyle="1" w:styleId="12114">
    <w:name w:val="無清單12114"/>
    <w:next w:val="a2"/>
    <w:uiPriority w:val="99"/>
    <w:semiHidden/>
    <w:unhideWhenUsed/>
    <w:rsid w:val="00C3606E"/>
  </w:style>
  <w:style w:type="numbering" w:customStyle="1" w:styleId="111114">
    <w:name w:val="無清單111114"/>
    <w:next w:val="a2"/>
    <w:uiPriority w:val="99"/>
    <w:semiHidden/>
    <w:unhideWhenUsed/>
    <w:rsid w:val="00C3606E"/>
  </w:style>
  <w:style w:type="numbering" w:customStyle="1" w:styleId="NoList514">
    <w:name w:val="No List514"/>
    <w:next w:val="a2"/>
    <w:uiPriority w:val="99"/>
    <w:semiHidden/>
    <w:unhideWhenUsed/>
    <w:rsid w:val="00C3606E"/>
  </w:style>
  <w:style w:type="numbering" w:customStyle="1" w:styleId="NoList1314">
    <w:name w:val="No List1314"/>
    <w:next w:val="a2"/>
    <w:uiPriority w:val="99"/>
    <w:semiHidden/>
    <w:unhideWhenUsed/>
    <w:rsid w:val="00C3606E"/>
  </w:style>
  <w:style w:type="numbering" w:customStyle="1" w:styleId="12142">
    <w:name w:val="リストなし1214"/>
    <w:next w:val="a2"/>
    <w:uiPriority w:val="99"/>
    <w:semiHidden/>
    <w:unhideWhenUsed/>
    <w:rsid w:val="00C3606E"/>
  </w:style>
  <w:style w:type="numbering" w:customStyle="1" w:styleId="12143">
    <w:name w:val="无列表1214"/>
    <w:next w:val="a2"/>
    <w:semiHidden/>
    <w:rsid w:val="00C3606E"/>
  </w:style>
  <w:style w:type="numbering" w:customStyle="1" w:styleId="NoList2214">
    <w:name w:val="No List2214"/>
    <w:next w:val="a2"/>
    <w:semiHidden/>
    <w:rsid w:val="00C3606E"/>
  </w:style>
  <w:style w:type="numbering" w:customStyle="1" w:styleId="NoList3214">
    <w:name w:val="No List3214"/>
    <w:next w:val="a2"/>
    <w:uiPriority w:val="99"/>
    <w:semiHidden/>
    <w:rsid w:val="00C3606E"/>
  </w:style>
  <w:style w:type="numbering" w:customStyle="1" w:styleId="NoList11214">
    <w:name w:val="No List11214"/>
    <w:next w:val="a2"/>
    <w:uiPriority w:val="99"/>
    <w:semiHidden/>
    <w:unhideWhenUsed/>
    <w:rsid w:val="00C3606E"/>
  </w:style>
  <w:style w:type="numbering" w:customStyle="1" w:styleId="1314">
    <w:name w:val="無清單1314"/>
    <w:next w:val="a2"/>
    <w:uiPriority w:val="99"/>
    <w:semiHidden/>
    <w:unhideWhenUsed/>
    <w:rsid w:val="00C3606E"/>
  </w:style>
  <w:style w:type="numbering" w:customStyle="1" w:styleId="11214">
    <w:name w:val="無清單11214"/>
    <w:next w:val="a2"/>
    <w:uiPriority w:val="99"/>
    <w:semiHidden/>
    <w:unhideWhenUsed/>
    <w:rsid w:val="00C3606E"/>
  </w:style>
  <w:style w:type="numbering" w:customStyle="1" w:styleId="2114">
    <w:name w:val="无列表2114"/>
    <w:next w:val="a2"/>
    <w:uiPriority w:val="99"/>
    <w:semiHidden/>
    <w:unhideWhenUsed/>
    <w:rsid w:val="00C3606E"/>
  </w:style>
  <w:style w:type="numbering" w:customStyle="1" w:styleId="NoList12214">
    <w:name w:val="No List12214"/>
    <w:next w:val="a2"/>
    <w:uiPriority w:val="99"/>
    <w:semiHidden/>
    <w:unhideWhenUsed/>
    <w:rsid w:val="00C3606E"/>
  </w:style>
  <w:style w:type="numbering" w:customStyle="1" w:styleId="112140">
    <w:name w:val="リストなし11214"/>
    <w:next w:val="a2"/>
    <w:uiPriority w:val="99"/>
    <w:semiHidden/>
    <w:unhideWhenUsed/>
    <w:rsid w:val="00C3606E"/>
  </w:style>
  <w:style w:type="numbering" w:customStyle="1" w:styleId="112141">
    <w:name w:val="无列表11214"/>
    <w:next w:val="a2"/>
    <w:semiHidden/>
    <w:rsid w:val="00C3606E"/>
  </w:style>
  <w:style w:type="numbering" w:customStyle="1" w:styleId="NoList21214">
    <w:name w:val="No List21214"/>
    <w:next w:val="a2"/>
    <w:semiHidden/>
    <w:rsid w:val="00C3606E"/>
  </w:style>
  <w:style w:type="numbering" w:customStyle="1" w:styleId="NoList31214">
    <w:name w:val="No List31214"/>
    <w:next w:val="a2"/>
    <w:uiPriority w:val="99"/>
    <w:semiHidden/>
    <w:rsid w:val="00C3606E"/>
  </w:style>
  <w:style w:type="numbering" w:customStyle="1" w:styleId="NoList111214">
    <w:name w:val="No List111214"/>
    <w:next w:val="a2"/>
    <w:uiPriority w:val="99"/>
    <w:semiHidden/>
    <w:unhideWhenUsed/>
    <w:rsid w:val="00C3606E"/>
  </w:style>
  <w:style w:type="numbering" w:customStyle="1" w:styleId="122140">
    <w:name w:val="無清單12214"/>
    <w:next w:val="a2"/>
    <w:uiPriority w:val="99"/>
    <w:semiHidden/>
    <w:unhideWhenUsed/>
    <w:rsid w:val="00C3606E"/>
  </w:style>
  <w:style w:type="numbering" w:customStyle="1" w:styleId="1112140">
    <w:name w:val="無清單111214"/>
    <w:next w:val="a2"/>
    <w:uiPriority w:val="99"/>
    <w:semiHidden/>
    <w:unhideWhenUsed/>
    <w:rsid w:val="00C3606E"/>
  </w:style>
  <w:style w:type="numbering" w:customStyle="1" w:styleId="346">
    <w:name w:val="无列表34"/>
    <w:next w:val="a2"/>
    <w:uiPriority w:val="99"/>
    <w:semiHidden/>
    <w:unhideWhenUsed/>
    <w:rsid w:val="00C3606E"/>
  </w:style>
  <w:style w:type="numbering" w:customStyle="1" w:styleId="13140">
    <w:name w:val="无列表1314"/>
    <w:next w:val="a2"/>
    <w:semiHidden/>
    <w:rsid w:val="00C3606E"/>
  </w:style>
  <w:style w:type="numbering" w:customStyle="1" w:styleId="NoList11313">
    <w:name w:val="No List11313"/>
    <w:next w:val="a2"/>
    <w:uiPriority w:val="99"/>
    <w:semiHidden/>
    <w:unhideWhenUsed/>
    <w:rsid w:val="00C3606E"/>
  </w:style>
  <w:style w:type="numbering" w:customStyle="1" w:styleId="NoList4114">
    <w:name w:val="No List4114"/>
    <w:next w:val="a2"/>
    <w:uiPriority w:val="99"/>
    <w:semiHidden/>
    <w:unhideWhenUsed/>
    <w:rsid w:val="00C3606E"/>
  </w:style>
  <w:style w:type="numbering" w:customStyle="1" w:styleId="2214">
    <w:name w:val="无列表2214"/>
    <w:next w:val="a2"/>
    <w:uiPriority w:val="99"/>
    <w:semiHidden/>
    <w:unhideWhenUsed/>
    <w:rsid w:val="00C3606E"/>
  </w:style>
  <w:style w:type="numbering" w:customStyle="1" w:styleId="NoList121114">
    <w:name w:val="No List121114"/>
    <w:next w:val="a2"/>
    <w:uiPriority w:val="99"/>
    <w:semiHidden/>
    <w:unhideWhenUsed/>
    <w:rsid w:val="00C3606E"/>
  </w:style>
  <w:style w:type="numbering" w:customStyle="1" w:styleId="1111140">
    <w:name w:val="リストなし111114"/>
    <w:next w:val="a2"/>
    <w:uiPriority w:val="99"/>
    <w:semiHidden/>
    <w:unhideWhenUsed/>
    <w:rsid w:val="00C3606E"/>
  </w:style>
  <w:style w:type="numbering" w:customStyle="1" w:styleId="1111141">
    <w:name w:val="无列表111114"/>
    <w:next w:val="a2"/>
    <w:semiHidden/>
    <w:rsid w:val="00C3606E"/>
  </w:style>
  <w:style w:type="numbering" w:customStyle="1" w:styleId="NoList211114">
    <w:name w:val="No List211114"/>
    <w:next w:val="a2"/>
    <w:semiHidden/>
    <w:rsid w:val="00C3606E"/>
  </w:style>
  <w:style w:type="numbering" w:customStyle="1" w:styleId="NoList311114">
    <w:name w:val="No List311114"/>
    <w:next w:val="a2"/>
    <w:uiPriority w:val="99"/>
    <w:semiHidden/>
    <w:rsid w:val="00C3606E"/>
  </w:style>
  <w:style w:type="numbering" w:customStyle="1" w:styleId="NoList1111114">
    <w:name w:val="No List1111114"/>
    <w:next w:val="a2"/>
    <w:uiPriority w:val="99"/>
    <w:semiHidden/>
    <w:unhideWhenUsed/>
    <w:rsid w:val="00C3606E"/>
  </w:style>
  <w:style w:type="numbering" w:customStyle="1" w:styleId="121114">
    <w:name w:val="無清單121114"/>
    <w:next w:val="a2"/>
    <w:uiPriority w:val="99"/>
    <w:semiHidden/>
    <w:unhideWhenUsed/>
    <w:rsid w:val="00C3606E"/>
  </w:style>
  <w:style w:type="numbering" w:customStyle="1" w:styleId="1111114">
    <w:name w:val="無清單1111114"/>
    <w:next w:val="a2"/>
    <w:uiPriority w:val="99"/>
    <w:semiHidden/>
    <w:unhideWhenUsed/>
    <w:rsid w:val="00C3606E"/>
  </w:style>
  <w:style w:type="numbering" w:customStyle="1" w:styleId="NoList13114">
    <w:name w:val="No List13114"/>
    <w:next w:val="a2"/>
    <w:uiPriority w:val="99"/>
    <w:semiHidden/>
    <w:unhideWhenUsed/>
    <w:rsid w:val="00C3606E"/>
  </w:style>
  <w:style w:type="numbering" w:customStyle="1" w:styleId="121140">
    <w:name w:val="リストなし12114"/>
    <w:next w:val="a2"/>
    <w:uiPriority w:val="99"/>
    <w:semiHidden/>
    <w:unhideWhenUsed/>
    <w:rsid w:val="00C3606E"/>
  </w:style>
  <w:style w:type="numbering" w:customStyle="1" w:styleId="121141">
    <w:name w:val="无列表12114"/>
    <w:next w:val="a2"/>
    <w:semiHidden/>
    <w:rsid w:val="00C3606E"/>
  </w:style>
  <w:style w:type="numbering" w:customStyle="1" w:styleId="NoList22114">
    <w:name w:val="No List22114"/>
    <w:next w:val="a2"/>
    <w:semiHidden/>
    <w:rsid w:val="00C3606E"/>
  </w:style>
  <w:style w:type="numbering" w:customStyle="1" w:styleId="NoList32114">
    <w:name w:val="No List32114"/>
    <w:next w:val="a2"/>
    <w:uiPriority w:val="99"/>
    <w:semiHidden/>
    <w:rsid w:val="00C3606E"/>
  </w:style>
  <w:style w:type="numbering" w:customStyle="1" w:styleId="NoList112114">
    <w:name w:val="No List112114"/>
    <w:next w:val="a2"/>
    <w:uiPriority w:val="99"/>
    <w:semiHidden/>
    <w:unhideWhenUsed/>
    <w:rsid w:val="00C3606E"/>
  </w:style>
  <w:style w:type="numbering" w:customStyle="1" w:styleId="13114">
    <w:name w:val="無清單13114"/>
    <w:next w:val="a2"/>
    <w:uiPriority w:val="99"/>
    <w:semiHidden/>
    <w:unhideWhenUsed/>
    <w:rsid w:val="00C3606E"/>
  </w:style>
  <w:style w:type="numbering" w:customStyle="1" w:styleId="112114">
    <w:name w:val="無清單112114"/>
    <w:next w:val="a2"/>
    <w:uiPriority w:val="99"/>
    <w:semiHidden/>
    <w:unhideWhenUsed/>
    <w:rsid w:val="00C3606E"/>
  </w:style>
  <w:style w:type="numbering" w:customStyle="1" w:styleId="21114">
    <w:name w:val="无列表21114"/>
    <w:next w:val="a2"/>
    <w:uiPriority w:val="99"/>
    <w:semiHidden/>
    <w:unhideWhenUsed/>
    <w:rsid w:val="00C3606E"/>
  </w:style>
  <w:style w:type="numbering" w:customStyle="1" w:styleId="NoList122114">
    <w:name w:val="No List122114"/>
    <w:next w:val="a2"/>
    <w:uiPriority w:val="99"/>
    <w:semiHidden/>
    <w:unhideWhenUsed/>
    <w:rsid w:val="00C3606E"/>
  </w:style>
  <w:style w:type="numbering" w:customStyle="1" w:styleId="1121140">
    <w:name w:val="リストなし112114"/>
    <w:next w:val="a2"/>
    <w:uiPriority w:val="99"/>
    <w:semiHidden/>
    <w:unhideWhenUsed/>
    <w:rsid w:val="00C3606E"/>
  </w:style>
  <w:style w:type="numbering" w:customStyle="1" w:styleId="1121141">
    <w:name w:val="无列表112114"/>
    <w:next w:val="a2"/>
    <w:semiHidden/>
    <w:rsid w:val="00C3606E"/>
  </w:style>
  <w:style w:type="numbering" w:customStyle="1" w:styleId="NoList212114">
    <w:name w:val="No List212114"/>
    <w:next w:val="a2"/>
    <w:semiHidden/>
    <w:rsid w:val="00C3606E"/>
  </w:style>
  <w:style w:type="numbering" w:customStyle="1" w:styleId="NoList312114">
    <w:name w:val="No List312114"/>
    <w:next w:val="a2"/>
    <w:uiPriority w:val="99"/>
    <w:semiHidden/>
    <w:rsid w:val="00C3606E"/>
  </w:style>
  <w:style w:type="numbering" w:customStyle="1" w:styleId="NoList1112114">
    <w:name w:val="No List1112114"/>
    <w:next w:val="a2"/>
    <w:uiPriority w:val="99"/>
    <w:semiHidden/>
    <w:unhideWhenUsed/>
    <w:rsid w:val="00C3606E"/>
  </w:style>
  <w:style w:type="numbering" w:customStyle="1" w:styleId="1221140">
    <w:name w:val="無清單122114"/>
    <w:next w:val="a2"/>
    <w:uiPriority w:val="99"/>
    <w:semiHidden/>
    <w:unhideWhenUsed/>
    <w:rsid w:val="00C3606E"/>
  </w:style>
  <w:style w:type="numbering" w:customStyle="1" w:styleId="1112114">
    <w:name w:val="無清單1112114"/>
    <w:next w:val="a2"/>
    <w:uiPriority w:val="99"/>
    <w:semiHidden/>
    <w:unhideWhenUsed/>
    <w:rsid w:val="00C3606E"/>
  </w:style>
  <w:style w:type="numbering" w:customStyle="1" w:styleId="NoList5113">
    <w:name w:val="No List5113"/>
    <w:next w:val="a2"/>
    <w:uiPriority w:val="99"/>
    <w:semiHidden/>
    <w:unhideWhenUsed/>
    <w:rsid w:val="00C3606E"/>
  </w:style>
  <w:style w:type="numbering" w:customStyle="1" w:styleId="NoList613">
    <w:name w:val="No List613"/>
    <w:next w:val="a2"/>
    <w:uiPriority w:val="99"/>
    <w:semiHidden/>
    <w:unhideWhenUsed/>
    <w:rsid w:val="00C3606E"/>
  </w:style>
  <w:style w:type="numbering" w:customStyle="1" w:styleId="NoList1413">
    <w:name w:val="No List1413"/>
    <w:next w:val="a2"/>
    <w:uiPriority w:val="99"/>
    <w:semiHidden/>
    <w:unhideWhenUsed/>
    <w:rsid w:val="00C3606E"/>
  </w:style>
  <w:style w:type="numbering" w:customStyle="1" w:styleId="13132">
    <w:name w:val="リストなし1313"/>
    <w:next w:val="a2"/>
    <w:uiPriority w:val="99"/>
    <w:semiHidden/>
    <w:unhideWhenUsed/>
    <w:rsid w:val="00C3606E"/>
  </w:style>
  <w:style w:type="numbering" w:customStyle="1" w:styleId="NoList2313">
    <w:name w:val="No List2313"/>
    <w:next w:val="a2"/>
    <w:semiHidden/>
    <w:rsid w:val="00C3606E"/>
  </w:style>
  <w:style w:type="numbering" w:customStyle="1" w:styleId="NoList3313">
    <w:name w:val="No List3313"/>
    <w:next w:val="a2"/>
    <w:uiPriority w:val="99"/>
    <w:semiHidden/>
    <w:rsid w:val="00C3606E"/>
  </w:style>
  <w:style w:type="numbering" w:customStyle="1" w:styleId="NoList1143">
    <w:name w:val="No List1143"/>
    <w:next w:val="a2"/>
    <w:uiPriority w:val="99"/>
    <w:semiHidden/>
    <w:unhideWhenUsed/>
    <w:rsid w:val="00C3606E"/>
  </w:style>
  <w:style w:type="numbering" w:customStyle="1" w:styleId="14130">
    <w:name w:val="無清單1413"/>
    <w:next w:val="a2"/>
    <w:uiPriority w:val="99"/>
    <w:semiHidden/>
    <w:unhideWhenUsed/>
    <w:rsid w:val="00C3606E"/>
  </w:style>
  <w:style w:type="numbering" w:customStyle="1" w:styleId="113130">
    <w:name w:val="無清單11313"/>
    <w:next w:val="a2"/>
    <w:uiPriority w:val="99"/>
    <w:semiHidden/>
    <w:unhideWhenUsed/>
    <w:rsid w:val="00C3606E"/>
  </w:style>
  <w:style w:type="numbering" w:customStyle="1" w:styleId="NoList423">
    <w:name w:val="No List423"/>
    <w:next w:val="a2"/>
    <w:uiPriority w:val="99"/>
    <w:semiHidden/>
    <w:unhideWhenUsed/>
    <w:rsid w:val="00C3606E"/>
  </w:style>
  <w:style w:type="numbering" w:customStyle="1" w:styleId="NoList12313">
    <w:name w:val="No List12313"/>
    <w:next w:val="a2"/>
    <w:uiPriority w:val="99"/>
    <w:semiHidden/>
    <w:unhideWhenUsed/>
    <w:rsid w:val="00C3606E"/>
  </w:style>
  <w:style w:type="numbering" w:customStyle="1" w:styleId="113131">
    <w:name w:val="リストなし11313"/>
    <w:next w:val="a2"/>
    <w:uiPriority w:val="99"/>
    <w:semiHidden/>
    <w:unhideWhenUsed/>
    <w:rsid w:val="00C3606E"/>
  </w:style>
  <w:style w:type="numbering" w:customStyle="1" w:styleId="113132">
    <w:name w:val="无列表11313"/>
    <w:next w:val="a2"/>
    <w:semiHidden/>
    <w:rsid w:val="00C3606E"/>
  </w:style>
  <w:style w:type="numbering" w:customStyle="1" w:styleId="NoList21313">
    <w:name w:val="No List21313"/>
    <w:next w:val="a2"/>
    <w:semiHidden/>
    <w:rsid w:val="00C3606E"/>
  </w:style>
  <w:style w:type="numbering" w:customStyle="1" w:styleId="NoList31313">
    <w:name w:val="No List31313"/>
    <w:next w:val="a2"/>
    <w:uiPriority w:val="99"/>
    <w:semiHidden/>
    <w:rsid w:val="00C3606E"/>
  </w:style>
  <w:style w:type="numbering" w:customStyle="1" w:styleId="NoList111313">
    <w:name w:val="No List111313"/>
    <w:next w:val="a2"/>
    <w:uiPriority w:val="99"/>
    <w:semiHidden/>
    <w:unhideWhenUsed/>
    <w:rsid w:val="00C3606E"/>
  </w:style>
  <w:style w:type="numbering" w:customStyle="1" w:styleId="123130">
    <w:name w:val="無清單12313"/>
    <w:next w:val="a2"/>
    <w:uiPriority w:val="99"/>
    <w:semiHidden/>
    <w:unhideWhenUsed/>
    <w:rsid w:val="00C3606E"/>
  </w:style>
  <w:style w:type="numbering" w:customStyle="1" w:styleId="111313">
    <w:name w:val="無清單111313"/>
    <w:next w:val="a2"/>
    <w:uiPriority w:val="99"/>
    <w:semiHidden/>
    <w:unhideWhenUsed/>
    <w:rsid w:val="00C3606E"/>
  </w:style>
  <w:style w:type="numbering" w:customStyle="1" w:styleId="NoList12123">
    <w:name w:val="No List12123"/>
    <w:next w:val="a2"/>
    <w:uiPriority w:val="99"/>
    <w:semiHidden/>
    <w:unhideWhenUsed/>
    <w:rsid w:val="00C3606E"/>
  </w:style>
  <w:style w:type="numbering" w:customStyle="1" w:styleId="111232">
    <w:name w:val="リストなし11123"/>
    <w:next w:val="a2"/>
    <w:uiPriority w:val="99"/>
    <w:semiHidden/>
    <w:unhideWhenUsed/>
    <w:rsid w:val="00C3606E"/>
  </w:style>
  <w:style w:type="numbering" w:customStyle="1" w:styleId="111233">
    <w:name w:val="无列表11123"/>
    <w:next w:val="a2"/>
    <w:semiHidden/>
    <w:rsid w:val="00C3606E"/>
  </w:style>
  <w:style w:type="numbering" w:customStyle="1" w:styleId="NoList21123">
    <w:name w:val="No List21123"/>
    <w:next w:val="a2"/>
    <w:semiHidden/>
    <w:rsid w:val="00C3606E"/>
  </w:style>
  <w:style w:type="numbering" w:customStyle="1" w:styleId="NoList31123">
    <w:name w:val="No List31123"/>
    <w:next w:val="a2"/>
    <w:uiPriority w:val="99"/>
    <w:semiHidden/>
    <w:rsid w:val="00C3606E"/>
  </w:style>
  <w:style w:type="numbering" w:customStyle="1" w:styleId="NoList111123">
    <w:name w:val="No List111123"/>
    <w:next w:val="a2"/>
    <w:uiPriority w:val="99"/>
    <w:semiHidden/>
    <w:unhideWhenUsed/>
    <w:rsid w:val="00C3606E"/>
  </w:style>
  <w:style w:type="numbering" w:customStyle="1" w:styleId="121230">
    <w:name w:val="無清單12123"/>
    <w:next w:val="a2"/>
    <w:uiPriority w:val="99"/>
    <w:semiHidden/>
    <w:unhideWhenUsed/>
    <w:rsid w:val="00C3606E"/>
  </w:style>
  <w:style w:type="numbering" w:customStyle="1" w:styleId="1111230">
    <w:name w:val="無清單111123"/>
    <w:next w:val="a2"/>
    <w:uiPriority w:val="99"/>
    <w:semiHidden/>
    <w:unhideWhenUsed/>
    <w:rsid w:val="00C3606E"/>
  </w:style>
  <w:style w:type="numbering" w:customStyle="1" w:styleId="NoList523">
    <w:name w:val="No List523"/>
    <w:next w:val="a2"/>
    <w:uiPriority w:val="99"/>
    <w:semiHidden/>
    <w:unhideWhenUsed/>
    <w:rsid w:val="00C3606E"/>
  </w:style>
  <w:style w:type="numbering" w:customStyle="1" w:styleId="NoList1323">
    <w:name w:val="No List1323"/>
    <w:next w:val="a2"/>
    <w:uiPriority w:val="99"/>
    <w:semiHidden/>
    <w:unhideWhenUsed/>
    <w:rsid w:val="00C3606E"/>
  </w:style>
  <w:style w:type="numbering" w:customStyle="1" w:styleId="12233">
    <w:name w:val="リストなし1223"/>
    <w:next w:val="a2"/>
    <w:uiPriority w:val="99"/>
    <w:semiHidden/>
    <w:unhideWhenUsed/>
    <w:rsid w:val="00C3606E"/>
  </w:style>
  <w:style w:type="numbering" w:customStyle="1" w:styleId="12242">
    <w:name w:val="无列表1224"/>
    <w:next w:val="a2"/>
    <w:semiHidden/>
    <w:rsid w:val="00C3606E"/>
  </w:style>
  <w:style w:type="numbering" w:customStyle="1" w:styleId="NoList2223">
    <w:name w:val="No List2223"/>
    <w:next w:val="a2"/>
    <w:semiHidden/>
    <w:rsid w:val="00C3606E"/>
  </w:style>
  <w:style w:type="numbering" w:customStyle="1" w:styleId="NoList3223">
    <w:name w:val="No List3223"/>
    <w:next w:val="a2"/>
    <w:uiPriority w:val="99"/>
    <w:semiHidden/>
    <w:rsid w:val="00C3606E"/>
  </w:style>
  <w:style w:type="numbering" w:customStyle="1" w:styleId="NoList11223">
    <w:name w:val="No List11223"/>
    <w:next w:val="a2"/>
    <w:uiPriority w:val="99"/>
    <w:semiHidden/>
    <w:unhideWhenUsed/>
    <w:rsid w:val="00C3606E"/>
  </w:style>
  <w:style w:type="numbering" w:customStyle="1" w:styleId="13230">
    <w:name w:val="無清單1323"/>
    <w:next w:val="a2"/>
    <w:uiPriority w:val="99"/>
    <w:semiHidden/>
    <w:unhideWhenUsed/>
    <w:rsid w:val="00C3606E"/>
  </w:style>
  <w:style w:type="numbering" w:customStyle="1" w:styleId="112230">
    <w:name w:val="無清單11223"/>
    <w:next w:val="a2"/>
    <w:uiPriority w:val="99"/>
    <w:semiHidden/>
    <w:unhideWhenUsed/>
    <w:rsid w:val="00C3606E"/>
  </w:style>
  <w:style w:type="numbering" w:customStyle="1" w:styleId="2123">
    <w:name w:val="无列表2123"/>
    <w:next w:val="a2"/>
    <w:uiPriority w:val="99"/>
    <w:semiHidden/>
    <w:unhideWhenUsed/>
    <w:rsid w:val="00C3606E"/>
  </w:style>
  <w:style w:type="numbering" w:customStyle="1" w:styleId="NoList111223">
    <w:name w:val="No List111223"/>
    <w:next w:val="a2"/>
    <w:uiPriority w:val="99"/>
    <w:semiHidden/>
    <w:unhideWhenUsed/>
    <w:rsid w:val="00C3606E"/>
  </w:style>
  <w:style w:type="numbering" w:customStyle="1" w:styleId="NoList73">
    <w:name w:val="No List73"/>
    <w:next w:val="a2"/>
    <w:uiPriority w:val="99"/>
    <w:semiHidden/>
    <w:unhideWhenUsed/>
    <w:rsid w:val="00C3606E"/>
  </w:style>
  <w:style w:type="numbering" w:customStyle="1" w:styleId="NoList153">
    <w:name w:val="No List153"/>
    <w:next w:val="a2"/>
    <w:uiPriority w:val="99"/>
    <w:semiHidden/>
    <w:unhideWhenUsed/>
    <w:rsid w:val="00C3606E"/>
  </w:style>
  <w:style w:type="numbering" w:customStyle="1" w:styleId="1432">
    <w:name w:val="リストなし143"/>
    <w:next w:val="a2"/>
    <w:uiPriority w:val="99"/>
    <w:semiHidden/>
    <w:unhideWhenUsed/>
    <w:rsid w:val="00C3606E"/>
  </w:style>
  <w:style w:type="numbering" w:customStyle="1" w:styleId="1433">
    <w:name w:val="无列表143"/>
    <w:next w:val="a2"/>
    <w:semiHidden/>
    <w:rsid w:val="00C3606E"/>
  </w:style>
  <w:style w:type="numbering" w:customStyle="1" w:styleId="NoList243">
    <w:name w:val="No List243"/>
    <w:next w:val="a2"/>
    <w:semiHidden/>
    <w:rsid w:val="00C3606E"/>
  </w:style>
  <w:style w:type="numbering" w:customStyle="1" w:styleId="NoList343">
    <w:name w:val="No List343"/>
    <w:next w:val="a2"/>
    <w:uiPriority w:val="99"/>
    <w:semiHidden/>
    <w:rsid w:val="00C3606E"/>
  </w:style>
  <w:style w:type="numbering" w:customStyle="1" w:styleId="NoList1153">
    <w:name w:val="No List1153"/>
    <w:next w:val="a2"/>
    <w:uiPriority w:val="99"/>
    <w:semiHidden/>
    <w:unhideWhenUsed/>
    <w:rsid w:val="00C3606E"/>
  </w:style>
  <w:style w:type="numbering" w:customStyle="1" w:styleId="1531">
    <w:name w:val="無清單153"/>
    <w:next w:val="a2"/>
    <w:uiPriority w:val="99"/>
    <w:semiHidden/>
    <w:unhideWhenUsed/>
    <w:rsid w:val="00C3606E"/>
  </w:style>
  <w:style w:type="numbering" w:customStyle="1" w:styleId="11430">
    <w:name w:val="無清單1143"/>
    <w:next w:val="a2"/>
    <w:uiPriority w:val="99"/>
    <w:semiHidden/>
    <w:unhideWhenUsed/>
    <w:rsid w:val="00C3606E"/>
  </w:style>
  <w:style w:type="numbering" w:customStyle="1" w:styleId="NoList433">
    <w:name w:val="No List433"/>
    <w:next w:val="a2"/>
    <w:uiPriority w:val="99"/>
    <w:semiHidden/>
    <w:unhideWhenUsed/>
    <w:rsid w:val="00C3606E"/>
  </w:style>
  <w:style w:type="numbering" w:customStyle="1" w:styleId="NoList1243">
    <w:name w:val="No List1243"/>
    <w:next w:val="a2"/>
    <w:uiPriority w:val="99"/>
    <w:semiHidden/>
    <w:unhideWhenUsed/>
    <w:rsid w:val="00C3606E"/>
  </w:style>
  <w:style w:type="numbering" w:customStyle="1" w:styleId="11431">
    <w:name w:val="リストなし1143"/>
    <w:next w:val="a2"/>
    <w:uiPriority w:val="99"/>
    <w:semiHidden/>
    <w:unhideWhenUsed/>
    <w:rsid w:val="00C3606E"/>
  </w:style>
  <w:style w:type="numbering" w:customStyle="1" w:styleId="11432">
    <w:name w:val="无列表1143"/>
    <w:next w:val="a2"/>
    <w:semiHidden/>
    <w:rsid w:val="00C3606E"/>
  </w:style>
  <w:style w:type="numbering" w:customStyle="1" w:styleId="NoList2143">
    <w:name w:val="No List2143"/>
    <w:next w:val="a2"/>
    <w:semiHidden/>
    <w:rsid w:val="00C3606E"/>
  </w:style>
  <w:style w:type="numbering" w:customStyle="1" w:styleId="NoList3143">
    <w:name w:val="No List3143"/>
    <w:next w:val="a2"/>
    <w:uiPriority w:val="99"/>
    <w:semiHidden/>
    <w:rsid w:val="00C3606E"/>
  </w:style>
  <w:style w:type="numbering" w:customStyle="1" w:styleId="NoList11143">
    <w:name w:val="No List11143"/>
    <w:next w:val="a2"/>
    <w:uiPriority w:val="99"/>
    <w:semiHidden/>
    <w:unhideWhenUsed/>
    <w:rsid w:val="00C3606E"/>
  </w:style>
  <w:style w:type="numbering" w:customStyle="1" w:styleId="12430">
    <w:name w:val="無清單1243"/>
    <w:next w:val="a2"/>
    <w:uiPriority w:val="99"/>
    <w:semiHidden/>
    <w:unhideWhenUsed/>
    <w:rsid w:val="00C3606E"/>
  </w:style>
  <w:style w:type="numbering" w:customStyle="1" w:styleId="11143">
    <w:name w:val="無清單11143"/>
    <w:next w:val="a2"/>
    <w:uiPriority w:val="99"/>
    <w:semiHidden/>
    <w:unhideWhenUsed/>
    <w:rsid w:val="00C3606E"/>
  </w:style>
  <w:style w:type="numbering" w:customStyle="1" w:styleId="233">
    <w:name w:val="无列表233"/>
    <w:next w:val="a2"/>
    <w:uiPriority w:val="99"/>
    <w:semiHidden/>
    <w:unhideWhenUsed/>
    <w:rsid w:val="00C3606E"/>
  </w:style>
  <w:style w:type="numbering" w:customStyle="1" w:styleId="NoList12133">
    <w:name w:val="No List12133"/>
    <w:next w:val="a2"/>
    <w:uiPriority w:val="99"/>
    <w:semiHidden/>
    <w:unhideWhenUsed/>
    <w:rsid w:val="00C3606E"/>
  </w:style>
  <w:style w:type="numbering" w:customStyle="1" w:styleId="111331">
    <w:name w:val="リストなし11133"/>
    <w:next w:val="a2"/>
    <w:uiPriority w:val="99"/>
    <w:semiHidden/>
    <w:unhideWhenUsed/>
    <w:rsid w:val="00C3606E"/>
  </w:style>
  <w:style w:type="numbering" w:customStyle="1" w:styleId="111332">
    <w:name w:val="无列表11133"/>
    <w:next w:val="a2"/>
    <w:semiHidden/>
    <w:rsid w:val="00C3606E"/>
  </w:style>
  <w:style w:type="numbering" w:customStyle="1" w:styleId="NoList21133">
    <w:name w:val="No List21133"/>
    <w:next w:val="a2"/>
    <w:semiHidden/>
    <w:rsid w:val="00C3606E"/>
  </w:style>
  <w:style w:type="numbering" w:customStyle="1" w:styleId="NoList31133">
    <w:name w:val="No List31133"/>
    <w:next w:val="a2"/>
    <w:uiPriority w:val="99"/>
    <w:semiHidden/>
    <w:rsid w:val="00C3606E"/>
  </w:style>
  <w:style w:type="numbering" w:customStyle="1" w:styleId="NoList111133">
    <w:name w:val="No List111133"/>
    <w:next w:val="a2"/>
    <w:uiPriority w:val="99"/>
    <w:semiHidden/>
    <w:unhideWhenUsed/>
    <w:rsid w:val="00C3606E"/>
  </w:style>
  <w:style w:type="numbering" w:customStyle="1" w:styleId="121330">
    <w:name w:val="無清單12133"/>
    <w:next w:val="a2"/>
    <w:uiPriority w:val="99"/>
    <w:semiHidden/>
    <w:unhideWhenUsed/>
    <w:rsid w:val="00C3606E"/>
  </w:style>
  <w:style w:type="numbering" w:customStyle="1" w:styleId="1111330">
    <w:name w:val="無清單111133"/>
    <w:next w:val="a2"/>
    <w:uiPriority w:val="99"/>
    <w:semiHidden/>
    <w:unhideWhenUsed/>
    <w:rsid w:val="00C3606E"/>
  </w:style>
  <w:style w:type="numbering" w:customStyle="1" w:styleId="NoList533">
    <w:name w:val="No List533"/>
    <w:next w:val="a2"/>
    <w:uiPriority w:val="99"/>
    <w:semiHidden/>
    <w:unhideWhenUsed/>
    <w:rsid w:val="00C3606E"/>
  </w:style>
  <w:style w:type="numbering" w:customStyle="1" w:styleId="NoList1333">
    <w:name w:val="No List1333"/>
    <w:next w:val="a2"/>
    <w:uiPriority w:val="99"/>
    <w:semiHidden/>
    <w:unhideWhenUsed/>
    <w:rsid w:val="00C3606E"/>
  </w:style>
  <w:style w:type="numbering" w:customStyle="1" w:styleId="12332">
    <w:name w:val="リストなし1233"/>
    <w:next w:val="a2"/>
    <w:uiPriority w:val="99"/>
    <w:semiHidden/>
    <w:unhideWhenUsed/>
    <w:rsid w:val="00C3606E"/>
  </w:style>
  <w:style w:type="numbering" w:customStyle="1" w:styleId="12333">
    <w:name w:val="无列表1233"/>
    <w:next w:val="a2"/>
    <w:semiHidden/>
    <w:rsid w:val="00C3606E"/>
  </w:style>
  <w:style w:type="numbering" w:customStyle="1" w:styleId="NoList2233">
    <w:name w:val="No List2233"/>
    <w:next w:val="a2"/>
    <w:semiHidden/>
    <w:rsid w:val="00C3606E"/>
  </w:style>
  <w:style w:type="numbering" w:customStyle="1" w:styleId="NoList3233">
    <w:name w:val="No List3233"/>
    <w:next w:val="a2"/>
    <w:uiPriority w:val="99"/>
    <w:semiHidden/>
    <w:rsid w:val="00C3606E"/>
  </w:style>
  <w:style w:type="numbering" w:customStyle="1" w:styleId="NoList11233">
    <w:name w:val="No List11233"/>
    <w:next w:val="a2"/>
    <w:uiPriority w:val="99"/>
    <w:semiHidden/>
    <w:unhideWhenUsed/>
    <w:rsid w:val="00C3606E"/>
  </w:style>
  <w:style w:type="numbering" w:customStyle="1" w:styleId="13330">
    <w:name w:val="無清單1333"/>
    <w:next w:val="a2"/>
    <w:uiPriority w:val="99"/>
    <w:semiHidden/>
    <w:unhideWhenUsed/>
    <w:rsid w:val="00C3606E"/>
  </w:style>
  <w:style w:type="numbering" w:customStyle="1" w:styleId="112330">
    <w:name w:val="無清單11233"/>
    <w:next w:val="a2"/>
    <w:uiPriority w:val="99"/>
    <w:semiHidden/>
    <w:unhideWhenUsed/>
    <w:rsid w:val="00C3606E"/>
  </w:style>
  <w:style w:type="numbering" w:customStyle="1" w:styleId="2133">
    <w:name w:val="无列表2133"/>
    <w:next w:val="a2"/>
    <w:uiPriority w:val="99"/>
    <w:semiHidden/>
    <w:unhideWhenUsed/>
    <w:rsid w:val="00C3606E"/>
  </w:style>
  <w:style w:type="numbering" w:customStyle="1" w:styleId="NoList12223">
    <w:name w:val="No List12223"/>
    <w:next w:val="a2"/>
    <w:uiPriority w:val="99"/>
    <w:semiHidden/>
    <w:unhideWhenUsed/>
    <w:rsid w:val="00C3606E"/>
  </w:style>
  <w:style w:type="numbering" w:customStyle="1" w:styleId="112231">
    <w:name w:val="リストなし11223"/>
    <w:next w:val="a2"/>
    <w:uiPriority w:val="99"/>
    <w:semiHidden/>
    <w:unhideWhenUsed/>
    <w:rsid w:val="00C3606E"/>
  </w:style>
  <w:style w:type="numbering" w:customStyle="1" w:styleId="112232">
    <w:name w:val="无列表11223"/>
    <w:next w:val="a2"/>
    <w:semiHidden/>
    <w:rsid w:val="00C3606E"/>
  </w:style>
  <w:style w:type="numbering" w:customStyle="1" w:styleId="NoList21223">
    <w:name w:val="No List21223"/>
    <w:next w:val="a2"/>
    <w:semiHidden/>
    <w:rsid w:val="00C3606E"/>
  </w:style>
  <w:style w:type="numbering" w:customStyle="1" w:styleId="NoList31223">
    <w:name w:val="No List31223"/>
    <w:next w:val="a2"/>
    <w:uiPriority w:val="99"/>
    <w:semiHidden/>
    <w:rsid w:val="00C3606E"/>
  </w:style>
  <w:style w:type="numbering" w:customStyle="1" w:styleId="NoList111233">
    <w:name w:val="No List111233"/>
    <w:next w:val="a2"/>
    <w:uiPriority w:val="99"/>
    <w:semiHidden/>
    <w:unhideWhenUsed/>
    <w:rsid w:val="00C3606E"/>
  </w:style>
  <w:style w:type="numbering" w:customStyle="1" w:styleId="122230">
    <w:name w:val="無清單12223"/>
    <w:next w:val="a2"/>
    <w:uiPriority w:val="99"/>
    <w:semiHidden/>
    <w:unhideWhenUsed/>
    <w:rsid w:val="00C3606E"/>
  </w:style>
  <w:style w:type="numbering" w:customStyle="1" w:styleId="1112230">
    <w:name w:val="無清單111223"/>
    <w:next w:val="a2"/>
    <w:uiPriority w:val="99"/>
    <w:semiHidden/>
    <w:unhideWhenUsed/>
    <w:rsid w:val="00C3606E"/>
  </w:style>
  <w:style w:type="numbering" w:customStyle="1" w:styleId="NoList82">
    <w:name w:val="No List82"/>
    <w:next w:val="a2"/>
    <w:uiPriority w:val="99"/>
    <w:semiHidden/>
    <w:unhideWhenUsed/>
    <w:rsid w:val="00C3606E"/>
  </w:style>
  <w:style w:type="numbering" w:customStyle="1" w:styleId="NoList162">
    <w:name w:val="No List162"/>
    <w:next w:val="a2"/>
    <w:uiPriority w:val="99"/>
    <w:semiHidden/>
    <w:unhideWhenUsed/>
    <w:rsid w:val="00C3606E"/>
  </w:style>
  <w:style w:type="numbering" w:customStyle="1" w:styleId="1522">
    <w:name w:val="リストなし152"/>
    <w:next w:val="a2"/>
    <w:uiPriority w:val="99"/>
    <w:semiHidden/>
    <w:unhideWhenUsed/>
    <w:rsid w:val="00C3606E"/>
  </w:style>
  <w:style w:type="numbering" w:customStyle="1" w:styleId="1523">
    <w:name w:val="无列表152"/>
    <w:next w:val="a2"/>
    <w:semiHidden/>
    <w:rsid w:val="00C3606E"/>
  </w:style>
  <w:style w:type="numbering" w:customStyle="1" w:styleId="NoList252">
    <w:name w:val="No List252"/>
    <w:next w:val="a2"/>
    <w:semiHidden/>
    <w:rsid w:val="00C3606E"/>
  </w:style>
  <w:style w:type="numbering" w:customStyle="1" w:styleId="NoList352">
    <w:name w:val="No List352"/>
    <w:next w:val="a2"/>
    <w:uiPriority w:val="99"/>
    <w:semiHidden/>
    <w:rsid w:val="00C3606E"/>
  </w:style>
  <w:style w:type="numbering" w:customStyle="1" w:styleId="NoList1162">
    <w:name w:val="No List1162"/>
    <w:next w:val="a2"/>
    <w:uiPriority w:val="99"/>
    <w:semiHidden/>
    <w:unhideWhenUsed/>
    <w:rsid w:val="00C3606E"/>
  </w:style>
  <w:style w:type="numbering" w:customStyle="1" w:styleId="1620">
    <w:name w:val="無清單162"/>
    <w:next w:val="a2"/>
    <w:uiPriority w:val="99"/>
    <w:semiHidden/>
    <w:unhideWhenUsed/>
    <w:rsid w:val="00C3606E"/>
  </w:style>
  <w:style w:type="numbering" w:customStyle="1" w:styleId="11520">
    <w:name w:val="無清單1152"/>
    <w:next w:val="a2"/>
    <w:uiPriority w:val="99"/>
    <w:semiHidden/>
    <w:unhideWhenUsed/>
    <w:rsid w:val="00C3606E"/>
  </w:style>
  <w:style w:type="numbering" w:customStyle="1" w:styleId="NoList442">
    <w:name w:val="No List442"/>
    <w:next w:val="a2"/>
    <w:uiPriority w:val="99"/>
    <w:semiHidden/>
    <w:unhideWhenUsed/>
    <w:rsid w:val="00C3606E"/>
  </w:style>
  <w:style w:type="numbering" w:customStyle="1" w:styleId="NoList1252">
    <w:name w:val="No List1252"/>
    <w:next w:val="a2"/>
    <w:uiPriority w:val="99"/>
    <w:semiHidden/>
    <w:unhideWhenUsed/>
    <w:rsid w:val="00C3606E"/>
  </w:style>
  <w:style w:type="numbering" w:customStyle="1" w:styleId="11521">
    <w:name w:val="リストなし1152"/>
    <w:next w:val="a2"/>
    <w:uiPriority w:val="99"/>
    <w:semiHidden/>
    <w:unhideWhenUsed/>
    <w:rsid w:val="00C3606E"/>
  </w:style>
  <w:style w:type="numbering" w:customStyle="1" w:styleId="11522">
    <w:name w:val="无列表1152"/>
    <w:next w:val="a2"/>
    <w:semiHidden/>
    <w:rsid w:val="00C3606E"/>
  </w:style>
  <w:style w:type="numbering" w:customStyle="1" w:styleId="NoList2152">
    <w:name w:val="No List2152"/>
    <w:next w:val="a2"/>
    <w:semiHidden/>
    <w:rsid w:val="00C3606E"/>
  </w:style>
  <w:style w:type="numbering" w:customStyle="1" w:styleId="NoList3152">
    <w:name w:val="No List3152"/>
    <w:next w:val="a2"/>
    <w:uiPriority w:val="99"/>
    <w:semiHidden/>
    <w:rsid w:val="00C3606E"/>
  </w:style>
  <w:style w:type="numbering" w:customStyle="1" w:styleId="NoList11152">
    <w:name w:val="No List11152"/>
    <w:next w:val="a2"/>
    <w:uiPriority w:val="99"/>
    <w:semiHidden/>
    <w:unhideWhenUsed/>
    <w:rsid w:val="00C3606E"/>
  </w:style>
  <w:style w:type="numbering" w:customStyle="1" w:styleId="12520">
    <w:name w:val="無清單1252"/>
    <w:next w:val="a2"/>
    <w:uiPriority w:val="99"/>
    <w:semiHidden/>
    <w:unhideWhenUsed/>
    <w:rsid w:val="00C3606E"/>
  </w:style>
  <w:style w:type="numbering" w:customStyle="1" w:styleId="111520">
    <w:name w:val="無清單11152"/>
    <w:next w:val="a2"/>
    <w:uiPriority w:val="99"/>
    <w:semiHidden/>
    <w:unhideWhenUsed/>
    <w:rsid w:val="00C3606E"/>
  </w:style>
  <w:style w:type="numbering" w:customStyle="1" w:styleId="242">
    <w:name w:val="无列表242"/>
    <w:next w:val="a2"/>
    <w:uiPriority w:val="99"/>
    <w:semiHidden/>
    <w:unhideWhenUsed/>
    <w:rsid w:val="00C3606E"/>
  </w:style>
  <w:style w:type="numbering" w:customStyle="1" w:styleId="NoList12142">
    <w:name w:val="No List12142"/>
    <w:next w:val="a2"/>
    <w:uiPriority w:val="99"/>
    <w:semiHidden/>
    <w:unhideWhenUsed/>
    <w:rsid w:val="00C3606E"/>
  </w:style>
  <w:style w:type="numbering" w:customStyle="1" w:styleId="111421">
    <w:name w:val="リストなし11142"/>
    <w:next w:val="a2"/>
    <w:uiPriority w:val="99"/>
    <w:semiHidden/>
    <w:unhideWhenUsed/>
    <w:rsid w:val="00C3606E"/>
  </w:style>
  <w:style w:type="numbering" w:customStyle="1" w:styleId="111422">
    <w:name w:val="无列表11142"/>
    <w:next w:val="a2"/>
    <w:semiHidden/>
    <w:rsid w:val="00C3606E"/>
  </w:style>
  <w:style w:type="numbering" w:customStyle="1" w:styleId="NoList21142">
    <w:name w:val="No List21142"/>
    <w:next w:val="a2"/>
    <w:semiHidden/>
    <w:rsid w:val="00C3606E"/>
  </w:style>
  <w:style w:type="numbering" w:customStyle="1" w:styleId="NoList31142">
    <w:name w:val="No List31142"/>
    <w:next w:val="a2"/>
    <w:uiPriority w:val="99"/>
    <w:semiHidden/>
    <w:rsid w:val="00C3606E"/>
  </w:style>
  <w:style w:type="numbering" w:customStyle="1" w:styleId="NoList111142">
    <w:name w:val="No List111142"/>
    <w:next w:val="a2"/>
    <w:uiPriority w:val="99"/>
    <w:semiHidden/>
    <w:unhideWhenUsed/>
    <w:rsid w:val="00C3606E"/>
  </w:style>
  <w:style w:type="numbering" w:customStyle="1" w:styleId="121420">
    <w:name w:val="無清單12142"/>
    <w:next w:val="a2"/>
    <w:uiPriority w:val="99"/>
    <w:semiHidden/>
    <w:unhideWhenUsed/>
    <w:rsid w:val="00C3606E"/>
  </w:style>
  <w:style w:type="numbering" w:customStyle="1" w:styleId="1111420">
    <w:name w:val="無清單111142"/>
    <w:next w:val="a2"/>
    <w:uiPriority w:val="99"/>
    <w:semiHidden/>
    <w:unhideWhenUsed/>
    <w:rsid w:val="00C3606E"/>
  </w:style>
  <w:style w:type="numbering" w:customStyle="1" w:styleId="NoList542">
    <w:name w:val="No List542"/>
    <w:next w:val="a2"/>
    <w:uiPriority w:val="99"/>
    <w:semiHidden/>
    <w:unhideWhenUsed/>
    <w:rsid w:val="00C3606E"/>
  </w:style>
  <w:style w:type="numbering" w:customStyle="1" w:styleId="NoList1342">
    <w:name w:val="No List1342"/>
    <w:next w:val="a2"/>
    <w:uiPriority w:val="99"/>
    <w:semiHidden/>
    <w:unhideWhenUsed/>
    <w:rsid w:val="00C3606E"/>
  </w:style>
  <w:style w:type="numbering" w:customStyle="1" w:styleId="12421">
    <w:name w:val="リストなし1242"/>
    <w:next w:val="a2"/>
    <w:uiPriority w:val="99"/>
    <w:semiHidden/>
    <w:unhideWhenUsed/>
    <w:rsid w:val="00C3606E"/>
  </w:style>
  <w:style w:type="numbering" w:customStyle="1" w:styleId="12422">
    <w:name w:val="无列表1242"/>
    <w:next w:val="a2"/>
    <w:semiHidden/>
    <w:rsid w:val="00C3606E"/>
  </w:style>
  <w:style w:type="numbering" w:customStyle="1" w:styleId="NoList2242">
    <w:name w:val="No List2242"/>
    <w:next w:val="a2"/>
    <w:semiHidden/>
    <w:rsid w:val="00C3606E"/>
  </w:style>
  <w:style w:type="numbering" w:customStyle="1" w:styleId="NoList3242">
    <w:name w:val="No List3242"/>
    <w:next w:val="a2"/>
    <w:uiPriority w:val="99"/>
    <w:semiHidden/>
    <w:rsid w:val="00C3606E"/>
  </w:style>
  <w:style w:type="numbering" w:customStyle="1" w:styleId="NoList11242">
    <w:name w:val="No List11242"/>
    <w:next w:val="a2"/>
    <w:uiPriority w:val="99"/>
    <w:semiHidden/>
    <w:unhideWhenUsed/>
    <w:rsid w:val="00C3606E"/>
  </w:style>
  <w:style w:type="numbering" w:customStyle="1" w:styleId="13420">
    <w:name w:val="無清單1342"/>
    <w:next w:val="a2"/>
    <w:uiPriority w:val="99"/>
    <w:semiHidden/>
    <w:unhideWhenUsed/>
    <w:rsid w:val="00C3606E"/>
  </w:style>
  <w:style w:type="numbering" w:customStyle="1" w:styleId="112420">
    <w:name w:val="無清單11242"/>
    <w:next w:val="a2"/>
    <w:uiPriority w:val="99"/>
    <w:semiHidden/>
    <w:unhideWhenUsed/>
    <w:rsid w:val="00C3606E"/>
  </w:style>
  <w:style w:type="numbering" w:customStyle="1" w:styleId="2142">
    <w:name w:val="无列表2142"/>
    <w:next w:val="a2"/>
    <w:uiPriority w:val="99"/>
    <w:semiHidden/>
    <w:unhideWhenUsed/>
    <w:rsid w:val="00C3606E"/>
  </w:style>
  <w:style w:type="numbering" w:customStyle="1" w:styleId="NoList12232">
    <w:name w:val="No List12232"/>
    <w:next w:val="a2"/>
    <w:uiPriority w:val="99"/>
    <w:semiHidden/>
    <w:unhideWhenUsed/>
    <w:rsid w:val="00C3606E"/>
  </w:style>
  <w:style w:type="numbering" w:customStyle="1" w:styleId="112321">
    <w:name w:val="リストなし11232"/>
    <w:next w:val="a2"/>
    <w:uiPriority w:val="99"/>
    <w:semiHidden/>
    <w:unhideWhenUsed/>
    <w:rsid w:val="00C3606E"/>
  </w:style>
  <w:style w:type="numbering" w:customStyle="1" w:styleId="112322">
    <w:name w:val="无列表11232"/>
    <w:next w:val="a2"/>
    <w:semiHidden/>
    <w:rsid w:val="00C3606E"/>
  </w:style>
  <w:style w:type="numbering" w:customStyle="1" w:styleId="NoList21232">
    <w:name w:val="No List21232"/>
    <w:next w:val="a2"/>
    <w:semiHidden/>
    <w:rsid w:val="00C3606E"/>
  </w:style>
  <w:style w:type="numbering" w:customStyle="1" w:styleId="NoList31232">
    <w:name w:val="No List31232"/>
    <w:next w:val="a2"/>
    <w:uiPriority w:val="99"/>
    <w:semiHidden/>
    <w:rsid w:val="00C3606E"/>
  </w:style>
  <w:style w:type="numbering" w:customStyle="1" w:styleId="NoList111242">
    <w:name w:val="No List111242"/>
    <w:next w:val="a2"/>
    <w:uiPriority w:val="99"/>
    <w:semiHidden/>
    <w:unhideWhenUsed/>
    <w:rsid w:val="00C3606E"/>
  </w:style>
  <w:style w:type="numbering" w:customStyle="1" w:styleId="122320">
    <w:name w:val="無清單12232"/>
    <w:next w:val="a2"/>
    <w:uiPriority w:val="99"/>
    <w:semiHidden/>
    <w:unhideWhenUsed/>
    <w:rsid w:val="00C3606E"/>
  </w:style>
  <w:style w:type="numbering" w:customStyle="1" w:styleId="1112320">
    <w:name w:val="無清單111232"/>
    <w:next w:val="a2"/>
    <w:uiPriority w:val="99"/>
    <w:semiHidden/>
    <w:unhideWhenUsed/>
    <w:rsid w:val="00C3606E"/>
  </w:style>
  <w:style w:type="numbering" w:customStyle="1" w:styleId="NoList621">
    <w:name w:val="No List621"/>
    <w:next w:val="a2"/>
    <w:uiPriority w:val="99"/>
    <w:semiHidden/>
    <w:unhideWhenUsed/>
    <w:rsid w:val="00C3606E"/>
  </w:style>
  <w:style w:type="numbering" w:customStyle="1" w:styleId="NoList1421">
    <w:name w:val="No List1421"/>
    <w:next w:val="a2"/>
    <w:uiPriority w:val="99"/>
    <w:semiHidden/>
    <w:unhideWhenUsed/>
    <w:rsid w:val="00C3606E"/>
  </w:style>
  <w:style w:type="numbering" w:customStyle="1" w:styleId="13212">
    <w:name w:val="リストなし1321"/>
    <w:next w:val="a2"/>
    <w:uiPriority w:val="99"/>
    <w:semiHidden/>
    <w:unhideWhenUsed/>
    <w:rsid w:val="00C3606E"/>
  </w:style>
  <w:style w:type="numbering" w:customStyle="1" w:styleId="13221">
    <w:name w:val="无列表1322"/>
    <w:next w:val="a2"/>
    <w:semiHidden/>
    <w:rsid w:val="00C3606E"/>
  </w:style>
  <w:style w:type="numbering" w:customStyle="1" w:styleId="NoList2321">
    <w:name w:val="No List2321"/>
    <w:next w:val="a2"/>
    <w:semiHidden/>
    <w:rsid w:val="00C3606E"/>
  </w:style>
  <w:style w:type="numbering" w:customStyle="1" w:styleId="NoList3321">
    <w:name w:val="No List3321"/>
    <w:next w:val="a2"/>
    <w:uiPriority w:val="99"/>
    <w:semiHidden/>
    <w:rsid w:val="00C3606E"/>
  </w:style>
  <w:style w:type="numbering" w:customStyle="1" w:styleId="NoList11322">
    <w:name w:val="No List11322"/>
    <w:next w:val="a2"/>
    <w:uiPriority w:val="99"/>
    <w:semiHidden/>
    <w:unhideWhenUsed/>
    <w:rsid w:val="00C3606E"/>
  </w:style>
  <w:style w:type="numbering" w:customStyle="1" w:styleId="14210">
    <w:name w:val="無清單1421"/>
    <w:next w:val="a2"/>
    <w:uiPriority w:val="99"/>
    <w:semiHidden/>
    <w:unhideWhenUsed/>
    <w:rsid w:val="00C3606E"/>
  </w:style>
  <w:style w:type="numbering" w:customStyle="1" w:styleId="113210">
    <w:name w:val="無清單11321"/>
    <w:next w:val="a2"/>
    <w:uiPriority w:val="99"/>
    <w:semiHidden/>
    <w:unhideWhenUsed/>
    <w:rsid w:val="00C3606E"/>
  </w:style>
  <w:style w:type="numbering" w:customStyle="1" w:styleId="2222">
    <w:name w:val="无列表2222"/>
    <w:next w:val="a2"/>
    <w:uiPriority w:val="99"/>
    <w:semiHidden/>
    <w:unhideWhenUsed/>
    <w:rsid w:val="00C3606E"/>
  </w:style>
  <w:style w:type="numbering" w:customStyle="1" w:styleId="NoList12321">
    <w:name w:val="No List12321"/>
    <w:next w:val="a2"/>
    <w:uiPriority w:val="99"/>
    <w:semiHidden/>
    <w:unhideWhenUsed/>
    <w:rsid w:val="00C3606E"/>
  </w:style>
  <w:style w:type="numbering" w:customStyle="1" w:styleId="113211">
    <w:name w:val="リストなし11321"/>
    <w:next w:val="a2"/>
    <w:uiPriority w:val="99"/>
    <w:semiHidden/>
    <w:unhideWhenUsed/>
    <w:rsid w:val="00C3606E"/>
  </w:style>
  <w:style w:type="numbering" w:customStyle="1" w:styleId="113212">
    <w:name w:val="无列表11321"/>
    <w:next w:val="a2"/>
    <w:semiHidden/>
    <w:rsid w:val="00C3606E"/>
  </w:style>
  <w:style w:type="numbering" w:customStyle="1" w:styleId="NoList21321">
    <w:name w:val="No List21321"/>
    <w:next w:val="a2"/>
    <w:semiHidden/>
    <w:rsid w:val="00C3606E"/>
  </w:style>
  <w:style w:type="numbering" w:customStyle="1" w:styleId="NoList31321">
    <w:name w:val="No List31321"/>
    <w:next w:val="a2"/>
    <w:uiPriority w:val="99"/>
    <w:semiHidden/>
    <w:rsid w:val="00C3606E"/>
  </w:style>
  <w:style w:type="numbering" w:customStyle="1" w:styleId="NoList111321">
    <w:name w:val="No List111321"/>
    <w:next w:val="a2"/>
    <w:uiPriority w:val="99"/>
    <w:semiHidden/>
    <w:unhideWhenUsed/>
    <w:rsid w:val="00C3606E"/>
  </w:style>
  <w:style w:type="numbering" w:customStyle="1" w:styleId="123210">
    <w:name w:val="無清單12321"/>
    <w:next w:val="a2"/>
    <w:uiPriority w:val="99"/>
    <w:semiHidden/>
    <w:unhideWhenUsed/>
    <w:rsid w:val="00C3606E"/>
  </w:style>
  <w:style w:type="numbering" w:customStyle="1" w:styleId="1113210">
    <w:name w:val="無清單111321"/>
    <w:next w:val="a2"/>
    <w:uiPriority w:val="99"/>
    <w:semiHidden/>
    <w:unhideWhenUsed/>
    <w:rsid w:val="00C3606E"/>
  </w:style>
  <w:style w:type="numbering" w:customStyle="1" w:styleId="NoList4122">
    <w:name w:val="No List4122"/>
    <w:next w:val="a2"/>
    <w:uiPriority w:val="99"/>
    <w:semiHidden/>
    <w:unhideWhenUsed/>
    <w:rsid w:val="00C3606E"/>
  </w:style>
  <w:style w:type="numbering" w:customStyle="1" w:styleId="NoList121122">
    <w:name w:val="No List121122"/>
    <w:next w:val="a2"/>
    <w:uiPriority w:val="99"/>
    <w:semiHidden/>
    <w:unhideWhenUsed/>
    <w:rsid w:val="00C3606E"/>
  </w:style>
  <w:style w:type="numbering" w:customStyle="1" w:styleId="1111221">
    <w:name w:val="リストなし111122"/>
    <w:next w:val="a2"/>
    <w:uiPriority w:val="99"/>
    <w:semiHidden/>
    <w:unhideWhenUsed/>
    <w:rsid w:val="00C3606E"/>
  </w:style>
  <w:style w:type="numbering" w:customStyle="1" w:styleId="1111222">
    <w:name w:val="无列表111122"/>
    <w:next w:val="a2"/>
    <w:semiHidden/>
    <w:rsid w:val="00C3606E"/>
  </w:style>
  <w:style w:type="numbering" w:customStyle="1" w:styleId="NoList211122">
    <w:name w:val="No List211122"/>
    <w:next w:val="a2"/>
    <w:semiHidden/>
    <w:rsid w:val="00C3606E"/>
  </w:style>
  <w:style w:type="numbering" w:customStyle="1" w:styleId="NoList311122">
    <w:name w:val="No List311122"/>
    <w:next w:val="a2"/>
    <w:uiPriority w:val="99"/>
    <w:semiHidden/>
    <w:rsid w:val="00C3606E"/>
  </w:style>
  <w:style w:type="numbering" w:customStyle="1" w:styleId="NoList1111122">
    <w:name w:val="No List1111122"/>
    <w:next w:val="a2"/>
    <w:uiPriority w:val="99"/>
    <w:semiHidden/>
    <w:unhideWhenUsed/>
    <w:rsid w:val="00C3606E"/>
  </w:style>
  <w:style w:type="numbering" w:customStyle="1" w:styleId="1211220">
    <w:name w:val="無清單121122"/>
    <w:next w:val="a2"/>
    <w:uiPriority w:val="99"/>
    <w:semiHidden/>
    <w:unhideWhenUsed/>
    <w:rsid w:val="00C3606E"/>
  </w:style>
  <w:style w:type="numbering" w:customStyle="1" w:styleId="11111220">
    <w:name w:val="無清單1111122"/>
    <w:next w:val="a2"/>
    <w:uiPriority w:val="99"/>
    <w:semiHidden/>
    <w:unhideWhenUsed/>
    <w:rsid w:val="00C3606E"/>
  </w:style>
  <w:style w:type="numbering" w:customStyle="1" w:styleId="NoList5121">
    <w:name w:val="No List5121"/>
    <w:next w:val="a2"/>
    <w:uiPriority w:val="99"/>
    <w:semiHidden/>
    <w:unhideWhenUsed/>
    <w:rsid w:val="00C3606E"/>
  </w:style>
  <w:style w:type="numbering" w:customStyle="1" w:styleId="NoList13122">
    <w:name w:val="No List13122"/>
    <w:next w:val="a2"/>
    <w:uiPriority w:val="99"/>
    <w:semiHidden/>
    <w:unhideWhenUsed/>
    <w:rsid w:val="00C3606E"/>
  </w:style>
  <w:style w:type="numbering" w:customStyle="1" w:styleId="121221">
    <w:name w:val="リストなし12122"/>
    <w:next w:val="a2"/>
    <w:uiPriority w:val="99"/>
    <w:semiHidden/>
    <w:unhideWhenUsed/>
    <w:rsid w:val="00C3606E"/>
  </w:style>
  <w:style w:type="numbering" w:customStyle="1" w:styleId="121222">
    <w:name w:val="无列表12122"/>
    <w:next w:val="a2"/>
    <w:semiHidden/>
    <w:rsid w:val="00C3606E"/>
  </w:style>
  <w:style w:type="numbering" w:customStyle="1" w:styleId="NoList22122">
    <w:name w:val="No List22122"/>
    <w:next w:val="a2"/>
    <w:semiHidden/>
    <w:rsid w:val="00C3606E"/>
  </w:style>
  <w:style w:type="numbering" w:customStyle="1" w:styleId="NoList32122">
    <w:name w:val="No List32122"/>
    <w:next w:val="a2"/>
    <w:uiPriority w:val="99"/>
    <w:semiHidden/>
    <w:rsid w:val="00C3606E"/>
  </w:style>
  <w:style w:type="numbering" w:customStyle="1" w:styleId="NoList112122">
    <w:name w:val="No List112122"/>
    <w:next w:val="a2"/>
    <w:uiPriority w:val="99"/>
    <w:semiHidden/>
    <w:unhideWhenUsed/>
    <w:rsid w:val="00C3606E"/>
  </w:style>
  <w:style w:type="numbering" w:customStyle="1" w:styleId="131220">
    <w:name w:val="無清單13122"/>
    <w:next w:val="a2"/>
    <w:uiPriority w:val="99"/>
    <w:semiHidden/>
    <w:unhideWhenUsed/>
    <w:rsid w:val="00C3606E"/>
  </w:style>
  <w:style w:type="numbering" w:customStyle="1" w:styleId="1121220">
    <w:name w:val="無清單112122"/>
    <w:next w:val="a2"/>
    <w:uiPriority w:val="99"/>
    <w:semiHidden/>
    <w:unhideWhenUsed/>
    <w:rsid w:val="00C3606E"/>
  </w:style>
  <w:style w:type="numbering" w:customStyle="1" w:styleId="21122">
    <w:name w:val="无列表21122"/>
    <w:next w:val="a2"/>
    <w:uiPriority w:val="99"/>
    <w:semiHidden/>
    <w:unhideWhenUsed/>
    <w:rsid w:val="00C3606E"/>
  </w:style>
  <w:style w:type="numbering" w:customStyle="1" w:styleId="NoList122122">
    <w:name w:val="No List122122"/>
    <w:next w:val="a2"/>
    <w:uiPriority w:val="99"/>
    <w:semiHidden/>
    <w:unhideWhenUsed/>
    <w:rsid w:val="00C3606E"/>
  </w:style>
  <w:style w:type="numbering" w:customStyle="1" w:styleId="1121221">
    <w:name w:val="リストなし112122"/>
    <w:next w:val="a2"/>
    <w:uiPriority w:val="99"/>
    <w:semiHidden/>
    <w:unhideWhenUsed/>
    <w:rsid w:val="00C3606E"/>
  </w:style>
  <w:style w:type="numbering" w:customStyle="1" w:styleId="1121222">
    <w:name w:val="无列表112122"/>
    <w:next w:val="a2"/>
    <w:semiHidden/>
    <w:rsid w:val="00C3606E"/>
  </w:style>
  <w:style w:type="numbering" w:customStyle="1" w:styleId="NoList212122">
    <w:name w:val="No List212122"/>
    <w:next w:val="a2"/>
    <w:semiHidden/>
    <w:rsid w:val="00C3606E"/>
  </w:style>
  <w:style w:type="numbering" w:customStyle="1" w:styleId="NoList312122">
    <w:name w:val="No List312122"/>
    <w:next w:val="a2"/>
    <w:uiPriority w:val="99"/>
    <w:semiHidden/>
    <w:rsid w:val="00C3606E"/>
  </w:style>
  <w:style w:type="numbering" w:customStyle="1" w:styleId="NoList1112122">
    <w:name w:val="No List1112122"/>
    <w:next w:val="a2"/>
    <w:uiPriority w:val="99"/>
    <w:semiHidden/>
    <w:unhideWhenUsed/>
    <w:rsid w:val="00C3606E"/>
  </w:style>
  <w:style w:type="numbering" w:customStyle="1" w:styleId="122122">
    <w:name w:val="無清單122122"/>
    <w:next w:val="a2"/>
    <w:uiPriority w:val="99"/>
    <w:semiHidden/>
    <w:unhideWhenUsed/>
    <w:rsid w:val="00C3606E"/>
  </w:style>
  <w:style w:type="numbering" w:customStyle="1" w:styleId="1112122">
    <w:name w:val="無清單1112122"/>
    <w:next w:val="a2"/>
    <w:uiPriority w:val="99"/>
    <w:semiHidden/>
    <w:unhideWhenUsed/>
    <w:rsid w:val="00C3606E"/>
  </w:style>
  <w:style w:type="numbering" w:customStyle="1" w:styleId="3120">
    <w:name w:val="无列表312"/>
    <w:next w:val="a2"/>
    <w:uiPriority w:val="99"/>
    <w:semiHidden/>
    <w:unhideWhenUsed/>
    <w:rsid w:val="00C3606E"/>
  </w:style>
  <w:style w:type="numbering" w:customStyle="1" w:styleId="131121">
    <w:name w:val="无列表13112"/>
    <w:next w:val="a2"/>
    <w:semiHidden/>
    <w:rsid w:val="00C3606E"/>
  </w:style>
  <w:style w:type="numbering" w:customStyle="1" w:styleId="NoList113111">
    <w:name w:val="No List113111"/>
    <w:next w:val="a2"/>
    <w:uiPriority w:val="99"/>
    <w:semiHidden/>
    <w:unhideWhenUsed/>
    <w:rsid w:val="00C3606E"/>
  </w:style>
  <w:style w:type="numbering" w:customStyle="1" w:styleId="NoList41112">
    <w:name w:val="No List41112"/>
    <w:next w:val="a2"/>
    <w:uiPriority w:val="99"/>
    <w:semiHidden/>
    <w:unhideWhenUsed/>
    <w:rsid w:val="00C3606E"/>
  </w:style>
  <w:style w:type="numbering" w:customStyle="1" w:styleId="22112">
    <w:name w:val="无列表22112"/>
    <w:next w:val="a2"/>
    <w:uiPriority w:val="99"/>
    <w:semiHidden/>
    <w:unhideWhenUsed/>
    <w:rsid w:val="00C3606E"/>
  </w:style>
  <w:style w:type="numbering" w:customStyle="1" w:styleId="NoList1211112">
    <w:name w:val="No List1211112"/>
    <w:next w:val="a2"/>
    <w:uiPriority w:val="99"/>
    <w:semiHidden/>
    <w:unhideWhenUsed/>
    <w:rsid w:val="00C3606E"/>
  </w:style>
  <w:style w:type="numbering" w:customStyle="1" w:styleId="11111121">
    <w:name w:val="リストなし1111112"/>
    <w:next w:val="a2"/>
    <w:uiPriority w:val="99"/>
    <w:semiHidden/>
    <w:unhideWhenUsed/>
    <w:rsid w:val="00C3606E"/>
  </w:style>
  <w:style w:type="numbering" w:customStyle="1" w:styleId="11111122">
    <w:name w:val="无列表1111112"/>
    <w:next w:val="a2"/>
    <w:semiHidden/>
    <w:rsid w:val="00C3606E"/>
  </w:style>
  <w:style w:type="numbering" w:customStyle="1" w:styleId="NoList2111112">
    <w:name w:val="No List2111112"/>
    <w:next w:val="a2"/>
    <w:semiHidden/>
    <w:rsid w:val="00C3606E"/>
  </w:style>
  <w:style w:type="numbering" w:customStyle="1" w:styleId="NoList3111112">
    <w:name w:val="No List3111112"/>
    <w:next w:val="a2"/>
    <w:uiPriority w:val="99"/>
    <w:semiHidden/>
    <w:rsid w:val="00C3606E"/>
  </w:style>
  <w:style w:type="numbering" w:customStyle="1" w:styleId="NoList11111112">
    <w:name w:val="No List11111112"/>
    <w:next w:val="a2"/>
    <w:uiPriority w:val="99"/>
    <w:semiHidden/>
    <w:unhideWhenUsed/>
    <w:rsid w:val="00C3606E"/>
  </w:style>
  <w:style w:type="numbering" w:customStyle="1" w:styleId="12111120">
    <w:name w:val="無清單1211112"/>
    <w:next w:val="a2"/>
    <w:uiPriority w:val="99"/>
    <w:semiHidden/>
    <w:unhideWhenUsed/>
    <w:rsid w:val="00C3606E"/>
  </w:style>
  <w:style w:type="numbering" w:customStyle="1" w:styleId="111111120">
    <w:name w:val="無清單11111112"/>
    <w:next w:val="a2"/>
    <w:uiPriority w:val="99"/>
    <w:semiHidden/>
    <w:unhideWhenUsed/>
    <w:rsid w:val="00C3606E"/>
  </w:style>
  <w:style w:type="numbering" w:customStyle="1" w:styleId="NoList131112">
    <w:name w:val="No List131112"/>
    <w:next w:val="a2"/>
    <w:uiPriority w:val="99"/>
    <w:semiHidden/>
    <w:unhideWhenUsed/>
    <w:rsid w:val="00C3606E"/>
  </w:style>
  <w:style w:type="numbering" w:customStyle="1" w:styleId="1211121">
    <w:name w:val="リストなし121112"/>
    <w:next w:val="a2"/>
    <w:uiPriority w:val="99"/>
    <w:semiHidden/>
    <w:unhideWhenUsed/>
    <w:rsid w:val="00C3606E"/>
  </w:style>
  <w:style w:type="numbering" w:customStyle="1" w:styleId="1211122">
    <w:name w:val="无列表121112"/>
    <w:next w:val="a2"/>
    <w:semiHidden/>
    <w:rsid w:val="00C3606E"/>
  </w:style>
  <w:style w:type="numbering" w:customStyle="1" w:styleId="NoList221112">
    <w:name w:val="No List221112"/>
    <w:next w:val="a2"/>
    <w:semiHidden/>
    <w:rsid w:val="00C3606E"/>
  </w:style>
  <w:style w:type="numbering" w:customStyle="1" w:styleId="NoList321112">
    <w:name w:val="No List321112"/>
    <w:next w:val="a2"/>
    <w:uiPriority w:val="99"/>
    <w:semiHidden/>
    <w:rsid w:val="00C3606E"/>
  </w:style>
  <w:style w:type="numbering" w:customStyle="1" w:styleId="NoList1121112">
    <w:name w:val="No List1121112"/>
    <w:next w:val="a2"/>
    <w:uiPriority w:val="99"/>
    <w:semiHidden/>
    <w:unhideWhenUsed/>
    <w:rsid w:val="00C3606E"/>
  </w:style>
  <w:style w:type="numbering" w:customStyle="1" w:styleId="131112">
    <w:name w:val="無清單131112"/>
    <w:next w:val="a2"/>
    <w:uiPriority w:val="99"/>
    <w:semiHidden/>
    <w:unhideWhenUsed/>
    <w:rsid w:val="00C3606E"/>
  </w:style>
  <w:style w:type="numbering" w:customStyle="1" w:styleId="11211120">
    <w:name w:val="無清單1121112"/>
    <w:next w:val="a2"/>
    <w:uiPriority w:val="99"/>
    <w:semiHidden/>
    <w:unhideWhenUsed/>
    <w:rsid w:val="00C3606E"/>
  </w:style>
  <w:style w:type="numbering" w:customStyle="1" w:styleId="211112">
    <w:name w:val="无列表211112"/>
    <w:next w:val="a2"/>
    <w:uiPriority w:val="99"/>
    <w:semiHidden/>
    <w:unhideWhenUsed/>
    <w:rsid w:val="00C3606E"/>
  </w:style>
  <w:style w:type="numbering" w:customStyle="1" w:styleId="NoList1221112">
    <w:name w:val="No List1221112"/>
    <w:next w:val="a2"/>
    <w:uiPriority w:val="99"/>
    <w:semiHidden/>
    <w:unhideWhenUsed/>
    <w:rsid w:val="00C3606E"/>
  </w:style>
  <w:style w:type="numbering" w:customStyle="1" w:styleId="11211121">
    <w:name w:val="リストなし1121112"/>
    <w:next w:val="a2"/>
    <w:uiPriority w:val="99"/>
    <w:semiHidden/>
    <w:unhideWhenUsed/>
    <w:rsid w:val="00C3606E"/>
  </w:style>
  <w:style w:type="numbering" w:customStyle="1" w:styleId="11211122">
    <w:name w:val="无列表1121112"/>
    <w:next w:val="a2"/>
    <w:semiHidden/>
    <w:rsid w:val="00C3606E"/>
  </w:style>
  <w:style w:type="numbering" w:customStyle="1" w:styleId="NoList2121112">
    <w:name w:val="No List2121112"/>
    <w:next w:val="a2"/>
    <w:semiHidden/>
    <w:rsid w:val="00C3606E"/>
  </w:style>
  <w:style w:type="numbering" w:customStyle="1" w:styleId="NoList3121112">
    <w:name w:val="No List3121112"/>
    <w:next w:val="a2"/>
    <w:uiPriority w:val="99"/>
    <w:semiHidden/>
    <w:rsid w:val="00C3606E"/>
  </w:style>
  <w:style w:type="numbering" w:customStyle="1" w:styleId="NoList11121112">
    <w:name w:val="No List11121112"/>
    <w:next w:val="a2"/>
    <w:uiPriority w:val="99"/>
    <w:semiHidden/>
    <w:unhideWhenUsed/>
    <w:rsid w:val="00C3606E"/>
  </w:style>
  <w:style w:type="numbering" w:customStyle="1" w:styleId="1221112">
    <w:name w:val="無清單1221112"/>
    <w:next w:val="a2"/>
    <w:uiPriority w:val="99"/>
    <w:semiHidden/>
    <w:unhideWhenUsed/>
    <w:rsid w:val="00C3606E"/>
  </w:style>
  <w:style w:type="numbering" w:customStyle="1" w:styleId="11121112">
    <w:name w:val="無清單11121112"/>
    <w:next w:val="a2"/>
    <w:uiPriority w:val="99"/>
    <w:semiHidden/>
    <w:unhideWhenUsed/>
    <w:rsid w:val="00C3606E"/>
  </w:style>
  <w:style w:type="numbering" w:customStyle="1" w:styleId="NoList51111">
    <w:name w:val="No List51111"/>
    <w:next w:val="a2"/>
    <w:uiPriority w:val="99"/>
    <w:semiHidden/>
    <w:unhideWhenUsed/>
    <w:rsid w:val="00C3606E"/>
  </w:style>
  <w:style w:type="numbering" w:customStyle="1" w:styleId="NoList6111">
    <w:name w:val="No List6111"/>
    <w:next w:val="a2"/>
    <w:uiPriority w:val="99"/>
    <w:semiHidden/>
    <w:unhideWhenUsed/>
    <w:rsid w:val="00C3606E"/>
  </w:style>
  <w:style w:type="numbering" w:customStyle="1" w:styleId="NoList14111">
    <w:name w:val="No List14111"/>
    <w:next w:val="a2"/>
    <w:uiPriority w:val="99"/>
    <w:semiHidden/>
    <w:unhideWhenUsed/>
    <w:rsid w:val="00C3606E"/>
  </w:style>
  <w:style w:type="numbering" w:customStyle="1" w:styleId="131113">
    <w:name w:val="リストなし13111"/>
    <w:next w:val="a2"/>
    <w:uiPriority w:val="99"/>
    <w:semiHidden/>
    <w:unhideWhenUsed/>
    <w:rsid w:val="00C3606E"/>
  </w:style>
  <w:style w:type="numbering" w:customStyle="1" w:styleId="NoList23111">
    <w:name w:val="No List23111"/>
    <w:next w:val="a2"/>
    <w:semiHidden/>
    <w:rsid w:val="00C3606E"/>
  </w:style>
  <w:style w:type="numbering" w:customStyle="1" w:styleId="NoList33111">
    <w:name w:val="No List33111"/>
    <w:next w:val="a2"/>
    <w:uiPriority w:val="99"/>
    <w:semiHidden/>
    <w:rsid w:val="00C3606E"/>
  </w:style>
  <w:style w:type="numbering" w:customStyle="1" w:styleId="NoList11411">
    <w:name w:val="No List11411"/>
    <w:next w:val="a2"/>
    <w:uiPriority w:val="99"/>
    <w:semiHidden/>
    <w:unhideWhenUsed/>
    <w:rsid w:val="00C3606E"/>
  </w:style>
  <w:style w:type="numbering" w:customStyle="1" w:styleId="141110">
    <w:name w:val="無清單14111"/>
    <w:next w:val="a2"/>
    <w:uiPriority w:val="99"/>
    <w:semiHidden/>
    <w:unhideWhenUsed/>
    <w:rsid w:val="00C3606E"/>
  </w:style>
  <w:style w:type="numbering" w:customStyle="1" w:styleId="1131110">
    <w:name w:val="無清單113111"/>
    <w:next w:val="a2"/>
    <w:uiPriority w:val="99"/>
    <w:semiHidden/>
    <w:unhideWhenUsed/>
    <w:rsid w:val="00C3606E"/>
  </w:style>
  <w:style w:type="numbering" w:customStyle="1" w:styleId="NoList4211">
    <w:name w:val="No List4211"/>
    <w:next w:val="a2"/>
    <w:uiPriority w:val="99"/>
    <w:semiHidden/>
    <w:unhideWhenUsed/>
    <w:rsid w:val="00C3606E"/>
  </w:style>
  <w:style w:type="numbering" w:customStyle="1" w:styleId="NoList123111">
    <w:name w:val="No List123111"/>
    <w:next w:val="a2"/>
    <w:uiPriority w:val="99"/>
    <w:semiHidden/>
    <w:unhideWhenUsed/>
    <w:rsid w:val="00C3606E"/>
  </w:style>
  <w:style w:type="numbering" w:customStyle="1" w:styleId="1131111">
    <w:name w:val="リストなし113111"/>
    <w:next w:val="a2"/>
    <w:uiPriority w:val="99"/>
    <w:semiHidden/>
    <w:unhideWhenUsed/>
    <w:rsid w:val="00C3606E"/>
  </w:style>
  <w:style w:type="numbering" w:customStyle="1" w:styleId="1131112">
    <w:name w:val="无列表113111"/>
    <w:next w:val="a2"/>
    <w:semiHidden/>
    <w:rsid w:val="00C3606E"/>
  </w:style>
  <w:style w:type="numbering" w:customStyle="1" w:styleId="NoList213111">
    <w:name w:val="No List213111"/>
    <w:next w:val="a2"/>
    <w:semiHidden/>
    <w:rsid w:val="00C3606E"/>
  </w:style>
  <w:style w:type="numbering" w:customStyle="1" w:styleId="NoList313111">
    <w:name w:val="No List313111"/>
    <w:next w:val="a2"/>
    <w:uiPriority w:val="99"/>
    <w:semiHidden/>
    <w:rsid w:val="00C3606E"/>
  </w:style>
  <w:style w:type="numbering" w:customStyle="1" w:styleId="NoList1113111">
    <w:name w:val="No List1113111"/>
    <w:next w:val="a2"/>
    <w:uiPriority w:val="99"/>
    <w:semiHidden/>
    <w:unhideWhenUsed/>
    <w:rsid w:val="00C3606E"/>
  </w:style>
  <w:style w:type="numbering" w:customStyle="1" w:styleId="123111">
    <w:name w:val="無清單123111"/>
    <w:next w:val="a2"/>
    <w:uiPriority w:val="99"/>
    <w:semiHidden/>
    <w:unhideWhenUsed/>
    <w:rsid w:val="00C3606E"/>
  </w:style>
  <w:style w:type="numbering" w:customStyle="1" w:styleId="1113111">
    <w:name w:val="無清單1113111"/>
    <w:next w:val="a2"/>
    <w:uiPriority w:val="99"/>
    <w:semiHidden/>
    <w:unhideWhenUsed/>
    <w:rsid w:val="00C3606E"/>
  </w:style>
  <w:style w:type="numbering" w:customStyle="1" w:styleId="NoList121211">
    <w:name w:val="No List121211"/>
    <w:next w:val="a2"/>
    <w:uiPriority w:val="99"/>
    <w:semiHidden/>
    <w:unhideWhenUsed/>
    <w:rsid w:val="00C3606E"/>
  </w:style>
  <w:style w:type="numbering" w:customStyle="1" w:styleId="1112110">
    <w:name w:val="リストなし111211"/>
    <w:next w:val="a2"/>
    <w:uiPriority w:val="99"/>
    <w:semiHidden/>
    <w:unhideWhenUsed/>
    <w:rsid w:val="00C3606E"/>
  </w:style>
  <w:style w:type="numbering" w:customStyle="1" w:styleId="1112115">
    <w:name w:val="无列表111211"/>
    <w:next w:val="a2"/>
    <w:semiHidden/>
    <w:rsid w:val="00C3606E"/>
  </w:style>
  <w:style w:type="numbering" w:customStyle="1" w:styleId="NoList211211">
    <w:name w:val="No List211211"/>
    <w:next w:val="a2"/>
    <w:semiHidden/>
    <w:rsid w:val="00C3606E"/>
  </w:style>
  <w:style w:type="numbering" w:customStyle="1" w:styleId="NoList311211">
    <w:name w:val="No List311211"/>
    <w:next w:val="a2"/>
    <w:uiPriority w:val="99"/>
    <w:semiHidden/>
    <w:rsid w:val="00C3606E"/>
  </w:style>
  <w:style w:type="numbering" w:customStyle="1" w:styleId="NoList1111211">
    <w:name w:val="No List1111211"/>
    <w:next w:val="a2"/>
    <w:uiPriority w:val="99"/>
    <w:semiHidden/>
    <w:unhideWhenUsed/>
    <w:rsid w:val="00C3606E"/>
  </w:style>
  <w:style w:type="numbering" w:customStyle="1" w:styleId="1212110">
    <w:name w:val="無清單121211"/>
    <w:next w:val="a2"/>
    <w:uiPriority w:val="99"/>
    <w:semiHidden/>
    <w:unhideWhenUsed/>
    <w:rsid w:val="00C3606E"/>
  </w:style>
  <w:style w:type="numbering" w:customStyle="1" w:styleId="11112110">
    <w:name w:val="無清單1111211"/>
    <w:next w:val="a2"/>
    <w:uiPriority w:val="99"/>
    <w:semiHidden/>
    <w:unhideWhenUsed/>
    <w:rsid w:val="00C3606E"/>
  </w:style>
  <w:style w:type="numbering" w:customStyle="1" w:styleId="NoList5211">
    <w:name w:val="No List5211"/>
    <w:next w:val="a2"/>
    <w:uiPriority w:val="99"/>
    <w:semiHidden/>
    <w:unhideWhenUsed/>
    <w:rsid w:val="00C3606E"/>
  </w:style>
  <w:style w:type="numbering" w:customStyle="1" w:styleId="NoList13211">
    <w:name w:val="No List13211"/>
    <w:next w:val="a2"/>
    <w:uiPriority w:val="99"/>
    <w:semiHidden/>
    <w:unhideWhenUsed/>
    <w:rsid w:val="00C3606E"/>
  </w:style>
  <w:style w:type="numbering" w:customStyle="1" w:styleId="122115">
    <w:name w:val="リストなし12211"/>
    <w:next w:val="a2"/>
    <w:uiPriority w:val="99"/>
    <w:semiHidden/>
    <w:unhideWhenUsed/>
    <w:rsid w:val="00C3606E"/>
  </w:style>
  <w:style w:type="numbering" w:customStyle="1" w:styleId="122123">
    <w:name w:val="无列表12212"/>
    <w:next w:val="a2"/>
    <w:semiHidden/>
    <w:rsid w:val="00C3606E"/>
  </w:style>
  <w:style w:type="numbering" w:customStyle="1" w:styleId="NoList22211">
    <w:name w:val="No List22211"/>
    <w:next w:val="a2"/>
    <w:semiHidden/>
    <w:rsid w:val="00C3606E"/>
  </w:style>
  <w:style w:type="numbering" w:customStyle="1" w:styleId="NoList32211">
    <w:name w:val="No List32211"/>
    <w:next w:val="a2"/>
    <w:uiPriority w:val="99"/>
    <w:semiHidden/>
    <w:rsid w:val="00C3606E"/>
  </w:style>
  <w:style w:type="numbering" w:customStyle="1" w:styleId="NoList112211">
    <w:name w:val="No List112211"/>
    <w:next w:val="a2"/>
    <w:uiPriority w:val="99"/>
    <w:semiHidden/>
    <w:unhideWhenUsed/>
    <w:rsid w:val="00C3606E"/>
  </w:style>
  <w:style w:type="numbering" w:customStyle="1" w:styleId="132110">
    <w:name w:val="無清單13211"/>
    <w:next w:val="a2"/>
    <w:uiPriority w:val="99"/>
    <w:semiHidden/>
    <w:unhideWhenUsed/>
    <w:rsid w:val="00C3606E"/>
  </w:style>
  <w:style w:type="numbering" w:customStyle="1" w:styleId="1122110">
    <w:name w:val="無清單112211"/>
    <w:next w:val="a2"/>
    <w:uiPriority w:val="99"/>
    <w:semiHidden/>
    <w:unhideWhenUsed/>
    <w:rsid w:val="00C3606E"/>
  </w:style>
  <w:style w:type="numbering" w:customStyle="1" w:styleId="21211">
    <w:name w:val="无列表21211"/>
    <w:next w:val="a2"/>
    <w:uiPriority w:val="99"/>
    <w:semiHidden/>
    <w:unhideWhenUsed/>
    <w:rsid w:val="00C3606E"/>
  </w:style>
  <w:style w:type="numbering" w:customStyle="1" w:styleId="NoList1112211">
    <w:name w:val="No List1112211"/>
    <w:next w:val="a2"/>
    <w:uiPriority w:val="99"/>
    <w:semiHidden/>
    <w:unhideWhenUsed/>
    <w:rsid w:val="00C3606E"/>
  </w:style>
  <w:style w:type="numbering" w:customStyle="1" w:styleId="NoList711">
    <w:name w:val="No List711"/>
    <w:next w:val="a2"/>
    <w:uiPriority w:val="99"/>
    <w:semiHidden/>
    <w:unhideWhenUsed/>
    <w:rsid w:val="00C3606E"/>
  </w:style>
  <w:style w:type="numbering" w:customStyle="1" w:styleId="NoList1511">
    <w:name w:val="No List1511"/>
    <w:next w:val="a2"/>
    <w:uiPriority w:val="99"/>
    <w:semiHidden/>
    <w:unhideWhenUsed/>
    <w:rsid w:val="00C3606E"/>
  </w:style>
  <w:style w:type="numbering" w:customStyle="1" w:styleId="14112">
    <w:name w:val="リストなし1411"/>
    <w:next w:val="a2"/>
    <w:uiPriority w:val="99"/>
    <w:semiHidden/>
    <w:unhideWhenUsed/>
    <w:rsid w:val="00C3606E"/>
  </w:style>
  <w:style w:type="numbering" w:customStyle="1" w:styleId="14113">
    <w:name w:val="无列表1411"/>
    <w:next w:val="a2"/>
    <w:semiHidden/>
    <w:rsid w:val="00C3606E"/>
  </w:style>
  <w:style w:type="numbering" w:customStyle="1" w:styleId="NoList2411">
    <w:name w:val="No List2411"/>
    <w:next w:val="a2"/>
    <w:semiHidden/>
    <w:rsid w:val="00C3606E"/>
  </w:style>
  <w:style w:type="numbering" w:customStyle="1" w:styleId="NoList3411">
    <w:name w:val="No List3411"/>
    <w:next w:val="a2"/>
    <w:uiPriority w:val="99"/>
    <w:semiHidden/>
    <w:rsid w:val="00C3606E"/>
  </w:style>
  <w:style w:type="numbering" w:customStyle="1" w:styleId="NoList11511">
    <w:name w:val="No List11511"/>
    <w:next w:val="a2"/>
    <w:uiPriority w:val="99"/>
    <w:semiHidden/>
    <w:unhideWhenUsed/>
    <w:rsid w:val="00C3606E"/>
  </w:style>
  <w:style w:type="numbering" w:customStyle="1" w:styleId="15110">
    <w:name w:val="無清單1511"/>
    <w:next w:val="a2"/>
    <w:uiPriority w:val="99"/>
    <w:semiHidden/>
    <w:unhideWhenUsed/>
    <w:rsid w:val="00C3606E"/>
  </w:style>
  <w:style w:type="numbering" w:customStyle="1" w:styleId="114110">
    <w:name w:val="無清單11411"/>
    <w:next w:val="a2"/>
    <w:uiPriority w:val="99"/>
    <w:semiHidden/>
    <w:unhideWhenUsed/>
    <w:rsid w:val="00C3606E"/>
  </w:style>
  <w:style w:type="numbering" w:customStyle="1" w:styleId="NoList4311">
    <w:name w:val="No List4311"/>
    <w:next w:val="a2"/>
    <w:uiPriority w:val="99"/>
    <w:semiHidden/>
    <w:unhideWhenUsed/>
    <w:rsid w:val="00C3606E"/>
  </w:style>
  <w:style w:type="numbering" w:customStyle="1" w:styleId="NoList12411">
    <w:name w:val="No List12411"/>
    <w:next w:val="a2"/>
    <w:uiPriority w:val="99"/>
    <w:semiHidden/>
    <w:unhideWhenUsed/>
    <w:rsid w:val="00C3606E"/>
  </w:style>
  <w:style w:type="numbering" w:customStyle="1" w:styleId="114111">
    <w:name w:val="リストなし11411"/>
    <w:next w:val="a2"/>
    <w:uiPriority w:val="99"/>
    <w:semiHidden/>
    <w:unhideWhenUsed/>
    <w:rsid w:val="00C3606E"/>
  </w:style>
  <w:style w:type="numbering" w:customStyle="1" w:styleId="114112">
    <w:name w:val="无列表11411"/>
    <w:next w:val="a2"/>
    <w:semiHidden/>
    <w:rsid w:val="00C3606E"/>
  </w:style>
  <w:style w:type="numbering" w:customStyle="1" w:styleId="NoList21411">
    <w:name w:val="No List21411"/>
    <w:next w:val="a2"/>
    <w:semiHidden/>
    <w:rsid w:val="00C3606E"/>
  </w:style>
  <w:style w:type="numbering" w:customStyle="1" w:styleId="NoList31411">
    <w:name w:val="No List31411"/>
    <w:next w:val="a2"/>
    <w:uiPriority w:val="99"/>
    <w:semiHidden/>
    <w:rsid w:val="00C3606E"/>
  </w:style>
  <w:style w:type="numbering" w:customStyle="1" w:styleId="NoList111411">
    <w:name w:val="No List111411"/>
    <w:next w:val="a2"/>
    <w:uiPriority w:val="99"/>
    <w:semiHidden/>
    <w:unhideWhenUsed/>
    <w:rsid w:val="00C3606E"/>
  </w:style>
  <w:style w:type="numbering" w:customStyle="1" w:styleId="124110">
    <w:name w:val="無清單12411"/>
    <w:next w:val="a2"/>
    <w:uiPriority w:val="99"/>
    <w:semiHidden/>
    <w:unhideWhenUsed/>
    <w:rsid w:val="00C3606E"/>
  </w:style>
  <w:style w:type="numbering" w:customStyle="1" w:styleId="1114110">
    <w:name w:val="無清單111411"/>
    <w:next w:val="a2"/>
    <w:uiPriority w:val="99"/>
    <w:semiHidden/>
    <w:unhideWhenUsed/>
    <w:rsid w:val="00C3606E"/>
  </w:style>
  <w:style w:type="numbering" w:customStyle="1" w:styleId="2311">
    <w:name w:val="无列表2311"/>
    <w:next w:val="a2"/>
    <w:uiPriority w:val="99"/>
    <w:semiHidden/>
    <w:unhideWhenUsed/>
    <w:rsid w:val="00C3606E"/>
  </w:style>
  <w:style w:type="numbering" w:customStyle="1" w:styleId="NoList121311">
    <w:name w:val="No List121311"/>
    <w:next w:val="a2"/>
    <w:uiPriority w:val="99"/>
    <w:semiHidden/>
    <w:unhideWhenUsed/>
    <w:rsid w:val="00C3606E"/>
  </w:style>
  <w:style w:type="numbering" w:customStyle="1" w:styleId="1113110">
    <w:name w:val="リストなし111311"/>
    <w:next w:val="a2"/>
    <w:uiPriority w:val="99"/>
    <w:semiHidden/>
    <w:unhideWhenUsed/>
    <w:rsid w:val="00C3606E"/>
  </w:style>
  <w:style w:type="numbering" w:customStyle="1" w:styleId="1113112">
    <w:name w:val="无列表111311"/>
    <w:next w:val="a2"/>
    <w:semiHidden/>
    <w:rsid w:val="00C3606E"/>
  </w:style>
  <w:style w:type="numbering" w:customStyle="1" w:styleId="NoList211311">
    <w:name w:val="No List211311"/>
    <w:next w:val="a2"/>
    <w:semiHidden/>
    <w:rsid w:val="00C3606E"/>
  </w:style>
  <w:style w:type="numbering" w:customStyle="1" w:styleId="NoList311311">
    <w:name w:val="No List311311"/>
    <w:next w:val="a2"/>
    <w:uiPriority w:val="99"/>
    <w:semiHidden/>
    <w:rsid w:val="00C3606E"/>
  </w:style>
  <w:style w:type="numbering" w:customStyle="1" w:styleId="NoList1111311">
    <w:name w:val="No List1111311"/>
    <w:next w:val="a2"/>
    <w:uiPriority w:val="99"/>
    <w:semiHidden/>
    <w:unhideWhenUsed/>
    <w:rsid w:val="00C3606E"/>
  </w:style>
  <w:style w:type="numbering" w:customStyle="1" w:styleId="121311">
    <w:name w:val="無清單121311"/>
    <w:next w:val="a2"/>
    <w:uiPriority w:val="99"/>
    <w:semiHidden/>
    <w:unhideWhenUsed/>
    <w:rsid w:val="00C3606E"/>
  </w:style>
  <w:style w:type="numbering" w:customStyle="1" w:styleId="1111311">
    <w:name w:val="無清單1111311"/>
    <w:next w:val="a2"/>
    <w:uiPriority w:val="99"/>
    <w:semiHidden/>
    <w:unhideWhenUsed/>
    <w:rsid w:val="00C3606E"/>
  </w:style>
  <w:style w:type="numbering" w:customStyle="1" w:styleId="NoList5311">
    <w:name w:val="No List5311"/>
    <w:next w:val="a2"/>
    <w:uiPriority w:val="99"/>
    <w:semiHidden/>
    <w:unhideWhenUsed/>
    <w:rsid w:val="00C3606E"/>
  </w:style>
  <w:style w:type="numbering" w:customStyle="1" w:styleId="NoList13311">
    <w:name w:val="No List13311"/>
    <w:next w:val="a2"/>
    <w:uiPriority w:val="99"/>
    <w:semiHidden/>
    <w:unhideWhenUsed/>
    <w:rsid w:val="00C3606E"/>
  </w:style>
  <w:style w:type="numbering" w:customStyle="1" w:styleId="123110">
    <w:name w:val="リストなし12311"/>
    <w:next w:val="a2"/>
    <w:uiPriority w:val="99"/>
    <w:semiHidden/>
    <w:unhideWhenUsed/>
    <w:rsid w:val="00C3606E"/>
  </w:style>
  <w:style w:type="numbering" w:customStyle="1" w:styleId="123112">
    <w:name w:val="无列表12311"/>
    <w:next w:val="a2"/>
    <w:semiHidden/>
    <w:rsid w:val="00C3606E"/>
  </w:style>
  <w:style w:type="numbering" w:customStyle="1" w:styleId="NoList22311">
    <w:name w:val="No List22311"/>
    <w:next w:val="a2"/>
    <w:semiHidden/>
    <w:rsid w:val="00C3606E"/>
  </w:style>
  <w:style w:type="numbering" w:customStyle="1" w:styleId="NoList32311">
    <w:name w:val="No List32311"/>
    <w:next w:val="a2"/>
    <w:uiPriority w:val="99"/>
    <w:semiHidden/>
    <w:rsid w:val="00C3606E"/>
  </w:style>
  <w:style w:type="numbering" w:customStyle="1" w:styleId="NoList112311">
    <w:name w:val="No List112311"/>
    <w:next w:val="a2"/>
    <w:uiPriority w:val="99"/>
    <w:semiHidden/>
    <w:unhideWhenUsed/>
    <w:rsid w:val="00C3606E"/>
  </w:style>
  <w:style w:type="numbering" w:customStyle="1" w:styleId="13311">
    <w:name w:val="無清單13311"/>
    <w:next w:val="a2"/>
    <w:uiPriority w:val="99"/>
    <w:semiHidden/>
    <w:unhideWhenUsed/>
    <w:rsid w:val="00C3606E"/>
  </w:style>
  <w:style w:type="numbering" w:customStyle="1" w:styleId="1123110">
    <w:name w:val="無清單112311"/>
    <w:next w:val="a2"/>
    <w:uiPriority w:val="99"/>
    <w:semiHidden/>
    <w:unhideWhenUsed/>
    <w:rsid w:val="00C3606E"/>
  </w:style>
  <w:style w:type="numbering" w:customStyle="1" w:styleId="21311">
    <w:name w:val="无列表21311"/>
    <w:next w:val="a2"/>
    <w:uiPriority w:val="99"/>
    <w:semiHidden/>
    <w:unhideWhenUsed/>
    <w:rsid w:val="00C3606E"/>
  </w:style>
  <w:style w:type="numbering" w:customStyle="1" w:styleId="NoList122211">
    <w:name w:val="No List122211"/>
    <w:next w:val="a2"/>
    <w:uiPriority w:val="99"/>
    <w:semiHidden/>
    <w:unhideWhenUsed/>
    <w:rsid w:val="00C3606E"/>
  </w:style>
  <w:style w:type="numbering" w:customStyle="1" w:styleId="1122111">
    <w:name w:val="リストなし112211"/>
    <w:next w:val="a2"/>
    <w:uiPriority w:val="99"/>
    <w:semiHidden/>
    <w:unhideWhenUsed/>
    <w:rsid w:val="00C3606E"/>
  </w:style>
  <w:style w:type="numbering" w:customStyle="1" w:styleId="1122112">
    <w:name w:val="无列表112211"/>
    <w:next w:val="a2"/>
    <w:semiHidden/>
    <w:rsid w:val="00C3606E"/>
  </w:style>
  <w:style w:type="numbering" w:customStyle="1" w:styleId="NoList212211">
    <w:name w:val="No List212211"/>
    <w:next w:val="a2"/>
    <w:semiHidden/>
    <w:rsid w:val="00C3606E"/>
  </w:style>
  <w:style w:type="numbering" w:customStyle="1" w:styleId="NoList312211">
    <w:name w:val="No List312211"/>
    <w:next w:val="a2"/>
    <w:uiPriority w:val="99"/>
    <w:semiHidden/>
    <w:rsid w:val="00C3606E"/>
  </w:style>
  <w:style w:type="numbering" w:customStyle="1" w:styleId="NoList1112311">
    <w:name w:val="No List1112311"/>
    <w:next w:val="a2"/>
    <w:uiPriority w:val="99"/>
    <w:semiHidden/>
    <w:unhideWhenUsed/>
    <w:rsid w:val="00C3606E"/>
  </w:style>
  <w:style w:type="numbering" w:customStyle="1" w:styleId="122211">
    <w:name w:val="無清單122211"/>
    <w:next w:val="a2"/>
    <w:uiPriority w:val="99"/>
    <w:semiHidden/>
    <w:unhideWhenUsed/>
    <w:rsid w:val="00C3606E"/>
  </w:style>
  <w:style w:type="numbering" w:customStyle="1" w:styleId="1112211">
    <w:name w:val="無清單1112211"/>
    <w:next w:val="a2"/>
    <w:uiPriority w:val="99"/>
    <w:semiHidden/>
    <w:unhideWhenUsed/>
    <w:rsid w:val="00C3606E"/>
  </w:style>
  <w:style w:type="numbering" w:customStyle="1" w:styleId="418">
    <w:name w:val="无列表41"/>
    <w:next w:val="a2"/>
    <w:uiPriority w:val="99"/>
    <w:semiHidden/>
    <w:unhideWhenUsed/>
    <w:rsid w:val="00C3606E"/>
  </w:style>
  <w:style w:type="numbering" w:customStyle="1" w:styleId="3210">
    <w:name w:val="无列表321"/>
    <w:next w:val="a2"/>
    <w:uiPriority w:val="99"/>
    <w:semiHidden/>
    <w:unhideWhenUsed/>
    <w:rsid w:val="00C3606E"/>
  </w:style>
  <w:style w:type="numbering" w:customStyle="1" w:styleId="131211">
    <w:name w:val="无列表13121"/>
    <w:next w:val="a2"/>
    <w:semiHidden/>
    <w:rsid w:val="00C3606E"/>
  </w:style>
  <w:style w:type="numbering" w:customStyle="1" w:styleId="NoList41121">
    <w:name w:val="No List41121"/>
    <w:next w:val="a2"/>
    <w:uiPriority w:val="99"/>
    <w:semiHidden/>
    <w:unhideWhenUsed/>
    <w:rsid w:val="00C3606E"/>
  </w:style>
  <w:style w:type="numbering" w:customStyle="1" w:styleId="22121">
    <w:name w:val="无列表22121"/>
    <w:next w:val="a2"/>
    <w:uiPriority w:val="99"/>
    <w:semiHidden/>
    <w:unhideWhenUsed/>
    <w:rsid w:val="00C3606E"/>
  </w:style>
  <w:style w:type="numbering" w:customStyle="1" w:styleId="NoList1211121">
    <w:name w:val="No List1211121"/>
    <w:next w:val="a2"/>
    <w:uiPriority w:val="99"/>
    <w:semiHidden/>
    <w:unhideWhenUsed/>
    <w:rsid w:val="00C3606E"/>
  </w:style>
  <w:style w:type="numbering" w:customStyle="1" w:styleId="11111211">
    <w:name w:val="リストなし1111121"/>
    <w:next w:val="a2"/>
    <w:uiPriority w:val="99"/>
    <w:semiHidden/>
    <w:unhideWhenUsed/>
    <w:rsid w:val="00C3606E"/>
  </w:style>
  <w:style w:type="numbering" w:customStyle="1" w:styleId="11111212">
    <w:name w:val="无列表1111121"/>
    <w:next w:val="a2"/>
    <w:semiHidden/>
    <w:rsid w:val="00C3606E"/>
  </w:style>
  <w:style w:type="numbering" w:customStyle="1" w:styleId="NoList2111121">
    <w:name w:val="No List2111121"/>
    <w:next w:val="a2"/>
    <w:semiHidden/>
    <w:rsid w:val="00C3606E"/>
  </w:style>
  <w:style w:type="numbering" w:customStyle="1" w:styleId="NoList3111121">
    <w:name w:val="No List3111121"/>
    <w:next w:val="a2"/>
    <w:uiPriority w:val="99"/>
    <w:semiHidden/>
    <w:rsid w:val="00C3606E"/>
  </w:style>
  <w:style w:type="numbering" w:customStyle="1" w:styleId="NoList11111121">
    <w:name w:val="No List11111121"/>
    <w:next w:val="a2"/>
    <w:uiPriority w:val="99"/>
    <w:semiHidden/>
    <w:unhideWhenUsed/>
    <w:rsid w:val="00C3606E"/>
  </w:style>
  <w:style w:type="numbering" w:customStyle="1" w:styleId="12111210">
    <w:name w:val="無清單1211121"/>
    <w:next w:val="a2"/>
    <w:uiPriority w:val="99"/>
    <w:semiHidden/>
    <w:unhideWhenUsed/>
    <w:rsid w:val="00C3606E"/>
  </w:style>
  <w:style w:type="numbering" w:customStyle="1" w:styleId="111111210">
    <w:name w:val="無清單11111121"/>
    <w:next w:val="a2"/>
    <w:uiPriority w:val="99"/>
    <w:semiHidden/>
    <w:unhideWhenUsed/>
    <w:rsid w:val="00C3606E"/>
  </w:style>
  <w:style w:type="numbering" w:customStyle="1" w:styleId="NoList131121">
    <w:name w:val="No List131121"/>
    <w:next w:val="a2"/>
    <w:uiPriority w:val="99"/>
    <w:semiHidden/>
    <w:unhideWhenUsed/>
    <w:rsid w:val="00C3606E"/>
  </w:style>
  <w:style w:type="numbering" w:customStyle="1" w:styleId="1211211">
    <w:name w:val="リストなし121121"/>
    <w:next w:val="a2"/>
    <w:uiPriority w:val="99"/>
    <w:semiHidden/>
    <w:unhideWhenUsed/>
    <w:rsid w:val="00C3606E"/>
  </w:style>
  <w:style w:type="numbering" w:customStyle="1" w:styleId="1211212">
    <w:name w:val="无列表121121"/>
    <w:next w:val="a2"/>
    <w:semiHidden/>
    <w:rsid w:val="00C3606E"/>
  </w:style>
  <w:style w:type="numbering" w:customStyle="1" w:styleId="NoList221121">
    <w:name w:val="No List221121"/>
    <w:next w:val="a2"/>
    <w:semiHidden/>
    <w:rsid w:val="00C3606E"/>
  </w:style>
  <w:style w:type="numbering" w:customStyle="1" w:styleId="NoList321121">
    <w:name w:val="No List321121"/>
    <w:next w:val="a2"/>
    <w:uiPriority w:val="99"/>
    <w:semiHidden/>
    <w:rsid w:val="00C3606E"/>
  </w:style>
  <w:style w:type="numbering" w:customStyle="1" w:styleId="NoList1121121">
    <w:name w:val="No List1121121"/>
    <w:next w:val="a2"/>
    <w:uiPriority w:val="99"/>
    <w:semiHidden/>
    <w:unhideWhenUsed/>
    <w:rsid w:val="00C3606E"/>
  </w:style>
  <w:style w:type="numbering" w:customStyle="1" w:styleId="1311210">
    <w:name w:val="無清單131121"/>
    <w:next w:val="a2"/>
    <w:uiPriority w:val="99"/>
    <w:semiHidden/>
    <w:unhideWhenUsed/>
    <w:rsid w:val="00C3606E"/>
  </w:style>
  <w:style w:type="numbering" w:customStyle="1" w:styleId="11211210">
    <w:name w:val="無清單1121121"/>
    <w:next w:val="a2"/>
    <w:uiPriority w:val="99"/>
    <w:semiHidden/>
    <w:unhideWhenUsed/>
    <w:rsid w:val="00C3606E"/>
  </w:style>
  <w:style w:type="numbering" w:customStyle="1" w:styleId="211121">
    <w:name w:val="无列表211121"/>
    <w:next w:val="a2"/>
    <w:uiPriority w:val="99"/>
    <w:semiHidden/>
    <w:unhideWhenUsed/>
    <w:rsid w:val="00C3606E"/>
  </w:style>
  <w:style w:type="numbering" w:customStyle="1" w:styleId="NoList1221121">
    <w:name w:val="No List1221121"/>
    <w:next w:val="a2"/>
    <w:uiPriority w:val="99"/>
    <w:semiHidden/>
    <w:unhideWhenUsed/>
    <w:rsid w:val="00C3606E"/>
  </w:style>
  <w:style w:type="numbering" w:customStyle="1" w:styleId="11211211">
    <w:name w:val="リストなし1121121"/>
    <w:next w:val="a2"/>
    <w:uiPriority w:val="99"/>
    <w:semiHidden/>
    <w:unhideWhenUsed/>
    <w:rsid w:val="00C3606E"/>
  </w:style>
  <w:style w:type="numbering" w:customStyle="1" w:styleId="11211212">
    <w:name w:val="无列表1121121"/>
    <w:next w:val="a2"/>
    <w:semiHidden/>
    <w:rsid w:val="00C3606E"/>
  </w:style>
  <w:style w:type="numbering" w:customStyle="1" w:styleId="NoList2121121">
    <w:name w:val="No List2121121"/>
    <w:next w:val="a2"/>
    <w:semiHidden/>
    <w:rsid w:val="00C3606E"/>
  </w:style>
  <w:style w:type="numbering" w:customStyle="1" w:styleId="NoList3121121">
    <w:name w:val="No List3121121"/>
    <w:next w:val="a2"/>
    <w:uiPriority w:val="99"/>
    <w:semiHidden/>
    <w:rsid w:val="00C3606E"/>
  </w:style>
  <w:style w:type="numbering" w:customStyle="1" w:styleId="NoList11121121">
    <w:name w:val="No List11121121"/>
    <w:next w:val="a2"/>
    <w:uiPriority w:val="99"/>
    <w:semiHidden/>
    <w:unhideWhenUsed/>
    <w:rsid w:val="00C3606E"/>
  </w:style>
  <w:style w:type="numbering" w:customStyle="1" w:styleId="1221121">
    <w:name w:val="無清單1221121"/>
    <w:next w:val="a2"/>
    <w:uiPriority w:val="99"/>
    <w:semiHidden/>
    <w:unhideWhenUsed/>
    <w:rsid w:val="00C3606E"/>
  </w:style>
  <w:style w:type="numbering" w:customStyle="1" w:styleId="11121121">
    <w:name w:val="無清單11121121"/>
    <w:next w:val="a2"/>
    <w:uiPriority w:val="99"/>
    <w:semiHidden/>
    <w:unhideWhenUsed/>
    <w:rsid w:val="00C3606E"/>
  </w:style>
  <w:style w:type="numbering" w:customStyle="1" w:styleId="122212">
    <w:name w:val="无列表12221"/>
    <w:next w:val="a2"/>
    <w:semiHidden/>
    <w:rsid w:val="00C3606E"/>
  </w:style>
  <w:style w:type="paragraph" w:customStyle="1" w:styleId="4b">
    <w:name w:val="修订4"/>
    <w:hidden/>
    <w:semiHidden/>
    <w:rsid w:val="00C3606E"/>
    <w:rPr>
      <w:rFonts w:ascii="Times New Roman" w:eastAsia="Batang" w:hAnsi="Times New Roman"/>
      <w:lang w:val="en-GB" w:eastAsia="en-US"/>
    </w:rPr>
  </w:style>
  <w:style w:type="numbering" w:customStyle="1" w:styleId="55">
    <w:name w:val="无列表5"/>
    <w:next w:val="a2"/>
    <w:uiPriority w:val="99"/>
    <w:semiHidden/>
    <w:unhideWhenUsed/>
    <w:rsid w:val="00C3606E"/>
  </w:style>
  <w:style w:type="table" w:customStyle="1" w:styleId="61">
    <w:name w:val="网格型6"/>
    <w:basedOn w:val="a1"/>
    <w:next w:val="af2"/>
    <w:rsid w:val="00C3606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3">
    <w:name w:val="No List1211113"/>
    <w:next w:val="a2"/>
    <w:uiPriority w:val="99"/>
    <w:semiHidden/>
    <w:unhideWhenUsed/>
    <w:rsid w:val="00C3606E"/>
  </w:style>
  <w:style w:type="numbering" w:customStyle="1" w:styleId="11111130">
    <w:name w:val="リストなし1111113"/>
    <w:next w:val="a2"/>
    <w:uiPriority w:val="99"/>
    <w:semiHidden/>
    <w:unhideWhenUsed/>
    <w:rsid w:val="00C3606E"/>
  </w:style>
  <w:style w:type="numbering" w:customStyle="1" w:styleId="11111131">
    <w:name w:val="无列表1111113"/>
    <w:next w:val="a2"/>
    <w:semiHidden/>
    <w:rsid w:val="00C3606E"/>
  </w:style>
  <w:style w:type="numbering" w:customStyle="1" w:styleId="NoList2111113">
    <w:name w:val="No List2111113"/>
    <w:next w:val="a2"/>
    <w:semiHidden/>
    <w:rsid w:val="00C3606E"/>
  </w:style>
  <w:style w:type="numbering" w:customStyle="1" w:styleId="NoList3111113">
    <w:name w:val="No List3111113"/>
    <w:next w:val="a2"/>
    <w:uiPriority w:val="99"/>
    <w:semiHidden/>
    <w:rsid w:val="00C3606E"/>
  </w:style>
  <w:style w:type="numbering" w:customStyle="1" w:styleId="NoList11111113">
    <w:name w:val="No List11111113"/>
    <w:next w:val="a2"/>
    <w:uiPriority w:val="99"/>
    <w:semiHidden/>
    <w:unhideWhenUsed/>
    <w:rsid w:val="00C3606E"/>
  </w:style>
  <w:style w:type="numbering" w:customStyle="1" w:styleId="1211113">
    <w:name w:val="無清單1211113"/>
    <w:next w:val="a2"/>
    <w:uiPriority w:val="99"/>
    <w:semiHidden/>
    <w:unhideWhenUsed/>
    <w:rsid w:val="00C3606E"/>
  </w:style>
  <w:style w:type="numbering" w:customStyle="1" w:styleId="11111113">
    <w:name w:val="無清單11111113"/>
    <w:next w:val="a2"/>
    <w:uiPriority w:val="99"/>
    <w:semiHidden/>
    <w:unhideWhenUsed/>
    <w:rsid w:val="00C3606E"/>
  </w:style>
  <w:style w:type="numbering" w:customStyle="1" w:styleId="1211131">
    <w:name w:val="无列表121113"/>
    <w:next w:val="a2"/>
    <w:semiHidden/>
    <w:rsid w:val="00C3606E"/>
  </w:style>
  <w:style w:type="numbering" w:customStyle="1" w:styleId="211113">
    <w:name w:val="无列表211113"/>
    <w:next w:val="a2"/>
    <w:uiPriority w:val="99"/>
    <w:semiHidden/>
    <w:unhideWhenUsed/>
    <w:rsid w:val="00C3606E"/>
  </w:style>
  <w:style w:type="paragraph" w:customStyle="1" w:styleId="affa">
    <w:name w:val="吹き出し"/>
    <w:basedOn w:val="a"/>
    <w:uiPriority w:val="99"/>
    <w:semiHidden/>
    <w:rsid w:val="00C3606E"/>
    <w:rPr>
      <w:rFonts w:ascii="Tahoma" w:eastAsia="MS Mincho" w:hAnsi="Tahoma" w:cs="Tahoma"/>
      <w:sz w:val="16"/>
      <w:szCs w:val="16"/>
      <w:lang w:eastAsia="ko-KR"/>
    </w:rPr>
  </w:style>
  <w:style w:type="paragraph" w:customStyle="1" w:styleId="TOC91">
    <w:name w:val="TOC 91"/>
    <w:basedOn w:val="80"/>
    <w:uiPriority w:val="99"/>
    <w:rsid w:val="00C3606E"/>
    <w:pPr>
      <w:overflowPunct w:val="0"/>
      <w:autoSpaceDE w:val="0"/>
      <w:autoSpaceDN w:val="0"/>
      <w:adjustRightInd w:val="0"/>
      <w:ind w:left="1418" w:hanging="1418"/>
      <w:textAlignment w:val="baseline"/>
    </w:pPr>
    <w:rPr>
      <w:rFonts w:eastAsia="MS Mincho"/>
      <w:lang w:eastAsia="en-GB"/>
    </w:rPr>
  </w:style>
  <w:style w:type="paragraph" w:customStyle="1" w:styleId="Caption1">
    <w:name w:val="Caption1"/>
    <w:basedOn w:val="a"/>
    <w:next w:val="a"/>
    <w:uiPriority w:val="99"/>
    <w:rsid w:val="00C3606E"/>
    <w:pPr>
      <w:overflowPunct w:val="0"/>
      <w:autoSpaceDE w:val="0"/>
      <w:autoSpaceDN w:val="0"/>
      <w:adjustRightInd w:val="0"/>
      <w:spacing w:before="120" w:after="120"/>
      <w:textAlignment w:val="baseline"/>
    </w:pPr>
    <w:rPr>
      <w:rFonts w:eastAsia="MS Mincho"/>
      <w:b/>
      <w:lang w:eastAsia="en-GB"/>
    </w:rPr>
  </w:style>
  <w:style w:type="paragraph" w:customStyle="1" w:styleId="TableofFigures1">
    <w:name w:val="Table of Figures1"/>
    <w:basedOn w:val="a"/>
    <w:next w:val="a"/>
    <w:uiPriority w:val="99"/>
    <w:rsid w:val="00C3606E"/>
    <w:pPr>
      <w:overflowPunct w:val="0"/>
      <w:autoSpaceDE w:val="0"/>
      <w:autoSpaceDN w:val="0"/>
      <w:adjustRightInd w:val="0"/>
      <w:ind w:left="400" w:hanging="400"/>
      <w:jc w:val="center"/>
      <w:textAlignment w:val="baseline"/>
    </w:pPr>
    <w:rPr>
      <w:rFonts w:eastAsia="MS Mincho"/>
      <w:b/>
      <w:lang w:eastAsia="en-GB"/>
    </w:rPr>
  </w:style>
  <w:style w:type="character" w:customStyle="1" w:styleId="B3Char">
    <w:name w:val="B3 Char"/>
    <w:qFormat/>
    <w:rsid w:val="00C3606E"/>
    <w:rPr>
      <w:rFonts w:ascii="Times New Roman" w:hAnsi="Times New Roman"/>
      <w:lang w:val="en-GB" w:eastAsia="en-US"/>
    </w:rPr>
  </w:style>
  <w:style w:type="character" w:customStyle="1" w:styleId="SubtitleChar3">
    <w:name w:val="Subtitle Char3"/>
    <w:basedOn w:val="a0"/>
    <w:rsid w:val="00C3606E"/>
    <w:rPr>
      <w:rFonts w:asciiTheme="minorHAnsi" w:eastAsiaTheme="minorEastAsia" w:hAnsiTheme="minorHAnsi" w:cstheme="minorBidi"/>
      <w:color w:val="5A5A5A" w:themeColor="text1" w:themeTint="A5"/>
      <w:spacing w:val="15"/>
      <w:sz w:val="22"/>
      <w:szCs w:val="22"/>
      <w:lang w:val="en-GB" w:eastAsia="en-US"/>
    </w:rPr>
  </w:style>
  <w:style w:type="character" w:customStyle="1" w:styleId="EXCar">
    <w:name w:val="EX Car"/>
    <w:qFormat/>
    <w:rsid w:val="00C3606E"/>
    <w:rPr>
      <w:rFonts w:ascii="Times New Roman" w:hAnsi="Times New Roman"/>
      <w:lang w:val="en-GB" w:eastAsia="en-US"/>
    </w:rPr>
  </w:style>
  <w:style w:type="numbering" w:customStyle="1" w:styleId="NoList19">
    <w:name w:val="No List19"/>
    <w:next w:val="a2"/>
    <w:uiPriority w:val="99"/>
    <w:semiHidden/>
    <w:unhideWhenUsed/>
    <w:rsid w:val="00C3606E"/>
  </w:style>
  <w:style w:type="numbering" w:customStyle="1" w:styleId="182">
    <w:name w:val="无列表18"/>
    <w:next w:val="a2"/>
    <w:semiHidden/>
    <w:unhideWhenUsed/>
    <w:rsid w:val="00C3606E"/>
  </w:style>
  <w:style w:type="table" w:customStyle="1" w:styleId="TableGrid1a">
    <w:name w:val="TableGrid1"/>
    <w:basedOn w:val="a1"/>
    <w:next w:val="af2"/>
    <w:qFormat/>
    <w:rsid w:val="00C3606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a2"/>
    <w:uiPriority w:val="99"/>
    <w:semiHidden/>
    <w:unhideWhenUsed/>
    <w:rsid w:val="00C3606E"/>
  </w:style>
  <w:style w:type="numbering" w:customStyle="1" w:styleId="183">
    <w:name w:val="リストなし18"/>
    <w:next w:val="a2"/>
    <w:uiPriority w:val="99"/>
    <w:semiHidden/>
    <w:unhideWhenUsed/>
    <w:rsid w:val="00C3606E"/>
  </w:style>
  <w:style w:type="table" w:customStyle="1" w:styleId="TableGrid120">
    <w:name w:val="Table Grid120"/>
    <w:basedOn w:val="a1"/>
    <w:next w:val="af2"/>
    <w:qFormat/>
    <w:rsid w:val="00C3606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1"/>
    <w:next w:val="af2"/>
    <w:rsid w:val="00C3606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a1"/>
    <w:next w:val="af2"/>
    <w:rsid w:val="00C3606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
    <w:name w:val="无列表118"/>
    <w:next w:val="a2"/>
    <w:semiHidden/>
    <w:rsid w:val="00C3606E"/>
  </w:style>
  <w:style w:type="numbering" w:customStyle="1" w:styleId="NoList28">
    <w:name w:val="No List28"/>
    <w:next w:val="a2"/>
    <w:semiHidden/>
    <w:rsid w:val="00C3606E"/>
  </w:style>
  <w:style w:type="numbering" w:customStyle="1" w:styleId="NoList38">
    <w:name w:val="No List38"/>
    <w:next w:val="a2"/>
    <w:uiPriority w:val="99"/>
    <w:semiHidden/>
    <w:rsid w:val="00C3606E"/>
  </w:style>
  <w:style w:type="table" w:customStyle="1" w:styleId="TableGrid410">
    <w:name w:val="Table Grid410"/>
    <w:basedOn w:val="a1"/>
    <w:next w:val="af2"/>
    <w:rsid w:val="00C3606E"/>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a2"/>
    <w:uiPriority w:val="99"/>
    <w:semiHidden/>
    <w:unhideWhenUsed/>
    <w:rsid w:val="00C3606E"/>
  </w:style>
  <w:style w:type="numbering" w:customStyle="1" w:styleId="191">
    <w:name w:val="無清單19"/>
    <w:next w:val="a2"/>
    <w:uiPriority w:val="99"/>
    <w:semiHidden/>
    <w:unhideWhenUsed/>
    <w:rsid w:val="00C3606E"/>
  </w:style>
  <w:style w:type="numbering" w:customStyle="1" w:styleId="1180">
    <w:name w:val="無清單118"/>
    <w:next w:val="a2"/>
    <w:uiPriority w:val="99"/>
    <w:semiHidden/>
    <w:unhideWhenUsed/>
    <w:rsid w:val="00C3606E"/>
  </w:style>
  <w:style w:type="numbering" w:customStyle="1" w:styleId="270">
    <w:name w:val="无列表27"/>
    <w:next w:val="a2"/>
    <w:uiPriority w:val="99"/>
    <w:semiHidden/>
    <w:unhideWhenUsed/>
    <w:rsid w:val="00C3606E"/>
  </w:style>
  <w:style w:type="character" w:customStyle="1" w:styleId="B5Char">
    <w:name w:val="B5 Char"/>
    <w:link w:val="B5"/>
    <w:qFormat/>
    <w:rsid w:val="00C3606E"/>
    <w:rPr>
      <w:rFonts w:ascii="Times New Roman" w:hAnsi="Times New Roman"/>
      <w:lang w:val="en-GB" w:eastAsia="en-US"/>
    </w:rPr>
  </w:style>
  <w:style w:type="paragraph" w:customStyle="1" w:styleId="B8">
    <w:name w:val="B8"/>
    <w:basedOn w:val="B7"/>
    <w:link w:val="B8Char"/>
    <w:qFormat/>
    <w:rsid w:val="00C3606E"/>
    <w:pPr>
      <w:ind w:left="2552"/>
    </w:pPr>
    <w:rPr>
      <w:lang w:val="x-none" w:eastAsia="x-none"/>
    </w:rPr>
  </w:style>
  <w:style w:type="paragraph" w:customStyle="1" w:styleId="B7">
    <w:name w:val="B7"/>
    <w:basedOn w:val="B6"/>
    <w:link w:val="B7Char"/>
    <w:qFormat/>
    <w:rsid w:val="00C3606E"/>
    <w:pPr>
      <w:ind w:left="2269"/>
    </w:pPr>
  </w:style>
  <w:style w:type="paragraph" w:customStyle="1" w:styleId="B6">
    <w:name w:val="B6"/>
    <w:basedOn w:val="B5"/>
    <w:link w:val="B6Char"/>
    <w:qFormat/>
    <w:rsid w:val="00C3606E"/>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C3606E"/>
    <w:rPr>
      <w:rFonts w:ascii="Times New Roman" w:eastAsia="MS Mincho" w:hAnsi="Times New Roman"/>
      <w:lang w:val="en-GB" w:eastAsia="ja-JP"/>
    </w:rPr>
  </w:style>
  <w:style w:type="character" w:customStyle="1" w:styleId="B7Char">
    <w:name w:val="B7 Char"/>
    <w:link w:val="B7"/>
    <w:rsid w:val="00C3606E"/>
    <w:rPr>
      <w:rFonts w:ascii="Times New Roman" w:eastAsia="MS Mincho" w:hAnsi="Times New Roman"/>
      <w:lang w:val="en-GB" w:eastAsia="ja-JP"/>
    </w:rPr>
  </w:style>
  <w:style w:type="character" w:customStyle="1" w:styleId="B8Char">
    <w:name w:val="B8 Char"/>
    <w:link w:val="B8"/>
    <w:rsid w:val="00C3606E"/>
    <w:rPr>
      <w:rFonts w:ascii="Times New Roman" w:eastAsia="MS Mincho" w:hAnsi="Times New Roman"/>
      <w:lang w:val="x-none" w:eastAsia="x-none"/>
    </w:rPr>
  </w:style>
  <w:style w:type="character" w:customStyle="1" w:styleId="CRCoverPageZchn">
    <w:name w:val="CR Cover Page Zchn"/>
    <w:rsid w:val="00C3606E"/>
    <w:rPr>
      <w:rFonts w:ascii="Arial" w:eastAsia="宋体" w:hAnsi="Arial"/>
      <w:lang w:eastAsia="en-US" w:bidi="ar-SA"/>
    </w:rPr>
  </w:style>
  <w:style w:type="character" w:customStyle="1" w:styleId="B2Car">
    <w:name w:val="B2 Car"/>
    <w:rsid w:val="00C3606E"/>
    <w:rPr>
      <w:rFonts w:ascii="Times New Roman" w:hAnsi="Times New Roman"/>
      <w:lang w:val="en-GB" w:eastAsia="en-US"/>
    </w:rPr>
  </w:style>
  <w:style w:type="character" w:customStyle="1" w:styleId="CommentTextChar1">
    <w:name w:val="Comment Text Char1"/>
    <w:uiPriority w:val="99"/>
    <w:rsid w:val="00C3606E"/>
    <w:rPr>
      <w:rFonts w:ascii="Times New Roman" w:eastAsia="Times New Roman" w:hAnsi="Times New Roman"/>
    </w:rPr>
  </w:style>
  <w:style w:type="character" w:customStyle="1" w:styleId="TALCharCharChar">
    <w:name w:val="TAL Char Char Char"/>
    <w:link w:val="TALCharChar"/>
    <w:rsid w:val="00C3606E"/>
    <w:rPr>
      <w:rFonts w:ascii="Arial" w:hAnsi="Arial"/>
      <w:sz w:val="18"/>
      <w:lang w:eastAsia="en-US"/>
    </w:rPr>
  </w:style>
  <w:style w:type="paragraph" w:customStyle="1" w:styleId="TALCharChar">
    <w:name w:val="TAL Char Char"/>
    <w:basedOn w:val="a"/>
    <w:link w:val="TALCharCharChar"/>
    <w:rsid w:val="00C3606E"/>
    <w:pPr>
      <w:keepNext/>
      <w:keepLines/>
      <w:overflowPunct w:val="0"/>
      <w:autoSpaceDE w:val="0"/>
      <w:autoSpaceDN w:val="0"/>
      <w:adjustRightInd w:val="0"/>
      <w:spacing w:after="0"/>
      <w:textAlignment w:val="baseline"/>
    </w:pPr>
    <w:rPr>
      <w:rFonts w:ascii="Arial" w:hAnsi="Arial"/>
      <w:sz w:val="18"/>
      <w:lang w:val="fr-FR"/>
    </w:rPr>
  </w:style>
  <w:style w:type="paragraph" w:customStyle="1" w:styleId="Comments">
    <w:name w:val="Comments"/>
    <w:basedOn w:val="a"/>
    <w:link w:val="CommentsChar"/>
    <w:qFormat/>
    <w:rsid w:val="00C3606E"/>
    <w:pPr>
      <w:overflowPunct w:val="0"/>
      <w:autoSpaceDE w:val="0"/>
      <w:autoSpaceDN w:val="0"/>
      <w:adjustRightInd w:val="0"/>
      <w:spacing w:before="40" w:after="0"/>
      <w:textAlignment w:val="baseline"/>
    </w:pPr>
    <w:rPr>
      <w:rFonts w:ascii="Arial" w:eastAsia="MS Mincho" w:hAnsi="Arial"/>
      <w:i/>
      <w:noProof/>
      <w:sz w:val="18"/>
      <w:szCs w:val="24"/>
      <w:lang w:val="x-none" w:eastAsia="x-none"/>
    </w:rPr>
  </w:style>
  <w:style w:type="character" w:customStyle="1" w:styleId="CommentsChar">
    <w:name w:val="Comments Char"/>
    <w:link w:val="Comments"/>
    <w:rsid w:val="00C3606E"/>
    <w:rPr>
      <w:rFonts w:ascii="Arial" w:eastAsia="MS Mincho" w:hAnsi="Arial"/>
      <w:i/>
      <w:noProof/>
      <w:sz w:val="18"/>
      <w:szCs w:val="24"/>
      <w:lang w:val="x-none" w:eastAsia="x-none"/>
    </w:rPr>
  </w:style>
  <w:style w:type="table" w:customStyle="1" w:styleId="174">
    <w:name w:val="网格型17"/>
    <w:basedOn w:val="a1"/>
    <w:next w:val="af2"/>
    <w:rsid w:val="00C3606E"/>
    <w:rPr>
      <w:rFonts w:ascii="Yu Mincho" w:eastAsia="Yu Mincho" w:hAnsi="Yu Mincho"/>
      <w:kern w:val="2"/>
      <w:sz w:val="21"/>
      <w:szCs w:val="22"/>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section1">
    <w:name w:val="wordsection1"/>
    <w:basedOn w:val="a"/>
    <w:rsid w:val="00C3606E"/>
    <w:pPr>
      <w:spacing w:after="0"/>
    </w:pPr>
    <w:rPr>
      <w:rFonts w:ascii="Calibri" w:eastAsia="宋体" w:hAnsi="Calibri" w:cs="Calibri"/>
      <w:sz w:val="22"/>
      <w:szCs w:val="22"/>
      <w:lang w:val="en-US" w:eastAsia="zh-CN"/>
    </w:rPr>
  </w:style>
  <w:style w:type="character" w:customStyle="1" w:styleId="UnresolvedMention2">
    <w:name w:val="Unresolved Mention2"/>
    <w:uiPriority w:val="99"/>
    <w:unhideWhenUsed/>
    <w:rsid w:val="00C3606E"/>
    <w:rPr>
      <w:color w:val="605E5C"/>
      <w:shd w:val="clear" w:color="auto" w:fill="E1DFDD"/>
    </w:rPr>
  </w:style>
  <w:style w:type="numbering" w:customStyle="1" w:styleId="355">
    <w:name w:val="无列表35"/>
    <w:next w:val="a2"/>
    <w:uiPriority w:val="99"/>
    <w:semiHidden/>
    <w:unhideWhenUsed/>
    <w:rsid w:val="00C3606E"/>
  </w:style>
  <w:style w:type="table" w:customStyle="1" w:styleId="261">
    <w:name w:val="网格型26"/>
    <w:basedOn w:val="a1"/>
    <w:next w:val="af2"/>
    <w:rsid w:val="00C3606E"/>
    <w:rPr>
      <w:rFonts w:ascii="Yu Mincho" w:eastAsia="Yu Mincho" w:hAnsi="Yu Mincho"/>
      <w:kern w:val="2"/>
      <w:sz w:val="21"/>
      <w:szCs w:val="22"/>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3">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rsid w:val="00C3606E"/>
    <w:rPr>
      <w:rFonts w:ascii="Arial" w:hAnsi="Arial"/>
      <w:sz w:val="36"/>
      <w:lang w:val="en-GB" w:eastAsia="en-US" w:bidi="ar-SA"/>
    </w:rPr>
  </w:style>
  <w:style w:type="character" w:customStyle="1" w:styleId="2c">
    <w:name w:val="标题 2 字符"/>
    <w:aliases w:val="DO NOT USE_h2 字符,h2 字符,h21 字符,H2 字符,Head2A 字符,2 字符,UNDERRUBRIK 1-2 字符,level 2 字符,Heading 2 3GPP 字符,H21 字符,Head 2 字符,l2 字符,TitreProp 字符,Header 2 字符,ITT t2 字符,PA Major Section 字符,Livello 2 字符,R2 字符,Heading 2 Hidden 字符,Head1 字符,2nd level 字符,I2 字符"/>
    <w:rsid w:val="00C3606E"/>
    <w:rPr>
      <w:rFonts w:ascii="Arial" w:hAnsi="Arial"/>
      <w:sz w:val="32"/>
      <w:lang w:eastAsia="en-US"/>
    </w:rPr>
  </w:style>
  <w:style w:type="character" w:customStyle="1" w:styleId="3a">
    <w:name w:val="标题 3 字符"/>
    <w:aliases w:val="Heading 3 3GPP 字符,Underrubrik2 字符,H3 字符,Memo Heading 3 字符,h3 字符,no break 字符,Heading 3 Char 字符,Heading 3 Char1 Char 字符,Heading 3 Char Char Char 字符,Heading 3 Char1 Char Char Char 字符,Heading 3 Char Char Char Char Char 字符,Heading 3 Char2 Char 字符"/>
    <w:qFormat/>
    <w:locked/>
    <w:rsid w:val="00C3606E"/>
    <w:rPr>
      <w:rFonts w:ascii="Arial" w:hAnsi="Arial"/>
      <w:sz w:val="28"/>
      <w:lang w:val="en-GB" w:eastAsia="en-US"/>
    </w:rPr>
  </w:style>
  <w:style w:type="character" w:customStyle="1" w:styleId="4c">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qFormat/>
    <w:rsid w:val="00C3606E"/>
    <w:rPr>
      <w:rFonts w:ascii="Arial" w:hAnsi="Arial"/>
      <w:sz w:val="24"/>
      <w:lang w:val="en-GB" w:eastAsia="en-US"/>
    </w:rPr>
  </w:style>
  <w:style w:type="character" w:customStyle="1" w:styleId="56">
    <w:name w:val="标题 5 字符"/>
    <w:aliases w:val="h5 字符,Heading5 字符,H5 字符,Head5 字符,M5 字符,mh2 字符,Module heading 2 字符,heading 8 字符,Numbered Sub-list 字符,Heading 81 字符,标题 81 字符,Heading 811 字符,Heading 8111 字符,Heading 81111 字符"/>
    <w:qFormat/>
    <w:locked/>
    <w:rsid w:val="00C3606E"/>
    <w:rPr>
      <w:rFonts w:ascii="Arial" w:hAnsi="Arial"/>
      <w:sz w:val="22"/>
      <w:lang w:val="en-GB" w:eastAsia="en-US"/>
    </w:rPr>
  </w:style>
  <w:style w:type="character" w:customStyle="1" w:styleId="81">
    <w:name w:val="标题 8 字符"/>
    <w:rsid w:val="00C3606E"/>
    <w:rPr>
      <w:rFonts w:ascii="Arial" w:hAnsi="Arial"/>
      <w:sz w:val="36"/>
      <w:lang w:val="en-GB" w:eastAsia="en-US"/>
    </w:rPr>
  </w:style>
  <w:style w:type="character" w:customStyle="1" w:styleId="affb">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uiPriority w:val="99"/>
    <w:rsid w:val="00C3606E"/>
    <w:rPr>
      <w:rFonts w:ascii="Arial" w:hAnsi="Arial"/>
      <w:b/>
      <w:noProof/>
      <w:sz w:val="18"/>
      <w:lang w:val="en-GB" w:eastAsia="ja-JP" w:bidi="ar-SA"/>
    </w:rPr>
  </w:style>
  <w:style w:type="character" w:customStyle="1" w:styleId="affc">
    <w:name w:val="页脚 字符"/>
    <w:uiPriority w:val="99"/>
    <w:rsid w:val="00C3606E"/>
    <w:rPr>
      <w:rFonts w:ascii="Arial" w:hAnsi="Arial"/>
      <w:b/>
      <w:i/>
      <w:noProof/>
      <w:sz w:val="18"/>
      <w:lang w:val="en-GB" w:eastAsia="ja-JP"/>
    </w:rPr>
  </w:style>
  <w:style w:type="character" w:customStyle="1" w:styleId="affd">
    <w:name w:val="文档结构图 字符"/>
    <w:rsid w:val="00C3606E"/>
    <w:rPr>
      <w:rFonts w:ascii="Tahoma" w:hAnsi="Tahoma" w:cs="Tahoma"/>
      <w:sz w:val="16"/>
      <w:szCs w:val="16"/>
      <w:lang w:val="en-GB" w:eastAsia="en-US"/>
    </w:rPr>
  </w:style>
  <w:style w:type="character" w:customStyle="1" w:styleId="affe">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rsid w:val="00C3606E"/>
    <w:rPr>
      <w:rFonts w:eastAsia="MS Mincho"/>
      <w:sz w:val="16"/>
      <w:lang w:val="en-GB" w:eastAsia="en-US"/>
    </w:rPr>
  </w:style>
  <w:style w:type="character" w:customStyle="1" w:styleId="afff">
    <w:name w:val="列表 字符"/>
    <w:rsid w:val="00C3606E"/>
    <w:rPr>
      <w:rFonts w:eastAsia="MS Mincho"/>
      <w:lang w:val="en-GB" w:eastAsia="en-US"/>
    </w:rPr>
  </w:style>
  <w:style w:type="character" w:customStyle="1" w:styleId="afff0">
    <w:name w:val="列表项目符号 字符"/>
    <w:rsid w:val="00C3606E"/>
    <w:rPr>
      <w:rFonts w:eastAsia="MS Mincho"/>
      <w:lang w:val="en-GB" w:eastAsia="en-US"/>
    </w:rPr>
  </w:style>
  <w:style w:type="character" w:customStyle="1" w:styleId="2d">
    <w:name w:val="列表项目符号 2 字符"/>
    <w:rsid w:val="00C3606E"/>
    <w:rPr>
      <w:rFonts w:eastAsia="MS Mincho"/>
      <w:lang w:val="en-GB" w:eastAsia="en-US"/>
    </w:rPr>
  </w:style>
  <w:style w:type="character" w:customStyle="1" w:styleId="3b">
    <w:name w:val="列表项目符号 3 字符"/>
    <w:rsid w:val="00C3606E"/>
    <w:rPr>
      <w:rFonts w:eastAsia="MS Mincho"/>
      <w:lang w:val="en-GB" w:eastAsia="en-US"/>
    </w:rPr>
  </w:style>
  <w:style w:type="character" w:customStyle="1" w:styleId="2e">
    <w:name w:val="列表 2 字符"/>
    <w:rsid w:val="00C3606E"/>
    <w:rPr>
      <w:rFonts w:eastAsia="MS Mincho"/>
      <w:lang w:val="en-GB" w:eastAsia="en-US"/>
    </w:rPr>
  </w:style>
  <w:style w:type="character" w:customStyle="1" w:styleId="afff1">
    <w:name w:val="题注 字符"/>
    <w:aliases w:val="cap 字符,cap Char 字符,Caption Char1 Char 字符,cap Char Char1 字符,Caption Char Char1 Char 字符,cap Char2 字符,3GPP Caption Table 字符,Ca 字符,Caption Char C... 字符,cap1 字符,cap2 字符,cap11 字符,Légende-figure 字符,Légende-figure Char 字符,Beschrifubg 字符,label 字符,C 字符"/>
    <w:uiPriority w:val="99"/>
    <w:locked/>
    <w:rsid w:val="00C3606E"/>
    <w:rPr>
      <w:rFonts w:eastAsia="MS Mincho"/>
      <w:b/>
      <w:lang w:val="en-GB" w:eastAsia="en-US"/>
    </w:rPr>
  </w:style>
  <w:style w:type="character" w:customStyle="1" w:styleId="afff2">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rsid w:val="00C3606E"/>
    <w:rPr>
      <w:rFonts w:eastAsia="MS Mincho"/>
      <w:sz w:val="24"/>
      <w:lang w:eastAsia="en-US"/>
    </w:rPr>
  </w:style>
  <w:style w:type="character" w:customStyle="1" w:styleId="afff3">
    <w:name w:val="纯文本 字符"/>
    <w:uiPriority w:val="99"/>
    <w:rsid w:val="00C3606E"/>
    <w:rPr>
      <w:rFonts w:ascii="Courier New" w:eastAsia="MS Mincho" w:hAnsi="Courier New"/>
      <w:lang w:eastAsia="en-US"/>
    </w:rPr>
  </w:style>
  <w:style w:type="character" w:customStyle="1" w:styleId="afff4">
    <w:name w:val="正文文本缩进 字符"/>
    <w:uiPriority w:val="99"/>
    <w:rsid w:val="00C3606E"/>
    <w:rPr>
      <w:rFonts w:eastAsia="MS Mincho"/>
      <w:i/>
      <w:sz w:val="22"/>
      <w:lang w:val="en-GB" w:eastAsia="en-US"/>
    </w:rPr>
  </w:style>
  <w:style w:type="character" w:customStyle="1" w:styleId="afff5">
    <w:name w:val="批注文字 字符"/>
    <w:rsid w:val="00C3606E"/>
    <w:rPr>
      <w:rFonts w:eastAsia="MS Mincho"/>
      <w:lang w:eastAsia="en-US"/>
    </w:rPr>
  </w:style>
  <w:style w:type="character" w:customStyle="1" w:styleId="2f">
    <w:name w:val="正文文本 2 字符"/>
    <w:uiPriority w:val="99"/>
    <w:rsid w:val="00C3606E"/>
    <w:rPr>
      <w:rFonts w:eastAsia="MS Mincho"/>
      <w:sz w:val="24"/>
      <w:lang w:eastAsia="en-US"/>
    </w:rPr>
  </w:style>
  <w:style w:type="character" w:customStyle="1" w:styleId="2f0">
    <w:name w:val="正文文本缩进 2 字符"/>
    <w:uiPriority w:val="99"/>
    <w:rsid w:val="00C3606E"/>
    <w:rPr>
      <w:rFonts w:eastAsia="MS Mincho"/>
      <w:lang w:val="en-GB" w:eastAsia="en-US"/>
    </w:rPr>
  </w:style>
  <w:style w:type="character" w:customStyle="1" w:styleId="3c">
    <w:name w:val="正文文本 3 字符"/>
    <w:uiPriority w:val="99"/>
    <w:rsid w:val="00C3606E"/>
    <w:rPr>
      <w:rFonts w:eastAsia="MS Mincho"/>
      <w:b/>
      <w:i/>
      <w:lang w:eastAsia="en-US"/>
    </w:rPr>
  </w:style>
  <w:style w:type="character" w:customStyle="1" w:styleId="afff6">
    <w:name w:val="批注框文本 字符"/>
    <w:uiPriority w:val="99"/>
    <w:rsid w:val="00C3606E"/>
    <w:rPr>
      <w:rFonts w:ascii="Tahoma" w:eastAsia="MS Mincho" w:hAnsi="Tahoma" w:cs="Tahoma"/>
      <w:sz w:val="16"/>
      <w:szCs w:val="16"/>
      <w:lang w:val="en-GB" w:eastAsia="en-US"/>
    </w:rPr>
  </w:style>
  <w:style w:type="character" w:customStyle="1" w:styleId="afff7">
    <w:name w:val="批注主题 字符"/>
    <w:rsid w:val="00C3606E"/>
    <w:rPr>
      <w:rFonts w:eastAsia="MS Mincho"/>
      <w:b/>
      <w:bCs/>
      <w:lang w:val="en-GB" w:eastAsia="en-US"/>
    </w:rPr>
  </w:style>
  <w:style w:type="character" w:customStyle="1" w:styleId="afff8">
    <w:name w:val="列表段落 字符"/>
    <w:aliases w:val="- Bullets 字符,목록 단락 字符,?? ?? 字符,????? 字符,???? 字符,リスト段落 字符,清單段落1 字符,Lista1 字符,中等深浅网格 1 - 着色 21 字符,¥¡¡¡¡ì¬º¥¹¥È¶ÎÂä 字符,ÁÐ³ö¶ÎÂä 字符,¥ê¥¹¥È¶ÎÂä 字符,列表段落1 字符,—ño’i—Ž 字符,1st level - Bullet List Paragraph 字符,Lettre d'introduction 字符,Paragrafo elenco 字符"/>
    <w:uiPriority w:val="34"/>
    <w:qFormat/>
    <w:rsid w:val="00C3606E"/>
    <w:rPr>
      <w:sz w:val="24"/>
      <w:szCs w:val="24"/>
      <w:lang w:eastAsia="en-US"/>
    </w:rPr>
  </w:style>
  <w:style w:type="character" w:customStyle="1" w:styleId="62">
    <w:name w:val="标题 6 字符"/>
    <w:aliases w:val="T1 字符,Header 6 字符"/>
    <w:uiPriority w:val="9"/>
    <w:rsid w:val="00C3606E"/>
    <w:rPr>
      <w:rFonts w:ascii="Arial" w:hAnsi="Arial"/>
      <w:lang w:val="en-GB"/>
    </w:rPr>
  </w:style>
  <w:style w:type="character" w:customStyle="1" w:styleId="71">
    <w:name w:val="标题 7 字符"/>
    <w:rsid w:val="00C3606E"/>
    <w:rPr>
      <w:rFonts w:ascii="Arial" w:hAnsi="Arial"/>
      <w:lang w:val="en-GB"/>
    </w:rPr>
  </w:style>
  <w:style w:type="character" w:customStyle="1" w:styleId="92">
    <w:name w:val="标题 9 字符"/>
    <w:aliases w:val="Figure Heading 字符,FH 字符"/>
    <w:rsid w:val="00C3606E"/>
    <w:rPr>
      <w:rFonts w:ascii="Arial" w:hAnsi="Arial"/>
      <w:sz w:val="36"/>
      <w:lang w:val="en-GB"/>
    </w:rPr>
  </w:style>
  <w:style w:type="character" w:customStyle="1" w:styleId="afff9">
    <w:name w:val="尾注文本 字符"/>
    <w:rsid w:val="00C3606E"/>
    <w:rPr>
      <w:lang w:val="en-GB"/>
    </w:rPr>
  </w:style>
  <w:style w:type="character" w:customStyle="1" w:styleId="afffa">
    <w:name w:val="标题 字符"/>
    <w:rsid w:val="00C3606E"/>
    <w:rPr>
      <w:rFonts w:ascii="Courier New" w:eastAsia="Malgun Gothic" w:hAnsi="Courier New"/>
      <w:lang w:val="nb-NO"/>
    </w:rPr>
  </w:style>
  <w:style w:type="character" w:customStyle="1" w:styleId="afffb">
    <w:name w:val="日期 字符"/>
    <w:rsid w:val="00C3606E"/>
    <w:rPr>
      <w:rFonts w:eastAsia="Malgun Gothic"/>
    </w:rPr>
  </w:style>
  <w:style w:type="character" w:customStyle="1" w:styleId="afffc">
    <w:name w:val="副标题 字符"/>
    <w:uiPriority w:val="11"/>
    <w:rsid w:val="00C3606E"/>
    <w:rPr>
      <w:rFonts w:ascii="Calibri Light" w:hAnsi="Calibri Light" w:cs="Times New Roman"/>
      <w:b/>
      <w:bCs/>
      <w:kern w:val="28"/>
      <w:sz w:val="32"/>
      <w:szCs w:val="32"/>
    </w:rPr>
  </w:style>
  <w:style w:type="numbering" w:customStyle="1" w:styleId="NoList1118">
    <w:name w:val="No List1118"/>
    <w:next w:val="a2"/>
    <w:uiPriority w:val="99"/>
    <w:semiHidden/>
    <w:unhideWhenUsed/>
    <w:rsid w:val="00C3606E"/>
  </w:style>
  <w:style w:type="numbering" w:customStyle="1" w:styleId="NoList128">
    <w:name w:val="No List128"/>
    <w:next w:val="a2"/>
    <w:uiPriority w:val="99"/>
    <w:semiHidden/>
    <w:unhideWhenUsed/>
    <w:rsid w:val="00C3606E"/>
  </w:style>
  <w:style w:type="numbering" w:customStyle="1" w:styleId="1181">
    <w:name w:val="リストなし118"/>
    <w:next w:val="a2"/>
    <w:uiPriority w:val="99"/>
    <w:semiHidden/>
    <w:unhideWhenUsed/>
    <w:rsid w:val="00C3606E"/>
  </w:style>
  <w:style w:type="table" w:customStyle="1" w:styleId="TableGrid1110">
    <w:name w:val="Table Grid1110"/>
    <w:basedOn w:val="a1"/>
    <w:next w:val="af2"/>
    <w:uiPriority w:val="39"/>
    <w:rsid w:val="00C3606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1"/>
    <w:next w:val="af2"/>
    <w:rsid w:val="00C3606E"/>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1"/>
    <w:next w:val="af2"/>
    <w:rsid w:val="00C3606E"/>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
    <w:name w:val="无列表127"/>
    <w:next w:val="a2"/>
    <w:semiHidden/>
    <w:rsid w:val="00C3606E"/>
  </w:style>
  <w:style w:type="numbering" w:customStyle="1" w:styleId="NoList218">
    <w:name w:val="No List218"/>
    <w:next w:val="a2"/>
    <w:semiHidden/>
    <w:rsid w:val="00C3606E"/>
  </w:style>
  <w:style w:type="numbering" w:customStyle="1" w:styleId="NoList318">
    <w:name w:val="No List318"/>
    <w:next w:val="a2"/>
    <w:uiPriority w:val="99"/>
    <w:semiHidden/>
    <w:rsid w:val="00C3606E"/>
  </w:style>
  <w:style w:type="numbering" w:customStyle="1" w:styleId="128">
    <w:name w:val="無清單128"/>
    <w:next w:val="a2"/>
    <w:uiPriority w:val="99"/>
    <w:semiHidden/>
    <w:unhideWhenUsed/>
    <w:rsid w:val="00C3606E"/>
  </w:style>
  <w:style w:type="numbering" w:customStyle="1" w:styleId="1118">
    <w:name w:val="無清單1118"/>
    <w:next w:val="a2"/>
    <w:uiPriority w:val="99"/>
    <w:semiHidden/>
    <w:unhideWhenUsed/>
    <w:rsid w:val="00C3606E"/>
  </w:style>
  <w:style w:type="numbering" w:customStyle="1" w:styleId="NoList11117">
    <w:name w:val="No List11117"/>
    <w:next w:val="a2"/>
    <w:uiPriority w:val="99"/>
    <w:semiHidden/>
    <w:unhideWhenUsed/>
    <w:rsid w:val="00C3606E"/>
  </w:style>
  <w:style w:type="numbering" w:customStyle="1" w:styleId="11170">
    <w:name w:val="无列表1117"/>
    <w:next w:val="a2"/>
    <w:semiHidden/>
    <w:rsid w:val="00C3606E"/>
  </w:style>
  <w:style w:type="numbering" w:customStyle="1" w:styleId="217">
    <w:name w:val="无列表217"/>
    <w:next w:val="a2"/>
    <w:uiPriority w:val="99"/>
    <w:semiHidden/>
    <w:unhideWhenUsed/>
    <w:rsid w:val="00C3606E"/>
  </w:style>
  <w:style w:type="numbering" w:customStyle="1" w:styleId="NoList1217">
    <w:name w:val="No List1217"/>
    <w:next w:val="a2"/>
    <w:uiPriority w:val="99"/>
    <w:semiHidden/>
    <w:unhideWhenUsed/>
    <w:rsid w:val="00C3606E"/>
  </w:style>
  <w:style w:type="numbering" w:customStyle="1" w:styleId="11171">
    <w:name w:val="リストなし1117"/>
    <w:next w:val="a2"/>
    <w:uiPriority w:val="99"/>
    <w:semiHidden/>
    <w:unhideWhenUsed/>
    <w:rsid w:val="00C3606E"/>
  </w:style>
  <w:style w:type="numbering" w:customStyle="1" w:styleId="12152">
    <w:name w:val="无列表1215"/>
    <w:next w:val="a2"/>
    <w:semiHidden/>
    <w:rsid w:val="00C3606E"/>
  </w:style>
  <w:style w:type="numbering" w:customStyle="1" w:styleId="NoList2117">
    <w:name w:val="No List2117"/>
    <w:next w:val="a2"/>
    <w:semiHidden/>
    <w:rsid w:val="00C3606E"/>
  </w:style>
  <w:style w:type="numbering" w:customStyle="1" w:styleId="NoList3117">
    <w:name w:val="No List3117"/>
    <w:next w:val="a2"/>
    <w:uiPriority w:val="99"/>
    <w:semiHidden/>
    <w:rsid w:val="00C3606E"/>
  </w:style>
  <w:style w:type="numbering" w:customStyle="1" w:styleId="1217">
    <w:name w:val="無清單1217"/>
    <w:next w:val="a2"/>
    <w:uiPriority w:val="99"/>
    <w:semiHidden/>
    <w:unhideWhenUsed/>
    <w:rsid w:val="00C3606E"/>
  </w:style>
  <w:style w:type="numbering" w:customStyle="1" w:styleId="11117">
    <w:name w:val="無清單11117"/>
    <w:next w:val="a2"/>
    <w:uiPriority w:val="99"/>
    <w:semiHidden/>
    <w:unhideWhenUsed/>
    <w:rsid w:val="00C3606E"/>
  </w:style>
  <w:style w:type="numbering" w:customStyle="1" w:styleId="NoList47">
    <w:name w:val="No List47"/>
    <w:next w:val="a2"/>
    <w:uiPriority w:val="99"/>
    <w:semiHidden/>
    <w:unhideWhenUsed/>
    <w:rsid w:val="00C3606E"/>
  </w:style>
  <w:style w:type="numbering" w:customStyle="1" w:styleId="NoList111115">
    <w:name w:val="No List111115"/>
    <w:next w:val="a2"/>
    <w:uiPriority w:val="99"/>
    <w:semiHidden/>
    <w:unhideWhenUsed/>
    <w:rsid w:val="00C3606E"/>
  </w:style>
  <w:style w:type="numbering" w:customStyle="1" w:styleId="111150">
    <w:name w:val="无列表11115"/>
    <w:next w:val="a2"/>
    <w:semiHidden/>
    <w:rsid w:val="00C3606E"/>
  </w:style>
  <w:style w:type="numbering" w:customStyle="1" w:styleId="2115">
    <w:name w:val="无列表2115"/>
    <w:next w:val="a2"/>
    <w:uiPriority w:val="99"/>
    <w:semiHidden/>
    <w:unhideWhenUsed/>
    <w:rsid w:val="00C3606E"/>
  </w:style>
  <w:style w:type="numbering" w:customStyle="1" w:styleId="NoList12115">
    <w:name w:val="No List12115"/>
    <w:next w:val="a2"/>
    <w:uiPriority w:val="99"/>
    <w:semiHidden/>
    <w:unhideWhenUsed/>
    <w:rsid w:val="00C3606E"/>
  </w:style>
  <w:style w:type="numbering" w:customStyle="1" w:styleId="111151">
    <w:name w:val="リストなし11115"/>
    <w:next w:val="a2"/>
    <w:uiPriority w:val="99"/>
    <w:semiHidden/>
    <w:unhideWhenUsed/>
    <w:rsid w:val="00C3606E"/>
  </w:style>
  <w:style w:type="numbering" w:customStyle="1" w:styleId="12115">
    <w:name w:val="无列表12115"/>
    <w:next w:val="a2"/>
    <w:semiHidden/>
    <w:rsid w:val="00C3606E"/>
  </w:style>
  <w:style w:type="numbering" w:customStyle="1" w:styleId="NoList21115">
    <w:name w:val="No List21115"/>
    <w:next w:val="a2"/>
    <w:semiHidden/>
    <w:rsid w:val="00C3606E"/>
  </w:style>
  <w:style w:type="numbering" w:customStyle="1" w:styleId="NoList31115">
    <w:name w:val="No List31115"/>
    <w:next w:val="a2"/>
    <w:uiPriority w:val="99"/>
    <w:semiHidden/>
    <w:rsid w:val="00C3606E"/>
  </w:style>
  <w:style w:type="numbering" w:customStyle="1" w:styleId="121150">
    <w:name w:val="無清單12115"/>
    <w:next w:val="a2"/>
    <w:uiPriority w:val="99"/>
    <w:semiHidden/>
    <w:unhideWhenUsed/>
    <w:rsid w:val="00C3606E"/>
  </w:style>
  <w:style w:type="numbering" w:customStyle="1" w:styleId="111115">
    <w:name w:val="無清單111115"/>
    <w:next w:val="a2"/>
    <w:uiPriority w:val="99"/>
    <w:semiHidden/>
    <w:unhideWhenUsed/>
    <w:rsid w:val="00C3606E"/>
  </w:style>
  <w:style w:type="numbering" w:customStyle="1" w:styleId="137">
    <w:name w:val="無清單137"/>
    <w:next w:val="a2"/>
    <w:uiPriority w:val="99"/>
    <w:semiHidden/>
    <w:unhideWhenUsed/>
    <w:rsid w:val="00C3606E"/>
  </w:style>
  <w:style w:type="numbering" w:customStyle="1" w:styleId="NoList137">
    <w:name w:val="No List137"/>
    <w:next w:val="a2"/>
    <w:uiPriority w:val="99"/>
    <w:semiHidden/>
    <w:unhideWhenUsed/>
    <w:rsid w:val="00C3606E"/>
  </w:style>
  <w:style w:type="numbering" w:customStyle="1" w:styleId="1272">
    <w:name w:val="リストなし127"/>
    <w:next w:val="a2"/>
    <w:uiPriority w:val="99"/>
    <w:semiHidden/>
    <w:unhideWhenUsed/>
    <w:rsid w:val="00C3606E"/>
  </w:style>
  <w:style w:type="table" w:customStyle="1" w:styleId="TableGrid128">
    <w:name w:val="Table Grid128"/>
    <w:basedOn w:val="a1"/>
    <w:next w:val="af2"/>
    <w:uiPriority w:val="39"/>
    <w:rsid w:val="00C3606E"/>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2">
    <w:name w:val="无列表135"/>
    <w:next w:val="a2"/>
    <w:semiHidden/>
    <w:rsid w:val="00C3606E"/>
  </w:style>
  <w:style w:type="numbering" w:customStyle="1" w:styleId="NoList227">
    <w:name w:val="No List227"/>
    <w:next w:val="a2"/>
    <w:semiHidden/>
    <w:rsid w:val="00C3606E"/>
  </w:style>
  <w:style w:type="numbering" w:customStyle="1" w:styleId="NoList327">
    <w:name w:val="No List327"/>
    <w:next w:val="a2"/>
    <w:uiPriority w:val="99"/>
    <w:semiHidden/>
    <w:rsid w:val="00C3606E"/>
  </w:style>
  <w:style w:type="numbering" w:customStyle="1" w:styleId="NoList1127">
    <w:name w:val="No List1127"/>
    <w:next w:val="a2"/>
    <w:uiPriority w:val="99"/>
    <w:semiHidden/>
    <w:unhideWhenUsed/>
    <w:rsid w:val="00C3606E"/>
  </w:style>
  <w:style w:type="numbering" w:customStyle="1" w:styleId="1127">
    <w:name w:val="無清單1127"/>
    <w:next w:val="a2"/>
    <w:uiPriority w:val="99"/>
    <w:semiHidden/>
    <w:unhideWhenUsed/>
    <w:rsid w:val="00C3606E"/>
  </w:style>
  <w:style w:type="numbering" w:customStyle="1" w:styleId="11126">
    <w:name w:val="無清單11126"/>
    <w:next w:val="a2"/>
    <w:uiPriority w:val="99"/>
    <w:semiHidden/>
    <w:unhideWhenUsed/>
    <w:rsid w:val="00C3606E"/>
  </w:style>
  <w:style w:type="numbering" w:customStyle="1" w:styleId="NoList11127">
    <w:name w:val="No List11127"/>
    <w:next w:val="a2"/>
    <w:uiPriority w:val="99"/>
    <w:semiHidden/>
    <w:unhideWhenUsed/>
    <w:rsid w:val="00C3606E"/>
  </w:style>
  <w:style w:type="numbering" w:customStyle="1" w:styleId="225">
    <w:name w:val="无列表225"/>
    <w:next w:val="a2"/>
    <w:uiPriority w:val="99"/>
    <w:semiHidden/>
    <w:unhideWhenUsed/>
    <w:rsid w:val="00C3606E"/>
  </w:style>
  <w:style w:type="numbering" w:customStyle="1" w:styleId="NoList1226">
    <w:name w:val="No List1226"/>
    <w:next w:val="a2"/>
    <w:uiPriority w:val="99"/>
    <w:semiHidden/>
    <w:unhideWhenUsed/>
    <w:rsid w:val="00C3606E"/>
  </w:style>
  <w:style w:type="numbering" w:customStyle="1" w:styleId="11260">
    <w:name w:val="リストなし1126"/>
    <w:next w:val="a2"/>
    <w:uiPriority w:val="99"/>
    <w:semiHidden/>
    <w:unhideWhenUsed/>
    <w:rsid w:val="00C3606E"/>
  </w:style>
  <w:style w:type="numbering" w:customStyle="1" w:styleId="11261">
    <w:name w:val="无列表1126"/>
    <w:next w:val="a2"/>
    <w:semiHidden/>
    <w:rsid w:val="00C3606E"/>
  </w:style>
  <w:style w:type="numbering" w:customStyle="1" w:styleId="NoList2126">
    <w:name w:val="No List2126"/>
    <w:next w:val="a2"/>
    <w:semiHidden/>
    <w:rsid w:val="00C3606E"/>
  </w:style>
  <w:style w:type="numbering" w:customStyle="1" w:styleId="NoList3126">
    <w:name w:val="No List3126"/>
    <w:next w:val="a2"/>
    <w:uiPriority w:val="99"/>
    <w:semiHidden/>
    <w:rsid w:val="00C3606E"/>
  </w:style>
  <w:style w:type="numbering" w:customStyle="1" w:styleId="12260">
    <w:name w:val="無清單1226"/>
    <w:next w:val="a2"/>
    <w:uiPriority w:val="99"/>
    <w:semiHidden/>
    <w:unhideWhenUsed/>
    <w:rsid w:val="00C3606E"/>
  </w:style>
  <w:style w:type="numbering" w:customStyle="1" w:styleId="111124">
    <w:name w:val="無清單111124"/>
    <w:next w:val="a2"/>
    <w:uiPriority w:val="99"/>
    <w:semiHidden/>
    <w:unhideWhenUsed/>
    <w:rsid w:val="00C3606E"/>
  </w:style>
  <w:style w:type="table" w:customStyle="1" w:styleId="TableGrid1117">
    <w:name w:val="Table Grid1117"/>
    <w:basedOn w:val="a1"/>
    <w:next w:val="af2"/>
    <w:uiPriority w:val="39"/>
    <w:rsid w:val="00C3606E"/>
    <w:rPr>
      <w:rFonts w:ascii="Calibri" w:eastAsia="宋体"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
    <w:name w:val="No List415"/>
    <w:next w:val="a2"/>
    <w:uiPriority w:val="99"/>
    <w:semiHidden/>
    <w:unhideWhenUsed/>
    <w:rsid w:val="00C3606E"/>
  </w:style>
  <w:style w:type="numbering" w:customStyle="1" w:styleId="NoList11215">
    <w:name w:val="No List11215"/>
    <w:next w:val="a2"/>
    <w:uiPriority w:val="99"/>
    <w:semiHidden/>
    <w:unhideWhenUsed/>
    <w:rsid w:val="00C3606E"/>
  </w:style>
  <w:style w:type="table" w:customStyle="1" w:styleId="TableGrid58">
    <w:name w:val="Table Grid58"/>
    <w:basedOn w:val="a1"/>
    <w:next w:val="af2"/>
    <w:rsid w:val="00C3606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4">
    <w:name w:val="No List12124"/>
    <w:next w:val="a2"/>
    <w:uiPriority w:val="99"/>
    <w:semiHidden/>
    <w:unhideWhenUsed/>
    <w:rsid w:val="00C3606E"/>
  </w:style>
  <w:style w:type="numbering" w:customStyle="1" w:styleId="111241">
    <w:name w:val="リストなし11124"/>
    <w:next w:val="a2"/>
    <w:uiPriority w:val="99"/>
    <w:semiHidden/>
    <w:unhideWhenUsed/>
    <w:rsid w:val="00C3606E"/>
  </w:style>
  <w:style w:type="numbering" w:customStyle="1" w:styleId="111242">
    <w:name w:val="无列表11124"/>
    <w:next w:val="a2"/>
    <w:semiHidden/>
    <w:rsid w:val="00C3606E"/>
  </w:style>
  <w:style w:type="numbering" w:customStyle="1" w:styleId="NoList21124">
    <w:name w:val="No List21124"/>
    <w:next w:val="a2"/>
    <w:semiHidden/>
    <w:rsid w:val="00C3606E"/>
  </w:style>
  <w:style w:type="numbering" w:customStyle="1" w:styleId="NoList31124">
    <w:name w:val="No List31124"/>
    <w:next w:val="a2"/>
    <w:uiPriority w:val="99"/>
    <w:semiHidden/>
    <w:rsid w:val="00C3606E"/>
  </w:style>
  <w:style w:type="numbering" w:customStyle="1" w:styleId="NoList111124">
    <w:name w:val="No List111124"/>
    <w:next w:val="a2"/>
    <w:uiPriority w:val="99"/>
    <w:semiHidden/>
    <w:unhideWhenUsed/>
    <w:rsid w:val="00C3606E"/>
  </w:style>
  <w:style w:type="numbering" w:customStyle="1" w:styleId="12124">
    <w:name w:val="無清單12124"/>
    <w:next w:val="a2"/>
    <w:uiPriority w:val="99"/>
    <w:semiHidden/>
    <w:unhideWhenUsed/>
    <w:rsid w:val="00C3606E"/>
  </w:style>
  <w:style w:type="numbering" w:customStyle="1" w:styleId="1111115">
    <w:name w:val="無清單1111115"/>
    <w:next w:val="a2"/>
    <w:uiPriority w:val="99"/>
    <w:semiHidden/>
    <w:unhideWhenUsed/>
    <w:rsid w:val="00C3606E"/>
  </w:style>
  <w:style w:type="numbering" w:customStyle="1" w:styleId="NoList57">
    <w:name w:val="No List57"/>
    <w:next w:val="a2"/>
    <w:uiPriority w:val="99"/>
    <w:semiHidden/>
    <w:unhideWhenUsed/>
    <w:rsid w:val="00C3606E"/>
  </w:style>
  <w:style w:type="table" w:customStyle="1" w:styleId="TableGrid68">
    <w:name w:val="Table Grid68"/>
    <w:basedOn w:val="a1"/>
    <w:next w:val="af2"/>
    <w:qFormat/>
    <w:rsid w:val="00C3606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5">
    <w:name w:val="No List1315"/>
    <w:next w:val="a2"/>
    <w:uiPriority w:val="99"/>
    <w:semiHidden/>
    <w:unhideWhenUsed/>
    <w:rsid w:val="00C3606E"/>
  </w:style>
  <w:style w:type="numbering" w:customStyle="1" w:styleId="12153">
    <w:name w:val="リストなし1215"/>
    <w:next w:val="a2"/>
    <w:uiPriority w:val="99"/>
    <w:semiHidden/>
    <w:unhideWhenUsed/>
    <w:rsid w:val="00C3606E"/>
  </w:style>
  <w:style w:type="numbering" w:customStyle="1" w:styleId="12251">
    <w:name w:val="无列表1225"/>
    <w:next w:val="a2"/>
    <w:semiHidden/>
    <w:rsid w:val="00C3606E"/>
  </w:style>
  <w:style w:type="numbering" w:customStyle="1" w:styleId="NoList2215">
    <w:name w:val="No List2215"/>
    <w:next w:val="a2"/>
    <w:semiHidden/>
    <w:rsid w:val="00C3606E"/>
  </w:style>
  <w:style w:type="numbering" w:customStyle="1" w:styleId="NoList3215">
    <w:name w:val="No List3215"/>
    <w:next w:val="a2"/>
    <w:uiPriority w:val="99"/>
    <w:semiHidden/>
    <w:rsid w:val="00C3606E"/>
  </w:style>
  <w:style w:type="numbering" w:customStyle="1" w:styleId="1315">
    <w:name w:val="無清單1315"/>
    <w:next w:val="a2"/>
    <w:uiPriority w:val="99"/>
    <w:semiHidden/>
    <w:unhideWhenUsed/>
    <w:rsid w:val="00C3606E"/>
  </w:style>
  <w:style w:type="numbering" w:customStyle="1" w:styleId="11215">
    <w:name w:val="無清單11215"/>
    <w:next w:val="a2"/>
    <w:uiPriority w:val="99"/>
    <w:semiHidden/>
    <w:unhideWhenUsed/>
    <w:rsid w:val="00C3606E"/>
  </w:style>
  <w:style w:type="numbering" w:customStyle="1" w:styleId="2124">
    <w:name w:val="无列表2124"/>
    <w:next w:val="a2"/>
    <w:uiPriority w:val="99"/>
    <w:semiHidden/>
    <w:unhideWhenUsed/>
    <w:rsid w:val="00C3606E"/>
  </w:style>
  <w:style w:type="numbering" w:customStyle="1" w:styleId="NoList12215">
    <w:name w:val="No List12215"/>
    <w:next w:val="a2"/>
    <w:uiPriority w:val="99"/>
    <w:semiHidden/>
    <w:unhideWhenUsed/>
    <w:rsid w:val="00C3606E"/>
  </w:style>
  <w:style w:type="numbering" w:customStyle="1" w:styleId="112150">
    <w:name w:val="リストなし11215"/>
    <w:next w:val="a2"/>
    <w:uiPriority w:val="99"/>
    <w:semiHidden/>
    <w:unhideWhenUsed/>
    <w:rsid w:val="00C3606E"/>
  </w:style>
  <w:style w:type="numbering" w:customStyle="1" w:styleId="112151">
    <w:name w:val="无列表11215"/>
    <w:next w:val="a2"/>
    <w:semiHidden/>
    <w:rsid w:val="00C3606E"/>
  </w:style>
  <w:style w:type="numbering" w:customStyle="1" w:styleId="NoList21215">
    <w:name w:val="No List21215"/>
    <w:next w:val="a2"/>
    <w:semiHidden/>
    <w:rsid w:val="00C3606E"/>
  </w:style>
  <w:style w:type="numbering" w:customStyle="1" w:styleId="NoList31215">
    <w:name w:val="No List31215"/>
    <w:next w:val="a2"/>
    <w:uiPriority w:val="99"/>
    <w:semiHidden/>
    <w:rsid w:val="00C3606E"/>
  </w:style>
  <w:style w:type="numbering" w:customStyle="1" w:styleId="NoList111215">
    <w:name w:val="No List111215"/>
    <w:next w:val="a2"/>
    <w:uiPriority w:val="99"/>
    <w:semiHidden/>
    <w:unhideWhenUsed/>
    <w:rsid w:val="00C3606E"/>
  </w:style>
  <w:style w:type="numbering" w:customStyle="1" w:styleId="12215">
    <w:name w:val="無清單12215"/>
    <w:next w:val="a2"/>
    <w:uiPriority w:val="99"/>
    <w:semiHidden/>
    <w:unhideWhenUsed/>
    <w:rsid w:val="00C3606E"/>
  </w:style>
  <w:style w:type="numbering" w:customStyle="1" w:styleId="111215">
    <w:name w:val="無清單111215"/>
    <w:next w:val="a2"/>
    <w:uiPriority w:val="99"/>
    <w:semiHidden/>
    <w:unhideWhenUsed/>
    <w:rsid w:val="00C3606E"/>
  </w:style>
  <w:style w:type="numbering" w:customStyle="1" w:styleId="3130">
    <w:name w:val="无列表313"/>
    <w:next w:val="a2"/>
    <w:uiPriority w:val="99"/>
    <w:semiHidden/>
    <w:unhideWhenUsed/>
    <w:rsid w:val="00C3606E"/>
  </w:style>
  <w:style w:type="numbering" w:customStyle="1" w:styleId="13150">
    <w:name w:val="无列表1315"/>
    <w:next w:val="a2"/>
    <w:semiHidden/>
    <w:rsid w:val="00C3606E"/>
  </w:style>
  <w:style w:type="numbering" w:customStyle="1" w:styleId="NoList1135">
    <w:name w:val="No List1135"/>
    <w:next w:val="a2"/>
    <w:uiPriority w:val="99"/>
    <w:semiHidden/>
    <w:unhideWhenUsed/>
    <w:rsid w:val="00C3606E"/>
  </w:style>
  <w:style w:type="numbering" w:customStyle="1" w:styleId="NoList4115">
    <w:name w:val="No List4115"/>
    <w:next w:val="a2"/>
    <w:uiPriority w:val="99"/>
    <w:semiHidden/>
    <w:unhideWhenUsed/>
    <w:rsid w:val="00C3606E"/>
  </w:style>
  <w:style w:type="numbering" w:customStyle="1" w:styleId="2215">
    <w:name w:val="无列表2215"/>
    <w:next w:val="a2"/>
    <w:uiPriority w:val="99"/>
    <w:semiHidden/>
    <w:unhideWhenUsed/>
    <w:rsid w:val="00C3606E"/>
  </w:style>
  <w:style w:type="numbering" w:customStyle="1" w:styleId="NoList121115">
    <w:name w:val="No List121115"/>
    <w:next w:val="a2"/>
    <w:uiPriority w:val="99"/>
    <w:semiHidden/>
    <w:unhideWhenUsed/>
    <w:rsid w:val="00C3606E"/>
  </w:style>
  <w:style w:type="numbering" w:customStyle="1" w:styleId="1111150">
    <w:name w:val="リストなし111115"/>
    <w:next w:val="a2"/>
    <w:uiPriority w:val="99"/>
    <w:semiHidden/>
    <w:unhideWhenUsed/>
    <w:rsid w:val="00C3606E"/>
  </w:style>
  <w:style w:type="numbering" w:customStyle="1" w:styleId="1111151">
    <w:name w:val="无列表111115"/>
    <w:next w:val="a2"/>
    <w:semiHidden/>
    <w:rsid w:val="00C3606E"/>
  </w:style>
  <w:style w:type="numbering" w:customStyle="1" w:styleId="NoList211115">
    <w:name w:val="No List211115"/>
    <w:next w:val="a2"/>
    <w:semiHidden/>
    <w:rsid w:val="00C3606E"/>
  </w:style>
  <w:style w:type="numbering" w:customStyle="1" w:styleId="NoList311115">
    <w:name w:val="No List311115"/>
    <w:next w:val="a2"/>
    <w:uiPriority w:val="99"/>
    <w:semiHidden/>
    <w:rsid w:val="00C3606E"/>
  </w:style>
  <w:style w:type="numbering" w:customStyle="1" w:styleId="NoList1111115">
    <w:name w:val="No List1111115"/>
    <w:next w:val="a2"/>
    <w:uiPriority w:val="99"/>
    <w:semiHidden/>
    <w:unhideWhenUsed/>
    <w:rsid w:val="00C3606E"/>
  </w:style>
  <w:style w:type="numbering" w:customStyle="1" w:styleId="121115">
    <w:name w:val="無清單121115"/>
    <w:next w:val="a2"/>
    <w:uiPriority w:val="99"/>
    <w:semiHidden/>
    <w:unhideWhenUsed/>
    <w:rsid w:val="00C3606E"/>
  </w:style>
  <w:style w:type="numbering" w:customStyle="1" w:styleId="11111114">
    <w:name w:val="無清單11111114"/>
    <w:next w:val="a2"/>
    <w:uiPriority w:val="99"/>
    <w:semiHidden/>
    <w:unhideWhenUsed/>
    <w:rsid w:val="00C3606E"/>
  </w:style>
  <w:style w:type="numbering" w:customStyle="1" w:styleId="NoList13115">
    <w:name w:val="No List13115"/>
    <w:next w:val="a2"/>
    <w:uiPriority w:val="99"/>
    <w:semiHidden/>
    <w:unhideWhenUsed/>
    <w:rsid w:val="00C3606E"/>
  </w:style>
  <w:style w:type="numbering" w:customStyle="1" w:styleId="121151">
    <w:name w:val="リストなし12115"/>
    <w:next w:val="a2"/>
    <w:uiPriority w:val="99"/>
    <w:semiHidden/>
    <w:unhideWhenUsed/>
    <w:rsid w:val="00C3606E"/>
  </w:style>
  <w:style w:type="numbering" w:customStyle="1" w:styleId="121231">
    <w:name w:val="无列表12123"/>
    <w:next w:val="a2"/>
    <w:semiHidden/>
    <w:rsid w:val="00C3606E"/>
  </w:style>
  <w:style w:type="numbering" w:customStyle="1" w:styleId="NoList22115">
    <w:name w:val="No List22115"/>
    <w:next w:val="a2"/>
    <w:semiHidden/>
    <w:rsid w:val="00C3606E"/>
  </w:style>
  <w:style w:type="numbering" w:customStyle="1" w:styleId="NoList32115">
    <w:name w:val="No List32115"/>
    <w:next w:val="a2"/>
    <w:uiPriority w:val="99"/>
    <w:semiHidden/>
    <w:rsid w:val="00C3606E"/>
  </w:style>
  <w:style w:type="numbering" w:customStyle="1" w:styleId="NoList112115">
    <w:name w:val="No List112115"/>
    <w:next w:val="a2"/>
    <w:uiPriority w:val="99"/>
    <w:semiHidden/>
    <w:unhideWhenUsed/>
    <w:rsid w:val="00C3606E"/>
  </w:style>
  <w:style w:type="numbering" w:customStyle="1" w:styleId="13115">
    <w:name w:val="無清單13115"/>
    <w:next w:val="a2"/>
    <w:uiPriority w:val="99"/>
    <w:semiHidden/>
    <w:unhideWhenUsed/>
    <w:rsid w:val="00C3606E"/>
  </w:style>
  <w:style w:type="numbering" w:customStyle="1" w:styleId="112115">
    <w:name w:val="無清單112115"/>
    <w:next w:val="a2"/>
    <w:uiPriority w:val="99"/>
    <w:semiHidden/>
    <w:unhideWhenUsed/>
    <w:rsid w:val="00C3606E"/>
  </w:style>
  <w:style w:type="numbering" w:customStyle="1" w:styleId="21115">
    <w:name w:val="无列表21115"/>
    <w:next w:val="a2"/>
    <w:uiPriority w:val="99"/>
    <w:semiHidden/>
    <w:unhideWhenUsed/>
    <w:rsid w:val="00C3606E"/>
  </w:style>
  <w:style w:type="numbering" w:customStyle="1" w:styleId="NoList122115">
    <w:name w:val="No List122115"/>
    <w:next w:val="a2"/>
    <w:uiPriority w:val="99"/>
    <w:semiHidden/>
    <w:unhideWhenUsed/>
    <w:rsid w:val="00C3606E"/>
  </w:style>
  <w:style w:type="numbering" w:customStyle="1" w:styleId="1121150">
    <w:name w:val="リストなし112115"/>
    <w:next w:val="a2"/>
    <w:uiPriority w:val="99"/>
    <w:semiHidden/>
    <w:unhideWhenUsed/>
    <w:rsid w:val="00C3606E"/>
  </w:style>
  <w:style w:type="numbering" w:customStyle="1" w:styleId="1121151">
    <w:name w:val="无列表112115"/>
    <w:next w:val="a2"/>
    <w:semiHidden/>
    <w:rsid w:val="00C3606E"/>
  </w:style>
  <w:style w:type="numbering" w:customStyle="1" w:styleId="NoList212115">
    <w:name w:val="No List212115"/>
    <w:next w:val="a2"/>
    <w:semiHidden/>
    <w:rsid w:val="00C3606E"/>
  </w:style>
  <w:style w:type="numbering" w:customStyle="1" w:styleId="NoList312115">
    <w:name w:val="No List312115"/>
    <w:next w:val="a2"/>
    <w:uiPriority w:val="99"/>
    <w:semiHidden/>
    <w:rsid w:val="00C3606E"/>
  </w:style>
  <w:style w:type="numbering" w:customStyle="1" w:styleId="NoList1112115">
    <w:name w:val="No List1112115"/>
    <w:next w:val="a2"/>
    <w:uiPriority w:val="99"/>
    <w:semiHidden/>
    <w:unhideWhenUsed/>
    <w:rsid w:val="00C3606E"/>
  </w:style>
  <w:style w:type="numbering" w:customStyle="1" w:styleId="1221150">
    <w:name w:val="無清單122115"/>
    <w:next w:val="a2"/>
    <w:uiPriority w:val="99"/>
    <w:semiHidden/>
    <w:unhideWhenUsed/>
    <w:rsid w:val="00C3606E"/>
  </w:style>
  <w:style w:type="numbering" w:customStyle="1" w:styleId="11121150">
    <w:name w:val="無清單1112115"/>
    <w:next w:val="a2"/>
    <w:uiPriority w:val="99"/>
    <w:semiHidden/>
    <w:unhideWhenUsed/>
    <w:rsid w:val="00C3606E"/>
  </w:style>
  <w:style w:type="table" w:customStyle="1" w:styleId="TableGrid76">
    <w:name w:val="Table Grid76"/>
    <w:basedOn w:val="a1"/>
    <w:uiPriority w:val="39"/>
    <w:qFormat/>
    <w:rsid w:val="00C3606E"/>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
    <w:name w:val="No List65"/>
    <w:next w:val="a2"/>
    <w:uiPriority w:val="99"/>
    <w:semiHidden/>
    <w:unhideWhenUsed/>
    <w:rsid w:val="00C3606E"/>
  </w:style>
  <w:style w:type="numbering" w:customStyle="1" w:styleId="NoList145">
    <w:name w:val="No List145"/>
    <w:next w:val="a2"/>
    <w:uiPriority w:val="99"/>
    <w:semiHidden/>
    <w:unhideWhenUsed/>
    <w:rsid w:val="00C3606E"/>
  </w:style>
  <w:style w:type="numbering" w:customStyle="1" w:styleId="1353">
    <w:name w:val="リストなし135"/>
    <w:next w:val="a2"/>
    <w:uiPriority w:val="99"/>
    <w:semiHidden/>
    <w:unhideWhenUsed/>
    <w:rsid w:val="00C3606E"/>
  </w:style>
  <w:style w:type="numbering" w:customStyle="1" w:styleId="NoList235">
    <w:name w:val="No List235"/>
    <w:next w:val="a2"/>
    <w:semiHidden/>
    <w:rsid w:val="00C3606E"/>
  </w:style>
  <w:style w:type="numbering" w:customStyle="1" w:styleId="NoList335">
    <w:name w:val="No List335"/>
    <w:next w:val="a2"/>
    <w:uiPriority w:val="99"/>
    <w:semiHidden/>
    <w:rsid w:val="00C3606E"/>
  </w:style>
  <w:style w:type="numbering" w:customStyle="1" w:styleId="1450">
    <w:name w:val="無清單145"/>
    <w:next w:val="a2"/>
    <w:uiPriority w:val="99"/>
    <w:semiHidden/>
    <w:unhideWhenUsed/>
    <w:rsid w:val="00C3606E"/>
  </w:style>
  <w:style w:type="numbering" w:customStyle="1" w:styleId="1135">
    <w:name w:val="無清單1135"/>
    <w:next w:val="a2"/>
    <w:uiPriority w:val="99"/>
    <w:semiHidden/>
    <w:unhideWhenUsed/>
    <w:rsid w:val="00C3606E"/>
  </w:style>
  <w:style w:type="numbering" w:customStyle="1" w:styleId="NoList1235">
    <w:name w:val="No List1235"/>
    <w:next w:val="a2"/>
    <w:uiPriority w:val="99"/>
    <w:semiHidden/>
    <w:unhideWhenUsed/>
    <w:rsid w:val="00C3606E"/>
  </w:style>
  <w:style w:type="numbering" w:customStyle="1" w:styleId="11350">
    <w:name w:val="リストなし1135"/>
    <w:next w:val="a2"/>
    <w:uiPriority w:val="99"/>
    <w:semiHidden/>
    <w:unhideWhenUsed/>
    <w:rsid w:val="00C3606E"/>
  </w:style>
  <w:style w:type="numbering" w:customStyle="1" w:styleId="11351">
    <w:name w:val="无列表1135"/>
    <w:next w:val="a2"/>
    <w:semiHidden/>
    <w:rsid w:val="00C3606E"/>
  </w:style>
  <w:style w:type="numbering" w:customStyle="1" w:styleId="NoList2135">
    <w:name w:val="No List2135"/>
    <w:next w:val="a2"/>
    <w:semiHidden/>
    <w:rsid w:val="00C3606E"/>
  </w:style>
  <w:style w:type="numbering" w:customStyle="1" w:styleId="NoList3135">
    <w:name w:val="No List3135"/>
    <w:next w:val="a2"/>
    <w:uiPriority w:val="99"/>
    <w:semiHidden/>
    <w:rsid w:val="00C3606E"/>
  </w:style>
  <w:style w:type="numbering" w:customStyle="1" w:styleId="NoList11135">
    <w:name w:val="No List11135"/>
    <w:next w:val="a2"/>
    <w:uiPriority w:val="99"/>
    <w:semiHidden/>
    <w:unhideWhenUsed/>
    <w:rsid w:val="00C3606E"/>
  </w:style>
  <w:style w:type="numbering" w:customStyle="1" w:styleId="1235">
    <w:name w:val="無清單1235"/>
    <w:next w:val="a2"/>
    <w:uiPriority w:val="99"/>
    <w:semiHidden/>
    <w:unhideWhenUsed/>
    <w:rsid w:val="00C3606E"/>
  </w:style>
  <w:style w:type="numbering" w:customStyle="1" w:styleId="11135">
    <w:name w:val="無清單11135"/>
    <w:next w:val="a2"/>
    <w:uiPriority w:val="99"/>
    <w:semiHidden/>
    <w:unhideWhenUsed/>
    <w:rsid w:val="00C3606E"/>
  </w:style>
  <w:style w:type="numbering" w:customStyle="1" w:styleId="NoList515">
    <w:name w:val="No List515"/>
    <w:next w:val="a2"/>
    <w:uiPriority w:val="99"/>
    <w:semiHidden/>
    <w:unhideWhenUsed/>
    <w:rsid w:val="00C3606E"/>
  </w:style>
  <w:style w:type="numbering" w:customStyle="1" w:styleId="131131">
    <w:name w:val="无列表13113"/>
    <w:next w:val="a2"/>
    <w:semiHidden/>
    <w:rsid w:val="00C3606E"/>
  </w:style>
  <w:style w:type="numbering" w:customStyle="1" w:styleId="NoList11314">
    <w:name w:val="No List11314"/>
    <w:next w:val="a2"/>
    <w:uiPriority w:val="99"/>
    <w:semiHidden/>
    <w:unhideWhenUsed/>
    <w:rsid w:val="00C3606E"/>
  </w:style>
  <w:style w:type="numbering" w:customStyle="1" w:styleId="NoList41113">
    <w:name w:val="No List41113"/>
    <w:next w:val="a2"/>
    <w:uiPriority w:val="99"/>
    <w:semiHidden/>
    <w:unhideWhenUsed/>
    <w:rsid w:val="00C3606E"/>
  </w:style>
  <w:style w:type="numbering" w:customStyle="1" w:styleId="22113">
    <w:name w:val="无列表22113"/>
    <w:next w:val="a2"/>
    <w:uiPriority w:val="99"/>
    <w:semiHidden/>
    <w:unhideWhenUsed/>
    <w:rsid w:val="00C3606E"/>
  </w:style>
  <w:style w:type="numbering" w:customStyle="1" w:styleId="NoList1211114">
    <w:name w:val="No List1211114"/>
    <w:next w:val="a2"/>
    <w:uiPriority w:val="99"/>
    <w:semiHidden/>
    <w:unhideWhenUsed/>
    <w:rsid w:val="00C3606E"/>
  </w:style>
  <w:style w:type="numbering" w:customStyle="1" w:styleId="11111140">
    <w:name w:val="リストなし1111114"/>
    <w:next w:val="a2"/>
    <w:uiPriority w:val="99"/>
    <w:semiHidden/>
    <w:unhideWhenUsed/>
    <w:rsid w:val="00C3606E"/>
  </w:style>
  <w:style w:type="numbering" w:customStyle="1" w:styleId="11111141">
    <w:name w:val="无列表1111114"/>
    <w:next w:val="a2"/>
    <w:semiHidden/>
    <w:rsid w:val="00C3606E"/>
  </w:style>
  <w:style w:type="numbering" w:customStyle="1" w:styleId="NoList2111114">
    <w:name w:val="No List2111114"/>
    <w:next w:val="a2"/>
    <w:semiHidden/>
    <w:rsid w:val="00C3606E"/>
  </w:style>
  <w:style w:type="numbering" w:customStyle="1" w:styleId="NoList3111114">
    <w:name w:val="No List3111114"/>
    <w:next w:val="a2"/>
    <w:uiPriority w:val="99"/>
    <w:semiHidden/>
    <w:rsid w:val="00C3606E"/>
  </w:style>
  <w:style w:type="numbering" w:customStyle="1" w:styleId="NoList11111114">
    <w:name w:val="No List11111114"/>
    <w:next w:val="a2"/>
    <w:uiPriority w:val="99"/>
    <w:semiHidden/>
    <w:unhideWhenUsed/>
    <w:rsid w:val="00C3606E"/>
  </w:style>
  <w:style w:type="numbering" w:customStyle="1" w:styleId="1211114">
    <w:name w:val="無清單1211114"/>
    <w:next w:val="a2"/>
    <w:uiPriority w:val="99"/>
    <w:semiHidden/>
    <w:unhideWhenUsed/>
    <w:rsid w:val="00C3606E"/>
  </w:style>
  <w:style w:type="numbering" w:customStyle="1" w:styleId="1111111110">
    <w:name w:val="無清單111111111"/>
    <w:next w:val="a2"/>
    <w:uiPriority w:val="99"/>
    <w:semiHidden/>
    <w:unhideWhenUsed/>
    <w:rsid w:val="00C3606E"/>
  </w:style>
  <w:style w:type="numbering" w:customStyle="1" w:styleId="NoList131113">
    <w:name w:val="No List131113"/>
    <w:next w:val="a2"/>
    <w:uiPriority w:val="99"/>
    <w:semiHidden/>
    <w:unhideWhenUsed/>
    <w:rsid w:val="00C3606E"/>
  </w:style>
  <w:style w:type="numbering" w:customStyle="1" w:styleId="1211132">
    <w:name w:val="リストなし121113"/>
    <w:next w:val="a2"/>
    <w:uiPriority w:val="99"/>
    <w:semiHidden/>
    <w:unhideWhenUsed/>
    <w:rsid w:val="00C3606E"/>
  </w:style>
  <w:style w:type="numbering" w:customStyle="1" w:styleId="1211140">
    <w:name w:val="无列表121114"/>
    <w:next w:val="a2"/>
    <w:semiHidden/>
    <w:rsid w:val="00C3606E"/>
  </w:style>
  <w:style w:type="numbering" w:customStyle="1" w:styleId="NoList221113">
    <w:name w:val="No List221113"/>
    <w:next w:val="a2"/>
    <w:semiHidden/>
    <w:rsid w:val="00C3606E"/>
  </w:style>
  <w:style w:type="numbering" w:customStyle="1" w:styleId="NoList321113">
    <w:name w:val="No List321113"/>
    <w:next w:val="a2"/>
    <w:uiPriority w:val="99"/>
    <w:semiHidden/>
    <w:rsid w:val="00C3606E"/>
  </w:style>
  <w:style w:type="numbering" w:customStyle="1" w:styleId="NoList1121113">
    <w:name w:val="No List1121113"/>
    <w:next w:val="a2"/>
    <w:uiPriority w:val="99"/>
    <w:semiHidden/>
    <w:unhideWhenUsed/>
    <w:rsid w:val="00C3606E"/>
  </w:style>
  <w:style w:type="numbering" w:customStyle="1" w:styleId="1311130">
    <w:name w:val="無清單131113"/>
    <w:next w:val="a2"/>
    <w:uiPriority w:val="99"/>
    <w:semiHidden/>
    <w:unhideWhenUsed/>
    <w:rsid w:val="00C3606E"/>
  </w:style>
  <w:style w:type="numbering" w:customStyle="1" w:styleId="1121113">
    <w:name w:val="無清單1121113"/>
    <w:next w:val="a2"/>
    <w:uiPriority w:val="99"/>
    <w:semiHidden/>
    <w:unhideWhenUsed/>
    <w:rsid w:val="00C3606E"/>
  </w:style>
  <w:style w:type="numbering" w:customStyle="1" w:styleId="211114">
    <w:name w:val="无列表211114"/>
    <w:next w:val="a2"/>
    <w:uiPriority w:val="99"/>
    <w:semiHidden/>
    <w:unhideWhenUsed/>
    <w:rsid w:val="00C3606E"/>
  </w:style>
  <w:style w:type="numbering" w:customStyle="1" w:styleId="NoList1221113">
    <w:name w:val="No List1221113"/>
    <w:next w:val="a2"/>
    <w:uiPriority w:val="99"/>
    <w:semiHidden/>
    <w:unhideWhenUsed/>
    <w:rsid w:val="00C3606E"/>
  </w:style>
  <w:style w:type="numbering" w:customStyle="1" w:styleId="11211130">
    <w:name w:val="リストなし1121113"/>
    <w:next w:val="a2"/>
    <w:uiPriority w:val="99"/>
    <w:semiHidden/>
    <w:unhideWhenUsed/>
    <w:rsid w:val="00C3606E"/>
  </w:style>
  <w:style w:type="numbering" w:customStyle="1" w:styleId="11211131">
    <w:name w:val="无列表1121113"/>
    <w:next w:val="a2"/>
    <w:semiHidden/>
    <w:rsid w:val="00C3606E"/>
  </w:style>
  <w:style w:type="numbering" w:customStyle="1" w:styleId="NoList2121113">
    <w:name w:val="No List2121113"/>
    <w:next w:val="a2"/>
    <w:semiHidden/>
    <w:rsid w:val="00C3606E"/>
  </w:style>
  <w:style w:type="numbering" w:customStyle="1" w:styleId="NoList3121113">
    <w:name w:val="No List3121113"/>
    <w:next w:val="a2"/>
    <w:uiPriority w:val="99"/>
    <w:semiHidden/>
    <w:rsid w:val="00C3606E"/>
  </w:style>
  <w:style w:type="numbering" w:customStyle="1" w:styleId="NoList11121113">
    <w:name w:val="No List11121113"/>
    <w:next w:val="a2"/>
    <w:uiPriority w:val="99"/>
    <w:semiHidden/>
    <w:unhideWhenUsed/>
    <w:rsid w:val="00C3606E"/>
  </w:style>
  <w:style w:type="numbering" w:customStyle="1" w:styleId="1221113">
    <w:name w:val="無清單1221113"/>
    <w:next w:val="a2"/>
    <w:uiPriority w:val="99"/>
    <w:semiHidden/>
    <w:unhideWhenUsed/>
    <w:rsid w:val="00C3606E"/>
  </w:style>
  <w:style w:type="numbering" w:customStyle="1" w:styleId="11121113">
    <w:name w:val="無清單11121113"/>
    <w:next w:val="a2"/>
    <w:uiPriority w:val="99"/>
    <w:semiHidden/>
    <w:unhideWhenUsed/>
    <w:rsid w:val="00C3606E"/>
  </w:style>
  <w:style w:type="numbering" w:customStyle="1" w:styleId="NoList5114">
    <w:name w:val="No List5114"/>
    <w:next w:val="a2"/>
    <w:uiPriority w:val="99"/>
    <w:semiHidden/>
    <w:unhideWhenUsed/>
    <w:rsid w:val="00C3606E"/>
  </w:style>
  <w:style w:type="numbering" w:customStyle="1" w:styleId="NoList614">
    <w:name w:val="No List614"/>
    <w:next w:val="a2"/>
    <w:uiPriority w:val="99"/>
    <w:semiHidden/>
    <w:unhideWhenUsed/>
    <w:rsid w:val="00C3606E"/>
  </w:style>
  <w:style w:type="numbering" w:customStyle="1" w:styleId="NoList1414">
    <w:name w:val="No List1414"/>
    <w:next w:val="a2"/>
    <w:uiPriority w:val="99"/>
    <w:semiHidden/>
    <w:unhideWhenUsed/>
    <w:rsid w:val="00C3606E"/>
  </w:style>
  <w:style w:type="numbering" w:customStyle="1" w:styleId="13141">
    <w:name w:val="リストなし1314"/>
    <w:next w:val="a2"/>
    <w:uiPriority w:val="99"/>
    <w:semiHidden/>
    <w:unhideWhenUsed/>
    <w:rsid w:val="00C3606E"/>
  </w:style>
  <w:style w:type="numbering" w:customStyle="1" w:styleId="NoList2314">
    <w:name w:val="No List2314"/>
    <w:next w:val="a2"/>
    <w:semiHidden/>
    <w:rsid w:val="00C3606E"/>
  </w:style>
  <w:style w:type="numbering" w:customStyle="1" w:styleId="NoList3314">
    <w:name w:val="No List3314"/>
    <w:next w:val="a2"/>
    <w:uiPriority w:val="99"/>
    <w:semiHidden/>
    <w:rsid w:val="00C3606E"/>
  </w:style>
  <w:style w:type="numbering" w:customStyle="1" w:styleId="NoList1144">
    <w:name w:val="No List1144"/>
    <w:next w:val="a2"/>
    <w:uiPriority w:val="99"/>
    <w:semiHidden/>
    <w:unhideWhenUsed/>
    <w:rsid w:val="00C3606E"/>
  </w:style>
  <w:style w:type="numbering" w:customStyle="1" w:styleId="14140">
    <w:name w:val="無清單1414"/>
    <w:next w:val="a2"/>
    <w:uiPriority w:val="99"/>
    <w:semiHidden/>
    <w:unhideWhenUsed/>
    <w:rsid w:val="00C3606E"/>
  </w:style>
  <w:style w:type="numbering" w:customStyle="1" w:styleId="11314">
    <w:name w:val="無清單11314"/>
    <w:next w:val="a2"/>
    <w:uiPriority w:val="99"/>
    <w:semiHidden/>
    <w:unhideWhenUsed/>
    <w:rsid w:val="00C3606E"/>
  </w:style>
  <w:style w:type="numbering" w:customStyle="1" w:styleId="NoList424">
    <w:name w:val="No List424"/>
    <w:next w:val="a2"/>
    <w:uiPriority w:val="99"/>
    <w:semiHidden/>
    <w:unhideWhenUsed/>
    <w:rsid w:val="00C3606E"/>
  </w:style>
  <w:style w:type="numbering" w:customStyle="1" w:styleId="NoList12314">
    <w:name w:val="No List12314"/>
    <w:next w:val="a2"/>
    <w:uiPriority w:val="99"/>
    <w:semiHidden/>
    <w:unhideWhenUsed/>
    <w:rsid w:val="00C3606E"/>
  </w:style>
  <w:style w:type="numbering" w:customStyle="1" w:styleId="113140">
    <w:name w:val="リストなし11314"/>
    <w:next w:val="a2"/>
    <w:uiPriority w:val="99"/>
    <w:semiHidden/>
    <w:unhideWhenUsed/>
    <w:rsid w:val="00C3606E"/>
  </w:style>
  <w:style w:type="numbering" w:customStyle="1" w:styleId="113141">
    <w:name w:val="无列表11314"/>
    <w:next w:val="a2"/>
    <w:semiHidden/>
    <w:rsid w:val="00C3606E"/>
  </w:style>
  <w:style w:type="numbering" w:customStyle="1" w:styleId="NoList21314">
    <w:name w:val="No List21314"/>
    <w:next w:val="a2"/>
    <w:semiHidden/>
    <w:rsid w:val="00C3606E"/>
  </w:style>
  <w:style w:type="numbering" w:customStyle="1" w:styleId="NoList31314">
    <w:name w:val="No List31314"/>
    <w:next w:val="a2"/>
    <w:uiPriority w:val="99"/>
    <w:semiHidden/>
    <w:rsid w:val="00C3606E"/>
  </w:style>
  <w:style w:type="numbering" w:customStyle="1" w:styleId="NoList111314">
    <w:name w:val="No List111314"/>
    <w:next w:val="a2"/>
    <w:uiPriority w:val="99"/>
    <w:semiHidden/>
    <w:unhideWhenUsed/>
    <w:rsid w:val="00C3606E"/>
  </w:style>
  <w:style w:type="numbering" w:customStyle="1" w:styleId="12314">
    <w:name w:val="無清單12314"/>
    <w:next w:val="a2"/>
    <w:uiPriority w:val="99"/>
    <w:semiHidden/>
    <w:unhideWhenUsed/>
    <w:rsid w:val="00C3606E"/>
  </w:style>
  <w:style w:type="numbering" w:customStyle="1" w:styleId="111314">
    <w:name w:val="無清單111314"/>
    <w:next w:val="a2"/>
    <w:uiPriority w:val="99"/>
    <w:semiHidden/>
    <w:unhideWhenUsed/>
    <w:rsid w:val="00C3606E"/>
  </w:style>
  <w:style w:type="numbering" w:customStyle="1" w:styleId="NoList121212">
    <w:name w:val="No List121212"/>
    <w:next w:val="a2"/>
    <w:uiPriority w:val="99"/>
    <w:semiHidden/>
    <w:unhideWhenUsed/>
    <w:rsid w:val="00C3606E"/>
  </w:style>
  <w:style w:type="numbering" w:customStyle="1" w:styleId="1112120">
    <w:name w:val="リストなし111212"/>
    <w:next w:val="a2"/>
    <w:uiPriority w:val="99"/>
    <w:semiHidden/>
    <w:unhideWhenUsed/>
    <w:rsid w:val="00C3606E"/>
  </w:style>
  <w:style w:type="numbering" w:customStyle="1" w:styleId="1112123">
    <w:name w:val="无列表111212"/>
    <w:next w:val="a2"/>
    <w:semiHidden/>
    <w:rsid w:val="00C3606E"/>
  </w:style>
  <w:style w:type="numbering" w:customStyle="1" w:styleId="NoList211212">
    <w:name w:val="No List211212"/>
    <w:next w:val="a2"/>
    <w:semiHidden/>
    <w:rsid w:val="00C3606E"/>
  </w:style>
  <w:style w:type="numbering" w:customStyle="1" w:styleId="NoList311212">
    <w:name w:val="No List311212"/>
    <w:next w:val="a2"/>
    <w:uiPriority w:val="99"/>
    <w:semiHidden/>
    <w:rsid w:val="00C3606E"/>
  </w:style>
  <w:style w:type="numbering" w:customStyle="1" w:styleId="NoList1111212">
    <w:name w:val="No List1111212"/>
    <w:next w:val="a2"/>
    <w:uiPriority w:val="99"/>
    <w:semiHidden/>
    <w:unhideWhenUsed/>
    <w:rsid w:val="00C3606E"/>
  </w:style>
  <w:style w:type="numbering" w:customStyle="1" w:styleId="1212120">
    <w:name w:val="無清單121212"/>
    <w:next w:val="a2"/>
    <w:uiPriority w:val="99"/>
    <w:semiHidden/>
    <w:unhideWhenUsed/>
    <w:rsid w:val="00C3606E"/>
  </w:style>
  <w:style w:type="numbering" w:customStyle="1" w:styleId="11112120">
    <w:name w:val="無清單1111212"/>
    <w:next w:val="a2"/>
    <w:uiPriority w:val="99"/>
    <w:semiHidden/>
    <w:unhideWhenUsed/>
    <w:rsid w:val="00C3606E"/>
  </w:style>
  <w:style w:type="numbering" w:customStyle="1" w:styleId="NoList524">
    <w:name w:val="No List524"/>
    <w:next w:val="a2"/>
    <w:uiPriority w:val="99"/>
    <w:semiHidden/>
    <w:unhideWhenUsed/>
    <w:rsid w:val="00C3606E"/>
  </w:style>
  <w:style w:type="numbering" w:customStyle="1" w:styleId="NoList1324">
    <w:name w:val="No List1324"/>
    <w:next w:val="a2"/>
    <w:uiPriority w:val="99"/>
    <w:semiHidden/>
    <w:unhideWhenUsed/>
    <w:rsid w:val="00C3606E"/>
  </w:style>
  <w:style w:type="numbering" w:customStyle="1" w:styleId="12243">
    <w:name w:val="リストなし1224"/>
    <w:next w:val="a2"/>
    <w:uiPriority w:val="99"/>
    <w:semiHidden/>
    <w:unhideWhenUsed/>
    <w:rsid w:val="00C3606E"/>
  </w:style>
  <w:style w:type="numbering" w:customStyle="1" w:styleId="122131">
    <w:name w:val="无列表12213"/>
    <w:next w:val="a2"/>
    <w:semiHidden/>
    <w:rsid w:val="00C3606E"/>
  </w:style>
  <w:style w:type="numbering" w:customStyle="1" w:styleId="NoList2224">
    <w:name w:val="No List2224"/>
    <w:next w:val="a2"/>
    <w:semiHidden/>
    <w:rsid w:val="00C3606E"/>
  </w:style>
  <w:style w:type="numbering" w:customStyle="1" w:styleId="NoList3224">
    <w:name w:val="No List3224"/>
    <w:next w:val="a2"/>
    <w:uiPriority w:val="99"/>
    <w:semiHidden/>
    <w:rsid w:val="00C3606E"/>
  </w:style>
  <w:style w:type="numbering" w:customStyle="1" w:styleId="NoList11224">
    <w:name w:val="No List11224"/>
    <w:next w:val="a2"/>
    <w:uiPriority w:val="99"/>
    <w:semiHidden/>
    <w:unhideWhenUsed/>
    <w:rsid w:val="00C3606E"/>
  </w:style>
  <w:style w:type="numbering" w:customStyle="1" w:styleId="1324">
    <w:name w:val="無清單1324"/>
    <w:next w:val="a2"/>
    <w:uiPriority w:val="99"/>
    <w:semiHidden/>
    <w:unhideWhenUsed/>
    <w:rsid w:val="00C3606E"/>
  </w:style>
  <w:style w:type="numbering" w:customStyle="1" w:styleId="11224">
    <w:name w:val="無清單11224"/>
    <w:next w:val="a2"/>
    <w:uiPriority w:val="99"/>
    <w:semiHidden/>
    <w:unhideWhenUsed/>
    <w:rsid w:val="00C3606E"/>
  </w:style>
  <w:style w:type="numbering" w:customStyle="1" w:styleId="21212">
    <w:name w:val="无列表21212"/>
    <w:next w:val="a2"/>
    <w:uiPriority w:val="99"/>
    <w:semiHidden/>
    <w:unhideWhenUsed/>
    <w:rsid w:val="00C3606E"/>
  </w:style>
  <w:style w:type="numbering" w:customStyle="1" w:styleId="NoList111224">
    <w:name w:val="No List111224"/>
    <w:next w:val="a2"/>
    <w:uiPriority w:val="99"/>
    <w:semiHidden/>
    <w:unhideWhenUsed/>
    <w:rsid w:val="00C3606E"/>
  </w:style>
  <w:style w:type="numbering" w:customStyle="1" w:styleId="NoList74">
    <w:name w:val="No List74"/>
    <w:next w:val="a2"/>
    <w:uiPriority w:val="99"/>
    <w:semiHidden/>
    <w:unhideWhenUsed/>
    <w:rsid w:val="00C3606E"/>
  </w:style>
  <w:style w:type="numbering" w:customStyle="1" w:styleId="NoList154">
    <w:name w:val="No List154"/>
    <w:next w:val="a2"/>
    <w:uiPriority w:val="99"/>
    <w:semiHidden/>
    <w:unhideWhenUsed/>
    <w:rsid w:val="00C3606E"/>
  </w:style>
  <w:style w:type="numbering" w:customStyle="1" w:styleId="1442">
    <w:name w:val="リストなし144"/>
    <w:next w:val="a2"/>
    <w:uiPriority w:val="99"/>
    <w:semiHidden/>
    <w:unhideWhenUsed/>
    <w:rsid w:val="00C3606E"/>
  </w:style>
  <w:style w:type="numbering" w:customStyle="1" w:styleId="1443">
    <w:name w:val="无列表144"/>
    <w:next w:val="a2"/>
    <w:semiHidden/>
    <w:rsid w:val="00C3606E"/>
  </w:style>
  <w:style w:type="numbering" w:customStyle="1" w:styleId="NoList244">
    <w:name w:val="No List244"/>
    <w:next w:val="a2"/>
    <w:semiHidden/>
    <w:rsid w:val="00C3606E"/>
  </w:style>
  <w:style w:type="numbering" w:customStyle="1" w:styleId="NoList344">
    <w:name w:val="No List344"/>
    <w:next w:val="a2"/>
    <w:uiPriority w:val="99"/>
    <w:semiHidden/>
    <w:rsid w:val="00C3606E"/>
  </w:style>
  <w:style w:type="numbering" w:customStyle="1" w:styleId="NoList1154">
    <w:name w:val="No List1154"/>
    <w:next w:val="a2"/>
    <w:uiPriority w:val="99"/>
    <w:semiHidden/>
    <w:unhideWhenUsed/>
    <w:rsid w:val="00C3606E"/>
  </w:style>
  <w:style w:type="numbering" w:customStyle="1" w:styleId="1541">
    <w:name w:val="無清單154"/>
    <w:next w:val="a2"/>
    <w:uiPriority w:val="99"/>
    <w:semiHidden/>
    <w:unhideWhenUsed/>
    <w:rsid w:val="00C3606E"/>
  </w:style>
  <w:style w:type="numbering" w:customStyle="1" w:styleId="1144">
    <w:name w:val="無清單1144"/>
    <w:next w:val="a2"/>
    <w:uiPriority w:val="99"/>
    <w:semiHidden/>
    <w:unhideWhenUsed/>
    <w:rsid w:val="00C3606E"/>
  </w:style>
  <w:style w:type="numbering" w:customStyle="1" w:styleId="NoList434">
    <w:name w:val="No List434"/>
    <w:next w:val="a2"/>
    <w:uiPriority w:val="99"/>
    <w:semiHidden/>
    <w:unhideWhenUsed/>
    <w:rsid w:val="00C3606E"/>
  </w:style>
  <w:style w:type="numbering" w:customStyle="1" w:styleId="NoList1244">
    <w:name w:val="No List1244"/>
    <w:next w:val="a2"/>
    <w:uiPriority w:val="99"/>
    <w:semiHidden/>
    <w:unhideWhenUsed/>
    <w:rsid w:val="00C3606E"/>
  </w:style>
  <w:style w:type="numbering" w:customStyle="1" w:styleId="11440">
    <w:name w:val="リストなし1144"/>
    <w:next w:val="a2"/>
    <w:uiPriority w:val="99"/>
    <w:semiHidden/>
    <w:unhideWhenUsed/>
    <w:rsid w:val="00C3606E"/>
  </w:style>
  <w:style w:type="numbering" w:customStyle="1" w:styleId="11441">
    <w:name w:val="无列表1144"/>
    <w:next w:val="a2"/>
    <w:semiHidden/>
    <w:rsid w:val="00C3606E"/>
  </w:style>
  <w:style w:type="numbering" w:customStyle="1" w:styleId="NoList2144">
    <w:name w:val="No List2144"/>
    <w:next w:val="a2"/>
    <w:semiHidden/>
    <w:rsid w:val="00C3606E"/>
  </w:style>
  <w:style w:type="numbering" w:customStyle="1" w:styleId="NoList3144">
    <w:name w:val="No List3144"/>
    <w:next w:val="a2"/>
    <w:uiPriority w:val="99"/>
    <w:semiHidden/>
    <w:rsid w:val="00C3606E"/>
  </w:style>
  <w:style w:type="numbering" w:customStyle="1" w:styleId="NoList11144">
    <w:name w:val="No List11144"/>
    <w:next w:val="a2"/>
    <w:uiPriority w:val="99"/>
    <w:semiHidden/>
    <w:unhideWhenUsed/>
    <w:rsid w:val="00C3606E"/>
  </w:style>
  <w:style w:type="numbering" w:customStyle="1" w:styleId="1244">
    <w:name w:val="無清單1244"/>
    <w:next w:val="a2"/>
    <w:uiPriority w:val="99"/>
    <w:semiHidden/>
    <w:unhideWhenUsed/>
    <w:rsid w:val="00C3606E"/>
  </w:style>
  <w:style w:type="numbering" w:customStyle="1" w:styleId="11144">
    <w:name w:val="無清單11144"/>
    <w:next w:val="a2"/>
    <w:uiPriority w:val="99"/>
    <w:semiHidden/>
    <w:unhideWhenUsed/>
    <w:rsid w:val="00C3606E"/>
  </w:style>
  <w:style w:type="numbering" w:customStyle="1" w:styleId="234">
    <w:name w:val="无列表234"/>
    <w:next w:val="a2"/>
    <w:uiPriority w:val="99"/>
    <w:semiHidden/>
    <w:unhideWhenUsed/>
    <w:rsid w:val="00C3606E"/>
  </w:style>
  <w:style w:type="numbering" w:customStyle="1" w:styleId="NoList12134">
    <w:name w:val="No List12134"/>
    <w:next w:val="a2"/>
    <w:uiPriority w:val="99"/>
    <w:semiHidden/>
    <w:unhideWhenUsed/>
    <w:rsid w:val="00C3606E"/>
  </w:style>
  <w:style w:type="numbering" w:customStyle="1" w:styleId="111341">
    <w:name w:val="リストなし11134"/>
    <w:next w:val="a2"/>
    <w:uiPriority w:val="99"/>
    <w:semiHidden/>
    <w:unhideWhenUsed/>
    <w:rsid w:val="00C3606E"/>
  </w:style>
  <w:style w:type="numbering" w:customStyle="1" w:styleId="111342">
    <w:name w:val="无列表11134"/>
    <w:next w:val="a2"/>
    <w:semiHidden/>
    <w:rsid w:val="00C3606E"/>
  </w:style>
  <w:style w:type="numbering" w:customStyle="1" w:styleId="NoList21134">
    <w:name w:val="No List21134"/>
    <w:next w:val="a2"/>
    <w:semiHidden/>
    <w:rsid w:val="00C3606E"/>
  </w:style>
  <w:style w:type="numbering" w:customStyle="1" w:styleId="NoList31134">
    <w:name w:val="No List31134"/>
    <w:next w:val="a2"/>
    <w:uiPriority w:val="99"/>
    <w:semiHidden/>
    <w:rsid w:val="00C3606E"/>
  </w:style>
  <w:style w:type="numbering" w:customStyle="1" w:styleId="NoList111134">
    <w:name w:val="No List111134"/>
    <w:next w:val="a2"/>
    <w:uiPriority w:val="99"/>
    <w:semiHidden/>
    <w:unhideWhenUsed/>
    <w:rsid w:val="00C3606E"/>
  </w:style>
  <w:style w:type="numbering" w:customStyle="1" w:styleId="12134">
    <w:name w:val="無清單12134"/>
    <w:next w:val="a2"/>
    <w:uiPriority w:val="99"/>
    <w:semiHidden/>
    <w:unhideWhenUsed/>
    <w:rsid w:val="00C3606E"/>
  </w:style>
  <w:style w:type="numbering" w:customStyle="1" w:styleId="111134">
    <w:name w:val="無清單111134"/>
    <w:next w:val="a2"/>
    <w:uiPriority w:val="99"/>
    <w:semiHidden/>
    <w:unhideWhenUsed/>
    <w:rsid w:val="00C3606E"/>
  </w:style>
  <w:style w:type="numbering" w:customStyle="1" w:styleId="NoList534">
    <w:name w:val="No List534"/>
    <w:next w:val="a2"/>
    <w:uiPriority w:val="99"/>
    <w:semiHidden/>
    <w:unhideWhenUsed/>
    <w:rsid w:val="00C3606E"/>
  </w:style>
  <w:style w:type="numbering" w:customStyle="1" w:styleId="NoList1334">
    <w:name w:val="No List1334"/>
    <w:next w:val="a2"/>
    <w:uiPriority w:val="99"/>
    <w:semiHidden/>
    <w:unhideWhenUsed/>
    <w:rsid w:val="00C3606E"/>
  </w:style>
  <w:style w:type="numbering" w:customStyle="1" w:styleId="12342">
    <w:name w:val="リストなし1234"/>
    <w:next w:val="a2"/>
    <w:uiPriority w:val="99"/>
    <w:semiHidden/>
    <w:unhideWhenUsed/>
    <w:rsid w:val="00C3606E"/>
  </w:style>
  <w:style w:type="numbering" w:customStyle="1" w:styleId="12343">
    <w:name w:val="无列表1234"/>
    <w:next w:val="a2"/>
    <w:semiHidden/>
    <w:rsid w:val="00C3606E"/>
  </w:style>
  <w:style w:type="numbering" w:customStyle="1" w:styleId="NoList2234">
    <w:name w:val="No List2234"/>
    <w:next w:val="a2"/>
    <w:semiHidden/>
    <w:rsid w:val="00C3606E"/>
  </w:style>
  <w:style w:type="numbering" w:customStyle="1" w:styleId="NoList3234">
    <w:name w:val="No List3234"/>
    <w:next w:val="a2"/>
    <w:uiPriority w:val="99"/>
    <w:semiHidden/>
    <w:rsid w:val="00C3606E"/>
  </w:style>
  <w:style w:type="numbering" w:customStyle="1" w:styleId="NoList11234">
    <w:name w:val="No List11234"/>
    <w:next w:val="a2"/>
    <w:uiPriority w:val="99"/>
    <w:semiHidden/>
    <w:unhideWhenUsed/>
    <w:rsid w:val="00C3606E"/>
  </w:style>
  <w:style w:type="numbering" w:customStyle="1" w:styleId="1334">
    <w:name w:val="無清單1334"/>
    <w:next w:val="a2"/>
    <w:uiPriority w:val="99"/>
    <w:semiHidden/>
    <w:unhideWhenUsed/>
    <w:rsid w:val="00C3606E"/>
  </w:style>
  <w:style w:type="numbering" w:customStyle="1" w:styleId="11234">
    <w:name w:val="無清單11234"/>
    <w:next w:val="a2"/>
    <w:uiPriority w:val="99"/>
    <w:semiHidden/>
    <w:unhideWhenUsed/>
    <w:rsid w:val="00C3606E"/>
  </w:style>
  <w:style w:type="numbering" w:customStyle="1" w:styleId="2134">
    <w:name w:val="无列表2134"/>
    <w:next w:val="a2"/>
    <w:uiPriority w:val="99"/>
    <w:semiHidden/>
    <w:unhideWhenUsed/>
    <w:rsid w:val="00C3606E"/>
  </w:style>
  <w:style w:type="numbering" w:customStyle="1" w:styleId="NoList12224">
    <w:name w:val="No List12224"/>
    <w:next w:val="a2"/>
    <w:uiPriority w:val="99"/>
    <w:semiHidden/>
    <w:unhideWhenUsed/>
    <w:rsid w:val="00C3606E"/>
  </w:style>
  <w:style w:type="numbering" w:customStyle="1" w:styleId="112240">
    <w:name w:val="リストなし11224"/>
    <w:next w:val="a2"/>
    <w:uiPriority w:val="99"/>
    <w:semiHidden/>
    <w:unhideWhenUsed/>
    <w:rsid w:val="00C3606E"/>
  </w:style>
  <w:style w:type="numbering" w:customStyle="1" w:styleId="112241">
    <w:name w:val="无列表11224"/>
    <w:next w:val="a2"/>
    <w:semiHidden/>
    <w:rsid w:val="00C3606E"/>
  </w:style>
  <w:style w:type="numbering" w:customStyle="1" w:styleId="NoList21224">
    <w:name w:val="No List21224"/>
    <w:next w:val="a2"/>
    <w:semiHidden/>
    <w:rsid w:val="00C3606E"/>
  </w:style>
  <w:style w:type="numbering" w:customStyle="1" w:styleId="NoList31224">
    <w:name w:val="No List31224"/>
    <w:next w:val="a2"/>
    <w:uiPriority w:val="99"/>
    <w:semiHidden/>
    <w:rsid w:val="00C3606E"/>
  </w:style>
  <w:style w:type="numbering" w:customStyle="1" w:styleId="NoList111234">
    <w:name w:val="No List111234"/>
    <w:next w:val="a2"/>
    <w:uiPriority w:val="99"/>
    <w:semiHidden/>
    <w:unhideWhenUsed/>
    <w:rsid w:val="00C3606E"/>
  </w:style>
  <w:style w:type="numbering" w:customStyle="1" w:styleId="12224">
    <w:name w:val="無清單12224"/>
    <w:next w:val="a2"/>
    <w:uiPriority w:val="99"/>
    <w:semiHidden/>
    <w:unhideWhenUsed/>
    <w:rsid w:val="00C3606E"/>
  </w:style>
  <w:style w:type="numbering" w:customStyle="1" w:styleId="111224">
    <w:name w:val="無清單111224"/>
    <w:next w:val="a2"/>
    <w:uiPriority w:val="99"/>
    <w:semiHidden/>
    <w:unhideWhenUsed/>
    <w:rsid w:val="00C3606E"/>
  </w:style>
  <w:style w:type="numbering" w:customStyle="1" w:styleId="NoList83">
    <w:name w:val="No List83"/>
    <w:next w:val="a2"/>
    <w:uiPriority w:val="99"/>
    <w:semiHidden/>
    <w:unhideWhenUsed/>
    <w:rsid w:val="00C3606E"/>
  </w:style>
  <w:style w:type="numbering" w:customStyle="1" w:styleId="NoList163">
    <w:name w:val="No List163"/>
    <w:next w:val="a2"/>
    <w:uiPriority w:val="99"/>
    <w:semiHidden/>
    <w:unhideWhenUsed/>
    <w:rsid w:val="00C3606E"/>
  </w:style>
  <w:style w:type="numbering" w:customStyle="1" w:styleId="1532">
    <w:name w:val="リストなし153"/>
    <w:next w:val="a2"/>
    <w:uiPriority w:val="99"/>
    <w:semiHidden/>
    <w:unhideWhenUsed/>
    <w:rsid w:val="00C3606E"/>
  </w:style>
  <w:style w:type="numbering" w:customStyle="1" w:styleId="1533">
    <w:name w:val="无列表153"/>
    <w:next w:val="a2"/>
    <w:semiHidden/>
    <w:rsid w:val="00C3606E"/>
  </w:style>
  <w:style w:type="numbering" w:customStyle="1" w:styleId="NoList253">
    <w:name w:val="No List253"/>
    <w:next w:val="a2"/>
    <w:semiHidden/>
    <w:rsid w:val="00C3606E"/>
  </w:style>
  <w:style w:type="numbering" w:customStyle="1" w:styleId="NoList353">
    <w:name w:val="No List353"/>
    <w:next w:val="a2"/>
    <w:uiPriority w:val="99"/>
    <w:semiHidden/>
    <w:rsid w:val="00C3606E"/>
  </w:style>
  <w:style w:type="numbering" w:customStyle="1" w:styleId="NoList1163">
    <w:name w:val="No List1163"/>
    <w:next w:val="a2"/>
    <w:uiPriority w:val="99"/>
    <w:semiHidden/>
    <w:unhideWhenUsed/>
    <w:rsid w:val="00C3606E"/>
  </w:style>
  <w:style w:type="numbering" w:customStyle="1" w:styleId="1630">
    <w:name w:val="無清單163"/>
    <w:next w:val="a2"/>
    <w:uiPriority w:val="99"/>
    <w:semiHidden/>
    <w:unhideWhenUsed/>
    <w:rsid w:val="00C3606E"/>
  </w:style>
  <w:style w:type="numbering" w:customStyle="1" w:styleId="1153">
    <w:name w:val="無清單1153"/>
    <w:next w:val="a2"/>
    <w:uiPriority w:val="99"/>
    <w:semiHidden/>
    <w:unhideWhenUsed/>
    <w:rsid w:val="00C3606E"/>
  </w:style>
  <w:style w:type="numbering" w:customStyle="1" w:styleId="NoList11153">
    <w:name w:val="No List11153"/>
    <w:next w:val="a2"/>
    <w:uiPriority w:val="99"/>
    <w:semiHidden/>
    <w:unhideWhenUsed/>
    <w:rsid w:val="00C3606E"/>
  </w:style>
  <w:style w:type="numbering" w:customStyle="1" w:styleId="243">
    <w:name w:val="无列表243"/>
    <w:next w:val="a2"/>
    <w:uiPriority w:val="99"/>
    <w:semiHidden/>
    <w:unhideWhenUsed/>
    <w:rsid w:val="00C3606E"/>
  </w:style>
  <w:style w:type="numbering" w:customStyle="1" w:styleId="NoList1253">
    <w:name w:val="No List1253"/>
    <w:next w:val="a2"/>
    <w:uiPriority w:val="99"/>
    <w:semiHidden/>
    <w:unhideWhenUsed/>
    <w:rsid w:val="00C3606E"/>
  </w:style>
  <w:style w:type="numbering" w:customStyle="1" w:styleId="11530">
    <w:name w:val="リストなし1153"/>
    <w:next w:val="a2"/>
    <w:uiPriority w:val="99"/>
    <w:semiHidden/>
    <w:unhideWhenUsed/>
    <w:rsid w:val="00C3606E"/>
  </w:style>
  <w:style w:type="numbering" w:customStyle="1" w:styleId="11531">
    <w:name w:val="无列表1153"/>
    <w:next w:val="a2"/>
    <w:semiHidden/>
    <w:rsid w:val="00C3606E"/>
  </w:style>
  <w:style w:type="numbering" w:customStyle="1" w:styleId="NoList2153">
    <w:name w:val="No List2153"/>
    <w:next w:val="a2"/>
    <w:semiHidden/>
    <w:rsid w:val="00C3606E"/>
  </w:style>
  <w:style w:type="numbering" w:customStyle="1" w:styleId="NoList3153">
    <w:name w:val="No List3153"/>
    <w:next w:val="a2"/>
    <w:uiPriority w:val="99"/>
    <w:semiHidden/>
    <w:rsid w:val="00C3606E"/>
  </w:style>
  <w:style w:type="numbering" w:customStyle="1" w:styleId="1253">
    <w:name w:val="無清單1253"/>
    <w:next w:val="a2"/>
    <w:uiPriority w:val="99"/>
    <w:semiHidden/>
    <w:unhideWhenUsed/>
    <w:rsid w:val="00C3606E"/>
  </w:style>
  <w:style w:type="numbering" w:customStyle="1" w:styleId="11153">
    <w:name w:val="無清單11153"/>
    <w:next w:val="a2"/>
    <w:uiPriority w:val="99"/>
    <w:semiHidden/>
    <w:unhideWhenUsed/>
    <w:rsid w:val="00C3606E"/>
  </w:style>
  <w:style w:type="numbering" w:customStyle="1" w:styleId="NoList443">
    <w:name w:val="No List443"/>
    <w:next w:val="a2"/>
    <w:uiPriority w:val="99"/>
    <w:semiHidden/>
    <w:unhideWhenUsed/>
    <w:rsid w:val="00C3606E"/>
  </w:style>
  <w:style w:type="numbering" w:customStyle="1" w:styleId="NoList11243">
    <w:name w:val="No List11243"/>
    <w:next w:val="a2"/>
    <w:uiPriority w:val="99"/>
    <w:semiHidden/>
    <w:unhideWhenUsed/>
    <w:rsid w:val="00C3606E"/>
  </w:style>
  <w:style w:type="numbering" w:customStyle="1" w:styleId="NoList12143">
    <w:name w:val="No List12143"/>
    <w:next w:val="a2"/>
    <w:uiPriority w:val="99"/>
    <w:semiHidden/>
    <w:unhideWhenUsed/>
    <w:rsid w:val="00C3606E"/>
  </w:style>
  <w:style w:type="numbering" w:customStyle="1" w:styleId="111430">
    <w:name w:val="リストなし11143"/>
    <w:next w:val="a2"/>
    <w:uiPriority w:val="99"/>
    <w:semiHidden/>
    <w:unhideWhenUsed/>
    <w:rsid w:val="00C3606E"/>
  </w:style>
  <w:style w:type="numbering" w:customStyle="1" w:styleId="111431">
    <w:name w:val="无列表11143"/>
    <w:next w:val="a2"/>
    <w:semiHidden/>
    <w:rsid w:val="00C3606E"/>
  </w:style>
  <w:style w:type="numbering" w:customStyle="1" w:styleId="NoList21143">
    <w:name w:val="No List21143"/>
    <w:next w:val="a2"/>
    <w:semiHidden/>
    <w:rsid w:val="00C3606E"/>
  </w:style>
  <w:style w:type="numbering" w:customStyle="1" w:styleId="NoList31143">
    <w:name w:val="No List31143"/>
    <w:next w:val="a2"/>
    <w:uiPriority w:val="99"/>
    <w:semiHidden/>
    <w:rsid w:val="00C3606E"/>
  </w:style>
  <w:style w:type="numbering" w:customStyle="1" w:styleId="NoList111143">
    <w:name w:val="No List111143"/>
    <w:next w:val="a2"/>
    <w:uiPriority w:val="99"/>
    <w:semiHidden/>
    <w:unhideWhenUsed/>
    <w:rsid w:val="00C3606E"/>
  </w:style>
  <w:style w:type="numbering" w:customStyle="1" w:styleId="121430">
    <w:name w:val="無清單12143"/>
    <w:next w:val="a2"/>
    <w:uiPriority w:val="99"/>
    <w:semiHidden/>
    <w:unhideWhenUsed/>
    <w:rsid w:val="00C3606E"/>
  </w:style>
  <w:style w:type="numbering" w:customStyle="1" w:styleId="1111430">
    <w:name w:val="無清單111143"/>
    <w:next w:val="a2"/>
    <w:uiPriority w:val="99"/>
    <w:semiHidden/>
    <w:unhideWhenUsed/>
    <w:rsid w:val="00C3606E"/>
  </w:style>
  <w:style w:type="numbering" w:customStyle="1" w:styleId="NoList543">
    <w:name w:val="No List543"/>
    <w:next w:val="a2"/>
    <w:uiPriority w:val="99"/>
    <w:semiHidden/>
    <w:unhideWhenUsed/>
    <w:rsid w:val="00C3606E"/>
  </w:style>
  <w:style w:type="numbering" w:customStyle="1" w:styleId="NoList1343">
    <w:name w:val="No List1343"/>
    <w:next w:val="a2"/>
    <w:uiPriority w:val="99"/>
    <w:semiHidden/>
    <w:unhideWhenUsed/>
    <w:rsid w:val="00C3606E"/>
  </w:style>
  <w:style w:type="numbering" w:customStyle="1" w:styleId="12431">
    <w:name w:val="リストなし1243"/>
    <w:next w:val="a2"/>
    <w:uiPriority w:val="99"/>
    <w:semiHidden/>
    <w:unhideWhenUsed/>
    <w:rsid w:val="00C3606E"/>
  </w:style>
  <w:style w:type="numbering" w:customStyle="1" w:styleId="12432">
    <w:name w:val="无列表1243"/>
    <w:next w:val="a2"/>
    <w:semiHidden/>
    <w:rsid w:val="00C3606E"/>
  </w:style>
  <w:style w:type="numbering" w:customStyle="1" w:styleId="NoList2243">
    <w:name w:val="No List2243"/>
    <w:next w:val="a2"/>
    <w:semiHidden/>
    <w:rsid w:val="00C3606E"/>
  </w:style>
  <w:style w:type="numbering" w:customStyle="1" w:styleId="NoList3243">
    <w:name w:val="No List3243"/>
    <w:next w:val="a2"/>
    <w:uiPriority w:val="99"/>
    <w:semiHidden/>
    <w:rsid w:val="00C3606E"/>
  </w:style>
  <w:style w:type="numbering" w:customStyle="1" w:styleId="13430">
    <w:name w:val="無清單1343"/>
    <w:next w:val="a2"/>
    <w:uiPriority w:val="99"/>
    <w:semiHidden/>
    <w:unhideWhenUsed/>
    <w:rsid w:val="00C3606E"/>
  </w:style>
  <w:style w:type="numbering" w:customStyle="1" w:styleId="11243">
    <w:name w:val="無清單11243"/>
    <w:next w:val="a2"/>
    <w:uiPriority w:val="99"/>
    <w:semiHidden/>
    <w:unhideWhenUsed/>
    <w:rsid w:val="00C3606E"/>
  </w:style>
  <w:style w:type="numbering" w:customStyle="1" w:styleId="2143">
    <w:name w:val="无列表2143"/>
    <w:next w:val="a2"/>
    <w:uiPriority w:val="99"/>
    <w:semiHidden/>
    <w:unhideWhenUsed/>
    <w:rsid w:val="00C3606E"/>
  </w:style>
  <w:style w:type="numbering" w:customStyle="1" w:styleId="NoList12233">
    <w:name w:val="No List12233"/>
    <w:next w:val="a2"/>
    <w:uiPriority w:val="99"/>
    <w:semiHidden/>
    <w:unhideWhenUsed/>
    <w:rsid w:val="00C3606E"/>
  </w:style>
  <w:style w:type="numbering" w:customStyle="1" w:styleId="112331">
    <w:name w:val="リストなし11233"/>
    <w:next w:val="a2"/>
    <w:uiPriority w:val="99"/>
    <w:semiHidden/>
    <w:unhideWhenUsed/>
    <w:rsid w:val="00C3606E"/>
  </w:style>
  <w:style w:type="numbering" w:customStyle="1" w:styleId="112332">
    <w:name w:val="无列表11233"/>
    <w:next w:val="a2"/>
    <w:semiHidden/>
    <w:rsid w:val="00C3606E"/>
  </w:style>
  <w:style w:type="numbering" w:customStyle="1" w:styleId="NoList21233">
    <w:name w:val="No List21233"/>
    <w:next w:val="a2"/>
    <w:semiHidden/>
    <w:rsid w:val="00C3606E"/>
  </w:style>
  <w:style w:type="numbering" w:customStyle="1" w:styleId="NoList31233">
    <w:name w:val="No List31233"/>
    <w:next w:val="a2"/>
    <w:uiPriority w:val="99"/>
    <w:semiHidden/>
    <w:rsid w:val="00C3606E"/>
  </w:style>
  <w:style w:type="numbering" w:customStyle="1" w:styleId="NoList111243">
    <w:name w:val="No List111243"/>
    <w:next w:val="a2"/>
    <w:uiPriority w:val="99"/>
    <w:semiHidden/>
    <w:unhideWhenUsed/>
    <w:rsid w:val="00C3606E"/>
  </w:style>
  <w:style w:type="numbering" w:customStyle="1" w:styleId="122330">
    <w:name w:val="無清單12233"/>
    <w:next w:val="a2"/>
    <w:uiPriority w:val="99"/>
    <w:semiHidden/>
    <w:unhideWhenUsed/>
    <w:rsid w:val="00C3606E"/>
  </w:style>
  <w:style w:type="numbering" w:customStyle="1" w:styleId="1112330">
    <w:name w:val="無清單111233"/>
    <w:next w:val="a2"/>
    <w:uiPriority w:val="99"/>
    <w:semiHidden/>
    <w:unhideWhenUsed/>
    <w:rsid w:val="00C3606E"/>
  </w:style>
  <w:style w:type="numbering" w:customStyle="1" w:styleId="31110">
    <w:name w:val="无列表3111"/>
    <w:next w:val="a2"/>
    <w:uiPriority w:val="99"/>
    <w:semiHidden/>
    <w:unhideWhenUsed/>
    <w:rsid w:val="00C3606E"/>
  </w:style>
  <w:style w:type="numbering" w:customStyle="1" w:styleId="13231">
    <w:name w:val="无列表1323"/>
    <w:next w:val="a2"/>
    <w:semiHidden/>
    <w:rsid w:val="00C3606E"/>
  </w:style>
  <w:style w:type="numbering" w:customStyle="1" w:styleId="NoList11323">
    <w:name w:val="No List11323"/>
    <w:next w:val="a2"/>
    <w:uiPriority w:val="99"/>
    <w:semiHidden/>
    <w:unhideWhenUsed/>
    <w:rsid w:val="00C3606E"/>
  </w:style>
  <w:style w:type="numbering" w:customStyle="1" w:styleId="NoList4123">
    <w:name w:val="No List4123"/>
    <w:next w:val="a2"/>
    <w:uiPriority w:val="99"/>
    <w:semiHidden/>
    <w:unhideWhenUsed/>
    <w:rsid w:val="00C3606E"/>
  </w:style>
  <w:style w:type="numbering" w:customStyle="1" w:styleId="2223">
    <w:name w:val="无列表2223"/>
    <w:next w:val="a2"/>
    <w:uiPriority w:val="99"/>
    <w:semiHidden/>
    <w:unhideWhenUsed/>
    <w:rsid w:val="00C3606E"/>
  </w:style>
  <w:style w:type="numbering" w:customStyle="1" w:styleId="NoList121123">
    <w:name w:val="No List121123"/>
    <w:next w:val="a2"/>
    <w:uiPriority w:val="99"/>
    <w:semiHidden/>
    <w:unhideWhenUsed/>
    <w:rsid w:val="00C3606E"/>
  </w:style>
  <w:style w:type="numbering" w:customStyle="1" w:styleId="1111231">
    <w:name w:val="リストなし111123"/>
    <w:next w:val="a2"/>
    <w:uiPriority w:val="99"/>
    <w:semiHidden/>
    <w:unhideWhenUsed/>
    <w:rsid w:val="00C3606E"/>
  </w:style>
  <w:style w:type="numbering" w:customStyle="1" w:styleId="1111232">
    <w:name w:val="无列表111123"/>
    <w:next w:val="a2"/>
    <w:semiHidden/>
    <w:rsid w:val="00C3606E"/>
  </w:style>
  <w:style w:type="numbering" w:customStyle="1" w:styleId="NoList211123">
    <w:name w:val="No List211123"/>
    <w:next w:val="a2"/>
    <w:semiHidden/>
    <w:rsid w:val="00C3606E"/>
  </w:style>
  <w:style w:type="numbering" w:customStyle="1" w:styleId="NoList311123">
    <w:name w:val="No List311123"/>
    <w:next w:val="a2"/>
    <w:uiPriority w:val="99"/>
    <w:semiHidden/>
    <w:rsid w:val="00C3606E"/>
  </w:style>
  <w:style w:type="numbering" w:customStyle="1" w:styleId="NoList1111123">
    <w:name w:val="No List1111123"/>
    <w:next w:val="a2"/>
    <w:uiPriority w:val="99"/>
    <w:semiHidden/>
    <w:unhideWhenUsed/>
    <w:rsid w:val="00C3606E"/>
  </w:style>
  <w:style w:type="numbering" w:customStyle="1" w:styleId="1211230">
    <w:name w:val="無清單121123"/>
    <w:next w:val="a2"/>
    <w:uiPriority w:val="99"/>
    <w:semiHidden/>
    <w:unhideWhenUsed/>
    <w:rsid w:val="00C3606E"/>
  </w:style>
  <w:style w:type="numbering" w:customStyle="1" w:styleId="1111123">
    <w:name w:val="無清單1111123"/>
    <w:next w:val="a2"/>
    <w:uiPriority w:val="99"/>
    <w:semiHidden/>
    <w:unhideWhenUsed/>
    <w:rsid w:val="00C3606E"/>
  </w:style>
  <w:style w:type="numbering" w:customStyle="1" w:styleId="NoList13123">
    <w:name w:val="No List13123"/>
    <w:next w:val="a2"/>
    <w:uiPriority w:val="99"/>
    <w:semiHidden/>
    <w:unhideWhenUsed/>
    <w:rsid w:val="00C3606E"/>
  </w:style>
  <w:style w:type="numbering" w:customStyle="1" w:styleId="121232">
    <w:name w:val="リストなし12123"/>
    <w:next w:val="a2"/>
    <w:uiPriority w:val="99"/>
    <w:semiHidden/>
    <w:unhideWhenUsed/>
    <w:rsid w:val="00C3606E"/>
  </w:style>
  <w:style w:type="numbering" w:customStyle="1" w:styleId="1212111">
    <w:name w:val="无列表121211"/>
    <w:next w:val="a2"/>
    <w:semiHidden/>
    <w:rsid w:val="00C3606E"/>
  </w:style>
  <w:style w:type="numbering" w:customStyle="1" w:styleId="NoList22123">
    <w:name w:val="No List22123"/>
    <w:next w:val="a2"/>
    <w:semiHidden/>
    <w:rsid w:val="00C3606E"/>
  </w:style>
  <w:style w:type="numbering" w:customStyle="1" w:styleId="NoList32123">
    <w:name w:val="No List32123"/>
    <w:next w:val="a2"/>
    <w:uiPriority w:val="99"/>
    <w:semiHidden/>
    <w:rsid w:val="00C3606E"/>
  </w:style>
  <w:style w:type="numbering" w:customStyle="1" w:styleId="NoList112123">
    <w:name w:val="No List112123"/>
    <w:next w:val="a2"/>
    <w:uiPriority w:val="99"/>
    <w:semiHidden/>
    <w:unhideWhenUsed/>
    <w:rsid w:val="00C3606E"/>
  </w:style>
  <w:style w:type="numbering" w:customStyle="1" w:styleId="131230">
    <w:name w:val="無清單13123"/>
    <w:next w:val="a2"/>
    <w:uiPriority w:val="99"/>
    <w:semiHidden/>
    <w:unhideWhenUsed/>
    <w:rsid w:val="00C3606E"/>
  </w:style>
  <w:style w:type="numbering" w:customStyle="1" w:styleId="1121230">
    <w:name w:val="無清單112123"/>
    <w:next w:val="a2"/>
    <w:uiPriority w:val="99"/>
    <w:semiHidden/>
    <w:unhideWhenUsed/>
    <w:rsid w:val="00C3606E"/>
  </w:style>
  <w:style w:type="numbering" w:customStyle="1" w:styleId="21123">
    <w:name w:val="无列表21123"/>
    <w:next w:val="a2"/>
    <w:uiPriority w:val="99"/>
    <w:semiHidden/>
    <w:unhideWhenUsed/>
    <w:rsid w:val="00C3606E"/>
  </w:style>
  <w:style w:type="numbering" w:customStyle="1" w:styleId="NoList122123">
    <w:name w:val="No List122123"/>
    <w:next w:val="a2"/>
    <w:uiPriority w:val="99"/>
    <w:semiHidden/>
    <w:unhideWhenUsed/>
    <w:rsid w:val="00C3606E"/>
  </w:style>
  <w:style w:type="numbering" w:customStyle="1" w:styleId="1121231">
    <w:name w:val="リストなし112123"/>
    <w:next w:val="a2"/>
    <w:uiPriority w:val="99"/>
    <w:semiHidden/>
    <w:unhideWhenUsed/>
    <w:rsid w:val="00C3606E"/>
  </w:style>
  <w:style w:type="numbering" w:customStyle="1" w:styleId="1121232">
    <w:name w:val="无列表112123"/>
    <w:next w:val="a2"/>
    <w:semiHidden/>
    <w:rsid w:val="00C3606E"/>
  </w:style>
  <w:style w:type="numbering" w:customStyle="1" w:styleId="NoList212123">
    <w:name w:val="No List212123"/>
    <w:next w:val="a2"/>
    <w:semiHidden/>
    <w:rsid w:val="00C3606E"/>
  </w:style>
  <w:style w:type="numbering" w:customStyle="1" w:styleId="NoList312123">
    <w:name w:val="No List312123"/>
    <w:next w:val="a2"/>
    <w:uiPriority w:val="99"/>
    <w:semiHidden/>
    <w:rsid w:val="00C3606E"/>
  </w:style>
  <w:style w:type="numbering" w:customStyle="1" w:styleId="NoList1112123">
    <w:name w:val="No List1112123"/>
    <w:next w:val="a2"/>
    <w:uiPriority w:val="99"/>
    <w:semiHidden/>
    <w:unhideWhenUsed/>
    <w:rsid w:val="00C3606E"/>
  </w:style>
  <w:style w:type="numbering" w:customStyle="1" w:styleId="1221230">
    <w:name w:val="無清單122123"/>
    <w:next w:val="a2"/>
    <w:uiPriority w:val="99"/>
    <w:semiHidden/>
    <w:unhideWhenUsed/>
    <w:rsid w:val="00C3606E"/>
  </w:style>
  <w:style w:type="numbering" w:customStyle="1" w:styleId="11121230">
    <w:name w:val="無清單1112123"/>
    <w:next w:val="a2"/>
    <w:uiPriority w:val="99"/>
    <w:semiHidden/>
    <w:unhideWhenUsed/>
    <w:rsid w:val="00C3606E"/>
  </w:style>
  <w:style w:type="numbering" w:customStyle="1" w:styleId="1311111">
    <w:name w:val="无列表131111"/>
    <w:next w:val="a2"/>
    <w:semiHidden/>
    <w:rsid w:val="00C3606E"/>
  </w:style>
  <w:style w:type="numbering" w:customStyle="1" w:styleId="NoList411111">
    <w:name w:val="No List411111"/>
    <w:next w:val="a2"/>
    <w:uiPriority w:val="99"/>
    <w:semiHidden/>
    <w:unhideWhenUsed/>
    <w:rsid w:val="00C3606E"/>
  </w:style>
  <w:style w:type="numbering" w:customStyle="1" w:styleId="221111">
    <w:name w:val="无列表221111"/>
    <w:next w:val="a2"/>
    <w:uiPriority w:val="99"/>
    <w:semiHidden/>
    <w:unhideWhenUsed/>
    <w:rsid w:val="00C3606E"/>
  </w:style>
  <w:style w:type="numbering" w:customStyle="1" w:styleId="NoList12111111">
    <w:name w:val="No List12111111"/>
    <w:next w:val="a2"/>
    <w:uiPriority w:val="99"/>
    <w:semiHidden/>
    <w:unhideWhenUsed/>
    <w:rsid w:val="00C3606E"/>
  </w:style>
  <w:style w:type="numbering" w:customStyle="1" w:styleId="111111112">
    <w:name w:val="リストなし11111111"/>
    <w:next w:val="a2"/>
    <w:uiPriority w:val="99"/>
    <w:semiHidden/>
    <w:unhideWhenUsed/>
    <w:rsid w:val="00C3606E"/>
  </w:style>
  <w:style w:type="numbering" w:customStyle="1" w:styleId="1111111111">
    <w:name w:val="无列表111111111"/>
    <w:next w:val="a2"/>
    <w:semiHidden/>
    <w:rsid w:val="00C3606E"/>
  </w:style>
  <w:style w:type="numbering" w:customStyle="1" w:styleId="NoList21111111">
    <w:name w:val="No List21111111"/>
    <w:next w:val="a2"/>
    <w:semiHidden/>
    <w:rsid w:val="00C3606E"/>
  </w:style>
  <w:style w:type="numbering" w:customStyle="1" w:styleId="NoList31111111">
    <w:name w:val="No List31111111"/>
    <w:next w:val="a2"/>
    <w:uiPriority w:val="99"/>
    <w:semiHidden/>
    <w:rsid w:val="00C3606E"/>
  </w:style>
  <w:style w:type="numbering" w:customStyle="1" w:styleId="NoList111111111">
    <w:name w:val="No List111111111"/>
    <w:next w:val="a2"/>
    <w:uiPriority w:val="99"/>
    <w:semiHidden/>
    <w:unhideWhenUsed/>
    <w:rsid w:val="00C3606E"/>
  </w:style>
  <w:style w:type="numbering" w:customStyle="1" w:styleId="12111111">
    <w:name w:val="無清單12111111"/>
    <w:next w:val="a2"/>
    <w:uiPriority w:val="99"/>
    <w:semiHidden/>
    <w:unhideWhenUsed/>
    <w:rsid w:val="00C3606E"/>
  </w:style>
  <w:style w:type="numbering" w:customStyle="1" w:styleId="11111111110">
    <w:name w:val="無清單1111111111"/>
    <w:next w:val="a2"/>
    <w:uiPriority w:val="99"/>
    <w:semiHidden/>
    <w:unhideWhenUsed/>
    <w:rsid w:val="00C3606E"/>
  </w:style>
  <w:style w:type="numbering" w:customStyle="1" w:styleId="NoList1311111">
    <w:name w:val="No List1311111"/>
    <w:next w:val="a2"/>
    <w:uiPriority w:val="99"/>
    <w:semiHidden/>
    <w:unhideWhenUsed/>
    <w:rsid w:val="00C3606E"/>
  </w:style>
  <w:style w:type="numbering" w:customStyle="1" w:styleId="12111110">
    <w:name w:val="リストなし1211111"/>
    <w:next w:val="a2"/>
    <w:uiPriority w:val="99"/>
    <w:semiHidden/>
    <w:unhideWhenUsed/>
    <w:rsid w:val="00C3606E"/>
  </w:style>
  <w:style w:type="numbering" w:customStyle="1" w:styleId="12111112">
    <w:name w:val="无列表1211111"/>
    <w:next w:val="a2"/>
    <w:semiHidden/>
    <w:rsid w:val="00C3606E"/>
  </w:style>
  <w:style w:type="numbering" w:customStyle="1" w:styleId="NoList2211111">
    <w:name w:val="No List2211111"/>
    <w:next w:val="a2"/>
    <w:semiHidden/>
    <w:rsid w:val="00C3606E"/>
  </w:style>
  <w:style w:type="numbering" w:customStyle="1" w:styleId="NoList3211111">
    <w:name w:val="No List3211111"/>
    <w:next w:val="a2"/>
    <w:uiPriority w:val="99"/>
    <w:semiHidden/>
    <w:rsid w:val="00C3606E"/>
  </w:style>
  <w:style w:type="numbering" w:customStyle="1" w:styleId="NoList11211111">
    <w:name w:val="No List11211111"/>
    <w:next w:val="a2"/>
    <w:uiPriority w:val="99"/>
    <w:semiHidden/>
    <w:unhideWhenUsed/>
    <w:rsid w:val="00C3606E"/>
  </w:style>
  <w:style w:type="numbering" w:customStyle="1" w:styleId="13111110">
    <w:name w:val="無清單1311111"/>
    <w:next w:val="a2"/>
    <w:uiPriority w:val="99"/>
    <w:semiHidden/>
    <w:unhideWhenUsed/>
    <w:rsid w:val="00C3606E"/>
  </w:style>
  <w:style w:type="numbering" w:customStyle="1" w:styleId="112111110">
    <w:name w:val="無清單11211111"/>
    <w:next w:val="a2"/>
    <w:uiPriority w:val="99"/>
    <w:semiHidden/>
    <w:unhideWhenUsed/>
    <w:rsid w:val="00C3606E"/>
  </w:style>
  <w:style w:type="numbering" w:customStyle="1" w:styleId="2111111">
    <w:name w:val="无列表2111111"/>
    <w:next w:val="a2"/>
    <w:uiPriority w:val="99"/>
    <w:semiHidden/>
    <w:unhideWhenUsed/>
    <w:rsid w:val="00C3606E"/>
  </w:style>
  <w:style w:type="numbering" w:customStyle="1" w:styleId="NoList12211111">
    <w:name w:val="No List12211111"/>
    <w:next w:val="a2"/>
    <w:uiPriority w:val="99"/>
    <w:semiHidden/>
    <w:unhideWhenUsed/>
    <w:rsid w:val="00C3606E"/>
  </w:style>
  <w:style w:type="numbering" w:customStyle="1" w:styleId="112111111">
    <w:name w:val="リストなし11211111"/>
    <w:next w:val="a2"/>
    <w:uiPriority w:val="99"/>
    <w:semiHidden/>
    <w:unhideWhenUsed/>
    <w:rsid w:val="00C3606E"/>
  </w:style>
  <w:style w:type="numbering" w:customStyle="1" w:styleId="112111112">
    <w:name w:val="无列表11211111"/>
    <w:next w:val="a2"/>
    <w:semiHidden/>
    <w:rsid w:val="00C3606E"/>
  </w:style>
  <w:style w:type="numbering" w:customStyle="1" w:styleId="NoList21211111">
    <w:name w:val="No List21211111"/>
    <w:next w:val="a2"/>
    <w:semiHidden/>
    <w:rsid w:val="00C3606E"/>
  </w:style>
  <w:style w:type="numbering" w:customStyle="1" w:styleId="NoList31211111">
    <w:name w:val="No List31211111"/>
    <w:next w:val="a2"/>
    <w:uiPriority w:val="99"/>
    <w:semiHidden/>
    <w:rsid w:val="00C3606E"/>
  </w:style>
  <w:style w:type="numbering" w:customStyle="1" w:styleId="NoList111211111">
    <w:name w:val="No List111211111"/>
    <w:next w:val="a2"/>
    <w:uiPriority w:val="99"/>
    <w:semiHidden/>
    <w:unhideWhenUsed/>
    <w:rsid w:val="00C3606E"/>
  </w:style>
  <w:style w:type="numbering" w:customStyle="1" w:styleId="12211111">
    <w:name w:val="無清單12211111"/>
    <w:next w:val="a2"/>
    <w:uiPriority w:val="99"/>
    <w:semiHidden/>
    <w:unhideWhenUsed/>
    <w:rsid w:val="00C3606E"/>
  </w:style>
  <w:style w:type="numbering" w:customStyle="1" w:styleId="111211111">
    <w:name w:val="無清單111211111"/>
    <w:next w:val="a2"/>
    <w:uiPriority w:val="99"/>
    <w:semiHidden/>
    <w:unhideWhenUsed/>
    <w:rsid w:val="00C3606E"/>
  </w:style>
  <w:style w:type="numbering" w:customStyle="1" w:styleId="1221110">
    <w:name w:val="无列表122111"/>
    <w:next w:val="a2"/>
    <w:semiHidden/>
    <w:rsid w:val="00C3606E"/>
  </w:style>
  <w:style w:type="numbering" w:customStyle="1" w:styleId="NoList622">
    <w:name w:val="No List622"/>
    <w:next w:val="a2"/>
    <w:uiPriority w:val="99"/>
    <w:semiHidden/>
    <w:unhideWhenUsed/>
    <w:rsid w:val="00C3606E"/>
  </w:style>
  <w:style w:type="numbering" w:customStyle="1" w:styleId="NoList1422">
    <w:name w:val="No List1422"/>
    <w:next w:val="a2"/>
    <w:uiPriority w:val="99"/>
    <w:semiHidden/>
    <w:unhideWhenUsed/>
    <w:rsid w:val="00C3606E"/>
  </w:style>
  <w:style w:type="numbering" w:customStyle="1" w:styleId="13222">
    <w:name w:val="リストなし1322"/>
    <w:next w:val="a2"/>
    <w:uiPriority w:val="99"/>
    <w:semiHidden/>
    <w:unhideWhenUsed/>
    <w:rsid w:val="00C3606E"/>
  </w:style>
  <w:style w:type="numbering" w:customStyle="1" w:styleId="NoList2322">
    <w:name w:val="No List2322"/>
    <w:next w:val="a2"/>
    <w:semiHidden/>
    <w:rsid w:val="00C3606E"/>
  </w:style>
  <w:style w:type="numbering" w:customStyle="1" w:styleId="NoList3322">
    <w:name w:val="No List3322"/>
    <w:next w:val="a2"/>
    <w:uiPriority w:val="99"/>
    <w:semiHidden/>
    <w:rsid w:val="00C3606E"/>
  </w:style>
  <w:style w:type="numbering" w:customStyle="1" w:styleId="14220">
    <w:name w:val="無清單1422"/>
    <w:next w:val="a2"/>
    <w:uiPriority w:val="99"/>
    <w:semiHidden/>
    <w:unhideWhenUsed/>
    <w:rsid w:val="00C3606E"/>
  </w:style>
  <w:style w:type="numbering" w:customStyle="1" w:styleId="113220">
    <w:name w:val="無清單11322"/>
    <w:next w:val="a2"/>
    <w:uiPriority w:val="99"/>
    <w:semiHidden/>
    <w:unhideWhenUsed/>
    <w:rsid w:val="00C3606E"/>
  </w:style>
  <w:style w:type="numbering" w:customStyle="1" w:styleId="NoList12322">
    <w:name w:val="No List12322"/>
    <w:next w:val="a2"/>
    <w:uiPriority w:val="99"/>
    <w:semiHidden/>
    <w:unhideWhenUsed/>
    <w:rsid w:val="00C3606E"/>
  </w:style>
  <w:style w:type="numbering" w:customStyle="1" w:styleId="113221">
    <w:name w:val="リストなし11322"/>
    <w:next w:val="a2"/>
    <w:uiPriority w:val="99"/>
    <w:semiHidden/>
    <w:unhideWhenUsed/>
    <w:rsid w:val="00C3606E"/>
  </w:style>
  <w:style w:type="numbering" w:customStyle="1" w:styleId="113222">
    <w:name w:val="无列表11322"/>
    <w:next w:val="a2"/>
    <w:semiHidden/>
    <w:rsid w:val="00C3606E"/>
  </w:style>
  <w:style w:type="numbering" w:customStyle="1" w:styleId="NoList21322">
    <w:name w:val="No List21322"/>
    <w:next w:val="a2"/>
    <w:semiHidden/>
    <w:rsid w:val="00C3606E"/>
  </w:style>
  <w:style w:type="numbering" w:customStyle="1" w:styleId="NoList31322">
    <w:name w:val="No List31322"/>
    <w:next w:val="a2"/>
    <w:uiPriority w:val="99"/>
    <w:semiHidden/>
    <w:rsid w:val="00C3606E"/>
  </w:style>
  <w:style w:type="numbering" w:customStyle="1" w:styleId="NoList111322">
    <w:name w:val="No List111322"/>
    <w:next w:val="a2"/>
    <w:uiPriority w:val="99"/>
    <w:semiHidden/>
    <w:unhideWhenUsed/>
    <w:rsid w:val="00C3606E"/>
  </w:style>
  <w:style w:type="numbering" w:customStyle="1" w:styleId="123220">
    <w:name w:val="無清單12322"/>
    <w:next w:val="a2"/>
    <w:uiPriority w:val="99"/>
    <w:semiHidden/>
    <w:unhideWhenUsed/>
    <w:rsid w:val="00C3606E"/>
  </w:style>
  <w:style w:type="numbering" w:customStyle="1" w:styleId="1113220">
    <w:name w:val="無清單111322"/>
    <w:next w:val="a2"/>
    <w:uiPriority w:val="99"/>
    <w:semiHidden/>
    <w:unhideWhenUsed/>
    <w:rsid w:val="00C3606E"/>
  </w:style>
  <w:style w:type="numbering" w:customStyle="1" w:styleId="NoList5122">
    <w:name w:val="No List5122"/>
    <w:next w:val="a2"/>
    <w:uiPriority w:val="99"/>
    <w:semiHidden/>
    <w:unhideWhenUsed/>
    <w:rsid w:val="00C3606E"/>
  </w:style>
  <w:style w:type="numbering" w:customStyle="1" w:styleId="NoList113112">
    <w:name w:val="No List113112"/>
    <w:next w:val="a2"/>
    <w:uiPriority w:val="99"/>
    <w:semiHidden/>
    <w:unhideWhenUsed/>
    <w:rsid w:val="00C3606E"/>
  </w:style>
  <w:style w:type="numbering" w:customStyle="1" w:styleId="NoList51112">
    <w:name w:val="No List51112"/>
    <w:next w:val="a2"/>
    <w:uiPriority w:val="99"/>
    <w:semiHidden/>
    <w:unhideWhenUsed/>
    <w:rsid w:val="00C3606E"/>
  </w:style>
  <w:style w:type="numbering" w:customStyle="1" w:styleId="NoList6112">
    <w:name w:val="No List6112"/>
    <w:next w:val="a2"/>
    <w:uiPriority w:val="99"/>
    <w:semiHidden/>
    <w:unhideWhenUsed/>
    <w:rsid w:val="00C3606E"/>
  </w:style>
  <w:style w:type="numbering" w:customStyle="1" w:styleId="NoList14112">
    <w:name w:val="No List14112"/>
    <w:next w:val="a2"/>
    <w:uiPriority w:val="99"/>
    <w:semiHidden/>
    <w:unhideWhenUsed/>
    <w:rsid w:val="00C3606E"/>
  </w:style>
  <w:style w:type="numbering" w:customStyle="1" w:styleId="131122">
    <w:name w:val="リストなし13112"/>
    <w:next w:val="a2"/>
    <w:uiPriority w:val="99"/>
    <w:semiHidden/>
    <w:unhideWhenUsed/>
    <w:rsid w:val="00C3606E"/>
  </w:style>
  <w:style w:type="numbering" w:customStyle="1" w:styleId="NoList23112">
    <w:name w:val="No List23112"/>
    <w:next w:val="a2"/>
    <w:semiHidden/>
    <w:rsid w:val="00C3606E"/>
  </w:style>
  <w:style w:type="numbering" w:customStyle="1" w:styleId="NoList33112">
    <w:name w:val="No List33112"/>
    <w:next w:val="a2"/>
    <w:uiPriority w:val="99"/>
    <w:semiHidden/>
    <w:rsid w:val="00C3606E"/>
  </w:style>
  <w:style w:type="numbering" w:customStyle="1" w:styleId="NoList11412">
    <w:name w:val="No List11412"/>
    <w:next w:val="a2"/>
    <w:uiPriority w:val="99"/>
    <w:semiHidden/>
    <w:unhideWhenUsed/>
    <w:rsid w:val="00C3606E"/>
  </w:style>
  <w:style w:type="numbering" w:customStyle="1" w:styleId="141120">
    <w:name w:val="無清單14112"/>
    <w:next w:val="a2"/>
    <w:uiPriority w:val="99"/>
    <w:semiHidden/>
    <w:unhideWhenUsed/>
    <w:rsid w:val="00C3606E"/>
  </w:style>
  <w:style w:type="numbering" w:customStyle="1" w:styleId="1131120">
    <w:name w:val="無清單113112"/>
    <w:next w:val="a2"/>
    <w:uiPriority w:val="99"/>
    <w:semiHidden/>
    <w:unhideWhenUsed/>
    <w:rsid w:val="00C3606E"/>
  </w:style>
  <w:style w:type="numbering" w:customStyle="1" w:styleId="NoList4212">
    <w:name w:val="No List4212"/>
    <w:next w:val="a2"/>
    <w:uiPriority w:val="99"/>
    <w:semiHidden/>
    <w:unhideWhenUsed/>
    <w:rsid w:val="00C3606E"/>
  </w:style>
  <w:style w:type="numbering" w:customStyle="1" w:styleId="NoList123112">
    <w:name w:val="No List123112"/>
    <w:next w:val="a2"/>
    <w:uiPriority w:val="99"/>
    <w:semiHidden/>
    <w:unhideWhenUsed/>
    <w:rsid w:val="00C3606E"/>
  </w:style>
  <w:style w:type="numbering" w:customStyle="1" w:styleId="1131121">
    <w:name w:val="リストなし113112"/>
    <w:next w:val="a2"/>
    <w:uiPriority w:val="99"/>
    <w:semiHidden/>
    <w:unhideWhenUsed/>
    <w:rsid w:val="00C3606E"/>
  </w:style>
  <w:style w:type="numbering" w:customStyle="1" w:styleId="1131122">
    <w:name w:val="无列表113112"/>
    <w:next w:val="a2"/>
    <w:semiHidden/>
    <w:rsid w:val="00C3606E"/>
  </w:style>
  <w:style w:type="numbering" w:customStyle="1" w:styleId="NoList213112">
    <w:name w:val="No List213112"/>
    <w:next w:val="a2"/>
    <w:semiHidden/>
    <w:rsid w:val="00C3606E"/>
  </w:style>
  <w:style w:type="numbering" w:customStyle="1" w:styleId="NoList313112">
    <w:name w:val="No List313112"/>
    <w:next w:val="a2"/>
    <w:uiPriority w:val="99"/>
    <w:semiHidden/>
    <w:rsid w:val="00C3606E"/>
  </w:style>
  <w:style w:type="numbering" w:customStyle="1" w:styleId="NoList1113112">
    <w:name w:val="No List1113112"/>
    <w:next w:val="a2"/>
    <w:uiPriority w:val="99"/>
    <w:semiHidden/>
    <w:unhideWhenUsed/>
    <w:rsid w:val="00C3606E"/>
  </w:style>
  <w:style w:type="numbering" w:customStyle="1" w:styleId="1231120">
    <w:name w:val="無清單123112"/>
    <w:next w:val="a2"/>
    <w:uiPriority w:val="99"/>
    <w:semiHidden/>
    <w:unhideWhenUsed/>
    <w:rsid w:val="00C3606E"/>
  </w:style>
  <w:style w:type="numbering" w:customStyle="1" w:styleId="11131120">
    <w:name w:val="無清單1113112"/>
    <w:next w:val="a2"/>
    <w:uiPriority w:val="99"/>
    <w:semiHidden/>
    <w:unhideWhenUsed/>
    <w:rsid w:val="00C3606E"/>
  </w:style>
  <w:style w:type="numbering" w:customStyle="1" w:styleId="NoList1212111">
    <w:name w:val="No List1212111"/>
    <w:next w:val="a2"/>
    <w:uiPriority w:val="99"/>
    <w:semiHidden/>
    <w:unhideWhenUsed/>
    <w:rsid w:val="00C3606E"/>
  </w:style>
  <w:style w:type="numbering" w:customStyle="1" w:styleId="11121110">
    <w:name w:val="リストなし1112111"/>
    <w:next w:val="a2"/>
    <w:uiPriority w:val="99"/>
    <w:semiHidden/>
    <w:unhideWhenUsed/>
    <w:rsid w:val="00C3606E"/>
  </w:style>
  <w:style w:type="numbering" w:customStyle="1" w:styleId="11121114">
    <w:name w:val="无列表1112111"/>
    <w:next w:val="a2"/>
    <w:semiHidden/>
    <w:rsid w:val="00C3606E"/>
  </w:style>
  <w:style w:type="numbering" w:customStyle="1" w:styleId="NoList2112111">
    <w:name w:val="No List2112111"/>
    <w:next w:val="a2"/>
    <w:semiHidden/>
    <w:rsid w:val="00C3606E"/>
  </w:style>
  <w:style w:type="numbering" w:customStyle="1" w:styleId="NoList3112111">
    <w:name w:val="No List3112111"/>
    <w:next w:val="a2"/>
    <w:uiPriority w:val="99"/>
    <w:semiHidden/>
    <w:rsid w:val="00C3606E"/>
  </w:style>
  <w:style w:type="numbering" w:customStyle="1" w:styleId="NoList11112111">
    <w:name w:val="No List11112111"/>
    <w:next w:val="a2"/>
    <w:uiPriority w:val="99"/>
    <w:semiHidden/>
    <w:unhideWhenUsed/>
    <w:rsid w:val="00C3606E"/>
  </w:style>
  <w:style w:type="numbering" w:customStyle="1" w:styleId="12121110">
    <w:name w:val="無清單1212111"/>
    <w:next w:val="a2"/>
    <w:uiPriority w:val="99"/>
    <w:semiHidden/>
    <w:unhideWhenUsed/>
    <w:rsid w:val="00C3606E"/>
  </w:style>
  <w:style w:type="numbering" w:customStyle="1" w:styleId="11112111">
    <w:name w:val="無清單11112111"/>
    <w:next w:val="a2"/>
    <w:uiPriority w:val="99"/>
    <w:semiHidden/>
    <w:unhideWhenUsed/>
    <w:rsid w:val="00C3606E"/>
  </w:style>
  <w:style w:type="numbering" w:customStyle="1" w:styleId="NoList5212">
    <w:name w:val="No List5212"/>
    <w:next w:val="a2"/>
    <w:uiPriority w:val="99"/>
    <w:semiHidden/>
    <w:unhideWhenUsed/>
    <w:rsid w:val="00C3606E"/>
  </w:style>
  <w:style w:type="numbering" w:customStyle="1" w:styleId="NoList13212">
    <w:name w:val="No List13212"/>
    <w:next w:val="a2"/>
    <w:uiPriority w:val="99"/>
    <w:semiHidden/>
    <w:unhideWhenUsed/>
    <w:rsid w:val="00C3606E"/>
  </w:style>
  <w:style w:type="numbering" w:customStyle="1" w:styleId="122124">
    <w:name w:val="リストなし12212"/>
    <w:next w:val="a2"/>
    <w:uiPriority w:val="99"/>
    <w:semiHidden/>
    <w:unhideWhenUsed/>
    <w:rsid w:val="00C3606E"/>
  </w:style>
  <w:style w:type="numbering" w:customStyle="1" w:styleId="NoList22212">
    <w:name w:val="No List22212"/>
    <w:next w:val="a2"/>
    <w:semiHidden/>
    <w:rsid w:val="00C3606E"/>
  </w:style>
  <w:style w:type="numbering" w:customStyle="1" w:styleId="NoList32212">
    <w:name w:val="No List32212"/>
    <w:next w:val="a2"/>
    <w:uiPriority w:val="99"/>
    <w:semiHidden/>
    <w:rsid w:val="00C3606E"/>
  </w:style>
  <w:style w:type="numbering" w:customStyle="1" w:styleId="NoList112212">
    <w:name w:val="No List112212"/>
    <w:next w:val="a2"/>
    <w:uiPriority w:val="99"/>
    <w:semiHidden/>
    <w:unhideWhenUsed/>
    <w:rsid w:val="00C3606E"/>
  </w:style>
  <w:style w:type="numbering" w:customStyle="1" w:styleId="132120">
    <w:name w:val="無清單13212"/>
    <w:next w:val="a2"/>
    <w:uiPriority w:val="99"/>
    <w:semiHidden/>
    <w:unhideWhenUsed/>
    <w:rsid w:val="00C3606E"/>
  </w:style>
  <w:style w:type="numbering" w:customStyle="1" w:styleId="1122120">
    <w:name w:val="無清單112212"/>
    <w:next w:val="a2"/>
    <w:uiPriority w:val="99"/>
    <w:semiHidden/>
    <w:unhideWhenUsed/>
    <w:rsid w:val="00C3606E"/>
  </w:style>
  <w:style w:type="numbering" w:customStyle="1" w:styleId="212111">
    <w:name w:val="无列表212111"/>
    <w:next w:val="a2"/>
    <w:uiPriority w:val="99"/>
    <w:semiHidden/>
    <w:unhideWhenUsed/>
    <w:rsid w:val="00C3606E"/>
  </w:style>
  <w:style w:type="numbering" w:customStyle="1" w:styleId="NoList1112212">
    <w:name w:val="No List1112212"/>
    <w:next w:val="a2"/>
    <w:uiPriority w:val="99"/>
    <w:semiHidden/>
    <w:unhideWhenUsed/>
    <w:rsid w:val="00C3606E"/>
  </w:style>
  <w:style w:type="numbering" w:customStyle="1" w:styleId="NoList712">
    <w:name w:val="No List712"/>
    <w:next w:val="a2"/>
    <w:uiPriority w:val="99"/>
    <w:semiHidden/>
    <w:unhideWhenUsed/>
    <w:rsid w:val="00C3606E"/>
  </w:style>
  <w:style w:type="numbering" w:customStyle="1" w:styleId="NoList1512">
    <w:name w:val="No List1512"/>
    <w:next w:val="a2"/>
    <w:uiPriority w:val="99"/>
    <w:semiHidden/>
    <w:unhideWhenUsed/>
    <w:rsid w:val="00C3606E"/>
  </w:style>
  <w:style w:type="numbering" w:customStyle="1" w:styleId="14121">
    <w:name w:val="リストなし1412"/>
    <w:next w:val="a2"/>
    <w:uiPriority w:val="99"/>
    <w:semiHidden/>
    <w:unhideWhenUsed/>
    <w:rsid w:val="00C3606E"/>
  </w:style>
  <w:style w:type="numbering" w:customStyle="1" w:styleId="14122">
    <w:name w:val="无列表1412"/>
    <w:next w:val="a2"/>
    <w:semiHidden/>
    <w:rsid w:val="00C3606E"/>
  </w:style>
  <w:style w:type="numbering" w:customStyle="1" w:styleId="NoList2412">
    <w:name w:val="No List2412"/>
    <w:next w:val="a2"/>
    <w:semiHidden/>
    <w:rsid w:val="00C3606E"/>
  </w:style>
  <w:style w:type="numbering" w:customStyle="1" w:styleId="NoList3412">
    <w:name w:val="No List3412"/>
    <w:next w:val="a2"/>
    <w:uiPriority w:val="99"/>
    <w:semiHidden/>
    <w:rsid w:val="00C3606E"/>
  </w:style>
  <w:style w:type="numbering" w:customStyle="1" w:styleId="NoList11512">
    <w:name w:val="No List11512"/>
    <w:next w:val="a2"/>
    <w:uiPriority w:val="99"/>
    <w:semiHidden/>
    <w:unhideWhenUsed/>
    <w:rsid w:val="00C3606E"/>
  </w:style>
  <w:style w:type="numbering" w:customStyle="1" w:styleId="15120">
    <w:name w:val="無清單1512"/>
    <w:next w:val="a2"/>
    <w:uiPriority w:val="99"/>
    <w:semiHidden/>
    <w:unhideWhenUsed/>
    <w:rsid w:val="00C3606E"/>
  </w:style>
  <w:style w:type="numbering" w:customStyle="1" w:styleId="114120">
    <w:name w:val="無清單11412"/>
    <w:next w:val="a2"/>
    <w:uiPriority w:val="99"/>
    <w:semiHidden/>
    <w:unhideWhenUsed/>
    <w:rsid w:val="00C3606E"/>
  </w:style>
  <w:style w:type="numbering" w:customStyle="1" w:styleId="NoList4312">
    <w:name w:val="No List4312"/>
    <w:next w:val="a2"/>
    <w:uiPriority w:val="99"/>
    <w:semiHidden/>
    <w:unhideWhenUsed/>
    <w:rsid w:val="00C3606E"/>
  </w:style>
  <w:style w:type="numbering" w:customStyle="1" w:styleId="NoList12412">
    <w:name w:val="No List12412"/>
    <w:next w:val="a2"/>
    <w:uiPriority w:val="99"/>
    <w:semiHidden/>
    <w:unhideWhenUsed/>
    <w:rsid w:val="00C3606E"/>
  </w:style>
  <w:style w:type="numbering" w:customStyle="1" w:styleId="114121">
    <w:name w:val="リストなし11412"/>
    <w:next w:val="a2"/>
    <w:uiPriority w:val="99"/>
    <w:semiHidden/>
    <w:unhideWhenUsed/>
    <w:rsid w:val="00C3606E"/>
  </w:style>
  <w:style w:type="numbering" w:customStyle="1" w:styleId="114122">
    <w:name w:val="无列表11412"/>
    <w:next w:val="a2"/>
    <w:semiHidden/>
    <w:rsid w:val="00C3606E"/>
  </w:style>
  <w:style w:type="numbering" w:customStyle="1" w:styleId="NoList21412">
    <w:name w:val="No List21412"/>
    <w:next w:val="a2"/>
    <w:semiHidden/>
    <w:rsid w:val="00C3606E"/>
  </w:style>
  <w:style w:type="numbering" w:customStyle="1" w:styleId="NoList31412">
    <w:name w:val="No List31412"/>
    <w:next w:val="a2"/>
    <w:uiPriority w:val="99"/>
    <w:semiHidden/>
    <w:rsid w:val="00C3606E"/>
  </w:style>
  <w:style w:type="numbering" w:customStyle="1" w:styleId="NoList111412">
    <w:name w:val="No List111412"/>
    <w:next w:val="a2"/>
    <w:uiPriority w:val="99"/>
    <w:semiHidden/>
    <w:unhideWhenUsed/>
    <w:rsid w:val="00C3606E"/>
  </w:style>
  <w:style w:type="numbering" w:customStyle="1" w:styleId="124120">
    <w:name w:val="無清單12412"/>
    <w:next w:val="a2"/>
    <w:uiPriority w:val="99"/>
    <w:semiHidden/>
    <w:unhideWhenUsed/>
    <w:rsid w:val="00C3606E"/>
  </w:style>
  <w:style w:type="numbering" w:customStyle="1" w:styleId="1114120">
    <w:name w:val="無清單111412"/>
    <w:next w:val="a2"/>
    <w:uiPriority w:val="99"/>
    <w:semiHidden/>
    <w:unhideWhenUsed/>
    <w:rsid w:val="00C3606E"/>
  </w:style>
  <w:style w:type="numbering" w:customStyle="1" w:styleId="2312">
    <w:name w:val="无列表2312"/>
    <w:next w:val="a2"/>
    <w:uiPriority w:val="99"/>
    <w:semiHidden/>
    <w:unhideWhenUsed/>
    <w:rsid w:val="00C3606E"/>
  </w:style>
  <w:style w:type="numbering" w:customStyle="1" w:styleId="NoList121312">
    <w:name w:val="No List121312"/>
    <w:next w:val="a2"/>
    <w:uiPriority w:val="99"/>
    <w:semiHidden/>
    <w:unhideWhenUsed/>
    <w:rsid w:val="00C3606E"/>
  </w:style>
  <w:style w:type="numbering" w:customStyle="1" w:styleId="1113121">
    <w:name w:val="リストなし111312"/>
    <w:next w:val="a2"/>
    <w:uiPriority w:val="99"/>
    <w:semiHidden/>
    <w:unhideWhenUsed/>
    <w:rsid w:val="00C3606E"/>
  </w:style>
  <w:style w:type="numbering" w:customStyle="1" w:styleId="1113122">
    <w:name w:val="无列表111312"/>
    <w:next w:val="a2"/>
    <w:semiHidden/>
    <w:rsid w:val="00C3606E"/>
  </w:style>
  <w:style w:type="numbering" w:customStyle="1" w:styleId="NoList211312">
    <w:name w:val="No List211312"/>
    <w:next w:val="a2"/>
    <w:semiHidden/>
    <w:rsid w:val="00C3606E"/>
  </w:style>
  <w:style w:type="numbering" w:customStyle="1" w:styleId="NoList311312">
    <w:name w:val="No List311312"/>
    <w:next w:val="a2"/>
    <w:uiPriority w:val="99"/>
    <w:semiHidden/>
    <w:rsid w:val="00C3606E"/>
  </w:style>
  <w:style w:type="numbering" w:customStyle="1" w:styleId="NoList1111312">
    <w:name w:val="No List1111312"/>
    <w:next w:val="a2"/>
    <w:uiPriority w:val="99"/>
    <w:semiHidden/>
    <w:unhideWhenUsed/>
    <w:rsid w:val="00C3606E"/>
  </w:style>
  <w:style w:type="numbering" w:customStyle="1" w:styleId="121312">
    <w:name w:val="無清單121312"/>
    <w:next w:val="a2"/>
    <w:uiPriority w:val="99"/>
    <w:semiHidden/>
    <w:unhideWhenUsed/>
    <w:rsid w:val="00C3606E"/>
  </w:style>
  <w:style w:type="numbering" w:customStyle="1" w:styleId="1111312">
    <w:name w:val="無清單1111312"/>
    <w:next w:val="a2"/>
    <w:uiPriority w:val="99"/>
    <w:semiHidden/>
    <w:unhideWhenUsed/>
    <w:rsid w:val="00C3606E"/>
  </w:style>
  <w:style w:type="numbering" w:customStyle="1" w:styleId="NoList5312">
    <w:name w:val="No List5312"/>
    <w:next w:val="a2"/>
    <w:uiPriority w:val="99"/>
    <w:semiHidden/>
    <w:unhideWhenUsed/>
    <w:rsid w:val="00C3606E"/>
  </w:style>
  <w:style w:type="numbering" w:customStyle="1" w:styleId="NoList13312">
    <w:name w:val="No List13312"/>
    <w:next w:val="a2"/>
    <w:uiPriority w:val="99"/>
    <w:semiHidden/>
    <w:unhideWhenUsed/>
    <w:rsid w:val="00C3606E"/>
  </w:style>
  <w:style w:type="numbering" w:customStyle="1" w:styleId="123121">
    <w:name w:val="リストなし12312"/>
    <w:next w:val="a2"/>
    <w:uiPriority w:val="99"/>
    <w:semiHidden/>
    <w:unhideWhenUsed/>
    <w:rsid w:val="00C3606E"/>
  </w:style>
  <w:style w:type="numbering" w:customStyle="1" w:styleId="123122">
    <w:name w:val="无列表12312"/>
    <w:next w:val="a2"/>
    <w:semiHidden/>
    <w:rsid w:val="00C3606E"/>
  </w:style>
  <w:style w:type="numbering" w:customStyle="1" w:styleId="NoList22312">
    <w:name w:val="No List22312"/>
    <w:next w:val="a2"/>
    <w:semiHidden/>
    <w:rsid w:val="00C3606E"/>
  </w:style>
  <w:style w:type="numbering" w:customStyle="1" w:styleId="NoList32312">
    <w:name w:val="No List32312"/>
    <w:next w:val="a2"/>
    <w:uiPriority w:val="99"/>
    <w:semiHidden/>
    <w:rsid w:val="00C3606E"/>
  </w:style>
  <w:style w:type="numbering" w:customStyle="1" w:styleId="NoList112312">
    <w:name w:val="No List112312"/>
    <w:next w:val="a2"/>
    <w:uiPriority w:val="99"/>
    <w:semiHidden/>
    <w:unhideWhenUsed/>
    <w:rsid w:val="00C3606E"/>
  </w:style>
  <w:style w:type="numbering" w:customStyle="1" w:styleId="13312">
    <w:name w:val="無清單13312"/>
    <w:next w:val="a2"/>
    <w:uiPriority w:val="99"/>
    <w:semiHidden/>
    <w:unhideWhenUsed/>
    <w:rsid w:val="00C3606E"/>
  </w:style>
  <w:style w:type="numbering" w:customStyle="1" w:styleId="1123120">
    <w:name w:val="無清單112312"/>
    <w:next w:val="a2"/>
    <w:uiPriority w:val="99"/>
    <w:semiHidden/>
    <w:unhideWhenUsed/>
    <w:rsid w:val="00C3606E"/>
  </w:style>
  <w:style w:type="numbering" w:customStyle="1" w:styleId="21312">
    <w:name w:val="无列表21312"/>
    <w:next w:val="a2"/>
    <w:uiPriority w:val="99"/>
    <w:semiHidden/>
    <w:unhideWhenUsed/>
    <w:rsid w:val="00C3606E"/>
  </w:style>
  <w:style w:type="numbering" w:customStyle="1" w:styleId="NoList122212">
    <w:name w:val="No List122212"/>
    <w:next w:val="a2"/>
    <w:uiPriority w:val="99"/>
    <w:semiHidden/>
    <w:unhideWhenUsed/>
    <w:rsid w:val="00C3606E"/>
  </w:style>
  <w:style w:type="numbering" w:customStyle="1" w:styleId="1122121">
    <w:name w:val="リストなし112212"/>
    <w:next w:val="a2"/>
    <w:uiPriority w:val="99"/>
    <w:semiHidden/>
    <w:unhideWhenUsed/>
    <w:rsid w:val="00C3606E"/>
  </w:style>
  <w:style w:type="numbering" w:customStyle="1" w:styleId="1122122">
    <w:name w:val="无列表112212"/>
    <w:next w:val="a2"/>
    <w:semiHidden/>
    <w:rsid w:val="00C3606E"/>
  </w:style>
  <w:style w:type="numbering" w:customStyle="1" w:styleId="NoList212212">
    <w:name w:val="No List212212"/>
    <w:next w:val="a2"/>
    <w:semiHidden/>
    <w:rsid w:val="00C3606E"/>
  </w:style>
  <w:style w:type="numbering" w:customStyle="1" w:styleId="NoList312212">
    <w:name w:val="No List312212"/>
    <w:next w:val="a2"/>
    <w:uiPriority w:val="99"/>
    <w:semiHidden/>
    <w:rsid w:val="00C3606E"/>
  </w:style>
  <w:style w:type="numbering" w:customStyle="1" w:styleId="NoList1112312">
    <w:name w:val="No List1112312"/>
    <w:next w:val="a2"/>
    <w:uiPriority w:val="99"/>
    <w:semiHidden/>
    <w:unhideWhenUsed/>
    <w:rsid w:val="00C3606E"/>
  </w:style>
  <w:style w:type="numbering" w:customStyle="1" w:styleId="1222120">
    <w:name w:val="無清單122212"/>
    <w:next w:val="a2"/>
    <w:uiPriority w:val="99"/>
    <w:semiHidden/>
    <w:unhideWhenUsed/>
    <w:rsid w:val="00C3606E"/>
  </w:style>
  <w:style w:type="numbering" w:customStyle="1" w:styleId="1112212">
    <w:name w:val="無清單1112212"/>
    <w:next w:val="a2"/>
    <w:uiPriority w:val="99"/>
    <w:semiHidden/>
    <w:unhideWhenUsed/>
    <w:rsid w:val="00C3606E"/>
  </w:style>
  <w:style w:type="numbering" w:customStyle="1" w:styleId="428">
    <w:name w:val="无列表42"/>
    <w:next w:val="a2"/>
    <w:uiPriority w:val="99"/>
    <w:semiHidden/>
    <w:unhideWhenUsed/>
    <w:rsid w:val="00C3606E"/>
  </w:style>
  <w:style w:type="numbering" w:customStyle="1" w:styleId="3220">
    <w:name w:val="无列表322"/>
    <w:next w:val="a2"/>
    <w:uiPriority w:val="99"/>
    <w:semiHidden/>
    <w:unhideWhenUsed/>
    <w:rsid w:val="00C3606E"/>
  </w:style>
  <w:style w:type="numbering" w:customStyle="1" w:styleId="131221">
    <w:name w:val="无列表13122"/>
    <w:next w:val="a2"/>
    <w:semiHidden/>
    <w:rsid w:val="00C3606E"/>
  </w:style>
  <w:style w:type="numbering" w:customStyle="1" w:styleId="NoList41122">
    <w:name w:val="No List41122"/>
    <w:next w:val="a2"/>
    <w:uiPriority w:val="99"/>
    <w:semiHidden/>
    <w:unhideWhenUsed/>
    <w:rsid w:val="00C3606E"/>
  </w:style>
  <w:style w:type="numbering" w:customStyle="1" w:styleId="22122">
    <w:name w:val="无列表22122"/>
    <w:next w:val="a2"/>
    <w:uiPriority w:val="99"/>
    <w:semiHidden/>
    <w:unhideWhenUsed/>
    <w:rsid w:val="00C3606E"/>
  </w:style>
  <w:style w:type="numbering" w:customStyle="1" w:styleId="NoList1211122">
    <w:name w:val="No List1211122"/>
    <w:next w:val="a2"/>
    <w:uiPriority w:val="99"/>
    <w:semiHidden/>
    <w:unhideWhenUsed/>
    <w:rsid w:val="00C3606E"/>
  </w:style>
  <w:style w:type="numbering" w:customStyle="1" w:styleId="11111221">
    <w:name w:val="リストなし1111122"/>
    <w:next w:val="a2"/>
    <w:uiPriority w:val="99"/>
    <w:semiHidden/>
    <w:unhideWhenUsed/>
    <w:rsid w:val="00C3606E"/>
  </w:style>
  <w:style w:type="numbering" w:customStyle="1" w:styleId="11111222">
    <w:name w:val="无列表1111122"/>
    <w:next w:val="a2"/>
    <w:semiHidden/>
    <w:rsid w:val="00C3606E"/>
  </w:style>
  <w:style w:type="numbering" w:customStyle="1" w:styleId="NoList2111122">
    <w:name w:val="No List2111122"/>
    <w:next w:val="a2"/>
    <w:semiHidden/>
    <w:rsid w:val="00C3606E"/>
  </w:style>
  <w:style w:type="numbering" w:customStyle="1" w:styleId="NoList3111122">
    <w:name w:val="No List3111122"/>
    <w:next w:val="a2"/>
    <w:uiPriority w:val="99"/>
    <w:semiHidden/>
    <w:rsid w:val="00C3606E"/>
  </w:style>
  <w:style w:type="numbering" w:customStyle="1" w:styleId="NoList11111122">
    <w:name w:val="No List11111122"/>
    <w:next w:val="a2"/>
    <w:uiPriority w:val="99"/>
    <w:semiHidden/>
    <w:unhideWhenUsed/>
    <w:rsid w:val="00C3606E"/>
  </w:style>
  <w:style w:type="numbering" w:customStyle="1" w:styleId="12111220">
    <w:name w:val="無清單1211122"/>
    <w:next w:val="a2"/>
    <w:uiPriority w:val="99"/>
    <w:semiHidden/>
    <w:unhideWhenUsed/>
    <w:rsid w:val="00C3606E"/>
  </w:style>
  <w:style w:type="numbering" w:customStyle="1" w:styleId="111111220">
    <w:name w:val="無清單11111122"/>
    <w:next w:val="a2"/>
    <w:uiPriority w:val="99"/>
    <w:semiHidden/>
    <w:unhideWhenUsed/>
    <w:rsid w:val="00C3606E"/>
  </w:style>
  <w:style w:type="numbering" w:customStyle="1" w:styleId="NoList131122">
    <w:name w:val="No List131122"/>
    <w:next w:val="a2"/>
    <w:uiPriority w:val="99"/>
    <w:semiHidden/>
    <w:unhideWhenUsed/>
    <w:rsid w:val="00C3606E"/>
  </w:style>
  <w:style w:type="numbering" w:customStyle="1" w:styleId="1211221">
    <w:name w:val="リストなし121122"/>
    <w:next w:val="a2"/>
    <w:uiPriority w:val="99"/>
    <w:semiHidden/>
    <w:unhideWhenUsed/>
    <w:rsid w:val="00C3606E"/>
  </w:style>
  <w:style w:type="numbering" w:customStyle="1" w:styleId="1211222">
    <w:name w:val="无列表121122"/>
    <w:next w:val="a2"/>
    <w:semiHidden/>
    <w:rsid w:val="00C3606E"/>
  </w:style>
  <w:style w:type="numbering" w:customStyle="1" w:styleId="NoList221122">
    <w:name w:val="No List221122"/>
    <w:next w:val="a2"/>
    <w:semiHidden/>
    <w:rsid w:val="00C3606E"/>
  </w:style>
  <w:style w:type="numbering" w:customStyle="1" w:styleId="NoList321122">
    <w:name w:val="No List321122"/>
    <w:next w:val="a2"/>
    <w:uiPriority w:val="99"/>
    <w:semiHidden/>
    <w:rsid w:val="00C3606E"/>
  </w:style>
  <w:style w:type="numbering" w:customStyle="1" w:styleId="NoList1121122">
    <w:name w:val="No List1121122"/>
    <w:next w:val="a2"/>
    <w:uiPriority w:val="99"/>
    <w:semiHidden/>
    <w:unhideWhenUsed/>
    <w:rsid w:val="00C3606E"/>
  </w:style>
  <w:style w:type="numbering" w:customStyle="1" w:styleId="1311220">
    <w:name w:val="無清單131122"/>
    <w:next w:val="a2"/>
    <w:uiPriority w:val="99"/>
    <w:semiHidden/>
    <w:unhideWhenUsed/>
    <w:rsid w:val="00C3606E"/>
  </w:style>
  <w:style w:type="numbering" w:customStyle="1" w:styleId="11211220">
    <w:name w:val="無清單1121122"/>
    <w:next w:val="a2"/>
    <w:uiPriority w:val="99"/>
    <w:semiHidden/>
    <w:unhideWhenUsed/>
    <w:rsid w:val="00C3606E"/>
  </w:style>
  <w:style w:type="numbering" w:customStyle="1" w:styleId="211122">
    <w:name w:val="无列表211122"/>
    <w:next w:val="a2"/>
    <w:uiPriority w:val="99"/>
    <w:semiHidden/>
    <w:unhideWhenUsed/>
    <w:rsid w:val="00C3606E"/>
  </w:style>
  <w:style w:type="numbering" w:customStyle="1" w:styleId="NoList1221122">
    <w:name w:val="No List1221122"/>
    <w:next w:val="a2"/>
    <w:uiPriority w:val="99"/>
    <w:semiHidden/>
    <w:unhideWhenUsed/>
    <w:rsid w:val="00C3606E"/>
  </w:style>
  <w:style w:type="numbering" w:customStyle="1" w:styleId="11211221">
    <w:name w:val="リストなし1121122"/>
    <w:next w:val="a2"/>
    <w:uiPriority w:val="99"/>
    <w:semiHidden/>
    <w:unhideWhenUsed/>
    <w:rsid w:val="00C3606E"/>
  </w:style>
  <w:style w:type="numbering" w:customStyle="1" w:styleId="11211222">
    <w:name w:val="无列表1121122"/>
    <w:next w:val="a2"/>
    <w:semiHidden/>
    <w:rsid w:val="00C3606E"/>
  </w:style>
  <w:style w:type="numbering" w:customStyle="1" w:styleId="NoList2121122">
    <w:name w:val="No List2121122"/>
    <w:next w:val="a2"/>
    <w:semiHidden/>
    <w:rsid w:val="00C3606E"/>
  </w:style>
  <w:style w:type="numbering" w:customStyle="1" w:styleId="NoList3121122">
    <w:name w:val="No List3121122"/>
    <w:next w:val="a2"/>
    <w:uiPriority w:val="99"/>
    <w:semiHidden/>
    <w:rsid w:val="00C3606E"/>
  </w:style>
  <w:style w:type="numbering" w:customStyle="1" w:styleId="NoList11121122">
    <w:name w:val="No List11121122"/>
    <w:next w:val="a2"/>
    <w:uiPriority w:val="99"/>
    <w:semiHidden/>
    <w:unhideWhenUsed/>
    <w:rsid w:val="00C3606E"/>
  </w:style>
  <w:style w:type="numbering" w:customStyle="1" w:styleId="1221122">
    <w:name w:val="無清單1221122"/>
    <w:next w:val="a2"/>
    <w:uiPriority w:val="99"/>
    <w:semiHidden/>
    <w:unhideWhenUsed/>
    <w:rsid w:val="00C3606E"/>
  </w:style>
  <w:style w:type="numbering" w:customStyle="1" w:styleId="11121122">
    <w:name w:val="無清單11121122"/>
    <w:next w:val="a2"/>
    <w:uiPriority w:val="99"/>
    <w:semiHidden/>
    <w:unhideWhenUsed/>
    <w:rsid w:val="00C3606E"/>
  </w:style>
  <w:style w:type="numbering" w:customStyle="1" w:styleId="122221">
    <w:name w:val="无列表12222"/>
    <w:next w:val="a2"/>
    <w:semiHidden/>
    <w:rsid w:val="00C3606E"/>
  </w:style>
  <w:style w:type="numbering" w:customStyle="1" w:styleId="NoList91">
    <w:name w:val="No List91"/>
    <w:next w:val="a2"/>
    <w:uiPriority w:val="99"/>
    <w:semiHidden/>
    <w:unhideWhenUsed/>
    <w:rsid w:val="00C3606E"/>
  </w:style>
  <w:style w:type="numbering" w:customStyle="1" w:styleId="NoList171">
    <w:name w:val="No List171"/>
    <w:next w:val="a2"/>
    <w:uiPriority w:val="99"/>
    <w:semiHidden/>
    <w:unhideWhenUsed/>
    <w:rsid w:val="00C3606E"/>
  </w:style>
  <w:style w:type="numbering" w:customStyle="1" w:styleId="1611">
    <w:name w:val="リストなし161"/>
    <w:next w:val="a2"/>
    <w:uiPriority w:val="99"/>
    <w:semiHidden/>
    <w:unhideWhenUsed/>
    <w:rsid w:val="00C3606E"/>
  </w:style>
  <w:style w:type="numbering" w:customStyle="1" w:styleId="1612">
    <w:name w:val="无列表161"/>
    <w:next w:val="a2"/>
    <w:semiHidden/>
    <w:rsid w:val="00C3606E"/>
  </w:style>
  <w:style w:type="numbering" w:customStyle="1" w:styleId="NoList261">
    <w:name w:val="No List261"/>
    <w:next w:val="a2"/>
    <w:semiHidden/>
    <w:rsid w:val="00C3606E"/>
  </w:style>
  <w:style w:type="numbering" w:customStyle="1" w:styleId="NoList361">
    <w:name w:val="No List361"/>
    <w:next w:val="a2"/>
    <w:uiPriority w:val="99"/>
    <w:semiHidden/>
    <w:rsid w:val="00C3606E"/>
  </w:style>
  <w:style w:type="numbering" w:customStyle="1" w:styleId="NoList1171">
    <w:name w:val="No List1171"/>
    <w:next w:val="a2"/>
    <w:uiPriority w:val="99"/>
    <w:semiHidden/>
    <w:unhideWhenUsed/>
    <w:rsid w:val="00C3606E"/>
  </w:style>
  <w:style w:type="numbering" w:customStyle="1" w:styleId="1710">
    <w:name w:val="無清單171"/>
    <w:next w:val="a2"/>
    <w:uiPriority w:val="99"/>
    <w:semiHidden/>
    <w:unhideWhenUsed/>
    <w:rsid w:val="00C3606E"/>
  </w:style>
  <w:style w:type="numbering" w:customStyle="1" w:styleId="11610">
    <w:name w:val="無清單1161"/>
    <w:next w:val="a2"/>
    <w:uiPriority w:val="99"/>
    <w:semiHidden/>
    <w:unhideWhenUsed/>
    <w:rsid w:val="00C3606E"/>
  </w:style>
  <w:style w:type="numbering" w:customStyle="1" w:styleId="NoList11161">
    <w:name w:val="No List11161"/>
    <w:next w:val="a2"/>
    <w:uiPriority w:val="99"/>
    <w:semiHidden/>
    <w:unhideWhenUsed/>
    <w:rsid w:val="00C3606E"/>
  </w:style>
  <w:style w:type="numbering" w:customStyle="1" w:styleId="2510">
    <w:name w:val="无列表251"/>
    <w:next w:val="a2"/>
    <w:uiPriority w:val="99"/>
    <w:semiHidden/>
    <w:unhideWhenUsed/>
    <w:rsid w:val="00C3606E"/>
  </w:style>
  <w:style w:type="numbering" w:customStyle="1" w:styleId="NoList1261">
    <w:name w:val="No List1261"/>
    <w:next w:val="a2"/>
    <w:uiPriority w:val="99"/>
    <w:semiHidden/>
    <w:unhideWhenUsed/>
    <w:rsid w:val="00C3606E"/>
  </w:style>
  <w:style w:type="numbering" w:customStyle="1" w:styleId="11611">
    <w:name w:val="リストなし1161"/>
    <w:next w:val="a2"/>
    <w:uiPriority w:val="99"/>
    <w:semiHidden/>
    <w:unhideWhenUsed/>
    <w:rsid w:val="00C3606E"/>
  </w:style>
  <w:style w:type="numbering" w:customStyle="1" w:styleId="11612">
    <w:name w:val="无列表1161"/>
    <w:next w:val="a2"/>
    <w:semiHidden/>
    <w:rsid w:val="00C3606E"/>
  </w:style>
  <w:style w:type="numbering" w:customStyle="1" w:styleId="NoList2161">
    <w:name w:val="No List2161"/>
    <w:next w:val="a2"/>
    <w:semiHidden/>
    <w:rsid w:val="00C3606E"/>
  </w:style>
  <w:style w:type="numbering" w:customStyle="1" w:styleId="NoList3161">
    <w:name w:val="No List3161"/>
    <w:next w:val="a2"/>
    <w:uiPriority w:val="99"/>
    <w:semiHidden/>
    <w:rsid w:val="00C3606E"/>
  </w:style>
  <w:style w:type="numbering" w:customStyle="1" w:styleId="12610">
    <w:name w:val="無清單1261"/>
    <w:next w:val="a2"/>
    <w:uiPriority w:val="99"/>
    <w:semiHidden/>
    <w:unhideWhenUsed/>
    <w:rsid w:val="00C3606E"/>
  </w:style>
  <w:style w:type="numbering" w:customStyle="1" w:styleId="111610">
    <w:name w:val="無清單11161"/>
    <w:next w:val="a2"/>
    <w:uiPriority w:val="99"/>
    <w:semiHidden/>
    <w:unhideWhenUsed/>
    <w:rsid w:val="00C3606E"/>
  </w:style>
  <w:style w:type="numbering" w:customStyle="1" w:styleId="NoList451">
    <w:name w:val="No List451"/>
    <w:next w:val="a2"/>
    <w:uiPriority w:val="99"/>
    <w:semiHidden/>
    <w:unhideWhenUsed/>
    <w:rsid w:val="00C3606E"/>
  </w:style>
  <w:style w:type="numbering" w:customStyle="1" w:styleId="NoList11251">
    <w:name w:val="No List11251"/>
    <w:next w:val="a2"/>
    <w:uiPriority w:val="99"/>
    <w:semiHidden/>
    <w:unhideWhenUsed/>
    <w:rsid w:val="00C3606E"/>
  </w:style>
  <w:style w:type="numbering" w:customStyle="1" w:styleId="NoList12151">
    <w:name w:val="No List12151"/>
    <w:next w:val="a2"/>
    <w:uiPriority w:val="99"/>
    <w:semiHidden/>
    <w:unhideWhenUsed/>
    <w:rsid w:val="00C3606E"/>
  </w:style>
  <w:style w:type="numbering" w:customStyle="1" w:styleId="111511">
    <w:name w:val="リストなし11151"/>
    <w:next w:val="a2"/>
    <w:uiPriority w:val="99"/>
    <w:semiHidden/>
    <w:unhideWhenUsed/>
    <w:rsid w:val="00C3606E"/>
  </w:style>
  <w:style w:type="numbering" w:customStyle="1" w:styleId="111512">
    <w:name w:val="无列表11151"/>
    <w:next w:val="a2"/>
    <w:semiHidden/>
    <w:rsid w:val="00C3606E"/>
  </w:style>
  <w:style w:type="numbering" w:customStyle="1" w:styleId="NoList21151">
    <w:name w:val="No List21151"/>
    <w:next w:val="a2"/>
    <w:semiHidden/>
    <w:rsid w:val="00C3606E"/>
  </w:style>
  <w:style w:type="numbering" w:customStyle="1" w:styleId="NoList31151">
    <w:name w:val="No List31151"/>
    <w:next w:val="a2"/>
    <w:uiPriority w:val="99"/>
    <w:semiHidden/>
    <w:rsid w:val="00C3606E"/>
  </w:style>
  <w:style w:type="numbering" w:customStyle="1" w:styleId="NoList111151">
    <w:name w:val="No List111151"/>
    <w:next w:val="a2"/>
    <w:uiPriority w:val="99"/>
    <w:semiHidden/>
    <w:unhideWhenUsed/>
    <w:rsid w:val="00C3606E"/>
  </w:style>
  <w:style w:type="numbering" w:customStyle="1" w:styleId="121510">
    <w:name w:val="無清單12151"/>
    <w:next w:val="a2"/>
    <w:uiPriority w:val="99"/>
    <w:semiHidden/>
    <w:unhideWhenUsed/>
    <w:rsid w:val="00C3606E"/>
  </w:style>
  <w:style w:type="numbering" w:customStyle="1" w:styleId="1111510">
    <w:name w:val="無清單111151"/>
    <w:next w:val="a2"/>
    <w:uiPriority w:val="99"/>
    <w:semiHidden/>
    <w:unhideWhenUsed/>
    <w:rsid w:val="00C3606E"/>
  </w:style>
  <w:style w:type="numbering" w:customStyle="1" w:styleId="NoList551">
    <w:name w:val="No List551"/>
    <w:next w:val="a2"/>
    <w:uiPriority w:val="99"/>
    <w:semiHidden/>
    <w:unhideWhenUsed/>
    <w:rsid w:val="00C3606E"/>
  </w:style>
  <w:style w:type="numbering" w:customStyle="1" w:styleId="NoList1351">
    <w:name w:val="No List1351"/>
    <w:next w:val="a2"/>
    <w:uiPriority w:val="99"/>
    <w:semiHidden/>
    <w:unhideWhenUsed/>
    <w:rsid w:val="00C3606E"/>
  </w:style>
  <w:style w:type="numbering" w:customStyle="1" w:styleId="12511">
    <w:name w:val="リストなし1251"/>
    <w:next w:val="a2"/>
    <w:uiPriority w:val="99"/>
    <w:semiHidden/>
    <w:unhideWhenUsed/>
    <w:rsid w:val="00C3606E"/>
  </w:style>
  <w:style w:type="numbering" w:customStyle="1" w:styleId="12512">
    <w:name w:val="无列表1251"/>
    <w:next w:val="a2"/>
    <w:semiHidden/>
    <w:rsid w:val="00C3606E"/>
  </w:style>
  <w:style w:type="numbering" w:customStyle="1" w:styleId="NoList2251">
    <w:name w:val="No List2251"/>
    <w:next w:val="a2"/>
    <w:semiHidden/>
    <w:rsid w:val="00C3606E"/>
  </w:style>
  <w:style w:type="numbering" w:customStyle="1" w:styleId="NoList3251">
    <w:name w:val="No List3251"/>
    <w:next w:val="a2"/>
    <w:uiPriority w:val="99"/>
    <w:semiHidden/>
    <w:rsid w:val="00C3606E"/>
  </w:style>
  <w:style w:type="numbering" w:customStyle="1" w:styleId="13510">
    <w:name w:val="無清單1351"/>
    <w:next w:val="a2"/>
    <w:uiPriority w:val="99"/>
    <w:semiHidden/>
    <w:unhideWhenUsed/>
    <w:rsid w:val="00C3606E"/>
  </w:style>
  <w:style w:type="numbering" w:customStyle="1" w:styleId="112510">
    <w:name w:val="無清單11251"/>
    <w:next w:val="a2"/>
    <w:uiPriority w:val="99"/>
    <w:semiHidden/>
    <w:unhideWhenUsed/>
    <w:rsid w:val="00C3606E"/>
  </w:style>
  <w:style w:type="numbering" w:customStyle="1" w:styleId="2151">
    <w:name w:val="无列表2151"/>
    <w:next w:val="a2"/>
    <w:uiPriority w:val="99"/>
    <w:semiHidden/>
    <w:unhideWhenUsed/>
    <w:rsid w:val="00C3606E"/>
  </w:style>
  <w:style w:type="numbering" w:customStyle="1" w:styleId="NoList12241">
    <w:name w:val="No List12241"/>
    <w:next w:val="a2"/>
    <w:uiPriority w:val="99"/>
    <w:semiHidden/>
    <w:unhideWhenUsed/>
    <w:rsid w:val="00C3606E"/>
  </w:style>
  <w:style w:type="numbering" w:customStyle="1" w:styleId="112411">
    <w:name w:val="リストなし11241"/>
    <w:next w:val="a2"/>
    <w:uiPriority w:val="99"/>
    <w:semiHidden/>
    <w:unhideWhenUsed/>
    <w:rsid w:val="00C3606E"/>
  </w:style>
  <w:style w:type="numbering" w:customStyle="1" w:styleId="112412">
    <w:name w:val="无列表11241"/>
    <w:next w:val="a2"/>
    <w:semiHidden/>
    <w:rsid w:val="00C3606E"/>
  </w:style>
  <w:style w:type="numbering" w:customStyle="1" w:styleId="NoList21241">
    <w:name w:val="No List21241"/>
    <w:next w:val="a2"/>
    <w:semiHidden/>
    <w:rsid w:val="00C3606E"/>
  </w:style>
  <w:style w:type="numbering" w:customStyle="1" w:styleId="NoList31241">
    <w:name w:val="No List31241"/>
    <w:next w:val="a2"/>
    <w:uiPriority w:val="99"/>
    <w:semiHidden/>
    <w:rsid w:val="00C3606E"/>
  </w:style>
  <w:style w:type="numbering" w:customStyle="1" w:styleId="NoList111251">
    <w:name w:val="No List111251"/>
    <w:next w:val="a2"/>
    <w:uiPriority w:val="99"/>
    <w:semiHidden/>
    <w:unhideWhenUsed/>
    <w:rsid w:val="00C3606E"/>
  </w:style>
  <w:style w:type="numbering" w:customStyle="1" w:styleId="122410">
    <w:name w:val="無清單12241"/>
    <w:next w:val="a2"/>
    <w:uiPriority w:val="99"/>
    <w:semiHidden/>
    <w:unhideWhenUsed/>
    <w:rsid w:val="00C3606E"/>
  </w:style>
  <w:style w:type="numbering" w:customStyle="1" w:styleId="1112410">
    <w:name w:val="無清單111241"/>
    <w:next w:val="a2"/>
    <w:uiPriority w:val="99"/>
    <w:semiHidden/>
    <w:unhideWhenUsed/>
    <w:rsid w:val="00C3606E"/>
  </w:style>
  <w:style w:type="numbering" w:customStyle="1" w:styleId="3310">
    <w:name w:val="无列表331"/>
    <w:next w:val="a2"/>
    <w:uiPriority w:val="99"/>
    <w:semiHidden/>
    <w:unhideWhenUsed/>
    <w:rsid w:val="00C3606E"/>
  </w:style>
  <w:style w:type="numbering" w:customStyle="1" w:styleId="13313">
    <w:name w:val="无列表1331"/>
    <w:next w:val="a2"/>
    <w:semiHidden/>
    <w:rsid w:val="00C3606E"/>
  </w:style>
  <w:style w:type="numbering" w:customStyle="1" w:styleId="NoList11331">
    <w:name w:val="No List11331"/>
    <w:next w:val="a2"/>
    <w:uiPriority w:val="99"/>
    <w:semiHidden/>
    <w:unhideWhenUsed/>
    <w:rsid w:val="00C3606E"/>
  </w:style>
  <w:style w:type="numbering" w:customStyle="1" w:styleId="NoList4131">
    <w:name w:val="No List4131"/>
    <w:next w:val="a2"/>
    <w:uiPriority w:val="99"/>
    <w:semiHidden/>
    <w:unhideWhenUsed/>
    <w:rsid w:val="00C3606E"/>
  </w:style>
  <w:style w:type="numbering" w:customStyle="1" w:styleId="2231">
    <w:name w:val="无列表2231"/>
    <w:next w:val="a2"/>
    <w:uiPriority w:val="99"/>
    <w:semiHidden/>
    <w:unhideWhenUsed/>
    <w:rsid w:val="00C3606E"/>
  </w:style>
  <w:style w:type="numbering" w:customStyle="1" w:styleId="NoList121131">
    <w:name w:val="No List121131"/>
    <w:next w:val="a2"/>
    <w:uiPriority w:val="99"/>
    <w:semiHidden/>
    <w:unhideWhenUsed/>
    <w:rsid w:val="00C3606E"/>
  </w:style>
  <w:style w:type="numbering" w:customStyle="1" w:styleId="1111310">
    <w:name w:val="リストなし111131"/>
    <w:next w:val="a2"/>
    <w:uiPriority w:val="99"/>
    <w:semiHidden/>
    <w:unhideWhenUsed/>
    <w:rsid w:val="00C3606E"/>
  </w:style>
  <w:style w:type="numbering" w:customStyle="1" w:styleId="1111313">
    <w:name w:val="无列表111131"/>
    <w:next w:val="a2"/>
    <w:semiHidden/>
    <w:rsid w:val="00C3606E"/>
  </w:style>
  <w:style w:type="numbering" w:customStyle="1" w:styleId="NoList211131">
    <w:name w:val="No List211131"/>
    <w:next w:val="a2"/>
    <w:semiHidden/>
    <w:rsid w:val="00C3606E"/>
  </w:style>
  <w:style w:type="numbering" w:customStyle="1" w:styleId="NoList311131">
    <w:name w:val="No List311131"/>
    <w:next w:val="a2"/>
    <w:uiPriority w:val="99"/>
    <w:semiHidden/>
    <w:rsid w:val="00C3606E"/>
  </w:style>
  <w:style w:type="numbering" w:customStyle="1" w:styleId="NoList1111131">
    <w:name w:val="No List1111131"/>
    <w:next w:val="a2"/>
    <w:uiPriority w:val="99"/>
    <w:semiHidden/>
    <w:unhideWhenUsed/>
    <w:rsid w:val="00C3606E"/>
  </w:style>
  <w:style w:type="numbering" w:customStyle="1" w:styleId="1211310">
    <w:name w:val="無清單121131"/>
    <w:next w:val="a2"/>
    <w:uiPriority w:val="99"/>
    <w:semiHidden/>
    <w:unhideWhenUsed/>
    <w:rsid w:val="00C3606E"/>
  </w:style>
  <w:style w:type="numbering" w:customStyle="1" w:styleId="11111310">
    <w:name w:val="無清單1111131"/>
    <w:next w:val="a2"/>
    <w:uiPriority w:val="99"/>
    <w:semiHidden/>
    <w:unhideWhenUsed/>
    <w:rsid w:val="00C3606E"/>
  </w:style>
  <w:style w:type="numbering" w:customStyle="1" w:styleId="NoList13131">
    <w:name w:val="No List13131"/>
    <w:next w:val="a2"/>
    <w:uiPriority w:val="99"/>
    <w:semiHidden/>
    <w:unhideWhenUsed/>
    <w:rsid w:val="00C3606E"/>
  </w:style>
  <w:style w:type="numbering" w:customStyle="1" w:styleId="121313">
    <w:name w:val="リストなし12131"/>
    <w:next w:val="a2"/>
    <w:uiPriority w:val="99"/>
    <w:semiHidden/>
    <w:unhideWhenUsed/>
    <w:rsid w:val="00C3606E"/>
  </w:style>
  <w:style w:type="numbering" w:customStyle="1" w:styleId="121314">
    <w:name w:val="无列表12131"/>
    <w:next w:val="a2"/>
    <w:semiHidden/>
    <w:rsid w:val="00C3606E"/>
  </w:style>
  <w:style w:type="numbering" w:customStyle="1" w:styleId="NoList22131">
    <w:name w:val="No List22131"/>
    <w:next w:val="a2"/>
    <w:semiHidden/>
    <w:rsid w:val="00C3606E"/>
  </w:style>
  <w:style w:type="numbering" w:customStyle="1" w:styleId="NoList32131">
    <w:name w:val="No List32131"/>
    <w:next w:val="a2"/>
    <w:uiPriority w:val="99"/>
    <w:semiHidden/>
    <w:rsid w:val="00C3606E"/>
  </w:style>
  <w:style w:type="numbering" w:customStyle="1" w:styleId="NoList112131">
    <w:name w:val="No List112131"/>
    <w:next w:val="a2"/>
    <w:uiPriority w:val="99"/>
    <w:semiHidden/>
    <w:unhideWhenUsed/>
    <w:rsid w:val="00C3606E"/>
  </w:style>
  <w:style w:type="numbering" w:customStyle="1" w:styleId="131310">
    <w:name w:val="無清單13131"/>
    <w:next w:val="a2"/>
    <w:uiPriority w:val="99"/>
    <w:semiHidden/>
    <w:unhideWhenUsed/>
    <w:rsid w:val="00C3606E"/>
  </w:style>
  <w:style w:type="numbering" w:customStyle="1" w:styleId="1121310">
    <w:name w:val="無清單112131"/>
    <w:next w:val="a2"/>
    <w:uiPriority w:val="99"/>
    <w:semiHidden/>
    <w:unhideWhenUsed/>
    <w:rsid w:val="00C3606E"/>
  </w:style>
  <w:style w:type="numbering" w:customStyle="1" w:styleId="21131">
    <w:name w:val="无列表21131"/>
    <w:next w:val="a2"/>
    <w:uiPriority w:val="99"/>
    <w:semiHidden/>
    <w:unhideWhenUsed/>
    <w:rsid w:val="00C3606E"/>
  </w:style>
  <w:style w:type="numbering" w:customStyle="1" w:styleId="NoList122131">
    <w:name w:val="No List122131"/>
    <w:next w:val="a2"/>
    <w:uiPriority w:val="99"/>
    <w:semiHidden/>
    <w:unhideWhenUsed/>
    <w:rsid w:val="00C3606E"/>
  </w:style>
  <w:style w:type="numbering" w:customStyle="1" w:styleId="1121311">
    <w:name w:val="リストなし112131"/>
    <w:next w:val="a2"/>
    <w:uiPriority w:val="99"/>
    <w:semiHidden/>
    <w:unhideWhenUsed/>
    <w:rsid w:val="00C3606E"/>
  </w:style>
  <w:style w:type="numbering" w:customStyle="1" w:styleId="1121312">
    <w:name w:val="无列表112131"/>
    <w:next w:val="a2"/>
    <w:semiHidden/>
    <w:rsid w:val="00C3606E"/>
  </w:style>
  <w:style w:type="numbering" w:customStyle="1" w:styleId="NoList212131">
    <w:name w:val="No List212131"/>
    <w:next w:val="a2"/>
    <w:semiHidden/>
    <w:rsid w:val="00C3606E"/>
  </w:style>
  <w:style w:type="numbering" w:customStyle="1" w:styleId="NoList312131">
    <w:name w:val="No List312131"/>
    <w:next w:val="a2"/>
    <w:uiPriority w:val="99"/>
    <w:semiHidden/>
    <w:rsid w:val="00C3606E"/>
  </w:style>
  <w:style w:type="numbering" w:customStyle="1" w:styleId="NoList1112131">
    <w:name w:val="No List1112131"/>
    <w:next w:val="a2"/>
    <w:uiPriority w:val="99"/>
    <w:semiHidden/>
    <w:unhideWhenUsed/>
    <w:rsid w:val="00C3606E"/>
  </w:style>
  <w:style w:type="numbering" w:customStyle="1" w:styleId="1221310">
    <w:name w:val="無清單122131"/>
    <w:next w:val="a2"/>
    <w:uiPriority w:val="99"/>
    <w:semiHidden/>
    <w:unhideWhenUsed/>
    <w:rsid w:val="00C3606E"/>
  </w:style>
  <w:style w:type="numbering" w:customStyle="1" w:styleId="1112131">
    <w:name w:val="無清單1112131"/>
    <w:next w:val="a2"/>
    <w:uiPriority w:val="99"/>
    <w:semiHidden/>
    <w:unhideWhenUsed/>
    <w:rsid w:val="00C3606E"/>
  </w:style>
  <w:style w:type="numbering" w:customStyle="1" w:styleId="NoList631">
    <w:name w:val="No List631"/>
    <w:next w:val="a2"/>
    <w:uiPriority w:val="99"/>
    <w:semiHidden/>
    <w:unhideWhenUsed/>
    <w:rsid w:val="00C3606E"/>
  </w:style>
  <w:style w:type="numbering" w:customStyle="1" w:styleId="NoList1431">
    <w:name w:val="No List1431"/>
    <w:next w:val="a2"/>
    <w:uiPriority w:val="99"/>
    <w:semiHidden/>
    <w:unhideWhenUsed/>
    <w:rsid w:val="00C3606E"/>
  </w:style>
  <w:style w:type="numbering" w:customStyle="1" w:styleId="13314">
    <w:name w:val="リストなし1331"/>
    <w:next w:val="a2"/>
    <w:uiPriority w:val="99"/>
    <w:semiHidden/>
    <w:unhideWhenUsed/>
    <w:rsid w:val="00C3606E"/>
  </w:style>
  <w:style w:type="numbering" w:customStyle="1" w:styleId="NoList2331">
    <w:name w:val="No List2331"/>
    <w:next w:val="a2"/>
    <w:semiHidden/>
    <w:rsid w:val="00C3606E"/>
  </w:style>
  <w:style w:type="numbering" w:customStyle="1" w:styleId="NoList3331">
    <w:name w:val="No List3331"/>
    <w:next w:val="a2"/>
    <w:uiPriority w:val="99"/>
    <w:semiHidden/>
    <w:rsid w:val="00C3606E"/>
  </w:style>
  <w:style w:type="numbering" w:customStyle="1" w:styleId="14310">
    <w:name w:val="無清單1431"/>
    <w:next w:val="a2"/>
    <w:uiPriority w:val="99"/>
    <w:semiHidden/>
    <w:unhideWhenUsed/>
    <w:rsid w:val="00C3606E"/>
  </w:style>
  <w:style w:type="numbering" w:customStyle="1" w:styleId="113310">
    <w:name w:val="無清單11331"/>
    <w:next w:val="a2"/>
    <w:uiPriority w:val="99"/>
    <w:semiHidden/>
    <w:unhideWhenUsed/>
    <w:rsid w:val="00C3606E"/>
  </w:style>
  <w:style w:type="numbering" w:customStyle="1" w:styleId="NoList12331">
    <w:name w:val="No List12331"/>
    <w:next w:val="a2"/>
    <w:uiPriority w:val="99"/>
    <w:semiHidden/>
    <w:unhideWhenUsed/>
    <w:rsid w:val="00C3606E"/>
  </w:style>
  <w:style w:type="numbering" w:customStyle="1" w:styleId="113311">
    <w:name w:val="リストなし11331"/>
    <w:next w:val="a2"/>
    <w:uiPriority w:val="99"/>
    <w:semiHidden/>
    <w:unhideWhenUsed/>
    <w:rsid w:val="00C3606E"/>
  </w:style>
  <w:style w:type="numbering" w:customStyle="1" w:styleId="113312">
    <w:name w:val="无列表11331"/>
    <w:next w:val="a2"/>
    <w:semiHidden/>
    <w:rsid w:val="00C3606E"/>
  </w:style>
  <w:style w:type="numbering" w:customStyle="1" w:styleId="NoList21331">
    <w:name w:val="No List21331"/>
    <w:next w:val="a2"/>
    <w:semiHidden/>
    <w:rsid w:val="00C3606E"/>
  </w:style>
  <w:style w:type="numbering" w:customStyle="1" w:styleId="NoList31331">
    <w:name w:val="No List31331"/>
    <w:next w:val="a2"/>
    <w:uiPriority w:val="99"/>
    <w:semiHidden/>
    <w:rsid w:val="00C3606E"/>
  </w:style>
  <w:style w:type="numbering" w:customStyle="1" w:styleId="NoList111331">
    <w:name w:val="No List111331"/>
    <w:next w:val="a2"/>
    <w:uiPriority w:val="99"/>
    <w:semiHidden/>
    <w:unhideWhenUsed/>
    <w:rsid w:val="00C3606E"/>
  </w:style>
  <w:style w:type="numbering" w:customStyle="1" w:styleId="123310">
    <w:name w:val="無清單12331"/>
    <w:next w:val="a2"/>
    <w:uiPriority w:val="99"/>
    <w:semiHidden/>
    <w:unhideWhenUsed/>
    <w:rsid w:val="00C3606E"/>
  </w:style>
  <w:style w:type="numbering" w:customStyle="1" w:styleId="1113310">
    <w:name w:val="無清單111331"/>
    <w:next w:val="a2"/>
    <w:uiPriority w:val="99"/>
    <w:semiHidden/>
    <w:unhideWhenUsed/>
    <w:rsid w:val="00C3606E"/>
  </w:style>
  <w:style w:type="numbering" w:customStyle="1" w:styleId="NoList5131">
    <w:name w:val="No List5131"/>
    <w:next w:val="a2"/>
    <w:uiPriority w:val="99"/>
    <w:semiHidden/>
    <w:unhideWhenUsed/>
    <w:rsid w:val="00C3606E"/>
  </w:style>
  <w:style w:type="numbering" w:customStyle="1" w:styleId="131311">
    <w:name w:val="无列表13131"/>
    <w:next w:val="a2"/>
    <w:semiHidden/>
    <w:rsid w:val="00C3606E"/>
  </w:style>
  <w:style w:type="numbering" w:customStyle="1" w:styleId="NoList113121">
    <w:name w:val="No List113121"/>
    <w:next w:val="a2"/>
    <w:uiPriority w:val="99"/>
    <w:semiHidden/>
    <w:unhideWhenUsed/>
    <w:rsid w:val="00C3606E"/>
  </w:style>
  <w:style w:type="numbering" w:customStyle="1" w:styleId="NoList41131">
    <w:name w:val="No List41131"/>
    <w:next w:val="a2"/>
    <w:uiPriority w:val="99"/>
    <w:semiHidden/>
    <w:unhideWhenUsed/>
    <w:rsid w:val="00C3606E"/>
  </w:style>
  <w:style w:type="numbering" w:customStyle="1" w:styleId="22131">
    <w:name w:val="无列表22131"/>
    <w:next w:val="a2"/>
    <w:uiPriority w:val="99"/>
    <w:semiHidden/>
    <w:unhideWhenUsed/>
    <w:rsid w:val="00C3606E"/>
  </w:style>
  <w:style w:type="numbering" w:customStyle="1" w:styleId="NoList1211131">
    <w:name w:val="No List1211131"/>
    <w:next w:val="a2"/>
    <w:uiPriority w:val="99"/>
    <w:semiHidden/>
    <w:unhideWhenUsed/>
    <w:rsid w:val="00C3606E"/>
  </w:style>
  <w:style w:type="numbering" w:customStyle="1" w:styleId="11111311">
    <w:name w:val="リストなし1111131"/>
    <w:next w:val="a2"/>
    <w:uiPriority w:val="99"/>
    <w:semiHidden/>
    <w:unhideWhenUsed/>
    <w:rsid w:val="00C3606E"/>
  </w:style>
  <w:style w:type="numbering" w:customStyle="1" w:styleId="11111312">
    <w:name w:val="无列表1111131"/>
    <w:next w:val="a2"/>
    <w:semiHidden/>
    <w:rsid w:val="00C3606E"/>
  </w:style>
  <w:style w:type="numbering" w:customStyle="1" w:styleId="NoList2111131">
    <w:name w:val="No List2111131"/>
    <w:next w:val="a2"/>
    <w:semiHidden/>
    <w:rsid w:val="00C3606E"/>
  </w:style>
  <w:style w:type="numbering" w:customStyle="1" w:styleId="NoList3111131">
    <w:name w:val="No List3111131"/>
    <w:next w:val="a2"/>
    <w:uiPriority w:val="99"/>
    <w:semiHidden/>
    <w:rsid w:val="00C3606E"/>
  </w:style>
  <w:style w:type="numbering" w:customStyle="1" w:styleId="NoList11111131">
    <w:name w:val="No List11111131"/>
    <w:next w:val="a2"/>
    <w:uiPriority w:val="99"/>
    <w:semiHidden/>
    <w:unhideWhenUsed/>
    <w:rsid w:val="00C3606E"/>
  </w:style>
  <w:style w:type="numbering" w:customStyle="1" w:styleId="12111310">
    <w:name w:val="無清單1211131"/>
    <w:next w:val="a2"/>
    <w:uiPriority w:val="99"/>
    <w:semiHidden/>
    <w:unhideWhenUsed/>
    <w:rsid w:val="00C3606E"/>
  </w:style>
  <w:style w:type="numbering" w:customStyle="1" w:styleId="111111310">
    <w:name w:val="無清單11111131"/>
    <w:next w:val="a2"/>
    <w:uiPriority w:val="99"/>
    <w:semiHidden/>
    <w:unhideWhenUsed/>
    <w:rsid w:val="00C3606E"/>
  </w:style>
  <w:style w:type="numbering" w:customStyle="1" w:styleId="NoList131131">
    <w:name w:val="No List131131"/>
    <w:next w:val="a2"/>
    <w:uiPriority w:val="99"/>
    <w:semiHidden/>
    <w:unhideWhenUsed/>
    <w:rsid w:val="00C3606E"/>
  </w:style>
  <w:style w:type="numbering" w:customStyle="1" w:styleId="1211311">
    <w:name w:val="リストなし121131"/>
    <w:next w:val="a2"/>
    <w:uiPriority w:val="99"/>
    <w:semiHidden/>
    <w:unhideWhenUsed/>
    <w:rsid w:val="00C3606E"/>
  </w:style>
  <w:style w:type="numbering" w:customStyle="1" w:styleId="1211312">
    <w:name w:val="无列表121131"/>
    <w:next w:val="a2"/>
    <w:semiHidden/>
    <w:rsid w:val="00C3606E"/>
  </w:style>
  <w:style w:type="numbering" w:customStyle="1" w:styleId="NoList221131">
    <w:name w:val="No List221131"/>
    <w:next w:val="a2"/>
    <w:semiHidden/>
    <w:rsid w:val="00C3606E"/>
  </w:style>
  <w:style w:type="numbering" w:customStyle="1" w:styleId="NoList321131">
    <w:name w:val="No List321131"/>
    <w:next w:val="a2"/>
    <w:uiPriority w:val="99"/>
    <w:semiHidden/>
    <w:rsid w:val="00C3606E"/>
  </w:style>
  <w:style w:type="numbering" w:customStyle="1" w:styleId="NoList1121131">
    <w:name w:val="No List1121131"/>
    <w:next w:val="a2"/>
    <w:uiPriority w:val="99"/>
    <w:semiHidden/>
    <w:unhideWhenUsed/>
    <w:rsid w:val="00C3606E"/>
  </w:style>
  <w:style w:type="numbering" w:customStyle="1" w:styleId="1311310">
    <w:name w:val="無清單131131"/>
    <w:next w:val="a2"/>
    <w:uiPriority w:val="99"/>
    <w:semiHidden/>
    <w:unhideWhenUsed/>
    <w:rsid w:val="00C3606E"/>
  </w:style>
  <w:style w:type="numbering" w:customStyle="1" w:styleId="11211310">
    <w:name w:val="無清單1121131"/>
    <w:next w:val="a2"/>
    <w:uiPriority w:val="99"/>
    <w:semiHidden/>
    <w:unhideWhenUsed/>
    <w:rsid w:val="00C3606E"/>
  </w:style>
  <w:style w:type="numbering" w:customStyle="1" w:styleId="211131">
    <w:name w:val="无列表211131"/>
    <w:next w:val="a2"/>
    <w:uiPriority w:val="99"/>
    <w:semiHidden/>
    <w:unhideWhenUsed/>
    <w:rsid w:val="00C3606E"/>
  </w:style>
  <w:style w:type="numbering" w:customStyle="1" w:styleId="NoList1221131">
    <w:name w:val="No List1221131"/>
    <w:next w:val="a2"/>
    <w:uiPriority w:val="99"/>
    <w:semiHidden/>
    <w:unhideWhenUsed/>
    <w:rsid w:val="00C3606E"/>
  </w:style>
  <w:style w:type="numbering" w:customStyle="1" w:styleId="11211311">
    <w:name w:val="リストなし1121131"/>
    <w:next w:val="a2"/>
    <w:uiPriority w:val="99"/>
    <w:semiHidden/>
    <w:unhideWhenUsed/>
    <w:rsid w:val="00C3606E"/>
  </w:style>
  <w:style w:type="numbering" w:customStyle="1" w:styleId="11211312">
    <w:name w:val="无列表1121131"/>
    <w:next w:val="a2"/>
    <w:semiHidden/>
    <w:rsid w:val="00C3606E"/>
  </w:style>
  <w:style w:type="numbering" w:customStyle="1" w:styleId="NoList2121131">
    <w:name w:val="No List2121131"/>
    <w:next w:val="a2"/>
    <w:semiHidden/>
    <w:rsid w:val="00C3606E"/>
  </w:style>
  <w:style w:type="numbering" w:customStyle="1" w:styleId="NoList3121131">
    <w:name w:val="No List3121131"/>
    <w:next w:val="a2"/>
    <w:uiPriority w:val="99"/>
    <w:semiHidden/>
    <w:rsid w:val="00C3606E"/>
  </w:style>
  <w:style w:type="numbering" w:customStyle="1" w:styleId="NoList11121131">
    <w:name w:val="No List11121131"/>
    <w:next w:val="a2"/>
    <w:uiPriority w:val="99"/>
    <w:semiHidden/>
    <w:unhideWhenUsed/>
    <w:rsid w:val="00C3606E"/>
  </w:style>
  <w:style w:type="numbering" w:customStyle="1" w:styleId="1221131">
    <w:name w:val="無清單1221131"/>
    <w:next w:val="a2"/>
    <w:uiPriority w:val="99"/>
    <w:semiHidden/>
    <w:unhideWhenUsed/>
    <w:rsid w:val="00C3606E"/>
  </w:style>
  <w:style w:type="numbering" w:customStyle="1" w:styleId="11121131">
    <w:name w:val="無清單11121131"/>
    <w:next w:val="a2"/>
    <w:uiPriority w:val="99"/>
    <w:semiHidden/>
    <w:unhideWhenUsed/>
    <w:rsid w:val="00C3606E"/>
  </w:style>
  <w:style w:type="numbering" w:customStyle="1" w:styleId="NoList51121">
    <w:name w:val="No List51121"/>
    <w:next w:val="a2"/>
    <w:uiPriority w:val="99"/>
    <w:semiHidden/>
    <w:unhideWhenUsed/>
    <w:rsid w:val="00C3606E"/>
  </w:style>
  <w:style w:type="numbering" w:customStyle="1" w:styleId="NoList6121">
    <w:name w:val="No List6121"/>
    <w:next w:val="a2"/>
    <w:uiPriority w:val="99"/>
    <w:semiHidden/>
    <w:unhideWhenUsed/>
    <w:rsid w:val="00C3606E"/>
  </w:style>
  <w:style w:type="numbering" w:customStyle="1" w:styleId="NoList14121">
    <w:name w:val="No List14121"/>
    <w:next w:val="a2"/>
    <w:uiPriority w:val="99"/>
    <w:semiHidden/>
    <w:unhideWhenUsed/>
    <w:rsid w:val="00C3606E"/>
  </w:style>
  <w:style w:type="numbering" w:customStyle="1" w:styleId="131212">
    <w:name w:val="リストなし13121"/>
    <w:next w:val="a2"/>
    <w:uiPriority w:val="99"/>
    <w:semiHidden/>
    <w:unhideWhenUsed/>
    <w:rsid w:val="00C3606E"/>
  </w:style>
  <w:style w:type="numbering" w:customStyle="1" w:styleId="NoList23121">
    <w:name w:val="No List23121"/>
    <w:next w:val="a2"/>
    <w:semiHidden/>
    <w:rsid w:val="00C3606E"/>
  </w:style>
  <w:style w:type="numbering" w:customStyle="1" w:styleId="NoList33121">
    <w:name w:val="No List33121"/>
    <w:next w:val="a2"/>
    <w:uiPriority w:val="99"/>
    <w:semiHidden/>
    <w:rsid w:val="00C3606E"/>
  </w:style>
  <w:style w:type="numbering" w:customStyle="1" w:styleId="NoList11421">
    <w:name w:val="No List11421"/>
    <w:next w:val="a2"/>
    <w:uiPriority w:val="99"/>
    <w:semiHidden/>
    <w:unhideWhenUsed/>
    <w:rsid w:val="00C3606E"/>
  </w:style>
  <w:style w:type="numbering" w:customStyle="1" w:styleId="141210">
    <w:name w:val="無清單14121"/>
    <w:next w:val="a2"/>
    <w:uiPriority w:val="99"/>
    <w:semiHidden/>
    <w:unhideWhenUsed/>
    <w:rsid w:val="00C3606E"/>
  </w:style>
  <w:style w:type="numbering" w:customStyle="1" w:styleId="1131210">
    <w:name w:val="無清單113121"/>
    <w:next w:val="a2"/>
    <w:uiPriority w:val="99"/>
    <w:semiHidden/>
    <w:unhideWhenUsed/>
    <w:rsid w:val="00C3606E"/>
  </w:style>
  <w:style w:type="numbering" w:customStyle="1" w:styleId="NoList4221">
    <w:name w:val="No List4221"/>
    <w:next w:val="a2"/>
    <w:uiPriority w:val="99"/>
    <w:semiHidden/>
    <w:unhideWhenUsed/>
    <w:rsid w:val="00C3606E"/>
  </w:style>
  <w:style w:type="numbering" w:customStyle="1" w:styleId="NoList123121">
    <w:name w:val="No List123121"/>
    <w:next w:val="a2"/>
    <w:uiPriority w:val="99"/>
    <w:semiHidden/>
    <w:unhideWhenUsed/>
    <w:rsid w:val="00C3606E"/>
  </w:style>
  <w:style w:type="numbering" w:customStyle="1" w:styleId="1131211">
    <w:name w:val="リストなし113121"/>
    <w:next w:val="a2"/>
    <w:uiPriority w:val="99"/>
    <w:semiHidden/>
    <w:unhideWhenUsed/>
    <w:rsid w:val="00C3606E"/>
  </w:style>
  <w:style w:type="numbering" w:customStyle="1" w:styleId="1131212">
    <w:name w:val="无列表113121"/>
    <w:next w:val="a2"/>
    <w:semiHidden/>
    <w:rsid w:val="00C3606E"/>
  </w:style>
  <w:style w:type="numbering" w:customStyle="1" w:styleId="NoList213121">
    <w:name w:val="No List213121"/>
    <w:next w:val="a2"/>
    <w:semiHidden/>
    <w:rsid w:val="00C3606E"/>
  </w:style>
  <w:style w:type="numbering" w:customStyle="1" w:styleId="NoList313121">
    <w:name w:val="No List313121"/>
    <w:next w:val="a2"/>
    <w:uiPriority w:val="99"/>
    <w:semiHidden/>
    <w:rsid w:val="00C3606E"/>
  </w:style>
  <w:style w:type="numbering" w:customStyle="1" w:styleId="NoList1113121">
    <w:name w:val="No List1113121"/>
    <w:next w:val="a2"/>
    <w:uiPriority w:val="99"/>
    <w:semiHidden/>
    <w:unhideWhenUsed/>
    <w:rsid w:val="00C3606E"/>
  </w:style>
  <w:style w:type="numbering" w:customStyle="1" w:styleId="1231210">
    <w:name w:val="無清單123121"/>
    <w:next w:val="a2"/>
    <w:uiPriority w:val="99"/>
    <w:semiHidden/>
    <w:unhideWhenUsed/>
    <w:rsid w:val="00C3606E"/>
  </w:style>
  <w:style w:type="numbering" w:customStyle="1" w:styleId="11131210">
    <w:name w:val="無清單1113121"/>
    <w:next w:val="a2"/>
    <w:uiPriority w:val="99"/>
    <w:semiHidden/>
    <w:unhideWhenUsed/>
    <w:rsid w:val="00C3606E"/>
  </w:style>
  <w:style w:type="numbering" w:customStyle="1" w:styleId="NoList121221">
    <w:name w:val="No List121221"/>
    <w:next w:val="a2"/>
    <w:uiPriority w:val="99"/>
    <w:semiHidden/>
    <w:unhideWhenUsed/>
    <w:rsid w:val="00C3606E"/>
  </w:style>
  <w:style w:type="numbering" w:customStyle="1" w:styleId="1112213">
    <w:name w:val="リストなし111221"/>
    <w:next w:val="a2"/>
    <w:uiPriority w:val="99"/>
    <w:semiHidden/>
    <w:unhideWhenUsed/>
    <w:rsid w:val="00C3606E"/>
  </w:style>
  <w:style w:type="numbering" w:customStyle="1" w:styleId="1112214">
    <w:name w:val="无列表111221"/>
    <w:next w:val="a2"/>
    <w:semiHidden/>
    <w:rsid w:val="00C3606E"/>
  </w:style>
  <w:style w:type="numbering" w:customStyle="1" w:styleId="NoList211221">
    <w:name w:val="No List211221"/>
    <w:next w:val="a2"/>
    <w:semiHidden/>
    <w:rsid w:val="00C3606E"/>
  </w:style>
  <w:style w:type="numbering" w:customStyle="1" w:styleId="NoList311221">
    <w:name w:val="No List311221"/>
    <w:next w:val="a2"/>
    <w:uiPriority w:val="99"/>
    <w:semiHidden/>
    <w:rsid w:val="00C3606E"/>
  </w:style>
  <w:style w:type="numbering" w:customStyle="1" w:styleId="NoList1111221">
    <w:name w:val="No List1111221"/>
    <w:next w:val="a2"/>
    <w:uiPriority w:val="99"/>
    <w:semiHidden/>
    <w:unhideWhenUsed/>
    <w:rsid w:val="00C3606E"/>
  </w:style>
  <w:style w:type="numbering" w:customStyle="1" w:styleId="1212210">
    <w:name w:val="無清單121221"/>
    <w:next w:val="a2"/>
    <w:uiPriority w:val="99"/>
    <w:semiHidden/>
    <w:unhideWhenUsed/>
    <w:rsid w:val="00C3606E"/>
  </w:style>
  <w:style w:type="numbering" w:customStyle="1" w:styleId="11112210">
    <w:name w:val="無清單1111221"/>
    <w:next w:val="a2"/>
    <w:uiPriority w:val="99"/>
    <w:semiHidden/>
    <w:unhideWhenUsed/>
    <w:rsid w:val="00C3606E"/>
  </w:style>
  <w:style w:type="numbering" w:customStyle="1" w:styleId="NoList5221">
    <w:name w:val="No List5221"/>
    <w:next w:val="a2"/>
    <w:uiPriority w:val="99"/>
    <w:semiHidden/>
    <w:unhideWhenUsed/>
    <w:rsid w:val="00C3606E"/>
  </w:style>
  <w:style w:type="numbering" w:customStyle="1" w:styleId="NoList13221">
    <w:name w:val="No List13221"/>
    <w:next w:val="a2"/>
    <w:uiPriority w:val="99"/>
    <w:semiHidden/>
    <w:unhideWhenUsed/>
    <w:rsid w:val="00C3606E"/>
  </w:style>
  <w:style w:type="numbering" w:customStyle="1" w:styleId="122213">
    <w:name w:val="リストなし12221"/>
    <w:next w:val="a2"/>
    <w:uiPriority w:val="99"/>
    <w:semiHidden/>
    <w:unhideWhenUsed/>
    <w:rsid w:val="00C3606E"/>
  </w:style>
  <w:style w:type="numbering" w:customStyle="1" w:styleId="122311">
    <w:name w:val="无列表12231"/>
    <w:next w:val="a2"/>
    <w:semiHidden/>
    <w:rsid w:val="00C3606E"/>
  </w:style>
  <w:style w:type="numbering" w:customStyle="1" w:styleId="NoList22221">
    <w:name w:val="No List22221"/>
    <w:next w:val="a2"/>
    <w:semiHidden/>
    <w:rsid w:val="00C3606E"/>
  </w:style>
  <w:style w:type="numbering" w:customStyle="1" w:styleId="NoList32221">
    <w:name w:val="No List32221"/>
    <w:next w:val="a2"/>
    <w:uiPriority w:val="99"/>
    <w:semiHidden/>
    <w:rsid w:val="00C3606E"/>
  </w:style>
  <w:style w:type="numbering" w:customStyle="1" w:styleId="NoList112221">
    <w:name w:val="No List112221"/>
    <w:next w:val="a2"/>
    <w:uiPriority w:val="99"/>
    <w:semiHidden/>
    <w:unhideWhenUsed/>
    <w:rsid w:val="00C3606E"/>
  </w:style>
  <w:style w:type="numbering" w:customStyle="1" w:styleId="132210">
    <w:name w:val="無清單13221"/>
    <w:next w:val="a2"/>
    <w:uiPriority w:val="99"/>
    <w:semiHidden/>
    <w:unhideWhenUsed/>
    <w:rsid w:val="00C3606E"/>
  </w:style>
  <w:style w:type="numbering" w:customStyle="1" w:styleId="1122210">
    <w:name w:val="無清單112221"/>
    <w:next w:val="a2"/>
    <w:uiPriority w:val="99"/>
    <w:semiHidden/>
    <w:unhideWhenUsed/>
    <w:rsid w:val="00C3606E"/>
  </w:style>
  <w:style w:type="numbering" w:customStyle="1" w:styleId="21221">
    <w:name w:val="无列表21221"/>
    <w:next w:val="a2"/>
    <w:uiPriority w:val="99"/>
    <w:semiHidden/>
    <w:unhideWhenUsed/>
    <w:rsid w:val="00C3606E"/>
  </w:style>
  <w:style w:type="numbering" w:customStyle="1" w:styleId="NoList1112221">
    <w:name w:val="No List1112221"/>
    <w:next w:val="a2"/>
    <w:uiPriority w:val="99"/>
    <w:semiHidden/>
    <w:unhideWhenUsed/>
    <w:rsid w:val="00C3606E"/>
  </w:style>
  <w:style w:type="numbering" w:customStyle="1" w:styleId="NoList721">
    <w:name w:val="No List721"/>
    <w:next w:val="a2"/>
    <w:uiPriority w:val="99"/>
    <w:semiHidden/>
    <w:unhideWhenUsed/>
    <w:rsid w:val="00C3606E"/>
  </w:style>
  <w:style w:type="numbering" w:customStyle="1" w:styleId="NoList1521">
    <w:name w:val="No List1521"/>
    <w:next w:val="a2"/>
    <w:uiPriority w:val="99"/>
    <w:semiHidden/>
    <w:unhideWhenUsed/>
    <w:rsid w:val="00C3606E"/>
  </w:style>
  <w:style w:type="numbering" w:customStyle="1" w:styleId="14211">
    <w:name w:val="リストなし1421"/>
    <w:next w:val="a2"/>
    <w:uiPriority w:val="99"/>
    <w:semiHidden/>
    <w:unhideWhenUsed/>
    <w:rsid w:val="00C3606E"/>
  </w:style>
  <w:style w:type="numbering" w:customStyle="1" w:styleId="14212">
    <w:name w:val="无列表1421"/>
    <w:next w:val="a2"/>
    <w:semiHidden/>
    <w:rsid w:val="00C3606E"/>
  </w:style>
  <w:style w:type="numbering" w:customStyle="1" w:styleId="NoList2421">
    <w:name w:val="No List2421"/>
    <w:next w:val="a2"/>
    <w:semiHidden/>
    <w:rsid w:val="00C3606E"/>
  </w:style>
  <w:style w:type="numbering" w:customStyle="1" w:styleId="NoList3421">
    <w:name w:val="No List3421"/>
    <w:next w:val="a2"/>
    <w:uiPriority w:val="99"/>
    <w:semiHidden/>
    <w:rsid w:val="00C3606E"/>
  </w:style>
  <w:style w:type="numbering" w:customStyle="1" w:styleId="NoList11521">
    <w:name w:val="No List11521"/>
    <w:next w:val="a2"/>
    <w:uiPriority w:val="99"/>
    <w:semiHidden/>
    <w:unhideWhenUsed/>
    <w:rsid w:val="00C3606E"/>
  </w:style>
  <w:style w:type="numbering" w:customStyle="1" w:styleId="15210">
    <w:name w:val="無清單1521"/>
    <w:next w:val="a2"/>
    <w:uiPriority w:val="99"/>
    <w:semiHidden/>
    <w:unhideWhenUsed/>
    <w:rsid w:val="00C3606E"/>
  </w:style>
  <w:style w:type="numbering" w:customStyle="1" w:styleId="114210">
    <w:name w:val="無清單11421"/>
    <w:next w:val="a2"/>
    <w:uiPriority w:val="99"/>
    <w:semiHidden/>
    <w:unhideWhenUsed/>
    <w:rsid w:val="00C3606E"/>
  </w:style>
  <w:style w:type="numbering" w:customStyle="1" w:styleId="NoList4321">
    <w:name w:val="No List4321"/>
    <w:next w:val="a2"/>
    <w:uiPriority w:val="99"/>
    <w:semiHidden/>
    <w:unhideWhenUsed/>
    <w:rsid w:val="00C3606E"/>
  </w:style>
  <w:style w:type="numbering" w:customStyle="1" w:styleId="NoList12421">
    <w:name w:val="No List12421"/>
    <w:next w:val="a2"/>
    <w:uiPriority w:val="99"/>
    <w:semiHidden/>
    <w:unhideWhenUsed/>
    <w:rsid w:val="00C3606E"/>
  </w:style>
  <w:style w:type="numbering" w:customStyle="1" w:styleId="114211">
    <w:name w:val="リストなし11421"/>
    <w:next w:val="a2"/>
    <w:uiPriority w:val="99"/>
    <w:semiHidden/>
    <w:unhideWhenUsed/>
    <w:rsid w:val="00C3606E"/>
  </w:style>
  <w:style w:type="numbering" w:customStyle="1" w:styleId="114212">
    <w:name w:val="无列表11421"/>
    <w:next w:val="a2"/>
    <w:semiHidden/>
    <w:rsid w:val="00C3606E"/>
  </w:style>
  <w:style w:type="numbering" w:customStyle="1" w:styleId="NoList21421">
    <w:name w:val="No List21421"/>
    <w:next w:val="a2"/>
    <w:semiHidden/>
    <w:rsid w:val="00C3606E"/>
  </w:style>
  <w:style w:type="numbering" w:customStyle="1" w:styleId="NoList31421">
    <w:name w:val="No List31421"/>
    <w:next w:val="a2"/>
    <w:uiPriority w:val="99"/>
    <w:semiHidden/>
    <w:rsid w:val="00C3606E"/>
  </w:style>
  <w:style w:type="numbering" w:customStyle="1" w:styleId="NoList111421">
    <w:name w:val="No List111421"/>
    <w:next w:val="a2"/>
    <w:uiPriority w:val="99"/>
    <w:semiHidden/>
    <w:unhideWhenUsed/>
    <w:rsid w:val="00C3606E"/>
  </w:style>
  <w:style w:type="numbering" w:customStyle="1" w:styleId="124210">
    <w:name w:val="無清單12421"/>
    <w:next w:val="a2"/>
    <w:uiPriority w:val="99"/>
    <w:semiHidden/>
    <w:unhideWhenUsed/>
    <w:rsid w:val="00C3606E"/>
  </w:style>
  <w:style w:type="numbering" w:customStyle="1" w:styleId="1114210">
    <w:name w:val="無清單111421"/>
    <w:next w:val="a2"/>
    <w:uiPriority w:val="99"/>
    <w:semiHidden/>
    <w:unhideWhenUsed/>
    <w:rsid w:val="00C3606E"/>
  </w:style>
  <w:style w:type="numbering" w:customStyle="1" w:styleId="2321">
    <w:name w:val="无列表2321"/>
    <w:next w:val="a2"/>
    <w:uiPriority w:val="99"/>
    <w:semiHidden/>
    <w:unhideWhenUsed/>
    <w:rsid w:val="00C3606E"/>
  </w:style>
  <w:style w:type="numbering" w:customStyle="1" w:styleId="NoList121321">
    <w:name w:val="No List121321"/>
    <w:next w:val="a2"/>
    <w:uiPriority w:val="99"/>
    <w:semiHidden/>
    <w:unhideWhenUsed/>
    <w:rsid w:val="00C3606E"/>
  </w:style>
  <w:style w:type="numbering" w:customStyle="1" w:styleId="1113211">
    <w:name w:val="リストなし111321"/>
    <w:next w:val="a2"/>
    <w:uiPriority w:val="99"/>
    <w:semiHidden/>
    <w:unhideWhenUsed/>
    <w:rsid w:val="00C3606E"/>
  </w:style>
  <w:style w:type="numbering" w:customStyle="1" w:styleId="1113212">
    <w:name w:val="无列表111321"/>
    <w:next w:val="a2"/>
    <w:semiHidden/>
    <w:rsid w:val="00C3606E"/>
  </w:style>
  <w:style w:type="numbering" w:customStyle="1" w:styleId="NoList211321">
    <w:name w:val="No List211321"/>
    <w:next w:val="a2"/>
    <w:semiHidden/>
    <w:rsid w:val="00C3606E"/>
  </w:style>
  <w:style w:type="numbering" w:customStyle="1" w:styleId="NoList311321">
    <w:name w:val="No List311321"/>
    <w:next w:val="a2"/>
    <w:uiPriority w:val="99"/>
    <w:semiHidden/>
    <w:rsid w:val="00C3606E"/>
  </w:style>
  <w:style w:type="numbering" w:customStyle="1" w:styleId="NoList1111321">
    <w:name w:val="No List1111321"/>
    <w:next w:val="a2"/>
    <w:uiPriority w:val="99"/>
    <w:semiHidden/>
    <w:unhideWhenUsed/>
    <w:rsid w:val="00C3606E"/>
  </w:style>
  <w:style w:type="numbering" w:customStyle="1" w:styleId="121321">
    <w:name w:val="無清單121321"/>
    <w:next w:val="a2"/>
    <w:uiPriority w:val="99"/>
    <w:semiHidden/>
    <w:unhideWhenUsed/>
    <w:rsid w:val="00C3606E"/>
  </w:style>
  <w:style w:type="numbering" w:customStyle="1" w:styleId="1111321">
    <w:name w:val="無清單1111321"/>
    <w:next w:val="a2"/>
    <w:uiPriority w:val="99"/>
    <w:semiHidden/>
    <w:unhideWhenUsed/>
    <w:rsid w:val="00C3606E"/>
  </w:style>
  <w:style w:type="numbering" w:customStyle="1" w:styleId="NoList5321">
    <w:name w:val="No List5321"/>
    <w:next w:val="a2"/>
    <w:uiPriority w:val="99"/>
    <w:semiHidden/>
    <w:unhideWhenUsed/>
    <w:rsid w:val="00C3606E"/>
  </w:style>
  <w:style w:type="numbering" w:customStyle="1" w:styleId="NoList13321">
    <w:name w:val="No List13321"/>
    <w:next w:val="a2"/>
    <w:uiPriority w:val="99"/>
    <w:semiHidden/>
    <w:unhideWhenUsed/>
    <w:rsid w:val="00C3606E"/>
  </w:style>
  <w:style w:type="numbering" w:customStyle="1" w:styleId="123211">
    <w:name w:val="リストなし12321"/>
    <w:next w:val="a2"/>
    <w:uiPriority w:val="99"/>
    <w:semiHidden/>
    <w:unhideWhenUsed/>
    <w:rsid w:val="00C3606E"/>
  </w:style>
  <w:style w:type="numbering" w:customStyle="1" w:styleId="123212">
    <w:name w:val="无列表12321"/>
    <w:next w:val="a2"/>
    <w:semiHidden/>
    <w:rsid w:val="00C3606E"/>
  </w:style>
  <w:style w:type="numbering" w:customStyle="1" w:styleId="NoList22321">
    <w:name w:val="No List22321"/>
    <w:next w:val="a2"/>
    <w:semiHidden/>
    <w:rsid w:val="00C3606E"/>
  </w:style>
  <w:style w:type="numbering" w:customStyle="1" w:styleId="NoList32321">
    <w:name w:val="No List32321"/>
    <w:next w:val="a2"/>
    <w:uiPriority w:val="99"/>
    <w:semiHidden/>
    <w:rsid w:val="00C3606E"/>
  </w:style>
  <w:style w:type="numbering" w:customStyle="1" w:styleId="NoList112321">
    <w:name w:val="No List112321"/>
    <w:next w:val="a2"/>
    <w:uiPriority w:val="99"/>
    <w:semiHidden/>
    <w:unhideWhenUsed/>
    <w:rsid w:val="00C3606E"/>
  </w:style>
  <w:style w:type="numbering" w:customStyle="1" w:styleId="13321">
    <w:name w:val="無清單13321"/>
    <w:next w:val="a2"/>
    <w:uiPriority w:val="99"/>
    <w:semiHidden/>
    <w:unhideWhenUsed/>
    <w:rsid w:val="00C3606E"/>
  </w:style>
  <w:style w:type="numbering" w:customStyle="1" w:styleId="1123210">
    <w:name w:val="無清單112321"/>
    <w:next w:val="a2"/>
    <w:uiPriority w:val="99"/>
    <w:semiHidden/>
    <w:unhideWhenUsed/>
    <w:rsid w:val="00C3606E"/>
  </w:style>
  <w:style w:type="numbering" w:customStyle="1" w:styleId="21321">
    <w:name w:val="无列表21321"/>
    <w:next w:val="a2"/>
    <w:uiPriority w:val="99"/>
    <w:semiHidden/>
    <w:unhideWhenUsed/>
    <w:rsid w:val="00C3606E"/>
  </w:style>
  <w:style w:type="numbering" w:customStyle="1" w:styleId="NoList122221">
    <w:name w:val="No List122221"/>
    <w:next w:val="a2"/>
    <w:uiPriority w:val="99"/>
    <w:semiHidden/>
    <w:unhideWhenUsed/>
    <w:rsid w:val="00C3606E"/>
  </w:style>
  <w:style w:type="numbering" w:customStyle="1" w:styleId="1122211">
    <w:name w:val="リストなし112221"/>
    <w:next w:val="a2"/>
    <w:uiPriority w:val="99"/>
    <w:semiHidden/>
    <w:unhideWhenUsed/>
    <w:rsid w:val="00C3606E"/>
  </w:style>
  <w:style w:type="numbering" w:customStyle="1" w:styleId="1122212">
    <w:name w:val="无列表112221"/>
    <w:next w:val="a2"/>
    <w:semiHidden/>
    <w:rsid w:val="00C3606E"/>
  </w:style>
  <w:style w:type="numbering" w:customStyle="1" w:styleId="NoList212221">
    <w:name w:val="No List212221"/>
    <w:next w:val="a2"/>
    <w:semiHidden/>
    <w:rsid w:val="00C3606E"/>
  </w:style>
  <w:style w:type="numbering" w:customStyle="1" w:styleId="NoList312221">
    <w:name w:val="No List312221"/>
    <w:next w:val="a2"/>
    <w:uiPriority w:val="99"/>
    <w:semiHidden/>
    <w:rsid w:val="00C3606E"/>
  </w:style>
  <w:style w:type="numbering" w:customStyle="1" w:styleId="NoList1112321">
    <w:name w:val="No List1112321"/>
    <w:next w:val="a2"/>
    <w:uiPriority w:val="99"/>
    <w:semiHidden/>
    <w:unhideWhenUsed/>
    <w:rsid w:val="00C3606E"/>
  </w:style>
  <w:style w:type="numbering" w:customStyle="1" w:styleId="1222210">
    <w:name w:val="無清單122221"/>
    <w:next w:val="a2"/>
    <w:uiPriority w:val="99"/>
    <w:semiHidden/>
    <w:unhideWhenUsed/>
    <w:rsid w:val="00C3606E"/>
  </w:style>
  <w:style w:type="numbering" w:customStyle="1" w:styleId="1112221">
    <w:name w:val="無清單1112221"/>
    <w:next w:val="a2"/>
    <w:uiPriority w:val="99"/>
    <w:semiHidden/>
    <w:unhideWhenUsed/>
    <w:rsid w:val="00C3606E"/>
  </w:style>
  <w:style w:type="numbering" w:customStyle="1" w:styleId="NoList811">
    <w:name w:val="No List811"/>
    <w:next w:val="a2"/>
    <w:uiPriority w:val="99"/>
    <w:semiHidden/>
    <w:unhideWhenUsed/>
    <w:rsid w:val="00C3606E"/>
  </w:style>
  <w:style w:type="numbering" w:customStyle="1" w:styleId="NoList1611">
    <w:name w:val="No List1611"/>
    <w:next w:val="a2"/>
    <w:uiPriority w:val="99"/>
    <w:semiHidden/>
    <w:unhideWhenUsed/>
    <w:rsid w:val="00C3606E"/>
  </w:style>
  <w:style w:type="numbering" w:customStyle="1" w:styleId="15111">
    <w:name w:val="リストなし1511"/>
    <w:next w:val="a2"/>
    <w:uiPriority w:val="99"/>
    <w:semiHidden/>
    <w:unhideWhenUsed/>
    <w:rsid w:val="00C3606E"/>
  </w:style>
  <w:style w:type="numbering" w:customStyle="1" w:styleId="15112">
    <w:name w:val="无列表1511"/>
    <w:next w:val="a2"/>
    <w:semiHidden/>
    <w:rsid w:val="00C3606E"/>
  </w:style>
  <w:style w:type="numbering" w:customStyle="1" w:styleId="NoList2511">
    <w:name w:val="No List2511"/>
    <w:next w:val="a2"/>
    <w:semiHidden/>
    <w:rsid w:val="00C3606E"/>
  </w:style>
  <w:style w:type="numbering" w:customStyle="1" w:styleId="NoList3511">
    <w:name w:val="No List3511"/>
    <w:next w:val="a2"/>
    <w:uiPriority w:val="99"/>
    <w:semiHidden/>
    <w:rsid w:val="00C3606E"/>
  </w:style>
  <w:style w:type="numbering" w:customStyle="1" w:styleId="NoList11611">
    <w:name w:val="No List11611"/>
    <w:next w:val="a2"/>
    <w:uiPriority w:val="99"/>
    <w:semiHidden/>
    <w:unhideWhenUsed/>
    <w:rsid w:val="00C3606E"/>
  </w:style>
  <w:style w:type="numbering" w:customStyle="1" w:styleId="16110">
    <w:name w:val="無清單1611"/>
    <w:next w:val="a2"/>
    <w:uiPriority w:val="99"/>
    <w:semiHidden/>
    <w:unhideWhenUsed/>
    <w:rsid w:val="00C3606E"/>
  </w:style>
  <w:style w:type="numbering" w:customStyle="1" w:styleId="115110">
    <w:name w:val="無清單11511"/>
    <w:next w:val="a2"/>
    <w:uiPriority w:val="99"/>
    <w:semiHidden/>
    <w:unhideWhenUsed/>
    <w:rsid w:val="00C3606E"/>
  </w:style>
  <w:style w:type="numbering" w:customStyle="1" w:styleId="NoList111511">
    <w:name w:val="No List111511"/>
    <w:next w:val="a2"/>
    <w:uiPriority w:val="99"/>
    <w:semiHidden/>
    <w:unhideWhenUsed/>
    <w:rsid w:val="00C3606E"/>
  </w:style>
  <w:style w:type="numbering" w:customStyle="1" w:styleId="2411">
    <w:name w:val="无列表2411"/>
    <w:next w:val="a2"/>
    <w:uiPriority w:val="99"/>
    <w:semiHidden/>
    <w:unhideWhenUsed/>
    <w:rsid w:val="00C3606E"/>
  </w:style>
  <w:style w:type="numbering" w:customStyle="1" w:styleId="NoList12511">
    <w:name w:val="No List12511"/>
    <w:next w:val="a2"/>
    <w:uiPriority w:val="99"/>
    <w:semiHidden/>
    <w:unhideWhenUsed/>
    <w:rsid w:val="00C3606E"/>
  </w:style>
  <w:style w:type="numbering" w:customStyle="1" w:styleId="115111">
    <w:name w:val="リストなし11511"/>
    <w:next w:val="a2"/>
    <w:uiPriority w:val="99"/>
    <w:semiHidden/>
    <w:unhideWhenUsed/>
    <w:rsid w:val="00C3606E"/>
  </w:style>
  <w:style w:type="numbering" w:customStyle="1" w:styleId="115112">
    <w:name w:val="无列表11511"/>
    <w:next w:val="a2"/>
    <w:semiHidden/>
    <w:rsid w:val="00C3606E"/>
  </w:style>
  <w:style w:type="numbering" w:customStyle="1" w:styleId="NoList21511">
    <w:name w:val="No List21511"/>
    <w:next w:val="a2"/>
    <w:semiHidden/>
    <w:rsid w:val="00C3606E"/>
  </w:style>
  <w:style w:type="numbering" w:customStyle="1" w:styleId="NoList31511">
    <w:name w:val="No List31511"/>
    <w:next w:val="a2"/>
    <w:uiPriority w:val="99"/>
    <w:semiHidden/>
    <w:rsid w:val="00C3606E"/>
  </w:style>
  <w:style w:type="numbering" w:customStyle="1" w:styleId="125110">
    <w:name w:val="無清單12511"/>
    <w:next w:val="a2"/>
    <w:uiPriority w:val="99"/>
    <w:semiHidden/>
    <w:unhideWhenUsed/>
    <w:rsid w:val="00C3606E"/>
  </w:style>
  <w:style w:type="numbering" w:customStyle="1" w:styleId="1115110">
    <w:name w:val="無清單111511"/>
    <w:next w:val="a2"/>
    <w:uiPriority w:val="99"/>
    <w:semiHidden/>
    <w:unhideWhenUsed/>
    <w:rsid w:val="00C3606E"/>
  </w:style>
  <w:style w:type="numbering" w:customStyle="1" w:styleId="NoList4411">
    <w:name w:val="No List4411"/>
    <w:next w:val="a2"/>
    <w:uiPriority w:val="99"/>
    <w:semiHidden/>
    <w:unhideWhenUsed/>
    <w:rsid w:val="00C3606E"/>
  </w:style>
  <w:style w:type="numbering" w:customStyle="1" w:styleId="NoList112411">
    <w:name w:val="No List112411"/>
    <w:next w:val="a2"/>
    <w:uiPriority w:val="99"/>
    <w:semiHidden/>
    <w:unhideWhenUsed/>
    <w:rsid w:val="00C3606E"/>
  </w:style>
  <w:style w:type="numbering" w:customStyle="1" w:styleId="NoList121411">
    <w:name w:val="No List121411"/>
    <w:next w:val="a2"/>
    <w:uiPriority w:val="99"/>
    <w:semiHidden/>
    <w:unhideWhenUsed/>
    <w:rsid w:val="00C3606E"/>
  </w:style>
  <w:style w:type="numbering" w:customStyle="1" w:styleId="1114111">
    <w:name w:val="リストなし111411"/>
    <w:next w:val="a2"/>
    <w:uiPriority w:val="99"/>
    <w:semiHidden/>
    <w:unhideWhenUsed/>
    <w:rsid w:val="00C3606E"/>
  </w:style>
  <w:style w:type="numbering" w:customStyle="1" w:styleId="1114112">
    <w:name w:val="无列表111411"/>
    <w:next w:val="a2"/>
    <w:semiHidden/>
    <w:rsid w:val="00C3606E"/>
  </w:style>
  <w:style w:type="numbering" w:customStyle="1" w:styleId="NoList211411">
    <w:name w:val="No List211411"/>
    <w:next w:val="a2"/>
    <w:semiHidden/>
    <w:rsid w:val="00C3606E"/>
  </w:style>
  <w:style w:type="numbering" w:customStyle="1" w:styleId="NoList311411">
    <w:name w:val="No List311411"/>
    <w:next w:val="a2"/>
    <w:uiPriority w:val="99"/>
    <w:semiHidden/>
    <w:rsid w:val="00C3606E"/>
  </w:style>
  <w:style w:type="numbering" w:customStyle="1" w:styleId="NoList1111411">
    <w:name w:val="No List1111411"/>
    <w:next w:val="a2"/>
    <w:uiPriority w:val="99"/>
    <w:semiHidden/>
    <w:unhideWhenUsed/>
    <w:rsid w:val="00C3606E"/>
  </w:style>
  <w:style w:type="numbering" w:customStyle="1" w:styleId="121411">
    <w:name w:val="無清單121411"/>
    <w:next w:val="a2"/>
    <w:uiPriority w:val="99"/>
    <w:semiHidden/>
    <w:unhideWhenUsed/>
    <w:rsid w:val="00C3606E"/>
  </w:style>
  <w:style w:type="numbering" w:customStyle="1" w:styleId="1111411">
    <w:name w:val="無清單1111411"/>
    <w:next w:val="a2"/>
    <w:uiPriority w:val="99"/>
    <w:semiHidden/>
    <w:unhideWhenUsed/>
    <w:rsid w:val="00C3606E"/>
  </w:style>
  <w:style w:type="numbering" w:customStyle="1" w:styleId="NoList5411">
    <w:name w:val="No List5411"/>
    <w:next w:val="a2"/>
    <w:uiPriority w:val="99"/>
    <w:semiHidden/>
    <w:unhideWhenUsed/>
    <w:rsid w:val="00C3606E"/>
  </w:style>
  <w:style w:type="numbering" w:customStyle="1" w:styleId="NoList13411">
    <w:name w:val="No List13411"/>
    <w:next w:val="a2"/>
    <w:uiPriority w:val="99"/>
    <w:semiHidden/>
    <w:unhideWhenUsed/>
    <w:rsid w:val="00C3606E"/>
  </w:style>
  <w:style w:type="numbering" w:customStyle="1" w:styleId="124111">
    <w:name w:val="リストなし12411"/>
    <w:next w:val="a2"/>
    <w:uiPriority w:val="99"/>
    <w:semiHidden/>
    <w:unhideWhenUsed/>
    <w:rsid w:val="00C3606E"/>
  </w:style>
  <w:style w:type="numbering" w:customStyle="1" w:styleId="124112">
    <w:name w:val="无列表12411"/>
    <w:next w:val="a2"/>
    <w:semiHidden/>
    <w:rsid w:val="00C3606E"/>
  </w:style>
  <w:style w:type="numbering" w:customStyle="1" w:styleId="NoList22411">
    <w:name w:val="No List22411"/>
    <w:next w:val="a2"/>
    <w:semiHidden/>
    <w:rsid w:val="00C3606E"/>
  </w:style>
  <w:style w:type="numbering" w:customStyle="1" w:styleId="NoList32411">
    <w:name w:val="No List32411"/>
    <w:next w:val="a2"/>
    <w:uiPriority w:val="99"/>
    <w:semiHidden/>
    <w:rsid w:val="00C3606E"/>
  </w:style>
  <w:style w:type="numbering" w:customStyle="1" w:styleId="13411">
    <w:name w:val="無清單13411"/>
    <w:next w:val="a2"/>
    <w:uiPriority w:val="99"/>
    <w:semiHidden/>
    <w:unhideWhenUsed/>
    <w:rsid w:val="00C3606E"/>
  </w:style>
  <w:style w:type="numbering" w:customStyle="1" w:styleId="1124110">
    <w:name w:val="無清單112411"/>
    <w:next w:val="a2"/>
    <w:uiPriority w:val="99"/>
    <w:semiHidden/>
    <w:unhideWhenUsed/>
    <w:rsid w:val="00C3606E"/>
  </w:style>
  <w:style w:type="numbering" w:customStyle="1" w:styleId="21411">
    <w:name w:val="无列表21411"/>
    <w:next w:val="a2"/>
    <w:uiPriority w:val="99"/>
    <w:semiHidden/>
    <w:unhideWhenUsed/>
    <w:rsid w:val="00C3606E"/>
  </w:style>
  <w:style w:type="numbering" w:customStyle="1" w:styleId="NoList122311">
    <w:name w:val="No List122311"/>
    <w:next w:val="a2"/>
    <w:uiPriority w:val="99"/>
    <w:semiHidden/>
    <w:unhideWhenUsed/>
    <w:rsid w:val="00C3606E"/>
  </w:style>
  <w:style w:type="numbering" w:customStyle="1" w:styleId="1123111">
    <w:name w:val="リストなし112311"/>
    <w:next w:val="a2"/>
    <w:uiPriority w:val="99"/>
    <w:semiHidden/>
    <w:unhideWhenUsed/>
    <w:rsid w:val="00C3606E"/>
  </w:style>
  <w:style w:type="numbering" w:customStyle="1" w:styleId="1123112">
    <w:name w:val="无列表112311"/>
    <w:next w:val="a2"/>
    <w:semiHidden/>
    <w:rsid w:val="00C3606E"/>
  </w:style>
  <w:style w:type="numbering" w:customStyle="1" w:styleId="NoList212311">
    <w:name w:val="No List212311"/>
    <w:next w:val="a2"/>
    <w:semiHidden/>
    <w:rsid w:val="00C3606E"/>
  </w:style>
  <w:style w:type="numbering" w:customStyle="1" w:styleId="NoList312311">
    <w:name w:val="No List312311"/>
    <w:next w:val="a2"/>
    <w:uiPriority w:val="99"/>
    <w:semiHidden/>
    <w:rsid w:val="00C3606E"/>
  </w:style>
  <w:style w:type="numbering" w:customStyle="1" w:styleId="NoList1112411">
    <w:name w:val="No List1112411"/>
    <w:next w:val="a2"/>
    <w:uiPriority w:val="99"/>
    <w:semiHidden/>
    <w:unhideWhenUsed/>
    <w:rsid w:val="00C3606E"/>
  </w:style>
  <w:style w:type="numbering" w:customStyle="1" w:styleId="1223110">
    <w:name w:val="無清單122311"/>
    <w:next w:val="a2"/>
    <w:uiPriority w:val="99"/>
    <w:semiHidden/>
    <w:unhideWhenUsed/>
    <w:rsid w:val="00C3606E"/>
  </w:style>
  <w:style w:type="numbering" w:customStyle="1" w:styleId="1112311">
    <w:name w:val="無清單1112311"/>
    <w:next w:val="a2"/>
    <w:uiPriority w:val="99"/>
    <w:semiHidden/>
    <w:unhideWhenUsed/>
    <w:rsid w:val="00C3606E"/>
  </w:style>
  <w:style w:type="numbering" w:customStyle="1" w:styleId="311110">
    <w:name w:val="无列表31111"/>
    <w:next w:val="a2"/>
    <w:uiPriority w:val="99"/>
    <w:semiHidden/>
    <w:unhideWhenUsed/>
    <w:rsid w:val="00C3606E"/>
  </w:style>
  <w:style w:type="numbering" w:customStyle="1" w:styleId="132111">
    <w:name w:val="无列表13211"/>
    <w:next w:val="a2"/>
    <w:semiHidden/>
    <w:rsid w:val="00C3606E"/>
  </w:style>
  <w:style w:type="numbering" w:customStyle="1" w:styleId="NoList113211">
    <w:name w:val="No List113211"/>
    <w:next w:val="a2"/>
    <w:uiPriority w:val="99"/>
    <w:semiHidden/>
    <w:unhideWhenUsed/>
    <w:rsid w:val="00C3606E"/>
  </w:style>
  <w:style w:type="numbering" w:customStyle="1" w:styleId="NoList41211">
    <w:name w:val="No List41211"/>
    <w:next w:val="a2"/>
    <w:uiPriority w:val="99"/>
    <w:semiHidden/>
    <w:unhideWhenUsed/>
    <w:rsid w:val="00C3606E"/>
  </w:style>
  <w:style w:type="numbering" w:customStyle="1" w:styleId="22211">
    <w:name w:val="无列表22211"/>
    <w:next w:val="a2"/>
    <w:uiPriority w:val="99"/>
    <w:semiHidden/>
    <w:unhideWhenUsed/>
    <w:rsid w:val="00C3606E"/>
  </w:style>
  <w:style w:type="numbering" w:customStyle="1" w:styleId="NoList1211211">
    <w:name w:val="No List1211211"/>
    <w:next w:val="a2"/>
    <w:uiPriority w:val="99"/>
    <w:semiHidden/>
    <w:unhideWhenUsed/>
    <w:rsid w:val="00C3606E"/>
  </w:style>
  <w:style w:type="numbering" w:customStyle="1" w:styleId="11112112">
    <w:name w:val="リストなし1111211"/>
    <w:next w:val="a2"/>
    <w:uiPriority w:val="99"/>
    <w:semiHidden/>
    <w:unhideWhenUsed/>
    <w:rsid w:val="00C3606E"/>
  </w:style>
  <w:style w:type="numbering" w:customStyle="1" w:styleId="11112113">
    <w:name w:val="无列表1111211"/>
    <w:next w:val="a2"/>
    <w:semiHidden/>
    <w:rsid w:val="00C3606E"/>
  </w:style>
  <w:style w:type="numbering" w:customStyle="1" w:styleId="NoList2111211">
    <w:name w:val="No List2111211"/>
    <w:next w:val="a2"/>
    <w:semiHidden/>
    <w:rsid w:val="00C3606E"/>
  </w:style>
  <w:style w:type="numbering" w:customStyle="1" w:styleId="NoList3111211">
    <w:name w:val="No List3111211"/>
    <w:next w:val="a2"/>
    <w:uiPriority w:val="99"/>
    <w:semiHidden/>
    <w:rsid w:val="00C3606E"/>
  </w:style>
  <w:style w:type="numbering" w:customStyle="1" w:styleId="NoList11111211">
    <w:name w:val="No List11111211"/>
    <w:next w:val="a2"/>
    <w:uiPriority w:val="99"/>
    <w:semiHidden/>
    <w:unhideWhenUsed/>
    <w:rsid w:val="00C3606E"/>
  </w:style>
  <w:style w:type="numbering" w:customStyle="1" w:styleId="12112110">
    <w:name w:val="無清單1211211"/>
    <w:next w:val="a2"/>
    <w:uiPriority w:val="99"/>
    <w:semiHidden/>
    <w:unhideWhenUsed/>
    <w:rsid w:val="00C3606E"/>
  </w:style>
  <w:style w:type="numbering" w:customStyle="1" w:styleId="111112110">
    <w:name w:val="無清單11111211"/>
    <w:next w:val="a2"/>
    <w:uiPriority w:val="99"/>
    <w:semiHidden/>
    <w:unhideWhenUsed/>
    <w:rsid w:val="00C3606E"/>
  </w:style>
  <w:style w:type="numbering" w:customStyle="1" w:styleId="NoList131211">
    <w:name w:val="No List131211"/>
    <w:next w:val="a2"/>
    <w:uiPriority w:val="99"/>
    <w:semiHidden/>
    <w:unhideWhenUsed/>
    <w:rsid w:val="00C3606E"/>
  </w:style>
  <w:style w:type="numbering" w:customStyle="1" w:styleId="1212112">
    <w:name w:val="リストなし121211"/>
    <w:next w:val="a2"/>
    <w:uiPriority w:val="99"/>
    <w:semiHidden/>
    <w:unhideWhenUsed/>
    <w:rsid w:val="00C3606E"/>
  </w:style>
  <w:style w:type="numbering" w:customStyle="1" w:styleId="12121111">
    <w:name w:val="无列表1212111"/>
    <w:next w:val="a2"/>
    <w:semiHidden/>
    <w:rsid w:val="00C3606E"/>
  </w:style>
  <w:style w:type="numbering" w:customStyle="1" w:styleId="NoList221211">
    <w:name w:val="No List221211"/>
    <w:next w:val="a2"/>
    <w:semiHidden/>
    <w:rsid w:val="00C3606E"/>
  </w:style>
  <w:style w:type="numbering" w:customStyle="1" w:styleId="NoList321211">
    <w:name w:val="No List321211"/>
    <w:next w:val="a2"/>
    <w:uiPriority w:val="99"/>
    <w:semiHidden/>
    <w:rsid w:val="00C3606E"/>
  </w:style>
  <w:style w:type="numbering" w:customStyle="1" w:styleId="NoList1121211">
    <w:name w:val="No List1121211"/>
    <w:next w:val="a2"/>
    <w:uiPriority w:val="99"/>
    <w:semiHidden/>
    <w:unhideWhenUsed/>
    <w:rsid w:val="00C3606E"/>
  </w:style>
  <w:style w:type="numbering" w:customStyle="1" w:styleId="1312110">
    <w:name w:val="無清單131211"/>
    <w:next w:val="a2"/>
    <w:uiPriority w:val="99"/>
    <w:semiHidden/>
    <w:unhideWhenUsed/>
    <w:rsid w:val="00C3606E"/>
  </w:style>
  <w:style w:type="numbering" w:customStyle="1" w:styleId="11212110">
    <w:name w:val="無清單1121211"/>
    <w:next w:val="a2"/>
    <w:uiPriority w:val="99"/>
    <w:semiHidden/>
    <w:unhideWhenUsed/>
    <w:rsid w:val="00C3606E"/>
  </w:style>
  <w:style w:type="numbering" w:customStyle="1" w:styleId="211211">
    <w:name w:val="无列表211211"/>
    <w:next w:val="a2"/>
    <w:uiPriority w:val="99"/>
    <w:semiHidden/>
    <w:unhideWhenUsed/>
    <w:rsid w:val="00C3606E"/>
  </w:style>
  <w:style w:type="numbering" w:customStyle="1" w:styleId="NoList1221211">
    <w:name w:val="No List1221211"/>
    <w:next w:val="a2"/>
    <w:uiPriority w:val="99"/>
    <w:semiHidden/>
    <w:unhideWhenUsed/>
    <w:rsid w:val="00C3606E"/>
  </w:style>
  <w:style w:type="numbering" w:customStyle="1" w:styleId="11212111">
    <w:name w:val="リストなし1121211"/>
    <w:next w:val="a2"/>
    <w:uiPriority w:val="99"/>
    <w:semiHidden/>
    <w:unhideWhenUsed/>
    <w:rsid w:val="00C3606E"/>
  </w:style>
  <w:style w:type="numbering" w:customStyle="1" w:styleId="11212112">
    <w:name w:val="无列表1121211"/>
    <w:next w:val="a2"/>
    <w:semiHidden/>
    <w:rsid w:val="00C3606E"/>
  </w:style>
  <w:style w:type="numbering" w:customStyle="1" w:styleId="NoList2121211">
    <w:name w:val="No List2121211"/>
    <w:next w:val="a2"/>
    <w:semiHidden/>
    <w:rsid w:val="00C3606E"/>
  </w:style>
  <w:style w:type="numbering" w:customStyle="1" w:styleId="NoList3121211">
    <w:name w:val="No List3121211"/>
    <w:next w:val="a2"/>
    <w:uiPriority w:val="99"/>
    <w:semiHidden/>
    <w:rsid w:val="00C3606E"/>
  </w:style>
  <w:style w:type="numbering" w:customStyle="1" w:styleId="NoList11121211">
    <w:name w:val="No List11121211"/>
    <w:next w:val="a2"/>
    <w:uiPriority w:val="99"/>
    <w:semiHidden/>
    <w:unhideWhenUsed/>
    <w:rsid w:val="00C3606E"/>
  </w:style>
  <w:style w:type="numbering" w:customStyle="1" w:styleId="1221211">
    <w:name w:val="無清單1221211"/>
    <w:next w:val="a2"/>
    <w:uiPriority w:val="99"/>
    <w:semiHidden/>
    <w:unhideWhenUsed/>
    <w:rsid w:val="00C3606E"/>
  </w:style>
  <w:style w:type="numbering" w:customStyle="1" w:styleId="11121211">
    <w:name w:val="無清單11121211"/>
    <w:next w:val="a2"/>
    <w:uiPriority w:val="99"/>
    <w:semiHidden/>
    <w:unhideWhenUsed/>
    <w:rsid w:val="00C3606E"/>
  </w:style>
  <w:style w:type="numbering" w:customStyle="1" w:styleId="13111111">
    <w:name w:val="无列表1311111"/>
    <w:next w:val="a2"/>
    <w:semiHidden/>
    <w:rsid w:val="00C3606E"/>
  </w:style>
  <w:style w:type="numbering" w:customStyle="1" w:styleId="NoList4111111">
    <w:name w:val="No List4111111"/>
    <w:next w:val="a2"/>
    <w:uiPriority w:val="99"/>
    <w:semiHidden/>
    <w:unhideWhenUsed/>
    <w:rsid w:val="00C3606E"/>
  </w:style>
  <w:style w:type="numbering" w:customStyle="1" w:styleId="2211111">
    <w:name w:val="无列表2211111"/>
    <w:next w:val="a2"/>
    <w:uiPriority w:val="99"/>
    <w:semiHidden/>
    <w:unhideWhenUsed/>
    <w:rsid w:val="00C3606E"/>
  </w:style>
  <w:style w:type="numbering" w:customStyle="1" w:styleId="NoList121111111">
    <w:name w:val="No List121111111"/>
    <w:next w:val="a2"/>
    <w:uiPriority w:val="99"/>
    <w:semiHidden/>
    <w:unhideWhenUsed/>
    <w:rsid w:val="00C3606E"/>
  </w:style>
  <w:style w:type="numbering" w:customStyle="1" w:styleId="1111111112">
    <w:name w:val="リストなし111111111"/>
    <w:next w:val="a2"/>
    <w:uiPriority w:val="99"/>
    <w:semiHidden/>
    <w:unhideWhenUsed/>
    <w:rsid w:val="00C3606E"/>
  </w:style>
  <w:style w:type="numbering" w:customStyle="1" w:styleId="11111111111">
    <w:name w:val="无列表1111111111"/>
    <w:next w:val="a2"/>
    <w:semiHidden/>
    <w:rsid w:val="00C3606E"/>
  </w:style>
  <w:style w:type="numbering" w:customStyle="1" w:styleId="NoList211111111">
    <w:name w:val="No List211111111"/>
    <w:next w:val="a2"/>
    <w:semiHidden/>
    <w:rsid w:val="00C3606E"/>
  </w:style>
  <w:style w:type="numbering" w:customStyle="1" w:styleId="NoList311111111">
    <w:name w:val="No List311111111"/>
    <w:next w:val="a2"/>
    <w:uiPriority w:val="99"/>
    <w:semiHidden/>
    <w:rsid w:val="00C3606E"/>
  </w:style>
  <w:style w:type="numbering" w:customStyle="1" w:styleId="NoList1111111111">
    <w:name w:val="No List1111111111"/>
    <w:next w:val="a2"/>
    <w:uiPriority w:val="99"/>
    <w:semiHidden/>
    <w:unhideWhenUsed/>
    <w:rsid w:val="00C3606E"/>
  </w:style>
  <w:style w:type="numbering" w:customStyle="1" w:styleId="121111111">
    <w:name w:val="無清單121111111"/>
    <w:next w:val="a2"/>
    <w:uiPriority w:val="99"/>
    <w:semiHidden/>
    <w:unhideWhenUsed/>
    <w:rsid w:val="00C3606E"/>
  </w:style>
  <w:style w:type="numbering" w:customStyle="1" w:styleId="111111111110">
    <w:name w:val="無清單11111111111"/>
    <w:next w:val="a2"/>
    <w:uiPriority w:val="99"/>
    <w:semiHidden/>
    <w:unhideWhenUsed/>
    <w:rsid w:val="00C3606E"/>
  </w:style>
  <w:style w:type="numbering" w:customStyle="1" w:styleId="NoList13111111">
    <w:name w:val="No List13111111"/>
    <w:next w:val="a2"/>
    <w:uiPriority w:val="99"/>
    <w:semiHidden/>
    <w:unhideWhenUsed/>
    <w:rsid w:val="00C3606E"/>
  </w:style>
  <w:style w:type="numbering" w:customStyle="1" w:styleId="121111110">
    <w:name w:val="リストなし12111111"/>
    <w:next w:val="a2"/>
    <w:uiPriority w:val="99"/>
    <w:semiHidden/>
    <w:unhideWhenUsed/>
    <w:rsid w:val="00C3606E"/>
  </w:style>
  <w:style w:type="numbering" w:customStyle="1" w:styleId="121111112">
    <w:name w:val="无列表12111111"/>
    <w:next w:val="a2"/>
    <w:semiHidden/>
    <w:rsid w:val="00C3606E"/>
  </w:style>
  <w:style w:type="numbering" w:customStyle="1" w:styleId="NoList22111111">
    <w:name w:val="No List22111111"/>
    <w:next w:val="a2"/>
    <w:semiHidden/>
    <w:rsid w:val="00C3606E"/>
  </w:style>
  <w:style w:type="numbering" w:customStyle="1" w:styleId="NoList32111111">
    <w:name w:val="No List32111111"/>
    <w:next w:val="a2"/>
    <w:uiPriority w:val="99"/>
    <w:semiHidden/>
    <w:rsid w:val="00C3606E"/>
  </w:style>
  <w:style w:type="numbering" w:customStyle="1" w:styleId="NoList112111111">
    <w:name w:val="No List112111111"/>
    <w:next w:val="a2"/>
    <w:uiPriority w:val="99"/>
    <w:semiHidden/>
    <w:unhideWhenUsed/>
    <w:rsid w:val="00C3606E"/>
  </w:style>
  <w:style w:type="numbering" w:customStyle="1" w:styleId="131111110">
    <w:name w:val="無清單13111111"/>
    <w:next w:val="a2"/>
    <w:uiPriority w:val="99"/>
    <w:semiHidden/>
    <w:unhideWhenUsed/>
    <w:rsid w:val="00C3606E"/>
  </w:style>
  <w:style w:type="numbering" w:customStyle="1" w:styleId="1121111110">
    <w:name w:val="無清單112111111"/>
    <w:next w:val="a2"/>
    <w:uiPriority w:val="99"/>
    <w:semiHidden/>
    <w:unhideWhenUsed/>
    <w:rsid w:val="00C3606E"/>
  </w:style>
  <w:style w:type="numbering" w:customStyle="1" w:styleId="21111111">
    <w:name w:val="无列表21111111"/>
    <w:next w:val="a2"/>
    <w:uiPriority w:val="99"/>
    <w:semiHidden/>
    <w:unhideWhenUsed/>
    <w:rsid w:val="00C3606E"/>
  </w:style>
  <w:style w:type="numbering" w:customStyle="1" w:styleId="NoList122111111">
    <w:name w:val="No List122111111"/>
    <w:next w:val="a2"/>
    <w:uiPriority w:val="99"/>
    <w:semiHidden/>
    <w:unhideWhenUsed/>
    <w:rsid w:val="00C3606E"/>
  </w:style>
  <w:style w:type="numbering" w:customStyle="1" w:styleId="1121111111">
    <w:name w:val="リストなし112111111"/>
    <w:next w:val="a2"/>
    <w:uiPriority w:val="99"/>
    <w:semiHidden/>
    <w:unhideWhenUsed/>
    <w:rsid w:val="00C3606E"/>
  </w:style>
  <w:style w:type="numbering" w:customStyle="1" w:styleId="1121111112">
    <w:name w:val="无列表112111111"/>
    <w:next w:val="a2"/>
    <w:semiHidden/>
    <w:rsid w:val="00C3606E"/>
  </w:style>
  <w:style w:type="numbering" w:customStyle="1" w:styleId="NoList212111111">
    <w:name w:val="No List212111111"/>
    <w:next w:val="a2"/>
    <w:semiHidden/>
    <w:rsid w:val="00C3606E"/>
  </w:style>
  <w:style w:type="numbering" w:customStyle="1" w:styleId="NoList312111111">
    <w:name w:val="No List312111111"/>
    <w:next w:val="a2"/>
    <w:uiPriority w:val="99"/>
    <w:semiHidden/>
    <w:rsid w:val="00C3606E"/>
  </w:style>
  <w:style w:type="numbering" w:customStyle="1" w:styleId="NoList1112111111">
    <w:name w:val="No List1112111111"/>
    <w:next w:val="a2"/>
    <w:uiPriority w:val="99"/>
    <w:semiHidden/>
    <w:unhideWhenUsed/>
    <w:rsid w:val="00C3606E"/>
  </w:style>
  <w:style w:type="numbering" w:customStyle="1" w:styleId="122111111">
    <w:name w:val="無清單122111111"/>
    <w:next w:val="a2"/>
    <w:uiPriority w:val="99"/>
    <w:semiHidden/>
    <w:unhideWhenUsed/>
    <w:rsid w:val="00C3606E"/>
  </w:style>
  <w:style w:type="numbering" w:customStyle="1" w:styleId="1112111111">
    <w:name w:val="無清單1112111111"/>
    <w:next w:val="a2"/>
    <w:uiPriority w:val="99"/>
    <w:semiHidden/>
    <w:unhideWhenUsed/>
    <w:rsid w:val="00C3606E"/>
  </w:style>
  <w:style w:type="numbering" w:customStyle="1" w:styleId="12211110">
    <w:name w:val="无列表1221111"/>
    <w:next w:val="a2"/>
    <w:semiHidden/>
    <w:rsid w:val="00C3606E"/>
  </w:style>
  <w:style w:type="numbering" w:customStyle="1" w:styleId="NoList101">
    <w:name w:val="No List101"/>
    <w:next w:val="a2"/>
    <w:uiPriority w:val="99"/>
    <w:semiHidden/>
    <w:unhideWhenUsed/>
    <w:rsid w:val="00C3606E"/>
  </w:style>
  <w:style w:type="numbering" w:customStyle="1" w:styleId="NoList181">
    <w:name w:val="No List181"/>
    <w:next w:val="a2"/>
    <w:uiPriority w:val="99"/>
    <w:semiHidden/>
    <w:unhideWhenUsed/>
    <w:rsid w:val="00C3606E"/>
  </w:style>
  <w:style w:type="numbering" w:customStyle="1" w:styleId="1711">
    <w:name w:val="リストなし171"/>
    <w:next w:val="a2"/>
    <w:uiPriority w:val="99"/>
    <w:semiHidden/>
    <w:unhideWhenUsed/>
    <w:rsid w:val="00C3606E"/>
  </w:style>
  <w:style w:type="numbering" w:customStyle="1" w:styleId="1712">
    <w:name w:val="无列表171"/>
    <w:next w:val="a2"/>
    <w:semiHidden/>
    <w:rsid w:val="00C3606E"/>
  </w:style>
  <w:style w:type="numbering" w:customStyle="1" w:styleId="NoList271">
    <w:name w:val="No List271"/>
    <w:next w:val="a2"/>
    <w:semiHidden/>
    <w:rsid w:val="00C3606E"/>
  </w:style>
  <w:style w:type="numbering" w:customStyle="1" w:styleId="NoList371">
    <w:name w:val="No List371"/>
    <w:next w:val="a2"/>
    <w:uiPriority w:val="99"/>
    <w:semiHidden/>
    <w:rsid w:val="00C3606E"/>
  </w:style>
  <w:style w:type="numbering" w:customStyle="1" w:styleId="NoList1181">
    <w:name w:val="No List1181"/>
    <w:next w:val="a2"/>
    <w:uiPriority w:val="99"/>
    <w:semiHidden/>
    <w:unhideWhenUsed/>
    <w:rsid w:val="00C3606E"/>
  </w:style>
  <w:style w:type="numbering" w:customStyle="1" w:styleId="1810">
    <w:name w:val="無清單181"/>
    <w:next w:val="a2"/>
    <w:uiPriority w:val="99"/>
    <w:semiHidden/>
    <w:unhideWhenUsed/>
    <w:rsid w:val="00C3606E"/>
  </w:style>
  <w:style w:type="numbering" w:customStyle="1" w:styleId="11710">
    <w:name w:val="無清單1171"/>
    <w:next w:val="a2"/>
    <w:uiPriority w:val="99"/>
    <w:semiHidden/>
    <w:unhideWhenUsed/>
    <w:rsid w:val="00C3606E"/>
  </w:style>
  <w:style w:type="numbering" w:customStyle="1" w:styleId="NoList461">
    <w:name w:val="No List461"/>
    <w:next w:val="a2"/>
    <w:uiPriority w:val="99"/>
    <w:semiHidden/>
    <w:unhideWhenUsed/>
    <w:rsid w:val="00C3606E"/>
  </w:style>
  <w:style w:type="numbering" w:customStyle="1" w:styleId="NoList1271">
    <w:name w:val="No List1271"/>
    <w:next w:val="a2"/>
    <w:uiPriority w:val="99"/>
    <w:semiHidden/>
    <w:unhideWhenUsed/>
    <w:rsid w:val="00C3606E"/>
  </w:style>
  <w:style w:type="numbering" w:customStyle="1" w:styleId="11711">
    <w:name w:val="リストなし1171"/>
    <w:next w:val="a2"/>
    <w:uiPriority w:val="99"/>
    <w:semiHidden/>
    <w:unhideWhenUsed/>
    <w:rsid w:val="00C3606E"/>
  </w:style>
  <w:style w:type="numbering" w:customStyle="1" w:styleId="11712">
    <w:name w:val="无列表1171"/>
    <w:next w:val="a2"/>
    <w:semiHidden/>
    <w:rsid w:val="00C3606E"/>
  </w:style>
  <w:style w:type="numbering" w:customStyle="1" w:styleId="NoList2171">
    <w:name w:val="No List2171"/>
    <w:next w:val="a2"/>
    <w:semiHidden/>
    <w:rsid w:val="00C3606E"/>
  </w:style>
  <w:style w:type="numbering" w:customStyle="1" w:styleId="NoList3171">
    <w:name w:val="No List3171"/>
    <w:next w:val="a2"/>
    <w:uiPriority w:val="99"/>
    <w:semiHidden/>
    <w:rsid w:val="00C3606E"/>
  </w:style>
  <w:style w:type="numbering" w:customStyle="1" w:styleId="NoList11171">
    <w:name w:val="No List11171"/>
    <w:next w:val="a2"/>
    <w:uiPriority w:val="99"/>
    <w:semiHidden/>
    <w:unhideWhenUsed/>
    <w:rsid w:val="00C3606E"/>
  </w:style>
  <w:style w:type="numbering" w:customStyle="1" w:styleId="12710">
    <w:name w:val="無清單1271"/>
    <w:next w:val="a2"/>
    <w:uiPriority w:val="99"/>
    <w:semiHidden/>
    <w:unhideWhenUsed/>
    <w:rsid w:val="00C3606E"/>
  </w:style>
  <w:style w:type="numbering" w:customStyle="1" w:styleId="111710">
    <w:name w:val="無清單11171"/>
    <w:next w:val="a2"/>
    <w:uiPriority w:val="99"/>
    <w:semiHidden/>
    <w:unhideWhenUsed/>
    <w:rsid w:val="00C3606E"/>
  </w:style>
  <w:style w:type="numbering" w:customStyle="1" w:styleId="2610">
    <w:name w:val="无列表261"/>
    <w:next w:val="a2"/>
    <w:uiPriority w:val="99"/>
    <w:semiHidden/>
    <w:unhideWhenUsed/>
    <w:rsid w:val="00C3606E"/>
  </w:style>
  <w:style w:type="numbering" w:customStyle="1" w:styleId="NoList12161">
    <w:name w:val="No List12161"/>
    <w:next w:val="a2"/>
    <w:uiPriority w:val="99"/>
    <w:semiHidden/>
    <w:unhideWhenUsed/>
    <w:rsid w:val="00C3606E"/>
  </w:style>
  <w:style w:type="numbering" w:customStyle="1" w:styleId="111611">
    <w:name w:val="リストなし11161"/>
    <w:next w:val="a2"/>
    <w:uiPriority w:val="99"/>
    <w:semiHidden/>
    <w:unhideWhenUsed/>
    <w:rsid w:val="00C3606E"/>
  </w:style>
  <w:style w:type="numbering" w:customStyle="1" w:styleId="111612">
    <w:name w:val="无列表11161"/>
    <w:next w:val="a2"/>
    <w:semiHidden/>
    <w:rsid w:val="00C3606E"/>
  </w:style>
  <w:style w:type="numbering" w:customStyle="1" w:styleId="NoList21161">
    <w:name w:val="No List21161"/>
    <w:next w:val="a2"/>
    <w:semiHidden/>
    <w:rsid w:val="00C3606E"/>
  </w:style>
  <w:style w:type="numbering" w:customStyle="1" w:styleId="NoList31161">
    <w:name w:val="No List31161"/>
    <w:next w:val="a2"/>
    <w:uiPriority w:val="99"/>
    <w:semiHidden/>
    <w:rsid w:val="00C3606E"/>
  </w:style>
  <w:style w:type="numbering" w:customStyle="1" w:styleId="NoList111161">
    <w:name w:val="No List111161"/>
    <w:next w:val="a2"/>
    <w:uiPriority w:val="99"/>
    <w:semiHidden/>
    <w:unhideWhenUsed/>
    <w:rsid w:val="00C3606E"/>
  </w:style>
  <w:style w:type="numbering" w:customStyle="1" w:styleId="12161">
    <w:name w:val="無清單12161"/>
    <w:next w:val="a2"/>
    <w:uiPriority w:val="99"/>
    <w:semiHidden/>
    <w:unhideWhenUsed/>
    <w:rsid w:val="00C3606E"/>
  </w:style>
  <w:style w:type="numbering" w:customStyle="1" w:styleId="111161">
    <w:name w:val="無清單111161"/>
    <w:next w:val="a2"/>
    <w:uiPriority w:val="99"/>
    <w:semiHidden/>
    <w:unhideWhenUsed/>
    <w:rsid w:val="00C3606E"/>
  </w:style>
  <w:style w:type="numbering" w:customStyle="1" w:styleId="NoList561">
    <w:name w:val="No List561"/>
    <w:next w:val="a2"/>
    <w:uiPriority w:val="99"/>
    <w:semiHidden/>
    <w:unhideWhenUsed/>
    <w:rsid w:val="00C3606E"/>
  </w:style>
  <w:style w:type="numbering" w:customStyle="1" w:styleId="NoList1361">
    <w:name w:val="No List1361"/>
    <w:next w:val="a2"/>
    <w:uiPriority w:val="99"/>
    <w:semiHidden/>
    <w:unhideWhenUsed/>
    <w:rsid w:val="00C3606E"/>
  </w:style>
  <w:style w:type="numbering" w:customStyle="1" w:styleId="12611">
    <w:name w:val="リストなし1261"/>
    <w:next w:val="a2"/>
    <w:uiPriority w:val="99"/>
    <w:semiHidden/>
    <w:unhideWhenUsed/>
    <w:rsid w:val="00C3606E"/>
  </w:style>
  <w:style w:type="numbering" w:customStyle="1" w:styleId="12612">
    <w:name w:val="无列表1261"/>
    <w:next w:val="a2"/>
    <w:semiHidden/>
    <w:rsid w:val="00C3606E"/>
  </w:style>
  <w:style w:type="numbering" w:customStyle="1" w:styleId="NoList2261">
    <w:name w:val="No List2261"/>
    <w:next w:val="a2"/>
    <w:semiHidden/>
    <w:rsid w:val="00C3606E"/>
  </w:style>
  <w:style w:type="numbering" w:customStyle="1" w:styleId="NoList3261">
    <w:name w:val="No List3261"/>
    <w:next w:val="a2"/>
    <w:uiPriority w:val="99"/>
    <w:semiHidden/>
    <w:rsid w:val="00C3606E"/>
  </w:style>
  <w:style w:type="numbering" w:customStyle="1" w:styleId="NoList11261">
    <w:name w:val="No List11261"/>
    <w:next w:val="a2"/>
    <w:uiPriority w:val="99"/>
    <w:semiHidden/>
    <w:unhideWhenUsed/>
    <w:rsid w:val="00C3606E"/>
  </w:style>
  <w:style w:type="numbering" w:customStyle="1" w:styleId="1361">
    <w:name w:val="無清單1361"/>
    <w:next w:val="a2"/>
    <w:uiPriority w:val="99"/>
    <w:semiHidden/>
    <w:unhideWhenUsed/>
    <w:rsid w:val="00C3606E"/>
  </w:style>
  <w:style w:type="numbering" w:customStyle="1" w:styleId="112610">
    <w:name w:val="無清單11261"/>
    <w:next w:val="a2"/>
    <w:uiPriority w:val="99"/>
    <w:semiHidden/>
    <w:unhideWhenUsed/>
    <w:rsid w:val="00C3606E"/>
  </w:style>
  <w:style w:type="numbering" w:customStyle="1" w:styleId="2161">
    <w:name w:val="无列表2161"/>
    <w:next w:val="a2"/>
    <w:uiPriority w:val="99"/>
    <w:semiHidden/>
    <w:unhideWhenUsed/>
    <w:rsid w:val="00C3606E"/>
  </w:style>
  <w:style w:type="numbering" w:customStyle="1" w:styleId="NoList12251">
    <w:name w:val="No List12251"/>
    <w:next w:val="a2"/>
    <w:uiPriority w:val="99"/>
    <w:semiHidden/>
    <w:unhideWhenUsed/>
    <w:rsid w:val="00C3606E"/>
  </w:style>
  <w:style w:type="numbering" w:customStyle="1" w:styleId="112511">
    <w:name w:val="リストなし11251"/>
    <w:next w:val="a2"/>
    <w:uiPriority w:val="99"/>
    <w:semiHidden/>
    <w:unhideWhenUsed/>
    <w:rsid w:val="00C3606E"/>
  </w:style>
  <w:style w:type="numbering" w:customStyle="1" w:styleId="112512">
    <w:name w:val="无列表11251"/>
    <w:next w:val="a2"/>
    <w:semiHidden/>
    <w:rsid w:val="00C3606E"/>
  </w:style>
  <w:style w:type="numbering" w:customStyle="1" w:styleId="NoList21251">
    <w:name w:val="No List21251"/>
    <w:next w:val="a2"/>
    <w:semiHidden/>
    <w:rsid w:val="00C3606E"/>
  </w:style>
  <w:style w:type="numbering" w:customStyle="1" w:styleId="NoList31251">
    <w:name w:val="No List31251"/>
    <w:next w:val="a2"/>
    <w:uiPriority w:val="99"/>
    <w:semiHidden/>
    <w:rsid w:val="00C3606E"/>
  </w:style>
  <w:style w:type="numbering" w:customStyle="1" w:styleId="NoList111261">
    <w:name w:val="No List111261"/>
    <w:next w:val="a2"/>
    <w:uiPriority w:val="99"/>
    <w:semiHidden/>
    <w:unhideWhenUsed/>
    <w:rsid w:val="00C3606E"/>
  </w:style>
  <w:style w:type="numbering" w:customStyle="1" w:styleId="122510">
    <w:name w:val="無清單12251"/>
    <w:next w:val="a2"/>
    <w:uiPriority w:val="99"/>
    <w:semiHidden/>
    <w:unhideWhenUsed/>
    <w:rsid w:val="00C3606E"/>
  </w:style>
  <w:style w:type="numbering" w:customStyle="1" w:styleId="111251">
    <w:name w:val="無清單111251"/>
    <w:next w:val="a2"/>
    <w:uiPriority w:val="99"/>
    <w:semiHidden/>
    <w:unhideWhenUsed/>
    <w:rsid w:val="00C3606E"/>
  </w:style>
  <w:style w:type="numbering" w:customStyle="1" w:styleId="NoList641">
    <w:name w:val="No List641"/>
    <w:next w:val="a2"/>
    <w:uiPriority w:val="99"/>
    <w:semiHidden/>
    <w:unhideWhenUsed/>
    <w:rsid w:val="00C3606E"/>
  </w:style>
  <w:style w:type="numbering" w:customStyle="1" w:styleId="NoList1441">
    <w:name w:val="No List1441"/>
    <w:next w:val="a2"/>
    <w:uiPriority w:val="99"/>
    <w:semiHidden/>
    <w:unhideWhenUsed/>
    <w:rsid w:val="00C3606E"/>
  </w:style>
  <w:style w:type="numbering" w:customStyle="1" w:styleId="13410">
    <w:name w:val="リストなし1341"/>
    <w:next w:val="a2"/>
    <w:uiPriority w:val="99"/>
    <w:semiHidden/>
    <w:unhideWhenUsed/>
    <w:rsid w:val="00C3606E"/>
  </w:style>
  <w:style w:type="numbering" w:customStyle="1" w:styleId="13412">
    <w:name w:val="无列表1341"/>
    <w:next w:val="a2"/>
    <w:semiHidden/>
    <w:rsid w:val="00C3606E"/>
  </w:style>
  <w:style w:type="numbering" w:customStyle="1" w:styleId="NoList2341">
    <w:name w:val="No List2341"/>
    <w:next w:val="a2"/>
    <w:semiHidden/>
    <w:rsid w:val="00C3606E"/>
  </w:style>
  <w:style w:type="numbering" w:customStyle="1" w:styleId="NoList3341">
    <w:name w:val="No List3341"/>
    <w:next w:val="a2"/>
    <w:uiPriority w:val="99"/>
    <w:semiHidden/>
    <w:rsid w:val="00C3606E"/>
  </w:style>
  <w:style w:type="numbering" w:customStyle="1" w:styleId="NoList11341">
    <w:name w:val="No List11341"/>
    <w:next w:val="a2"/>
    <w:uiPriority w:val="99"/>
    <w:semiHidden/>
    <w:unhideWhenUsed/>
    <w:rsid w:val="00C3606E"/>
  </w:style>
  <w:style w:type="numbering" w:customStyle="1" w:styleId="14410">
    <w:name w:val="無清單1441"/>
    <w:next w:val="a2"/>
    <w:uiPriority w:val="99"/>
    <w:semiHidden/>
    <w:unhideWhenUsed/>
    <w:rsid w:val="00C3606E"/>
  </w:style>
  <w:style w:type="numbering" w:customStyle="1" w:styleId="113410">
    <w:name w:val="無清單11341"/>
    <w:next w:val="a2"/>
    <w:uiPriority w:val="99"/>
    <w:semiHidden/>
    <w:unhideWhenUsed/>
    <w:rsid w:val="00C3606E"/>
  </w:style>
  <w:style w:type="numbering" w:customStyle="1" w:styleId="2241">
    <w:name w:val="无列表2241"/>
    <w:next w:val="a2"/>
    <w:uiPriority w:val="99"/>
    <w:semiHidden/>
    <w:unhideWhenUsed/>
    <w:rsid w:val="00C3606E"/>
  </w:style>
  <w:style w:type="numbering" w:customStyle="1" w:styleId="NoList12341">
    <w:name w:val="No List12341"/>
    <w:next w:val="a2"/>
    <w:uiPriority w:val="99"/>
    <w:semiHidden/>
    <w:unhideWhenUsed/>
    <w:rsid w:val="00C3606E"/>
  </w:style>
  <w:style w:type="numbering" w:customStyle="1" w:styleId="113411">
    <w:name w:val="リストなし11341"/>
    <w:next w:val="a2"/>
    <w:uiPriority w:val="99"/>
    <w:semiHidden/>
    <w:unhideWhenUsed/>
    <w:rsid w:val="00C3606E"/>
  </w:style>
  <w:style w:type="numbering" w:customStyle="1" w:styleId="113412">
    <w:name w:val="无列表11341"/>
    <w:next w:val="a2"/>
    <w:semiHidden/>
    <w:rsid w:val="00C3606E"/>
  </w:style>
  <w:style w:type="numbering" w:customStyle="1" w:styleId="NoList21341">
    <w:name w:val="No List21341"/>
    <w:next w:val="a2"/>
    <w:semiHidden/>
    <w:rsid w:val="00C3606E"/>
  </w:style>
  <w:style w:type="numbering" w:customStyle="1" w:styleId="NoList31341">
    <w:name w:val="No List31341"/>
    <w:next w:val="a2"/>
    <w:uiPriority w:val="99"/>
    <w:semiHidden/>
    <w:rsid w:val="00C3606E"/>
  </w:style>
  <w:style w:type="numbering" w:customStyle="1" w:styleId="NoList111341">
    <w:name w:val="No List111341"/>
    <w:next w:val="a2"/>
    <w:uiPriority w:val="99"/>
    <w:semiHidden/>
    <w:unhideWhenUsed/>
    <w:rsid w:val="00C3606E"/>
  </w:style>
  <w:style w:type="numbering" w:customStyle="1" w:styleId="123410">
    <w:name w:val="無清單12341"/>
    <w:next w:val="a2"/>
    <w:uiPriority w:val="99"/>
    <w:semiHidden/>
    <w:unhideWhenUsed/>
    <w:rsid w:val="00C3606E"/>
  </w:style>
  <w:style w:type="numbering" w:customStyle="1" w:styleId="1113410">
    <w:name w:val="無清單111341"/>
    <w:next w:val="a2"/>
    <w:uiPriority w:val="99"/>
    <w:semiHidden/>
    <w:unhideWhenUsed/>
    <w:rsid w:val="00C3606E"/>
  </w:style>
  <w:style w:type="numbering" w:customStyle="1" w:styleId="NoList4141">
    <w:name w:val="No List4141"/>
    <w:next w:val="a2"/>
    <w:uiPriority w:val="99"/>
    <w:semiHidden/>
    <w:unhideWhenUsed/>
    <w:rsid w:val="00C3606E"/>
  </w:style>
  <w:style w:type="numbering" w:customStyle="1" w:styleId="NoList121141">
    <w:name w:val="No List121141"/>
    <w:next w:val="a2"/>
    <w:uiPriority w:val="99"/>
    <w:semiHidden/>
    <w:unhideWhenUsed/>
    <w:rsid w:val="00C3606E"/>
  </w:style>
  <w:style w:type="numbering" w:customStyle="1" w:styleId="1111412">
    <w:name w:val="リストなし111141"/>
    <w:next w:val="a2"/>
    <w:uiPriority w:val="99"/>
    <w:semiHidden/>
    <w:unhideWhenUsed/>
    <w:rsid w:val="00C3606E"/>
  </w:style>
  <w:style w:type="numbering" w:customStyle="1" w:styleId="1111413">
    <w:name w:val="无列表111141"/>
    <w:next w:val="a2"/>
    <w:semiHidden/>
    <w:rsid w:val="00C3606E"/>
  </w:style>
  <w:style w:type="numbering" w:customStyle="1" w:styleId="NoList211141">
    <w:name w:val="No List211141"/>
    <w:next w:val="a2"/>
    <w:semiHidden/>
    <w:rsid w:val="00C3606E"/>
  </w:style>
  <w:style w:type="numbering" w:customStyle="1" w:styleId="NoList311141">
    <w:name w:val="No List311141"/>
    <w:next w:val="a2"/>
    <w:uiPriority w:val="99"/>
    <w:semiHidden/>
    <w:rsid w:val="00C3606E"/>
  </w:style>
  <w:style w:type="numbering" w:customStyle="1" w:styleId="NoList1111141">
    <w:name w:val="No List1111141"/>
    <w:next w:val="a2"/>
    <w:uiPriority w:val="99"/>
    <w:semiHidden/>
    <w:unhideWhenUsed/>
    <w:rsid w:val="00C3606E"/>
  </w:style>
  <w:style w:type="numbering" w:customStyle="1" w:styleId="1211410">
    <w:name w:val="無清單121141"/>
    <w:next w:val="a2"/>
    <w:uiPriority w:val="99"/>
    <w:semiHidden/>
    <w:unhideWhenUsed/>
    <w:rsid w:val="00C3606E"/>
  </w:style>
  <w:style w:type="numbering" w:customStyle="1" w:styleId="11111410">
    <w:name w:val="無清單1111141"/>
    <w:next w:val="a2"/>
    <w:uiPriority w:val="99"/>
    <w:semiHidden/>
    <w:unhideWhenUsed/>
    <w:rsid w:val="00C3606E"/>
  </w:style>
  <w:style w:type="numbering" w:customStyle="1" w:styleId="NoList5141">
    <w:name w:val="No List5141"/>
    <w:next w:val="a2"/>
    <w:uiPriority w:val="99"/>
    <w:semiHidden/>
    <w:unhideWhenUsed/>
    <w:rsid w:val="00C3606E"/>
  </w:style>
  <w:style w:type="numbering" w:customStyle="1" w:styleId="NoList13141">
    <w:name w:val="No List13141"/>
    <w:next w:val="a2"/>
    <w:uiPriority w:val="99"/>
    <w:semiHidden/>
    <w:unhideWhenUsed/>
    <w:rsid w:val="00C3606E"/>
  </w:style>
  <w:style w:type="numbering" w:customStyle="1" w:styleId="121410">
    <w:name w:val="リストなし12141"/>
    <w:next w:val="a2"/>
    <w:uiPriority w:val="99"/>
    <w:semiHidden/>
    <w:unhideWhenUsed/>
    <w:rsid w:val="00C3606E"/>
  </w:style>
  <w:style w:type="numbering" w:customStyle="1" w:styleId="121412">
    <w:name w:val="无列表12141"/>
    <w:next w:val="a2"/>
    <w:semiHidden/>
    <w:rsid w:val="00C3606E"/>
  </w:style>
  <w:style w:type="numbering" w:customStyle="1" w:styleId="NoList22141">
    <w:name w:val="No List22141"/>
    <w:next w:val="a2"/>
    <w:semiHidden/>
    <w:rsid w:val="00C3606E"/>
  </w:style>
  <w:style w:type="numbering" w:customStyle="1" w:styleId="NoList32141">
    <w:name w:val="No List32141"/>
    <w:next w:val="a2"/>
    <w:uiPriority w:val="99"/>
    <w:semiHidden/>
    <w:rsid w:val="00C3606E"/>
  </w:style>
  <w:style w:type="numbering" w:customStyle="1" w:styleId="NoList112141">
    <w:name w:val="No List112141"/>
    <w:next w:val="a2"/>
    <w:uiPriority w:val="99"/>
    <w:semiHidden/>
    <w:unhideWhenUsed/>
    <w:rsid w:val="00C3606E"/>
  </w:style>
  <w:style w:type="numbering" w:customStyle="1" w:styleId="131410">
    <w:name w:val="無清單13141"/>
    <w:next w:val="a2"/>
    <w:uiPriority w:val="99"/>
    <w:semiHidden/>
    <w:unhideWhenUsed/>
    <w:rsid w:val="00C3606E"/>
  </w:style>
  <w:style w:type="numbering" w:customStyle="1" w:styleId="1121410">
    <w:name w:val="無清單112141"/>
    <w:next w:val="a2"/>
    <w:uiPriority w:val="99"/>
    <w:semiHidden/>
    <w:unhideWhenUsed/>
    <w:rsid w:val="00C3606E"/>
  </w:style>
  <w:style w:type="numbering" w:customStyle="1" w:styleId="21141">
    <w:name w:val="无列表21141"/>
    <w:next w:val="a2"/>
    <w:uiPriority w:val="99"/>
    <w:semiHidden/>
    <w:unhideWhenUsed/>
    <w:rsid w:val="00C3606E"/>
  </w:style>
  <w:style w:type="numbering" w:customStyle="1" w:styleId="NoList122141">
    <w:name w:val="No List122141"/>
    <w:next w:val="a2"/>
    <w:uiPriority w:val="99"/>
    <w:semiHidden/>
    <w:unhideWhenUsed/>
    <w:rsid w:val="00C3606E"/>
  </w:style>
  <w:style w:type="numbering" w:customStyle="1" w:styleId="1121411">
    <w:name w:val="リストなし112141"/>
    <w:next w:val="a2"/>
    <w:uiPriority w:val="99"/>
    <w:semiHidden/>
    <w:unhideWhenUsed/>
    <w:rsid w:val="00C3606E"/>
  </w:style>
  <w:style w:type="numbering" w:customStyle="1" w:styleId="1121412">
    <w:name w:val="无列表112141"/>
    <w:next w:val="a2"/>
    <w:semiHidden/>
    <w:rsid w:val="00C3606E"/>
  </w:style>
  <w:style w:type="numbering" w:customStyle="1" w:styleId="NoList212141">
    <w:name w:val="No List212141"/>
    <w:next w:val="a2"/>
    <w:semiHidden/>
    <w:rsid w:val="00C3606E"/>
  </w:style>
  <w:style w:type="numbering" w:customStyle="1" w:styleId="NoList312141">
    <w:name w:val="No List312141"/>
    <w:next w:val="a2"/>
    <w:uiPriority w:val="99"/>
    <w:semiHidden/>
    <w:rsid w:val="00C3606E"/>
  </w:style>
  <w:style w:type="numbering" w:customStyle="1" w:styleId="NoList1112141">
    <w:name w:val="No List1112141"/>
    <w:next w:val="a2"/>
    <w:uiPriority w:val="99"/>
    <w:semiHidden/>
    <w:unhideWhenUsed/>
    <w:rsid w:val="00C3606E"/>
  </w:style>
  <w:style w:type="numbering" w:customStyle="1" w:styleId="122141">
    <w:name w:val="無清單122141"/>
    <w:next w:val="a2"/>
    <w:uiPriority w:val="99"/>
    <w:semiHidden/>
    <w:unhideWhenUsed/>
    <w:rsid w:val="00C3606E"/>
  </w:style>
  <w:style w:type="numbering" w:customStyle="1" w:styleId="1112141">
    <w:name w:val="無清單1112141"/>
    <w:next w:val="a2"/>
    <w:uiPriority w:val="99"/>
    <w:semiHidden/>
    <w:unhideWhenUsed/>
    <w:rsid w:val="00C3606E"/>
  </w:style>
  <w:style w:type="numbering" w:customStyle="1" w:styleId="3410">
    <w:name w:val="无列表341"/>
    <w:next w:val="a2"/>
    <w:uiPriority w:val="99"/>
    <w:semiHidden/>
    <w:unhideWhenUsed/>
    <w:rsid w:val="00C3606E"/>
  </w:style>
  <w:style w:type="numbering" w:customStyle="1" w:styleId="131411">
    <w:name w:val="无列表13141"/>
    <w:next w:val="a2"/>
    <w:semiHidden/>
    <w:rsid w:val="00C3606E"/>
  </w:style>
  <w:style w:type="numbering" w:customStyle="1" w:styleId="NoList113131">
    <w:name w:val="No List113131"/>
    <w:next w:val="a2"/>
    <w:uiPriority w:val="99"/>
    <w:semiHidden/>
    <w:unhideWhenUsed/>
    <w:rsid w:val="00C3606E"/>
  </w:style>
  <w:style w:type="numbering" w:customStyle="1" w:styleId="NoList41141">
    <w:name w:val="No List41141"/>
    <w:next w:val="a2"/>
    <w:uiPriority w:val="99"/>
    <w:semiHidden/>
    <w:unhideWhenUsed/>
    <w:rsid w:val="00C3606E"/>
  </w:style>
  <w:style w:type="numbering" w:customStyle="1" w:styleId="22141">
    <w:name w:val="无列表22141"/>
    <w:next w:val="a2"/>
    <w:uiPriority w:val="99"/>
    <w:semiHidden/>
    <w:unhideWhenUsed/>
    <w:rsid w:val="00C3606E"/>
  </w:style>
  <w:style w:type="numbering" w:customStyle="1" w:styleId="NoList1211141">
    <w:name w:val="No List1211141"/>
    <w:next w:val="a2"/>
    <w:uiPriority w:val="99"/>
    <w:semiHidden/>
    <w:unhideWhenUsed/>
    <w:rsid w:val="00C3606E"/>
  </w:style>
  <w:style w:type="numbering" w:customStyle="1" w:styleId="11111411">
    <w:name w:val="リストなし1111141"/>
    <w:next w:val="a2"/>
    <w:uiPriority w:val="99"/>
    <w:semiHidden/>
    <w:unhideWhenUsed/>
    <w:rsid w:val="00C3606E"/>
  </w:style>
  <w:style w:type="numbering" w:customStyle="1" w:styleId="11111412">
    <w:name w:val="无列表1111141"/>
    <w:next w:val="a2"/>
    <w:semiHidden/>
    <w:rsid w:val="00C3606E"/>
  </w:style>
  <w:style w:type="numbering" w:customStyle="1" w:styleId="NoList2111141">
    <w:name w:val="No List2111141"/>
    <w:next w:val="a2"/>
    <w:semiHidden/>
    <w:rsid w:val="00C3606E"/>
  </w:style>
  <w:style w:type="numbering" w:customStyle="1" w:styleId="NoList3111141">
    <w:name w:val="No List3111141"/>
    <w:next w:val="a2"/>
    <w:uiPriority w:val="99"/>
    <w:semiHidden/>
    <w:rsid w:val="00C3606E"/>
  </w:style>
  <w:style w:type="numbering" w:customStyle="1" w:styleId="NoList11111141">
    <w:name w:val="No List11111141"/>
    <w:next w:val="a2"/>
    <w:uiPriority w:val="99"/>
    <w:semiHidden/>
    <w:unhideWhenUsed/>
    <w:rsid w:val="00C3606E"/>
  </w:style>
  <w:style w:type="numbering" w:customStyle="1" w:styleId="1211141">
    <w:name w:val="無清單1211141"/>
    <w:next w:val="a2"/>
    <w:uiPriority w:val="99"/>
    <w:semiHidden/>
    <w:unhideWhenUsed/>
    <w:rsid w:val="00C3606E"/>
  </w:style>
  <w:style w:type="numbering" w:customStyle="1" w:styleId="111111410">
    <w:name w:val="無清單11111141"/>
    <w:next w:val="a2"/>
    <w:uiPriority w:val="99"/>
    <w:semiHidden/>
    <w:unhideWhenUsed/>
    <w:rsid w:val="00C3606E"/>
  </w:style>
  <w:style w:type="numbering" w:customStyle="1" w:styleId="NoList131141">
    <w:name w:val="No List131141"/>
    <w:next w:val="a2"/>
    <w:uiPriority w:val="99"/>
    <w:semiHidden/>
    <w:unhideWhenUsed/>
    <w:rsid w:val="00C3606E"/>
  </w:style>
  <w:style w:type="numbering" w:customStyle="1" w:styleId="1211411">
    <w:name w:val="リストなし121141"/>
    <w:next w:val="a2"/>
    <w:uiPriority w:val="99"/>
    <w:semiHidden/>
    <w:unhideWhenUsed/>
    <w:rsid w:val="00C3606E"/>
  </w:style>
  <w:style w:type="numbering" w:customStyle="1" w:styleId="1211412">
    <w:name w:val="无列表121141"/>
    <w:next w:val="a2"/>
    <w:semiHidden/>
    <w:rsid w:val="00C3606E"/>
  </w:style>
  <w:style w:type="numbering" w:customStyle="1" w:styleId="NoList221141">
    <w:name w:val="No List221141"/>
    <w:next w:val="a2"/>
    <w:semiHidden/>
    <w:rsid w:val="00C3606E"/>
  </w:style>
  <w:style w:type="numbering" w:customStyle="1" w:styleId="NoList321141">
    <w:name w:val="No List321141"/>
    <w:next w:val="a2"/>
    <w:uiPriority w:val="99"/>
    <w:semiHidden/>
    <w:rsid w:val="00C3606E"/>
  </w:style>
  <w:style w:type="numbering" w:customStyle="1" w:styleId="NoList1121141">
    <w:name w:val="No List1121141"/>
    <w:next w:val="a2"/>
    <w:uiPriority w:val="99"/>
    <w:semiHidden/>
    <w:unhideWhenUsed/>
    <w:rsid w:val="00C3606E"/>
  </w:style>
  <w:style w:type="numbering" w:customStyle="1" w:styleId="131141">
    <w:name w:val="無清單131141"/>
    <w:next w:val="a2"/>
    <w:uiPriority w:val="99"/>
    <w:semiHidden/>
    <w:unhideWhenUsed/>
    <w:rsid w:val="00C3606E"/>
  </w:style>
  <w:style w:type="numbering" w:customStyle="1" w:styleId="11211410">
    <w:name w:val="無清單1121141"/>
    <w:next w:val="a2"/>
    <w:uiPriority w:val="99"/>
    <w:semiHidden/>
    <w:unhideWhenUsed/>
    <w:rsid w:val="00C3606E"/>
  </w:style>
  <w:style w:type="numbering" w:customStyle="1" w:styleId="211141">
    <w:name w:val="无列表211141"/>
    <w:next w:val="a2"/>
    <w:uiPriority w:val="99"/>
    <w:semiHidden/>
    <w:unhideWhenUsed/>
    <w:rsid w:val="00C3606E"/>
  </w:style>
  <w:style w:type="numbering" w:customStyle="1" w:styleId="NoList1221141">
    <w:name w:val="No List1221141"/>
    <w:next w:val="a2"/>
    <w:uiPriority w:val="99"/>
    <w:semiHidden/>
    <w:unhideWhenUsed/>
    <w:rsid w:val="00C3606E"/>
  </w:style>
  <w:style w:type="numbering" w:customStyle="1" w:styleId="11211411">
    <w:name w:val="リストなし1121141"/>
    <w:next w:val="a2"/>
    <w:uiPriority w:val="99"/>
    <w:semiHidden/>
    <w:unhideWhenUsed/>
    <w:rsid w:val="00C3606E"/>
  </w:style>
  <w:style w:type="numbering" w:customStyle="1" w:styleId="11211412">
    <w:name w:val="无列表1121141"/>
    <w:next w:val="a2"/>
    <w:semiHidden/>
    <w:rsid w:val="00C3606E"/>
  </w:style>
  <w:style w:type="numbering" w:customStyle="1" w:styleId="NoList2121141">
    <w:name w:val="No List2121141"/>
    <w:next w:val="a2"/>
    <w:semiHidden/>
    <w:rsid w:val="00C3606E"/>
  </w:style>
  <w:style w:type="numbering" w:customStyle="1" w:styleId="NoList3121141">
    <w:name w:val="No List3121141"/>
    <w:next w:val="a2"/>
    <w:uiPriority w:val="99"/>
    <w:semiHidden/>
    <w:rsid w:val="00C3606E"/>
  </w:style>
  <w:style w:type="numbering" w:customStyle="1" w:styleId="NoList11121141">
    <w:name w:val="No List11121141"/>
    <w:next w:val="a2"/>
    <w:uiPriority w:val="99"/>
    <w:semiHidden/>
    <w:unhideWhenUsed/>
    <w:rsid w:val="00C3606E"/>
  </w:style>
  <w:style w:type="numbering" w:customStyle="1" w:styleId="1221141">
    <w:name w:val="無清單1221141"/>
    <w:next w:val="a2"/>
    <w:uiPriority w:val="99"/>
    <w:semiHidden/>
    <w:unhideWhenUsed/>
    <w:rsid w:val="00C3606E"/>
  </w:style>
  <w:style w:type="numbering" w:customStyle="1" w:styleId="11121141">
    <w:name w:val="無清單11121141"/>
    <w:next w:val="a2"/>
    <w:uiPriority w:val="99"/>
    <w:semiHidden/>
    <w:unhideWhenUsed/>
    <w:rsid w:val="00C3606E"/>
  </w:style>
  <w:style w:type="numbering" w:customStyle="1" w:styleId="NoList51131">
    <w:name w:val="No List51131"/>
    <w:next w:val="a2"/>
    <w:uiPriority w:val="99"/>
    <w:semiHidden/>
    <w:unhideWhenUsed/>
    <w:rsid w:val="00C3606E"/>
  </w:style>
  <w:style w:type="numbering" w:customStyle="1" w:styleId="NoList6131">
    <w:name w:val="No List6131"/>
    <w:next w:val="a2"/>
    <w:uiPriority w:val="99"/>
    <w:semiHidden/>
    <w:unhideWhenUsed/>
    <w:rsid w:val="00C3606E"/>
  </w:style>
  <w:style w:type="numbering" w:customStyle="1" w:styleId="NoList14131">
    <w:name w:val="No List14131"/>
    <w:next w:val="a2"/>
    <w:uiPriority w:val="99"/>
    <w:semiHidden/>
    <w:unhideWhenUsed/>
    <w:rsid w:val="00C3606E"/>
  </w:style>
  <w:style w:type="numbering" w:customStyle="1" w:styleId="131312">
    <w:name w:val="リストなし13131"/>
    <w:next w:val="a2"/>
    <w:uiPriority w:val="99"/>
    <w:semiHidden/>
    <w:unhideWhenUsed/>
    <w:rsid w:val="00C3606E"/>
  </w:style>
  <w:style w:type="numbering" w:customStyle="1" w:styleId="NoList23131">
    <w:name w:val="No List23131"/>
    <w:next w:val="a2"/>
    <w:semiHidden/>
    <w:rsid w:val="00C3606E"/>
  </w:style>
  <w:style w:type="numbering" w:customStyle="1" w:styleId="NoList33131">
    <w:name w:val="No List33131"/>
    <w:next w:val="a2"/>
    <w:uiPriority w:val="99"/>
    <w:semiHidden/>
    <w:rsid w:val="00C3606E"/>
  </w:style>
  <w:style w:type="numbering" w:customStyle="1" w:styleId="NoList11431">
    <w:name w:val="No List11431"/>
    <w:next w:val="a2"/>
    <w:uiPriority w:val="99"/>
    <w:semiHidden/>
    <w:unhideWhenUsed/>
    <w:rsid w:val="00C3606E"/>
  </w:style>
  <w:style w:type="numbering" w:customStyle="1" w:styleId="14131">
    <w:name w:val="無清單14131"/>
    <w:next w:val="a2"/>
    <w:uiPriority w:val="99"/>
    <w:semiHidden/>
    <w:unhideWhenUsed/>
    <w:rsid w:val="00C3606E"/>
  </w:style>
  <w:style w:type="numbering" w:customStyle="1" w:styleId="1131310">
    <w:name w:val="無清單113131"/>
    <w:next w:val="a2"/>
    <w:uiPriority w:val="99"/>
    <w:semiHidden/>
    <w:unhideWhenUsed/>
    <w:rsid w:val="00C3606E"/>
  </w:style>
  <w:style w:type="numbering" w:customStyle="1" w:styleId="NoList4231">
    <w:name w:val="No List4231"/>
    <w:next w:val="a2"/>
    <w:uiPriority w:val="99"/>
    <w:semiHidden/>
    <w:unhideWhenUsed/>
    <w:rsid w:val="00C3606E"/>
  </w:style>
  <w:style w:type="numbering" w:customStyle="1" w:styleId="NoList123131">
    <w:name w:val="No List123131"/>
    <w:next w:val="a2"/>
    <w:uiPriority w:val="99"/>
    <w:semiHidden/>
    <w:unhideWhenUsed/>
    <w:rsid w:val="00C3606E"/>
  </w:style>
  <w:style w:type="numbering" w:customStyle="1" w:styleId="1131311">
    <w:name w:val="リストなし113131"/>
    <w:next w:val="a2"/>
    <w:uiPriority w:val="99"/>
    <w:semiHidden/>
    <w:unhideWhenUsed/>
    <w:rsid w:val="00C3606E"/>
  </w:style>
  <w:style w:type="numbering" w:customStyle="1" w:styleId="1131312">
    <w:name w:val="无列表113131"/>
    <w:next w:val="a2"/>
    <w:semiHidden/>
    <w:rsid w:val="00C3606E"/>
  </w:style>
  <w:style w:type="numbering" w:customStyle="1" w:styleId="NoList213131">
    <w:name w:val="No List213131"/>
    <w:next w:val="a2"/>
    <w:semiHidden/>
    <w:rsid w:val="00C3606E"/>
  </w:style>
  <w:style w:type="numbering" w:customStyle="1" w:styleId="NoList313131">
    <w:name w:val="No List313131"/>
    <w:next w:val="a2"/>
    <w:uiPriority w:val="99"/>
    <w:semiHidden/>
    <w:rsid w:val="00C3606E"/>
  </w:style>
  <w:style w:type="numbering" w:customStyle="1" w:styleId="NoList1113131">
    <w:name w:val="No List1113131"/>
    <w:next w:val="a2"/>
    <w:uiPriority w:val="99"/>
    <w:semiHidden/>
    <w:unhideWhenUsed/>
    <w:rsid w:val="00C3606E"/>
  </w:style>
  <w:style w:type="numbering" w:customStyle="1" w:styleId="123131">
    <w:name w:val="無清單123131"/>
    <w:next w:val="a2"/>
    <w:uiPriority w:val="99"/>
    <w:semiHidden/>
    <w:unhideWhenUsed/>
    <w:rsid w:val="00C3606E"/>
  </w:style>
  <w:style w:type="numbering" w:customStyle="1" w:styleId="1113131">
    <w:name w:val="無清單1113131"/>
    <w:next w:val="a2"/>
    <w:uiPriority w:val="99"/>
    <w:semiHidden/>
    <w:unhideWhenUsed/>
    <w:rsid w:val="00C3606E"/>
  </w:style>
  <w:style w:type="numbering" w:customStyle="1" w:styleId="NoList121231">
    <w:name w:val="No List121231"/>
    <w:next w:val="a2"/>
    <w:uiPriority w:val="99"/>
    <w:semiHidden/>
    <w:unhideWhenUsed/>
    <w:rsid w:val="00C3606E"/>
  </w:style>
  <w:style w:type="numbering" w:customStyle="1" w:styleId="1112312">
    <w:name w:val="リストなし111231"/>
    <w:next w:val="a2"/>
    <w:uiPriority w:val="99"/>
    <w:semiHidden/>
    <w:unhideWhenUsed/>
    <w:rsid w:val="00C3606E"/>
  </w:style>
  <w:style w:type="numbering" w:customStyle="1" w:styleId="1112313">
    <w:name w:val="无列表111231"/>
    <w:next w:val="a2"/>
    <w:semiHidden/>
    <w:rsid w:val="00C3606E"/>
  </w:style>
  <w:style w:type="numbering" w:customStyle="1" w:styleId="NoList211231">
    <w:name w:val="No List211231"/>
    <w:next w:val="a2"/>
    <w:semiHidden/>
    <w:rsid w:val="00C3606E"/>
  </w:style>
  <w:style w:type="numbering" w:customStyle="1" w:styleId="NoList311231">
    <w:name w:val="No List311231"/>
    <w:next w:val="a2"/>
    <w:uiPriority w:val="99"/>
    <w:semiHidden/>
    <w:rsid w:val="00C3606E"/>
  </w:style>
  <w:style w:type="numbering" w:customStyle="1" w:styleId="NoList1111231">
    <w:name w:val="No List1111231"/>
    <w:next w:val="a2"/>
    <w:uiPriority w:val="99"/>
    <w:semiHidden/>
    <w:unhideWhenUsed/>
    <w:rsid w:val="00C3606E"/>
  </w:style>
  <w:style w:type="numbering" w:customStyle="1" w:styleId="1212310">
    <w:name w:val="無清單121231"/>
    <w:next w:val="a2"/>
    <w:uiPriority w:val="99"/>
    <w:semiHidden/>
    <w:unhideWhenUsed/>
    <w:rsid w:val="00C3606E"/>
  </w:style>
  <w:style w:type="numbering" w:customStyle="1" w:styleId="11112310">
    <w:name w:val="無清單1111231"/>
    <w:next w:val="a2"/>
    <w:uiPriority w:val="99"/>
    <w:semiHidden/>
    <w:unhideWhenUsed/>
    <w:rsid w:val="00C3606E"/>
  </w:style>
  <w:style w:type="numbering" w:customStyle="1" w:styleId="NoList5231">
    <w:name w:val="No List5231"/>
    <w:next w:val="a2"/>
    <w:uiPriority w:val="99"/>
    <w:semiHidden/>
    <w:unhideWhenUsed/>
    <w:rsid w:val="00C3606E"/>
  </w:style>
  <w:style w:type="numbering" w:customStyle="1" w:styleId="NoList13231">
    <w:name w:val="No List13231"/>
    <w:next w:val="a2"/>
    <w:uiPriority w:val="99"/>
    <w:semiHidden/>
    <w:unhideWhenUsed/>
    <w:rsid w:val="00C3606E"/>
  </w:style>
  <w:style w:type="numbering" w:customStyle="1" w:styleId="122312">
    <w:name w:val="リストなし12231"/>
    <w:next w:val="a2"/>
    <w:uiPriority w:val="99"/>
    <w:semiHidden/>
    <w:unhideWhenUsed/>
    <w:rsid w:val="00C3606E"/>
  </w:style>
  <w:style w:type="numbering" w:customStyle="1" w:styleId="122411">
    <w:name w:val="无列表12241"/>
    <w:next w:val="a2"/>
    <w:semiHidden/>
    <w:rsid w:val="00C3606E"/>
  </w:style>
  <w:style w:type="numbering" w:customStyle="1" w:styleId="NoList22231">
    <w:name w:val="No List22231"/>
    <w:next w:val="a2"/>
    <w:semiHidden/>
    <w:rsid w:val="00C3606E"/>
  </w:style>
  <w:style w:type="numbering" w:customStyle="1" w:styleId="NoList32231">
    <w:name w:val="No List32231"/>
    <w:next w:val="a2"/>
    <w:uiPriority w:val="99"/>
    <w:semiHidden/>
    <w:rsid w:val="00C3606E"/>
  </w:style>
  <w:style w:type="numbering" w:customStyle="1" w:styleId="NoList112231">
    <w:name w:val="No List112231"/>
    <w:next w:val="a2"/>
    <w:uiPriority w:val="99"/>
    <w:semiHidden/>
    <w:unhideWhenUsed/>
    <w:rsid w:val="00C3606E"/>
  </w:style>
  <w:style w:type="numbering" w:customStyle="1" w:styleId="132310">
    <w:name w:val="無清單13231"/>
    <w:next w:val="a2"/>
    <w:uiPriority w:val="99"/>
    <w:semiHidden/>
    <w:unhideWhenUsed/>
    <w:rsid w:val="00C3606E"/>
  </w:style>
  <w:style w:type="numbering" w:customStyle="1" w:styleId="1122310">
    <w:name w:val="無清單112231"/>
    <w:next w:val="a2"/>
    <w:uiPriority w:val="99"/>
    <w:semiHidden/>
    <w:unhideWhenUsed/>
    <w:rsid w:val="00C3606E"/>
  </w:style>
  <w:style w:type="numbering" w:customStyle="1" w:styleId="21231">
    <w:name w:val="无列表21231"/>
    <w:next w:val="a2"/>
    <w:uiPriority w:val="99"/>
    <w:semiHidden/>
    <w:unhideWhenUsed/>
    <w:rsid w:val="00C3606E"/>
  </w:style>
  <w:style w:type="numbering" w:customStyle="1" w:styleId="NoList1112231">
    <w:name w:val="No List1112231"/>
    <w:next w:val="a2"/>
    <w:uiPriority w:val="99"/>
    <w:semiHidden/>
    <w:unhideWhenUsed/>
    <w:rsid w:val="00C3606E"/>
  </w:style>
  <w:style w:type="numbering" w:customStyle="1" w:styleId="NoList731">
    <w:name w:val="No List731"/>
    <w:next w:val="a2"/>
    <w:uiPriority w:val="99"/>
    <w:semiHidden/>
    <w:unhideWhenUsed/>
    <w:rsid w:val="00C3606E"/>
  </w:style>
  <w:style w:type="numbering" w:customStyle="1" w:styleId="NoList1531">
    <w:name w:val="No List1531"/>
    <w:next w:val="a2"/>
    <w:uiPriority w:val="99"/>
    <w:semiHidden/>
    <w:unhideWhenUsed/>
    <w:rsid w:val="00C3606E"/>
  </w:style>
  <w:style w:type="numbering" w:customStyle="1" w:styleId="14311">
    <w:name w:val="リストなし1431"/>
    <w:next w:val="a2"/>
    <w:uiPriority w:val="99"/>
    <w:semiHidden/>
    <w:unhideWhenUsed/>
    <w:rsid w:val="00C3606E"/>
  </w:style>
  <w:style w:type="numbering" w:customStyle="1" w:styleId="14312">
    <w:name w:val="无列表1431"/>
    <w:next w:val="a2"/>
    <w:semiHidden/>
    <w:rsid w:val="00C3606E"/>
  </w:style>
  <w:style w:type="numbering" w:customStyle="1" w:styleId="NoList2431">
    <w:name w:val="No List2431"/>
    <w:next w:val="a2"/>
    <w:semiHidden/>
    <w:rsid w:val="00C3606E"/>
  </w:style>
  <w:style w:type="numbering" w:customStyle="1" w:styleId="NoList3431">
    <w:name w:val="No List3431"/>
    <w:next w:val="a2"/>
    <w:uiPriority w:val="99"/>
    <w:semiHidden/>
    <w:rsid w:val="00C3606E"/>
  </w:style>
  <w:style w:type="numbering" w:customStyle="1" w:styleId="NoList11531">
    <w:name w:val="No List11531"/>
    <w:next w:val="a2"/>
    <w:uiPriority w:val="99"/>
    <w:semiHidden/>
    <w:unhideWhenUsed/>
    <w:rsid w:val="00C3606E"/>
  </w:style>
  <w:style w:type="numbering" w:customStyle="1" w:styleId="15310">
    <w:name w:val="無清單1531"/>
    <w:next w:val="a2"/>
    <w:uiPriority w:val="99"/>
    <w:semiHidden/>
    <w:unhideWhenUsed/>
    <w:rsid w:val="00C3606E"/>
  </w:style>
  <w:style w:type="numbering" w:customStyle="1" w:styleId="114310">
    <w:name w:val="無清單11431"/>
    <w:next w:val="a2"/>
    <w:uiPriority w:val="99"/>
    <w:semiHidden/>
    <w:unhideWhenUsed/>
    <w:rsid w:val="00C3606E"/>
  </w:style>
  <w:style w:type="numbering" w:customStyle="1" w:styleId="NoList4331">
    <w:name w:val="No List4331"/>
    <w:next w:val="a2"/>
    <w:uiPriority w:val="99"/>
    <w:semiHidden/>
    <w:unhideWhenUsed/>
    <w:rsid w:val="00C3606E"/>
  </w:style>
  <w:style w:type="numbering" w:customStyle="1" w:styleId="NoList12431">
    <w:name w:val="No List12431"/>
    <w:next w:val="a2"/>
    <w:uiPriority w:val="99"/>
    <w:semiHidden/>
    <w:unhideWhenUsed/>
    <w:rsid w:val="00C3606E"/>
  </w:style>
  <w:style w:type="numbering" w:customStyle="1" w:styleId="114311">
    <w:name w:val="リストなし11431"/>
    <w:next w:val="a2"/>
    <w:uiPriority w:val="99"/>
    <w:semiHidden/>
    <w:unhideWhenUsed/>
    <w:rsid w:val="00C3606E"/>
  </w:style>
  <w:style w:type="numbering" w:customStyle="1" w:styleId="114312">
    <w:name w:val="无列表11431"/>
    <w:next w:val="a2"/>
    <w:semiHidden/>
    <w:rsid w:val="00C3606E"/>
  </w:style>
  <w:style w:type="numbering" w:customStyle="1" w:styleId="NoList21431">
    <w:name w:val="No List21431"/>
    <w:next w:val="a2"/>
    <w:semiHidden/>
    <w:rsid w:val="00C3606E"/>
  </w:style>
  <w:style w:type="numbering" w:customStyle="1" w:styleId="NoList31431">
    <w:name w:val="No List31431"/>
    <w:next w:val="a2"/>
    <w:uiPriority w:val="99"/>
    <w:semiHidden/>
    <w:rsid w:val="00C3606E"/>
  </w:style>
  <w:style w:type="numbering" w:customStyle="1" w:styleId="NoList111431">
    <w:name w:val="No List111431"/>
    <w:next w:val="a2"/>
    <w:uiPriority w:val="99"/>
    <w:semiHidden/>
    <w:unhideWhenUsed/>
    <w:rsid w:val="00C3606E"/>
  </w:style>
  <w:style w:type="numbering" w:customStyle="1" w:styleId="124310">
    <w:name w:val="無清單12431"/>
    <w:next w:val="a2"/>
    <w:uiPriority w:val="99"/>
    <w:semiHidden/>
    <w:unhideWhenUsed/>
    <w:rsid w:val="00C3606E"/>
  </w:style>
  <w:style w:type="numbering" w:customStyle="1" w:styleId="1114310">
    <w:name w:val="無清單111431"/>
    <w:next w:val="a2"/>
    <w:uiPriority w:val="99"/>
    <w:semiHidden/>
    <w:unhideWhenUsed/>
    <w:rsid w:val="00C3606E"/>
  </w:style>
  <w:style w:type="numbering" w:customStyle="1" w:styleId="2331">
    <w:name w:val="无列表2331"/>
    <w:next w:val="a2"/>
    <w:uiPriority w:val="99"/>
    <w:semiHidden/>
    <w:unhideWhenUsed/>
    <w:rsid w:val="00C3606E"/>
  </w:style>
  <w:style w:type="numbering" w:customStyle="1" w:styleId="NoList121331">
    <w:name w:val="No List121331"/>
    <w:next w:val="a2"/>
    <w:uiPriority w:val="99"/>
    <w:semiHidden/>
    <w:unhideWhenUsed/>
    <w:rsid w:val="00C3606E"/>
  </w:style>
  <w:style w:type="numbering" w:customStyle="1" w:styleId="1113311">
    <w:name w:val="リストなし111331"/>
    <w:next w:val="a2"/>
    <w:uiPriority w:val="99"/>
    <w:semiHidden/>
    <w:unhideWhenUsed/>
    <w:rsid w:val="00C3606E"/>
  </w:style>
  <w:style w:type="numbering" w:customStyle="1" w:styleId="1113312">
    <w:name w:val="无列表111331"/>
    <w:next w:val="a2"/>
    <w:semiHidden/>
    <w:rsid w:val="00C3606E"/>
  </w:style>
  <w:style w:type="numbering" w:customStyle="1" w:styleId="NoList211331">
    <w:name w:val="No List211331"/>
    <w:next w:val="a2"/>
    <w:semiHidden/>
    <w:rsid w:val="00C3606E"/>
  </w:style>
  <w:style w:type="numbering" w:customStyle="1" w:styleId="NoList311331">
    <w:name w:val="No List311331"/>
    <w:next w:val="a2"/>
    <w:uiPriority w:val="99"/>
    <w:semiHidden/>
    <w:rsid w:val="00C3606E"/>
  </w:style>
  <w:style w:type="numbering" w:customStyle="1" w:styleId="NoList1111331">
    <w:name w:val="No List1111331"/>
    <w:next w:val="a2"/>
    <w:uiPriority w:val="99"/>
    <w:semiHidden/>
    <w:unhideWhenUsed/>
    <w:rsid w:val="00C3606E"/>
  </w:style>
  <w:style w:type="numbering" w:customStyle="1" w:styleId="121331">
    <w:name w:val="無清單121331"/>
    <w:next w:val="a2"/>
    <w:uiPriority w:val="99"/>
    <w:semiHidden/>
    <w:unhideWhenUsed/>
    <w:rsid w:val="00C3606E"/>
  </w:style>
  <w:style w:type="numbering" w:customStyle="1" w:styleId="1111331">
    <w:name w:val="無清單1111331"/>
    <w:next w:val="a2"/>
    <w:uiPriority w:val="99"/>
    <w:semiHidden/>
    <w:unhideWhenUsed/>
    <w:rsid w:val="00C3606E"/>
  </w:style>
  <w:style w:type="numbering" w:customStyle="1" w:styleId="NoList5331">
    <w:name w:val="No List5331"/>
    <w:next w:val="a2"/>
    <w:uiPriority w:val="99"/>
    <w:semiHidden/>
    <w:unhideWhenUsed/>
    <w:rsid w:val="00C3606E"/>
  </w:style>
  <w:style w:type="numbering" w:customStyle="1" w:styleId="NoList13331">
    <w:name w:val="No List13331"/>
    <w:next w:val="a2"/>
    <w:uiPriority w:val="99"/>
    <w:semiHidden/>
    <w:unhideWhenUsed/>
    <w:rsid w:val="00C3606E"/>
  </w:style>
  <w:style w:type="numbering" w:customStyle="1" w:styleId="123311">
    <w:name w:val="リストなし12331"/>
    <w:next w:val="a2"/>
    <w:uiPriority w:val="99"/>
    <w:semiHidden/>
    <w:unhideWhenUsed/>
    <w:rsid w:val="00C3606E"/>
  </w:style>
  <w:style w:type="numbering" w:customStyle="1" w:styleId="123312">
    <w:name w:val="无列表12331"/>
    <w:next w:val="a2"/>
    <w:semiHidden/>
    <w:rsid w:val="00C3606E"/>
  </w:style>
  <w:style w:type="numbering" w:customStyle="1" w:styleId="NoList22331">
    <w:name w:val="No List22331"/>
    <w:next w:val="a2"/>
    <w:semiHidden/>
    <w:rsid w:val="00C3606E"/>
  </w:style>
  <w:style w:type="numbering" w:customStyle="1" w:styleId="NoList32331">
    <w:name w:val="No List32331"/>
    <w:next w:val="a2"/>
    <w:uiPriority w:val="99"/>
    <w:semiHidden/>
    <w:rsid w:val="00C3606E"/>
  </w:style>
  <w:style w:type="numbering" w:customStyle="1" w:styleId="NoList112331">
    <w:name w:val="No List112331"/>
    <w:next w:val="a2"/>
    <w:uiPriority w:val="99"/>
    <w:semiHidden/>
    <w:unhideWhenUsed/>
    <w:rsid w:val="00C3606E"/>
  </w:style>
  <w:style w:type="numbering" w:customStyle="1" w:styleId="13331">
    <w:name w:val="無清單13331"/>
    <w:next w:val="a2"/>
    <w:uiPriority w:val="99"/>
    <w:semiHidden/>
    <w:unhideWhenUsed/>
    <w:rsid w:val="00C3606E"/>
  </w:style>
  <w:style w:type="numbering" w:customStyle="1" w:styleId="1123310">
    <w:name w:val="無清單112331"/>
    <w:next w:val="a2"/>
    <w:uiPriority w:val="99"/>
    <w:semiHidden/>
    <w:unhideWhenUsed/>
    <w:rsid w:val="00C3606E"/>
  </w:style>
  <w:style w:type="numbering" w:customStyle="1" w:styleId="21331">
    <w:name w:val="无列表21331"/>
    <w:next w:val="a2"/>
    <w:uiPriority w:val="99"/>
    <w:semiHidden/>
    <w:unhideWhenUsed/>
    <w:rsid w:val="00C3606E"/>
  </w:style>
  <w:style w:type="numbering" w:customStyle="1" w:styleId="NoList122231">
    <w:name w:val="No List122231"/>
    <w:next w:val="a2"/>
    <w:uiPriority w:val="99"/>
    <w:semiHidden/>
    <w:unhideWhenUsed/>
    <w:rsid w:val="00C3606E"/>
  </w:style>
  <w:style w:type="numbering" w:customStyle="1" w:styleId="1122311">
    <w:name w:val="リストなし112231"/>
    <w:next w:val="a2"/>
    <w:uiPriority w:val="99"/>
    <w:semiHidden/>
    <w:unhideWhenUsed/>
    <w:rsid w:val="00C3606E"/>
  </w:style>
  <w:style w:type="numbering" w:customStyle="1" w:styleId="1122312">
    <w:name w:val="无列表112231"/>
    <w:next w:val="a2"/>
    <w:semiHidden/>
    <w:rsid w:val="00C3606E"/>
  </w:style>
  <w:style w:type="numbering" w:customStyle="1" w:styleId="NoList212231">
    <w:name w:val="No List212231"/>
    <w:next w:val="a2"/>
    <w:semiHidden/>
    <w:rsid w:val="00C3606E"/>
  </w:style>
  <w:style w:type="numbering" w:customStyle="1" w:styleId="NoList312231">
    <w:name w:val="No List312231"/>
    <w:next w:val="a2"/>
    <w:uiPriority w:val="99"/>
    <w:semiHidden/>
    <w:rsid w:val="00C3606E"/>
  </w:style>
  <w:style w:type="numbering" w:customStyle="1" w:styleId="NoList1112331">
    <w:name w:val="No List1112331"/>
    <w:next w:val="a2"/>
    <w:uiPriority w:val="99"/>
    <w:semiHidden/>
    <w:unhideWhenUsed/>
    <w:rsid w:val="00C3606E"/>
  </w:style>
  <w:style w:type="table" w:customStyle="1" w:styleId="TableGrid2a">
    <w:name w:val="TableGrid2"/>
    <w:basedOn w:val="a1"/>
    <w:next w:val="af2"/>
    <w:uiPriority w:val="39"/>
    <w:qFormat/>
    <w:rsid w:val="00E0306E"/>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Grid3"/>
    <w:basedOn w:val="a1"/>
    <w:next w:val="af2"/>
    <w:uiPriority w:val="39"/>
    <w:qFormat/>
    <w:rsid w:val="00E0306E"/>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437791">
      <w:bodyDiv w:val="1"/>
      <w:marLeft w:val="0"/>
      <w:marRight w:val="0"/>
      <w:marTop w:val="0"/>
      <w:marBottom w:val="0"/>
      <w:divBdr>
        <w:top w:val="none" w:sz="0" w:space="0" w:color="auto"/>
        <w:left w:val="none" w:sz="0" w:space="0" w:color="auto"/>
        <w:bottom w:val="none" w:sz="0" w:space="0" w:color="auto"/>
        <w:right w:val="none" w:sz="0" w:space="0" w:color="auto"/>
      </w:divBdr>
    </w:div>
    <w:div w:id="404958401">
      <w:bodyDiv w:val="1"/>
      <w:marLeft w:val="0"/>
      <w:marRight w:val="0"/>
      <w:marTop w:val="0"/>
      <w:marBottom w:val="0"/>
      <w:divBdr>
        <w:top w:val="none" w:sz="0" w:space="0" w:color="auto"/>
        <w:left w:val="none" w:sz="0" w:space="0" w:color="auto"/>
        <w:bottom w:val="none" w:sz="0" w:space="0" w:color="auto"/>
        <w:right w:val="none" w:sz="0" w:space="0" w:color="auto"/>
      </w:divBdr>
    </w:div>
    <w:div w:id="435565774">
      <w:bodyDiv w:val="1"/>
      <w:marLeft w:val="0"/>
      <w:marRight w:val="0"/>
      <w:marTop w:val="0"/>
      <w:marBottom w:val="0"/>
      <w:divBdr>
        <w:top w:val="none" w:sz="0" w:space="0" w:color="auto"/>
        <w:left w:val="none" w:sz="0" w:space="0" w:color="auto"/>
        <w:bottom w:val="none" w:sz="0" w:space="0" w:color="auto"/>
        <w:right w:val="none" w:sz="0" w:space="0" w:color="auto"/>
      </w:divBdr>
    </w:div>
    <w:div w:id="445858070">
      <w:bodyDiv w:val="1"/>
      <w:marLeft w:val="0"/>
      <w:marRight w:val="0"/>
      <w:marTop w:val="0"/>
      <w:marBottom w:val="0"/>
      <w:divBdr>
        <w:top w:val="none" w:sz="0" w:space="0" w:color="auto"/>
        <w:left w:val="none" w:sz="0" w:space="0" w:color="auto"/>
        <w:bottom w:val="none" w:sz="0" w:space="0" w:color="auto"/>
        <w:right w:val="none" w:sz="0" w:space="0" w:color="auto"/>
      </w:divBdr>
    </w:div>
    <w:div w:id="496726921">
      <w:bodyDiv w:val="1"/>
      <w:marLeft w:val="0"/>
      <w:marRight w:val="0"/>
      <w:marTop w:val="0"/>
      <w:marBottom w:val="0"/>
      <w:divBdr>
        <w:top w:val="none" w:sz="0" w:space="0" w:color="auto"/>
        <w:left w:val="none" w:sz="0" w:space="0" w:color="auto"/>
        <w:bottom w:val="none" w:sz="0" w:space="0" w:color="auto"/>
        <w:right w:val="none" w:sz="0" w:space="0" w:color="auto"/>
      </w:divBdr>
    </w:div>
    <w:div w:id="517348503">
      <w:bodyDiv w:val="1"/>
      <w:marLeft w:val="0"/>
      <w:marRight w:val="0"/>
      <w:marTop w:val="0"/>
      <w:marBottom w:val="0"/>
      <w:divBdr>
        <w:top w:val="none" w:sz="0" w:space="0" w:color="auto"/>
        <w:left w:val="none" w:sz="0" w:space="0" w:color="auto"/>
        <w:bottom w:val="none" w:sz="0" w:space="0" w:color="auto"/>
        <w:right w:val="none" w:sz="0" w:space="0" w:color="auto"/>
      </w:divBdr>
    </w:div>
    <w:div w:id="825055363">
      <w:bodyDiv w:val="1"/>
      <w:marLeft w:val="0"/>
      <w:marRight w:val="0"/>
      <w:marTop w:val="0"/>
      <w:marBottom w:val="0"/>
      <w:divBdr>
        <w:top w:val="none" w:sz="0" w:space="0" w:color="auto"/>
        <w:left w:val="none" w:sz="0" w:space="0" w:color="auto"/>
        <w:bottom w:val="none" w:sz="0" w:space="0" w:color="auto"/>
        <w:right w:val="none" w:sz="0" w:space="0" w:color="auto"/>
      </w:divBdr>
    </w:div>
    <w:div w:id="891189353">
      <w:bodyDiv w:val="1"/>
      <w:marLeft w:val="0"/>
      <w:marRight w:val="0"/>
      <w:marTop w:val="0"/>
      <w:marBottom w:val="0"/>
      <w:divBdr>
        <w:top w:val="none" w:sz="0" w:space="0" w:color="auto"/>
        <w:left w:val="none" w:sz="0" w:space="0" w:color="auto"/>
        <w:bottom w:val="none" w:sz="0" w:space="0" w:color="auto"/>
        <w:right w:val="none" w:sz="0" w:space="0" w:color="auto"/>
      </w:divBdr>
    </w:div>
    <w:div w:id="1254968720">
      <w:bodyDiv w:val="1"/>
      <w:marLeft w:val="0"/>
      <w:marRight w:val="0"/>
      <w:marTop w:val="0"/>
      <w:marBottom w:val="0"/>
      <w:divBdr>
        <w:top w:val="none" w:sz="0" w:space="0" w:color="auto"/>
        <w:left w:val="none" w:sz="0" w:space="0" w:color="auto"/>
        <w:bottom w:val="none" w:sz="0" w:space="0" w:color="auto"/>
        <w:right w:val="none" w:sz="0" w:space="0" w:color="auto"/>
      </w:divBdr>
    </w:div>
    <w:div w:id="1516922456">
      <w:bodyDiv w:val="1"/>
      <w:marLeft w:val="0"/>
      <w:marRight w:val="0"/>
      <w:marTop w:val="0"/>
      <w:marBottom w:val="0"/>
      <w:divBdr>
        <w:top w:val="none" w:sz="0" w:space="0" w:color="auto"/>
        <w:left w:val="none" w:sz="0" w:space="0" w:color="auto"/>
        <w:bottom w:val="none" w:sz="0" w:space="0" w:color="auto"/>
        <w:right w:val="none" w:sz="0" w:space="0" w:color="auto"/>
      </w:divBdr>
    </w:div>
    <w:div w:id="1535187811">
      <w:bodyDiv w:val="1"/>
      <w:marLeft w:val="0"/>
      <w:marRight w:val="0"/>
      <w:marTop w:val="0"/>
      <w:marBottom w:val="0"/>
      <w:divBdr>
        <w:top w:val="none" w:sz="0" w:space="0" w:color="auto"/>
        <w:left w:val="none" w:sz="0" w:space="0" w:color="auto"/>
        <w:bottom w:val="none" w:sz="0" w:space="0" w:color="auto"/>
        <w:right w:val="none" w:sz="0" w:space="0" w:color="auto"/>
      </w:divBdr>
    </w:div>
    <w:div w:id="1573733471">
      <w:bodyDiv w:val="1"/>
      <w:marLeft w:val="0"/>
      <w:marRight w:val="0"/>
      <w:marTop w:val="0"/>
      <w:marBottom w:val="0"/>
      <w:divBdr>
        <w:top w:val="none" w:sz="0" w:space="0" w:color="auto"/>
        <w:left w:val="none" w:sz="0" w:space="0" w:color="auto"/>
        <w:bottom w:val="none" w:sz="0" w:space="0" w:color="auto"/>
        <w:right w:val="none" w:sz="0" w:space="0" w:color="auto"/>
      </w:divBdr>
    </w:div>
    <w:div w:id="1588926306">
      <w:bodyDiv w:val="1"/>
      <w:marLeft w:val="0"/>
      <w:marRight w:val="0"/>
      <w:marTop w:val="0"/>
      <w:marBottom w:val="0"/>
      <w:divBdr>
        <w:top w:val="none" w:sz="0" w:space="0" w:color="auto"/>
        <w:left w:val="none" w:sz="0" w:space="0" w:color="auto"/>
        <w:bottom w:val="none" w:sz="0" w:space="0" w:color="auto"/>
        <w:right w:val="none" w:sz="0" w:space="0" w:color="auto"/>
      </w:divBdr>
    </w:div>
    <w:div w:id="1650667480">
      <w:bodyDiv w:val="1"/>
      <w:marLeft w:val="0"/>
      <w:marRight w:val="0"/>
      <w:marTop w:val="0"/>
      <w:marBottom w:val="0"/>
      <w:divBdr>
        <w:top w:val="none" w:sz="0" w:space="0" w:color="auto"/>
        <w:left w:val="none" w:sz="0" w:space="0" w:color="auto"/>
        <w:bottom w:val="none" w:sz="0" w:space="0" w:color="auto"/>
        <w:right w:val="none" w:sz="0" w:space="0" w:color="auto"/>
      </w:divBdr>
    </w:div>
    <w:div w:id="2146968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3.wmf"/><Relationship Id="rId26" Type="http://schemas.openxmlformats.org/officeDocument/2006/relationships/oleObject" Target="embeddings/oleObject5.bin"/><Relationship Id="rId39" Type="http://schemas.openxmlformats.org/officeDocument/2006/relationships/image" Target="media/image12.wmf"/><Relationship Id="rId21" Type="http://schemas.openxmlformats.org/officeDocument/2006/relationships/oleObject" Target="embeddings/oleObject4.bin"/><Relationship Id="rId34" Type="http://schemas.openxmlformats.org/officeDocument/2006/relationships/oleObject" Target="embeddings/oleObject9.bin"/><Relationship Id="rId42" Type="http://schemas.openxmlformats.org/officeDocument/2006/relationships/oleObject" Target="embeddings/oleObject13.bin"/><Relationship Id="rId47" Type="http://schemas.openxmlformats.org/officeDocument/2006/relationships/image" Target="media/image16.wmf"/><Relationship Id="rId50" Type="http://schemas.openxmlformats.org/officeDocument/2006/relationships/oleObject" Target="embeddings/oleObject17.bin"/><Relationship Id="rId55" Type="http://schemas.microsoft.com/office/2011/relationships/people" Target="people.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image" Target="media/image2.wmf"/><Relationship Id="rId29" Type="http://schemas.openxmlformats.org/officeDocument/2006/relationships/image" Target="media/image7.wmf"/><Relationship Id="rId11" Type="http://schemas.openxmlformats.org/officeDocument/2006/relationships/hyperlink" Target="http://www.3gpp.org/ftp/Specs/html-info/21900.htm" TargetMode="External"/><Relationship Id="rId24" Type="http://schemas.openxmlformats.org/officeDocument/2006/relationships/header" Target="header4.xml"/><Relationship Id="rId32" Type="http://schemas.openxmlformats.org/officeDocument/2006/relationships/oleObject" Target="embeddings/oleObject8.bin"/><Relationship Id="rId37" Type="http://schemas.openxmlformats.org/officeDocument/2006/relationships/image" Target="media/image11.wmf"/><Relationship Id="rId40" Type="http://schemas.openxmlformats.org/officeDocument/2006/relationships/oleObject" Target="embeddings/oleObject12.bin"/><Relationship Id="rId45" Type="http://schemas.openxmlformats.org/officeDocument/2006/relationships/image" Target="media/image15.wmf"/><Relationship Id="rId53" Type="http://schemas.openxmlformats.org/officeDocument/2006/relationships/header" Target="header7.xml"/><Relationship Id="rId5" Type="http://schemas.openxmlformats.org/officeDocument/2006/relationships/settings" Target="settings.xml"/><Relationship Id="rId19" Type="http://schemas.openxmlformats.org/officeDocument/2006/relationships/oleObject" Target="embeddings/oleObject3.bin"/><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1.wmf"/><Relationship Id="rId22" Type="http://schemas.openxmlformats.org/officeDocument/2006/relationships/header" Target="header2.xml"/><Relationship Id="rId27" Type="http://schemas.openxmlformats.org/officeDocument/2006/relationships/image" Target="media/image6.wmf"/><Relationship Id="rId30" Type="http://schemas.openxmlformats.org/officeDocument/2006/relationships/oleObject" Target="embeddings/oleObject7.bin"/><Relationship Id="rId35" Type="http://schemas.openxmlformats.org/officeDocument/2006/relationships/image" Target="media/image10.wmf"/><Relationship Id="rId43" Type="http://schemas.openxmlformats.org/officeDocument/2006/relationships/image" Target="media/image14.wmf"/><Relationship Id="rId48" Type="http://schemas.openxmlformats.org/officeDocument/2006/relationships/oleObject" Target="embeddings/oleObject16.bin"/><Relationship Id="rId5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eader" Target="header5.xml"/><Relationship Id="rId3" Type="http://schemas.openxmlformats.org/officeDocument/2006/relationships/numbering" Target="numbering.xml"/><Relationship Id="rId12" Type="http://schemas.openxmlformats.org/officeDocument/2006/relationships/hyperlink" Target="ftp://10.10.10.10/ftp/tsg_ran/WG4_Radio/TSGR4_109/Inbox/R4-2321197.zip" TargetMode="External"/><Relationship Id="rId17" Type="http://schemas.openxmlformats.org/officeDocument/2006/relationships/oleObject" Target="embeddings/oleObject2.bin"/><Relationship Id="rId25" Type="http://schemas.openxmlformats.org/officeDocument/2006/relationships/image" Target="media/image5.wmf"/><Relationship Id="rId33" Type="http://schemas.openxmlformats.org/officeDocument/2006/relationships/image" Target="media/image9.wmf"/><Relationship Id="rId38" Type="http://schemas.openxmlformats.org/officeDocument/2006/relationships/oleObject" Target="embeddings/oleObject11.bin"/><Relationship Id="rId46" Type="http://schemas.openxmlformats.org/officeDocument/2006/relationships/oleObject" Target="embeddings/oleObject15.bin"/><Relationship Id="rId20" Type="http://schemas.openxmlformats.org/officeDocument/2006/relationships/image" Target="media/image4.wmf"/><Relationship Id="rId41" Type="http://schemas.openxmlformats.org/officeDocument/2006/relationships/image" Target="media/image13.wmf"/><Relationship Id="rId54"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header" Target="header3.xml"/><Relationship Id="rId28" Type="http://schemas.openxmlformats.org/officeDocument/2006/relationships/oleObject" Target="embeddings/oleObject6.bin"/><Relationship Id="rId36" Type="http://schemas.openxmlformats.org/officeDocument/2006/relationships/oleObject" Target="embeddings/oleObject10.bin"/><Relationship Id="rId49" Type="http://schemas.openxmlformats.org/officeDocument/2006/relationships/image" Target="media/image17.wmf"/><Relationship Id="rId57" Type="http://schemas.microsoft.com/office/2016/09/relationships/commentsIds" Target="commentsIds.xml"/><Relationship Id="rId10" Type="http://schemas.openxmlformats.org/officeDocument/2006/relationships/hyperlink" Target="http://www.3gpp.org/Change-Requests" TargetMode="External"/><Relationship Id="rId31" Type="http://schemas.openxmlformats.org/officeDocument/2006/relationships/image" Target="media/image8.wmf"/><Relationship Id="rId44" Type="http://schemas.openxmlformats.org/officeDocument/2006/relationships/oleObject" Target="embeddings/oleObject14.bin"/><Relationship Id="rId5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BCA2B9-3B5F-464D-B862-F8175B38B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44</TotalTime>
  <Pages>43</Pages>
  <Words>9987</Words>
  <Characters>56927</Characters>
  <Application>Microsoft Office Word</Application>
  <DocSecurity>0</DocSecurity>
  <Lines>474</Lines>
  <Paragraphs>133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66781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4</cp:revision>
  <cp:lastPrinted>1899-12-31T23:00:00Z</cp:lastPrinted>
  <dcterms:created xsi:type="dcterms:W3CDTF">2023-11-21T01:43:00Z</dcterms:created>
  <dcterms:modified xsi:type="dcterms:W3CDTF">2023-11-21T02:51:00Z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(3)vT8Xj7ySW7VlFn6PKkjZJC3EqBfjMIkZ0zbaVsCQszO89WBpkk3GEDhYbaLkxUqylfVdCRek
ljoFz5xBeHywEh1VyCCh8Cl3JJcQeqxJUfZa9Hp7hQ51euSMOKaSX0cGmxk7L1W9WwqFmJzv
hS19LhnpSXQXMBQO0sfVx38wUfmYl1pf3fxPWRLR6S42GIPeifRj8NV4eerXsXAv2ovXMT4X
iCUlOBB8S4Mv1aS0go</vt:lpwstr>
  </property>
  <property fmtid="{D5CDD505-2E9C-101B-9397-08002B2CF9AE}" pid="22" name="_2015_ms_pID_7253431">
    <vt:lpwstr>RedKFktkvp4TBQ5zQaY134E/MSOBpxgcg0fGapAOkdoTrUJ1PoIGRI
2+MV/gYDC15nQsotz1TIX/dSKSUFPJWFiGI6Ls+Jr+MchcRU0m8YvQWHbh/6a3p90zSJhkxv
ImN/nhFO0bIjKOSdGoWfdQzs05bjmW9hoROHk293+RdC7E8xim5SpGNjqjSumLoqC2FgGpKU
Ie5ZN2LOimogIHCVDFd3lzf/f3Sq1kf1fAVt</vt:lpwstr>
  </property>
  <property fmtid="{D5CDD505-2E9C-101B-9397-08002B2CF9AE}" pid="23" name="_2015_ms_pID_7253432">
    <vt:lpwstr>hw==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1700530967</vt:lpwstr>
  </property>
</Properties>
</file>