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86B9F80" w:rsidR="001E41F3"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Meetin</w:t>
      </w:r>
      <w:r w:rsidR="0025002D" w:rsidRPr="00226B50">
        <w:rPr>
          <w:b/>
          <w:noProof/>
          <w:sz w:val="24"/>
        </w:rPr>
        <w:t xml:space="preserve">g </w:t>
      </w:r>
      <w:r w:rsidR="0025002D" w:rsidRPr="00226B50">
        <w:rPr>
          <w:b/>
          <w:noProof/>
          <w:sz w:val="24"/>
          <w:szCs w:val="24"/>
        </w:rPr>
        <w:t>#</w:t>
      </w:r>
      <w:r w:rsidR="0025002D" w:rsidRPr="00226B50">
        <w:t xml:space="preserve"> </w:t>
      </w:r>
      <w:r w:rsidR="00226B50" w:rsidRPr="00226B50">
        <w:rPr>
          <w:b/>
          <w:sz w:val="24"/>
          <w:szCs w:val="24"/>
        </w:rPr>
        <w:t>10</w:t>
      </w:r>
      <w:r w:rsidR="00996612">
        <w:rPr>
          <w:b/>
          <w:sz w:val="24"/>
          <w:szCs w:val="24"/>
        </w:rPr>
        <w:t>8</w:t>
      </w:r>
      <w:r w:rsidR="000A7AD8">
        <w:rPr>
          <w:b/>
          <w:sz w:val="24"/>
          <w:szCs w:val="24"/>
        </w:rPr>
        <w:t>bis</w:t>
      </w:r>
      <w:r>
        <w:rPr>
          <w:b/>
          <w:i/>
          <w:noProof/>
          <w:sz w:val="28"/>
        </w:rPr>
        <w:tab/>
      </w:r>
      <w:r w:rsidR="002924DD" w:rsidRPr="00824D17">
        <w:rPr>
          <w:b/>
          <w:i/>
          <w:noProof/>
          <w:sz w:val="28"/>
          <w:highlight w:val="yellow"/>
        </w:rPr>
        <w:t>R4-2315668</w:t>
      </w:r>
    </w:p>
    <w:p w14:paraId="7CB45193" w14:textId="1E1BE392" w:rsidR="001E41F3" w:rsidRPr="0025002D" w:rsidRDefault="000A7AD8" w:rsidP="005E2C44">
      <w:pPr>
        <w:pStyle w:val="CRCoverPage"/>
        <w:outlineLvl w:val="0"/>
        <w:rPr>
          <w:b/>
          <w:noProof/>
          <w:sz w:val="24"/>
        </w:rPr>
      </w:pPr>
      <w:r w:rsidRPr="000A7AD8">
        <w:rPr>
          <w:b/>
          <w:noProof/>
          <w:sz w:val="24"/>
        </w:rPr>
        <w:t>Xiamen, China, October 09 – October 13,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283830" w:rsidR="001E41F3" w:rsidRPr="00410371" w:rsidRDefault="001E41F3" w:rsidP="006E5B73">
            <w:pPr>
              <w:pStyle w:val="CRCoverPage"/>
              <w:spacing w:after="0"/>
              <w:jc w:val="right"/>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B78686" w:rsidR="001E41F3" w:rsidRPr="00410371" w:rsidRDefault="00C751D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134D51" w:rsidR="001E41F3" w:rsidRPr="00410371" w:rsidRDefault="0025002D" w:rsidP="003F5ACC">
            <w:pPr>
              <w:pStyle w:val="CRCoverPage"/>
              <w:spacing w:after="0"/>
              <w:jc w:val="center"/>
              <w:rPr>
                <w:noProof/>
                <w:sz w:val="28"/>
              </w:rPr>
            </w:pPr>
            <w:r w:rsidRPr="002924DD">
              <w:rPr>
                <w:b/>
                <w:bCs/>
                <w:noProof/>
                <w:sz w:val="28"/>
                <w:szCs w:val="28"/>
                <w:lang w:eastAsia="zh-CN"/>
              </w:rPr>
              <w:t>1</w:t>
            </w:r>
            <w:r w:rsidR="00421472" w:rsidRPr="002924DD">
              <w:rPr>
                <w:b/>
                <w:bCs/>
                <w:noProof/>
                <w:sz w:val="28"/>
                <w:szCs w:val="28"/>
                <w:lang w:eastAsia="zh-CN"/>
              </w:rPr>
              <w:t>7</w:t>
            </w:r>
            <w:r w:rsidRPr="002924DD">
              <w:rPr>
                <w:b/>
                <w:bCs/>
                <w:noProof/>
                <w:sz w:val="28"/>
                <w:szCs w:val="28"/>
                <w:lang w:eastAsia="zh-CN"/>
              </w:rPr>
              <w:t>.</w:t>
            </w:r>
            <w:r w:rsidR="006B3F2C" w:rsidRPr="002924DD">
              <w:rPr>
                <w:b/>
                <w:bCs/>
                <w:noProof/>
                <w:sz w:val="28"/>
                <w:szCs w:val="28"/>
                <w:lang w:eastAsia="zh-CN"/>
              </w:rPr>
              <w:t>1</w:t>
            </w:r>
            <w:r w:rsidR="002924DD" w:rsidRPr="002924DD">
              <w:rPr>
                <w:b/>
                <w:bCs/>
                <w:noProof/>
                <w:sz w:val="28"/>
                <w:szCs w:val="28"/>
                <w:lang w:eastAsia="zh-CN"/>
              </w:rPr>
              <w:t>1</w:t>
            </w:r>
            <w:r w:rsidRPr="002924DD">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D9D79B" w:rsidR="00F25D98" w:rsidRDefault="00104C6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28155F" w:rsidR="001E41F3" w:rsidRDefault="00421472" w:rsidP="00A908EF">
            <w:pPr>
              <w:pStyle w:val="CRCoverPage"/>
              <w:spacing w:after="0"/>
              <w:ind w:left="100"/>
              <w:rPr>
                <w:noProof/>
              </w:rPr>
            </w:pPr>
            <w:r w:rsidRPr="00421472">
              <w:t xml:space="preserve">Modification on interruption in paging reception for HD-FDD </w:t>
            </w:r>
            <w:proofErr w:type="spellStart"/>
            <w:r w:rsidRPr="00421472">
              <w:t>RedCap</w:t>
            </w:r>
            <w:proofErr w:type="spellEnd"/>
            <w:r w:rsidRPr="00421472">
              <w:t xml:space="preserve"> 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8BDE0D" w:rsidR="001E41F3" w:rsidRDefault="006152C9">
            <w:pPr>
              <w:pStyle w:val="CRCoverPage"/>
              <w:spacing w:after="0"/>
              <w:ind w:left="100"/>
              <w:rPr>
                <w:noProof/>
              </w:rPr>
            </w:pPr>
            <w:proofErr w:type="spellStart"/>
            <w:r w:rsidRPr="006152C9">
              <w:rPr>
                <w:rFonts w:cs="Arial"/>
                <w:sz w:val="21"/>
                <w:szCs w:val="21"/>
                <w:lang w:eastAsia="zh-CN"/>
              </w:rPr>
              <w:t>NR_redcap</w:t>
            </w:r>
            <w:proofErr w:type="spellEnd"/>
            <w:r w:rsidRPr="006152C9">
              <w:rPr>
                <w:rFonts w:cs="Arial"/>
                <w:sz w:val="21"/>
                <w:szCs w:val="21"/>
                <w:lang w:eastAsia="zh-CN"/>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43B69A" w:rsidR="001E41F3" w:rsidRDefault="0025002D" w:rsidP="002D6A34">
            <w:pPr>
              <w:pStyle w:val="CRCoverPage"/>
              <w:spacing w:after="0"/>
              <w:ind w:left="100"/>
              <w:rPr>
                <w:noProof/>
              </w:rPr>
            </w:pPr>
            <w:r>
              <w:rPr>
                <w:noProof/>
              </w:rPr>
              <w:t>202</w:t>
            </w:r>
            <w:r w:rsidR="00A908EF">
              <w:rPr>
                <w:noProof/>
              </w:rPr>
              <w:t>3</w:t>
            </w:r>
            <w:r>
              <w:rPr>
                <w:noProof/>
              </w:rPr>
              <w:t>-</w:t>
            </w:r>
            <w:r w:rsidR="00824D17">
              <w:rPr>
                <w:noProof/>
              </w:rPr>
              <w:t>10</w:t>
            </w:r>
            <w:r>
              <w:rPr>
                <w:noProof/>
              </w:rPr>
              <w:t>-</w:t>
            </w:r>
            <w:r w:rsidR="00824D17">
              <w:rPr>
                <w:noProof/>
              </w:rPr>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AE603E" w:rsidR="001E41F3" w:rsidRDefault="00A9722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C1FC29" w:rsidR="001E41F3" w:rsidRDefault="0025002D" w:rsidP="002D6A34">
            <w:pPr>
              <w:pStyle w:val="CRCoverPage"/>
              <w:spacing w:after="0"/>
              <w:ind w:left="100"/>
              <w:rPr>
                <w:noProof/>
              </w:rPr>
            </w:pPr>
            <w:r w:rsidRPr="00805A69">
              <w:rPr>
                <w:noProof/>
              </w:rPr>
              <w:t>Rel-1</w:t>
            </w:r>
            <w:r w:rsidR="002D6A34">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AD3A0F" w14:textId="41A1F2A5" w:rsidR="0064713C" w:rsidRDefault="00421472" w:rsidP="00421472">
            <w:pPr>
              <w:pStyle w:val="CRCoverPage"/>
              <w:spacing w:after="180"/>
              <w:ind w:left="360"/>
              <w:rPr>
                <w:noProof/>
                <w:lang w:eastAsia="zh-CN"/>
              </w:rPr>
            </w:pPr>
            <w:r>
              <w:rPr>
                <w:noProof/>
                <w:lang w:eastAsia="zh-CN"/>
              </w:rPr>
              <w:t>The current paging requirements on monitoring of paging occasions for CG-SDT with HD-FDD Redcap UEs</w:t>
            </w:r>
            <w:r>
              <w:rPr>
                <w:lang w:eastAsia="ja-JP"/>
              </w:rPr>
              <w:t xml:space="preserve"> </w:t>
            </w:r>
            <w:r>
              <w:rPr>
                <w:noProof/>
                <w:lang w:eastAsia="zh-CN"/>
              </w:rPr>
              <w:t>are not alligned with RAN2</w:t>
            </w:r>
            <w:r w:rsidR="000A7AD8">
              <w:rPr>
                <w:noProof/>
                <w:lang w:eastAsia="zh-CN"/>
              </w:rPr>
              <w:t>. An LS reply is sent to RAN2 with the following conclusion made in RAN4[</w:t>
            </w:r>
            <w:r w:rsidR="000A7AD8" w:rsidRPr="000A7AD8">
              <w:rPr>
                <w:noProof/>
                <w:lang w:eastAsia="zh-CN"/>
              </w:rPr>
              <w:t>R4-2314464</w:t>
            </w:r>
            <w:r w:rsidR="000A7AD8">
              <w:rPr>
                <w:noProof/>
                <w:lang w:eastAsia="zh-CN"/>
              </w:rPr>
              <w:t>]</w:t>
            </w:r>
          </w:p>
          <w:tbl>
            <w:tblPr>
              <w:tblStyle w:val="aff6"/>
              <w:tblW w:w="0" w:type="auto"/>
              <w:tblInd w:w="360" w:type="dxa"/>
              <w:tblLayout w:type="fixed"/>
              <w:tblLook w:val="04A0" w:firstRow="1" w:lastRow="0" w:firstColumn="1" w:lastColumn="0" w:noHBand="0" w:noVBand="1"/>
            </w:tblPr>
            <w:tblGrid>
              <w:gridCol w:w="6122"/>
            </w:tblGrid>
            <w:tr w:rsidR="000A7AD8" w14:paraId="7DB966CC" w14:textId="77777777" w:rsidTr="000A7AD8">
              <w:trPr>
                <w:trHeight w:val="1993"/>
              </w:trPr>
              <w:tc>
                <w:tcPr>
                  <w:tcW w:w="6122" w:type="dxa"/>
                </w:tcPr>
                <w:p w14:paraId="3EF9F1DD" w14:textId="77777777" w:rsidR="000A7AD8" w:rsidRPr="00D44596" w:rsidRDefault="000A7AD8" w:rsidP="000A7AD8">
                  <w:pPr>
                    <w:pStyle w:val="CRCoverPage"/>
                    <w:spacing w:after="180"/>
                    <w:ind w:left="360"/>
                    <w:rPr>
                      <w:noProof/>
                      <w:lang w:eastAsia="zh-CN"/>
                    </w:rPr>
                  </w:pPr>
                  <w:r w:rsidRPr="00D44596">
                    <w:rPr>
                      <w:noProof/>
                      <w:lang w:eastAsia="zh-CN"/>
                    </w:rPr>
                    <w:t xml:space="preserve">RAN4 will further update requirements for the case of </w:t>
                  </w:r>
                  <w:r w:rsidRPr="000A7AD8">
                    <w:rPr>
                      <w:noProof/>
                      <w:lang w:eastAsia="zh-CN"/>
                    </w:rPr>
                    <w:t>partial</w:t>
                  </w:r>
                  <w:r w:rsidRPr="00D44596">
                    <w:rPr>
                      <w:noProof/>
                      <w:lang w:eastAsia="zh-CN"/>
                    </w:rPr>
                    <w:t xml:space="preserve"> collisions of POs with C</w:t>
                  </w:r>
                  <w:r>
                    <w:rPr>
                      <w:noProof/>
                      <w:lang w:eastAsia="zh-CN"/>
                    </w:rPr>
                    <w:t>G</w:t>
                  </w:r>
                  <w:r w:rsidRPr="00D44596">
                    <w:rPr>
                      <w:noProof/>
                      <w:lang w:eastAsia="zh-CN"/>
                    </w:rPr>
                    <w:t>-SDT occasions for HD-FDD RedCap UE within the SI modification period based on RAN2 LS</w:t>
                  </w:r>
                </w:p>
                <w:p w14:paraId="15C07DC9" w14:textId="77777777" w:rsidR="000A7AD8" w:rsidRPr="00D44596" w:rsidRDefault="000A7AD8" w:rsidP="000A7AD8">
                  <w:pPr>
                    <w:pStyle w:val="CRCoverPage"/>
                    <w:spacing w:after="180"/>
                    <w:ind w:left="360"/>
                    <w:rPr>
                      <w:noProof/>
                      <w:lang w:eastAsia="zh-CN"/>
                    </w:rPr>
                  </w:pPr>
                  <w:r w:rsidRPr="00D44596">
                    <w:rPr>
                      <w:noProof/>
                      <w:lang w:eastAsia="zh-CN"/>
                    </w:rPr>
                    <w:t xml:space="preserve">There are no existing RRM requirements for the case when </w:t>
                  </w:r>
                  <w:r w:rsidRPr="000A7AD8">
                    <w:rPr>
                      <w:noProof/>
                      <w:lang w:eastAsia="zh-CN"/>
                    </w:rPr>
                    <w:t>all</w:t>
                  </w:r>
                  <w:r w:rsidRPr="00D44596">
                    <w:rPr>
                      <w:noProof/>
                      <w:lang w:eastAsia="zh-CN"/>
                    </w:rPr>
                    <w:t xml:space="preserve"> </w:t>
                  </w:r>
                  <w:r w:rsidRPr="000A7AD8">
                    <w:rPr>
                      <w:noProof/>
                      <w:lang w:eastAsia="zh-CN"/>
                    </w:rPr>
                    <w:t>available</w:t>
                  </w:r>
                  <w:r w:rsidRPr="00D44596">
                    <w:rPr>
                      <w:noProof/>
                      <w:lang w:eastAsia="zh-CN"/>
                    </w:rPr>
                    <w:t xml:space="preserve"> POs are colliding with C</w:t>
                  </w:r>
                  <w:r>
                    <w:rPr>
                      <w:noProof/>
                      <w:lang w:eastAsia="zh-CN"/>
                    </w:rPr>
                    <w:t>G</w:t>
                  </w:r>
                  <w:r w:rsidRPr="00D44596">
                    <w:rPr>
                      <w:noProof/>
                      <w:lang w:eastAsia="zh-CN"/>
                    </w:rPr>
                    <w:t>-SDT occasions for HD-FDD RedCap UE within the SI modification period.</w:t>
                  </w:r>
                </w:p>
                <w:p w14:paraId="4FBC1689" w14:textId="14A63AF9" w:rsidR="000A7AD8" w:rsidRDefault="000A7AD8" w:rsidP="000A7AD8">
                  <w:pPr>
                    <w:pStyle w:val="CRCoverPage"/>
                    <w:spacing w:after="180"/>
                    <w:ind w:left="360"/>
                    <w:rPr>
                      <w:noProof/>
                      <w:lang w:eastAsia="zh-CN"/>
                    </w:rPr>
                  </w:pPr>
                  <w:r w:rsidRPr="000A7AD8">
                    <w:rPr>
                      <w:noProof/>
                      <w:lang w:eastAsia="zh-CN"/>
                    </w:rPr>
                    <w:t>RAN4 is not planning to cover this scenario in Rel-17 or Rel-18 specifications.</w:t>
                  </w:r>
                </w:p>
              </w:tc>
            </w:tr>
          </w:tbl>
          <w:p w14:paraId="25669535" w14:textId="77777777" w:rsidR="000A7AD8" w:rsidRDefault="000A7AD8" w:rsidP="00421472">
            <w:pPr>
              <w:pStyle w:val="CRCoverPage"/>
              <w:spacing w:after="180"/>
              <w:ind w:left="360"/>
              <w:rPr>
                <w:noProof/>
                <w:lang w:eastAsia="zh-CN"/>
              </w:rPr>
            </w:pPr>
          </w:p>
          <w:p w14:paraId="708AA7DE" w14:textId="21B88603" w:rsidR="000A7AD8" w:rsidRPr="002F762B" w:rsidRDefault="000A7AD8" w:rsidP="000A7AD8">
            <w:pPr>
              <w:pStyle w:val="CRCoverPage"/>
              <w:spacing w:after="180"/>
              <w:ind w:left="360"/>
              <w:rPr>
                <w:noProof/>
                <w:lang w:eastAsia="zh-CN"/>
              </w:rPr>
            </w:pPr>
          </w:p>
        </w:tc>
      </w:tr>
      <w:tr w:rsidR="001E41F3" w14:paraId="4CA74D09" w14:textId="77777777" w:rsidTr="00547111">
        <w:tc>
          <w:tcPr>
            <w:tcW w:w="2694" w:type="dxa"/>
            <w:gridSpan w:val="2"/>
            <w:tcBorders>
              <w:left w:val="single" w:sz="4" w:space="0" w:color="auto"/>
            </w:tcBorders>
          </w:tcPr>
          <w:p w14:paraId="2D0866D6" w14:textId="5D2CC0A3" w:rsidR="001E41F3" w:rsidRDefault="00D673D1">
            <w:pPr>
              <w:pStyle w:val="CRCoverPage"/>
              <w:spacing w:after="0"/>
              <w:rPr>
                <w:b/>
                <w:i/>
                <w:noProof/>
                <w:sz w:val="8"/>
                <w:szCs w:val="8"/>
                <w:lang w:eastAsia="zh-CN"/>
              </w:rPr>
            </w:pPr>
            <w:r>
              <w:rPr>
                <w:rFonts w:hint="eastAsia"/>
                <w:b/>
                <w:i/>
                <w:noProof/>
                <w:sz w:val="8"/>
                <w:szCs w:val="8"/>
                <w:lang w:eastAsia="zh-CN"/>
              </w:rPr>
              <w:t>s</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036CBF" w14:textId="77777777" w:rsidR="000A7AD8" w:rsidRDefault="000A7AD8" w:rsidP="000A7AD8">
            <w:pPr>
              <w:pStyle w:val="CRCoverPage"/>
              <w:spacing w:after="180"/>
              <w:ind w:left="360"/>
              <w:rPr>
                <w:noProof/>
                <w:lang w:eastAsia="zh-CN"/>
              </w:rPr>
            </w:pPr>
            <w:r>
              <w:rPr>
                <w:noProof/>
                <w:lang w:eastAsia="zh-CN"/>
              </w:rPr>
              <w:t xml:space="preserve">For RedCap UE in HD-FDD mode, </w:t>
            </w:r>
          </w:p>
          <w:p w14:paraId="667A6B19" w14:textId="11284251" w:rsidR="000A7AD8" w:rsidRDefault="000A7AD8" w:rsidP="000A7AD8">
            <w:pPr>
              <w:pStyle w:val="CRCoverPage"/>
              <w:numPr>
                <w:ilvl w:val="0"/>
                <w:numId w:val="19"/>
              </w:numPr>
              <w:spacing w:after="180"/>
              <w:rPr>
                <w:noProof/>
                <w:lang w:eastAsia="zh-CN"/>
              </w:rPr>
            </w:pPr>
            <w:r>
              <w:rPr>
                <w:noProof/>
                <w:lang w:eastAsia="zh-CN"/>
              </w:rPr>
              <w:t>If paging occasions partially overlap with CG-SDT transmission, the UE is required to monitor for SI change indication in any paging occasion at least once per modification period [2] during SDT if the initial downlink BWP on which the SDT procedure is ongoing is associated with a CD-SSB.</w:t>
            </w:r>
          </w:p>
          <w:p w14:paraId="49259F54" w14:textId="14B0642D" w:rsidR="000A7AD8" w:rsidRPr="009C5807" w:rsidRDefault="000A7AD8" w:rsidP="000A7AD8">
            <w:pPr>
              <w:pStyle w:val="CRCoverPage"/>
              <w:numPr>
                <w:ilvl w:val="0"/>
                <w:numId w:val="19"/>
              </w:numPr>
              <w:spacing w:after="180"/>
              <w:rPr>
                <w:noProof/>
                <w:lang w:eastAsia="zh-CN"/>
              </w:rPr>
            </w:pPr>
            <w:r w:rsidRPr="009C5807">
              <w:rPr>
                <w:noProof/>
                <w:lang w:eastAsia="zh-CN"/>
              </w:rPr>
              <w:t>There is no requirement</w:t>
            </w:r>
            <w:r>
              <w:rPr>
                <w:noProof/>
                <w:lang w:eastAsia="zh-CN"/>
              </w:rPr>
              <w:t xml:space="preserve"> in case all available paging occasions overlap with the CG-SDT transmissions.</w:t>
            </w:r>
          </w:p>
          <w:p w14:paraId="31C656EC" w14:textId="0A7EEDD1" w:rsidR="000A7AD8" w:rsidRPr="00421472" w:rsidRDefault="000A7AD8" w:rsidP="000A7AD8">
            <w:pPr>
              <w:pStyle w:val="CRCoverPage"/>
              <w:spacing w:after="180"/>
              <w:ind w:left="360"/>
              <w:rPr>
                <w:noProof/>
                <w:lang w:eastAsia="zh-CN"/>
              </w:rPr>
            </w:pPr>
          </w:p>
        </w:tc>
      </w:tr>
      <w:tr w:rsidR="001E41F3" w14:paraId="1F886379" w14:textId="77777777" w:rsidTr="00547111">
        <w:tc>
          <w:tcPr>
            <w:tcW w:w="2694" w:type="dxa"/>
            <w:gridSpan w:val="2"/>
            <w:tcBorders>
              <w:left w:val="single" w:sz="4" w:space="0" w:color="auto"/>
            </w:tcBorders>
          </w:tcPr>
          <w:p w14:paraId="4D989623" w14:textId="4F516BC4"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4EECD0" w:rsidR="001E41F3" w:rsidRDefault="00AE10A0" w:rsidP="00421472">
            <w:pPr>
              <w:pStyle w:val="CRCoverPage"/>
              <w:spacing w:after="0"/>
              <w:ind w:left="100"/>
              <w:rPr>
                <w:noProof/>
              </w:rPr>
            </w:pPr>
            <w:r>
              <w:rPr>
                <w:noProof/>
              </w:rPr>
              <w:t>Incorrect implementation for</w:t>
            </w:r>
            <w:r w:rsidR="00421472">
              <w:rPr>
                <w:noProof/>
                <w:lang w:eastAsia="zh-CN"/>
              </w:rPr>
              <w:t xml:space="preserve"> RedCap UE in HD-FDD mode</w:t>
            </w:r>
            <w:r w:rsidR="002D6A3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9C0AF8" w:rsidR="001E41F3" w:rsidRDefault="00421472" w:rsidP="002D6A34">
            <w:pPr>
              <w:pStyle w:val="CRCoverPage"/>
              <w:spacing w:after="0"/>
              <w:ind w:left="100"/>
              <w:rPr>
                <w:noProof/>
                <w:lang w:eastAsia="zh-CN"/>
              </w:rPr>
            </w:pPr>
            <w:r w:rsidRPr="009C5807">
              <w:t>5.1</w:t>
            </w:r>
            <w:r>
              <w:t>B</w:t>
            </w:r>
            <w:r w:rsidRPr="009C5807">
              <w:t>.2.6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74515F" w14:textId="18E95853" w:rsidR="00573D2A" w:rsidRDefault="00573D2A" w:rsidP="000A7AD8">
      <w:pPr>
        <w:pStyle w:val="40"/>
        <w:jc w:val="center"/>
        <w:rPr>
          <w:rFonts w:eastAsia="宋体"/>
          <w:noProof/>
          <w:highlight w:val="yellow"/>
          <w:lang w:eastAsia="zh-CN"/>
        </w:rPr>
      </w:pPr>
      <w:bookmarkStart w:id="1" w:name="_Toc526331617"/>
      <w:r>
        <w:rPr>
          <w:rFonts w:eastAsia="宋体"/>
          <w:noProof/>
          <w:highlight w:val="yellow"/>
          <w:lang w:eastAsia="zh-CN"/>
        </w:rPr>
        <w:lastRenderedPageBreak/>
        <w:t>&lt;Start of Change 1&gt;</w:t>
      </w:r>
    </w:p>
    <w:p w14:paraId="44AEADF0" w14:textId="04285436" w:rsidR="00812694" w:rsidRPr="009C5807" w:rsidRDefault="00812694" w:rsidP="00812694">
      <w:pPr>
        <w:pStyle w:val="40"/>
      </w:pPr>
      <w:r w:rsidRPr="009C5807">
        <w:t>5.1</w:t>
      </w:r>
      <w:r>
        <w:t>B</w:t>
      </w:r>
      <w:r w:rsidRPr="009C5807">
        <w:t>.2.6</w:t>
      </w:r>
      <w:r w:rsidRPr="009C5807">
        <w:tab/>
        <w:t>Maximum interruption in paging reception</w:t>
      </w:r>
    </w:p>
    <w:p w14:paraId="7C53ACA5" w14:textId="0DAE74DB" w:rsidR="00812694" w:rsidRDefault="00812694" w:rsidP="00812694">
      <w:r w:rsidRPr="009C5807">
        <w:t>The requirements in clause 4.2</w:t>
      </w:r>
      <w:r>
        <w:t>B</w:t>
      </w:r>
      <w:r w:rsidRPr="009C5807">
        <w:t>.2.6 shall apply</w:t>
      </w:r>
      <w:r>
        <w:t xml:space="preserve"> for </w:t>
      </w:r>
      <w:proofErr w:type="spellStart"/>
      <w:r>
        <w:t>RedCap</w:t>
      </w:r>
      <w:proofErr w:type="spellEnd"/>
      <w:r>
        <w:t xml:space="preserve"> UEs</w:t>
      </w:r>
      <w:r w:rsidRPr="009C5807">
        <w:t>.</w:t>
      </w:r>
      <w:r>
        <w:t xml:space="preserve"> </w:t>
      </w:r>
    </w:p>
    <w:p w14:paraId="7A918199" w14:textId="0BD85E2C" w:rsidR="000A7AD8" w:rsidRPr="009C5807" w:rsidRDefault="000A7AD8" w:rsidP="000A7AD8">
      <w:pPr>
        <w:rPr>
          <w:lang w:eastAsia="zh-CN"/>
        </w:rPr>
      </w:pPr>
      <w:r>
        <w:rPr>
          <w:lang w:eastAsia="zh-CN"/>
        </w:rPr>
        <w:t xml:space="preserve">For </w:t>
      </w:r>
      <w:proofErr w:type="spellStart"/>
      <w:r>
        <w:rPr>
          <w:lang w:eastAsia="zh-CN"/>
        </w:rPr>
        <w:t>RedCap</w:t>
      </w:r>
      <w:proofErr w:type="spellEnd"/>
      <w:r>
        <w:rPr>
          <w:lang w:eastAsia="zh-CN"/>
        </w:rPr>
        <w:t xml:space="preserve"> UE in HD-FDD mode, if </w:t>
      </w:r>
      <w:del w:id="2" w:author="Huawei" w:date="2023-09-26T14:41:00Z">
        <w:r w:rsidDel="000A7AD8">
          <w:rPr>
            <w:lang w:eastAsia="zh-CN"/>
          </w:rPr>
          <w:delText xml:space="preserve">a </w:delText>
        </w:r>
      </w:del>
      <w:r>
        <w:rPr>
          <w:lang w:eastAsia="zh-CN"/>
        </w:rPr>
        <w:t>paging occasion</w:t>
      </w:r>
      <w:ins w:id="3" w:author="Huawei" w:date="2023-09-26T14:41:00Z">
        <w:r>
          <w:rPr>
            <w:lang w:eastAsia="zh-CN"/>
          </w:rPr>
          <w:t>s</w:t>
        </w:r>
      </w:ins>
      <w:r>
        <w:rPr>
          <w:lang w:eastAsia="zh-CN"/>
        </w:rPr>
        <w:t xml:space="preserve"> </w:t>
      </w:r>
      <w:ins w:id="4" w:author="Huawei" w:date="2023-09-26T14:42:00Z">
        <w:r>
          <w:rPr>
            <w:lang w:eastAsia="zh-CN"/>
          </w:rPr>
          <w:t>partial</w:t>
        </w:r>
      </w:ins>
      <w:ins w:id="5" w:author="Huawei" w:date="2023-09-26T14:45:00Z">
        <w:r>
          <w:rPr>
            <w:lang w:eastAsia="zh-CN"/>
          </w:rPr>
          <w:t>ly</w:t>
        </w:r>
      </w:ins>
      <w:ins w:id="6" w:author="Huawei" w:date="2023-09-26T14:42:00Z">
        <w:r>
          <w:rPr>
            <w:lang w:eastAsia="zh-CN"/>
          </w:rPr>
          <w:t xml:space="preserve"> </w:t>
        </w:r>
      </w:ins>
      <w:r>
        <w:rPr>
          <w:lang w:eastAsia="zh-CN"/>
        </w:rPr>
        <w:t>overlap</w:t>
      </w:r>
      <w:del w:id="7" w:author="Huawei" w:date="2023-09-26T14:41:00Z">
        <w:r w:rsidDel="000A7AD8">
          <w:rPr>
            <w:lang w:eastAsia="zh-CN"/>
          </w:rPr>
          <w:delText>s</w:delText>
        </w:r>
      </w:del>
      <w:r>
        <w:rPr>
          <w:lang w:eastAsia="zh-CN"/>
        </w:rPr>
        <w:t xml:space="preserve"> with CG-SDT transmission</w:t>
      </w:r>
      <w:ins w:id="8" w:author="Huawei" w:date="2023-09-26T14:43:00Z">
        <w:r>
          <w:rPr>
            <w:lang w:eastAsia="zh-CN"/>
          </w:rPr>
          <w:t xml:space="preserve">, </w:t>
        </w:r>
        <w:r>
          <w:rPr>
            <w:lang w:eastAsia="ja-JP"/>
          </w:rPr>
          <w:t xml:space="preserve">the UE is </w:t>
        </w:r>
      </w:ins>
      <w:ins w:id="9" w:author="Huawei" w:date="2023-10-12T17:35:00Z">
        <w:r w:rsidR="00824D17">
          <w:rPr>
            <w:lang w:eastAsia="ja-JP"/>
          </w:rPr>
          <w:t xml:space="preserve">only </w:t>
        </w:r>
      </w:ins>
      <w:ins w:id="10" w:author="Huawei" w:date="2023-09-26T14:43:00Z">
        <w:r>
          <w:rPr>
            <w:lang w:eastAsia="ja-JP"/>
          </w:rPr>
          <w:t>required to monitor for SI change indication in any paging occasion at least once per modification period</w:t>
        </w:r>
      </w:ins>
      <w:ins w:id="11" w:author="Huawei" w:date="2023-09-27T17:58:00Z">
        <w:r w:rsidR="00A66B8A">
          <w:rPr>
            <w:lang w:eastAsia="ja-JP"/>
          </w:rPr>
          <w:t xml:space="preserve"> [2] </w:t>
        </w:r>
      </w:ins>
      <w:ins w:id="12" w:author="Huawei" w:date="2023-09-26T14:43:00Z">
        <w:r>
          <w:rPr>
            <w:lang w:eastAsia="ja-JP"/>
          </w:rPr>
          <w:t>during SDT</w:t>
        </w:r>
        <w:r>
          <w:t xml:space="preserve"> if the initial downlink BWP on which the SDT procedure is ongoing is associated with a CD-SSB</w:t>
        </w:r>
      </w:ins>
      <w:ins w:id="13" w:author="Huawei" w:date="2023-09-26T14:51:00Z">
        <w:r>
          <w:t xml:space="preserve">. </w:t>
        </w:r>
      </w:ins>
      <w:bookmarkStart w:id="14" w:name="_GoBack"/>
      <w:bookmarkEnd w:id="14"/>
      <w:del w:id="15" w:author="Huawei" w:date="2023-09-26T14:43:00Z">
        <w:r w:rsidDel="000A7AD8">
          <w:rPr>
            <w:lang w:eastAsia="zh-CN"/>
          </w:rPr>
          <w:delText xml:space="preserve"> then the UE shall monitor the paging during the paging occasion. In this case the UE is allowed to drop the CG-SDT transmission.</w:delText>
        </w:r>
      </w:del>
    </w:p>
    <w:p w14:paraId="7070C177" w14:textId="3B770C15" w:rsidR="00B17194" w:rsidRDefault="00B17194" w:rsidP="000A7AD8">
      <w:pPr>
        <w:pStyle w:val="40"/>
        <w:jc w:val="center"/>
        <w:rPr>
          <w:rFonts w:eastAsia="宋体"/>
          <w:noProof/>
          <w:highlight w:val="yellow"/>
          <w:lang w:eastAsia="zh-CN"/>
        </w:rPr>
      </w:pPr>
      <w:r>
        <w:rPr>
          <w:rFonts w:eastAsia="宋体"/>
          <w:noProof/>
          <w:highlight w:val="yellow"/>
          <w:lang w:eastAsia="zh-CN"/>
        </w:rPr>
        <w:t>&lt;End of Change 1&gt;</w:t>
      </w:r>
    </w:p>
    <w:bookmarkEnd w:id="1"/>
    <w:p w14:paraId="05D00FE7" w14:textId="77777777" w:rsidR="006B2996" w:rsidRPr="0095432A" w:rsidRDefault="006B2996">
      <w:pPr>
        <w:rPr>
          <w:noProof/>
        </w:rPr>
      </w:pPr>
    </w:p>
    <w:sectPr w:rsidR="006B2996" w:rsidRPr="0095432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B8FFA" w14:textId="77777777" w:rsidR="00627F71" w:rsidRDefault="00627F71">
      <w:r>
        <w:separator/>
      </w:r>
    </w:p>
  </w:endnote>
  <w:endnote w:type="continuationSeparator" w:id="0">
    <w:p w14:paraId="103FE3D5" w14:textId="77777777" w:rsidR="00627F71" w:rsidRDefault="0062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Malgun Gothic"/>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F61D7" w14:textId="77777777" w:rsidR="00627F71" w:rsidRDefault="00627F71">
      <w:r>
        <w:separator/>
      </w:r>
    </w:p>
  </w:footnote>
  <w:footnote w:type="continuationSeparator" w:id="0">
    <w:p w14:paraId="3F12F8B5" w14:textId="77777777" w:rsidR="00627F71" w:rsidRDefault="0062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C72A4" w:rsidRDefault="00FC72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C72A4" w:rsidRDefault="00FC72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C72A4" w:rsidRDefault="00FC72A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C72A4" w:rsidRDefault="00FC72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E04C62"/>
    <w:multiLevelType w:val="hybridMultilevel"/>
    <w:tmpl w:val="1AEAC902"/>
    <w:lvl w:ilvl="0" w:tplc="35F8E9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FB07F4"/>
    <w:multiLevelType w:val="hybridMultilevel"/>
    <w:tmpl w:val="BD8C20DE"/>
    <w:lvl w:ilvl="0" w:tplc="39445AB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26355A"/>
    <w:multiLevelType w:val="hybridMultilevel"/>
    <w:tmpl w:val="FE1AE92E"/>
    <w:lvl w:ilvl="0" w:tplc="6FD8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2" w15:restartNumberingAfterBreak="0">
    <w:nsid w:val="6C7105CD"/>
    <w:multiLevelType w:val="hybridMultilevel"/>
    <w:tmpl w:val="52948E0E"/>
    <w:lvl w:ilvl="0" w:tplc="8FC62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5"/>
  </w:num>
  <w:num w:numId="4">
    <w:abstractNumId w:val="6"/>
  </w:num>
  <w:num w:numId="5">
    <w:abstractNumId w:val="0"/>
  </w:num>
  <w:num w:numId="6">
    <w:abstractNumId w:val="7"/>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14"/>
  </w:num>
  <w:num w:numId="15">
    <w:abstractNumId w:val="9"/>
  </w:num>
  <w:num w:numId="16">
    <w:abstractNumId w:val="12"/>
  </w:num>
  <w:num w:numId="17">
    <w:abstractNumId w:val="1"/>
  </w:num>
  <w:num w:numId="18">
    <w:abstractNumId w:val="10"/>
  </w:num>
  <w:num w:numId="19">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FE6"/>
    <w:rsid w:val="00057795"/>
    <w:rsid w:val="00065FC0"/>
    <w:rsid w:val="00071DAD"/>
    <w:rsid w:val="000A6394"/>
    <w:rsid w:val="000A7AD8"/>
    <w:rsid w:val="000B7FED"/>
    <w:rsid w:val="000C038A"/>
    <w:rsid w:val="000C4194"/>
    <w:rsid w:val="000C6598"/>
    <w:rsid w:val="000D44B3"/>
    <w:rsid w:val="000E1379"/>
    <w:rsid w:val="00104C6F"/>
    <w:rsid w:val="00117CC5"/>
    <w:rsid w:val="00122218"/>
    <w:rsid w:val="0012244E"/>
    <w:rsid w:val="00137D1D"/>
    <w:rsid w:val="00145D43"/>
    <w:rsid w:val="00146755"/>
    <w:rsid w:val="00181BE3"/>
    <w:rsid w:val="00181ED7"/>
    <w:rsid w:val="00192C46"/>
    <w:rsid w:val="001A08B3"/>
    <w:rsid w:val="001A68CA"/>
    <w:rsid w:val="001A7B60"/>
    <w:rsid w:val="001B52F0"/>
    <w:rsid w:val="001B7A65"/>
    <w:rsid w:val="001B7CF8"/>
    <w:rsid w:val="001C6815"/>
    <w:rsid w:val="001E3B93"/>
    <w:rsid w:val="001E41F3"/>
    <w:rsid w:val="00205ED0"/>
    <w:rsid w:val="00206359"/>
    <w:rsid w:val="002163B4"/>
    <w:rsid w:val="00220798"/>
    <w:rsid w:val="00226B50"/>
    <w:rsid w:val="0023511E"/>
    <w:rsid w:val="00242296"/>
    <w:rsid w:val="0025002D"/>
    <w:rsid w:val="002539F6"/>
    <w:rsid w:val="0026004D"/>
    <w:rsid w:val="002640DD"/>
    <w:rsid w:val="00275D12"/>
    <w:rsid w:val="002773D2"/>
    <w:rsid w:val="00282828"/>
    <w:rsid w:val="00284FEB"/>
    <w:rsid w:val="002860C4"/>
    <w:rsid w:val="002924DD"/>
    <w:rsid w:val="002A0F6A"/>
    <w:rsid w:val="002A2B6C"/>
    <w:rsid w:val="002B5741"/>
    <w:rsid w:val="002D6A34"/>
    <w:rsid w:val="002E472E"/>
    <w:rsid w:val="002F6B12"/>
    <w:rsid w:val="002F6D0D"/>
    <w:rsid w:val="002F762B"/>
    <w:rsid w:val="00303C39"/>
    <w:rsid w:val="00305409"/>
    <w:rsid w:val="0031452A"/>
    <w:rsid w:val="00335681"/>
    <w:rsid w:val="003609EF"/>
    <w:rsid w:val="0036231A"/>
    <w:rsid w:val="00374DD4"/>
    <w:rsid w:val="0038379B"/>
    <w:rsid w:val="003869F5"/>
    <w:rsid w:val="003B2E3C"/>
    <w:rsid w:val="003E1A36"/>
    <w:rsid w:val="003F5ACC"/>
    <w:rsid w:val="003F5B46"/>
    <w:rsid w:val="00410371"/>
    <w:rsid w:val="00413AA3"/>
    <w:rsid w:val="0042096D"/>
    <w:rsid w:val="004212C5"/>
    <w:rsid w:val="00421472"/>
    <w:rsid w:val="004228E0"/>
    <w:rsid w:val="004242F1"/>
    <w:rsid w:val="004521CB"/>
    <w:rsid w:val="004523A2"/>
    <w:rsid w:val="004A2A91"/>
    <w:rsid w:val="004A7DDD"/>
    <w:rsid w:val="004B15F0"/>
    <w:rsid w:val="004B75B7"/>
    <w:rsid w:val="004D0540"/>
    <w:rsid w:val="004D7E7D"/>
    <w:rsid w:val="004E451E"/>
    <w:rsid w:val="004F71C7"/>
    <w:rsid w:val="005141D9"/>
    <w:rsid w:val="0051580D"/>
    <w:rsid w:val="00516A76"/>
    <w:rsid w:val="00527BB9"/>
    <w:rsid w:val="00547111"/>
    <w:rsid w:val="00550466"/>
    <w:rsid w:val="00573D2A"/>
    <w:rsid w:val="00592D74"/>
    <w:rsid w:val="005A07F0"/>
    <w:rsid w:val="005E2C44"/>
    <w:rsid w:val="005F0159"/>
    <w:rsid w:val="005F0D1C"/>
    <w:rsid w:val="005F4A4D"/>
    <w:rsid w:val="00602208"/>
    <w:rsid w:val="00605CD4"/>
    <w:rsid w:val="006152C9"/>
    <w:rsid w:val="00621188"/>
    <w:rsid w:val="00621DB0"/>
    <w:rsid w:val="006242DB"/>
    <w:rsid w:val="006257ED"/>
    <w:rsid w:val="00627F71"/>
    <w:rsid w:val="00633B10"/>
    <w:rsid w:val="0064713C"/>
    <w:rsid w:val="00653DE4"/>
    <w:rsid w:val="00665C47"/>
    <w:rsid w:val="00675C45"/>
    <w:rsid w:val="00681035"/>
    <w:rsid w:val="00681F6F"/>
    <w:rsid w:val="00686905"/>
    <w:rsid w:val="006943A5"/>
    <w:rsid w:val="00695808"/>
    <w:rsid w:val="006A01C1"/>
    <w:rsid w:val="006A614B"/>
    <w:rsid w:val="006B2996"/>
    <w:rsid w:val="006B3F2C"/>
    <w:rsid w:val="006B46FB"/>
    <w:rsid w:val="006C4247"/>
    <w:rsid w:val="006E21FB"/>
    <w:rsid w:val="006E5B73"/>
    <w:rsid w:val="0072391B"/>
    <w:rsid w:val="00723CD2"/>
    <w:rsid w:val="00732955"/>
    <w:rsid w:val="007713E9"/>
    <w:rsid w:val="0077455C"/>
    <w:rsid w:val="00792342"/>
    <w:rsid w:val="007977A8"/>
    <w:rsid w:val="00797C71"/>
    <w:rsid w:val="007A03B6"/>
    <w:rsid w:val="007B512A"/>
    <w:rsid w:val="007C2097"/>
    <w:rsid w:val="007D6A07"/>
    <w:rsid w:val="007F7259"/>
    <w:rsid w:val="008029F4"/>
    <w:rsid w:val="008040A8"/>
    <w:rsid w:val="00812694"/>
    <w:rsid w:val="00815EFA"/>
    <w:rsid w:val="00822F9D"/>
    <w:rsid w:val="00824D17"/>
    <w:rsid w:val="008279FA"/>
    <w:rsid w:val="008443D2"/>
    <w:rsid w:val="008446AE"/>
    <w:rsid w:val="00847EA5"/>
    <w:rsid w:val="008626E7"/>
    <w:rsid w:val="00870EE7"/>
    <w:rsid w:val="008854F4"/>
    <w:rsid w:val="008863B9"/>
    <w:rsid w:val="008A45A6"/>
    <w:rsid w:val="008D3CCC"/>
    <w:rsid w:val="008D7303"/>
    <w:rsid w:val="008F3789"/>
    <w:rsid w:val="008F686C"/>
    <w:rsid w:val="009148DE"/>
    <w:rsid w:val="00941E30"/>
    <w:rsid w:val="0095432A"/>
    <w:rsid w:val="009777D9"/>
    <w:rsid w:val="00982505"/>
    <w:rsid w:val="009901A4"/>
    <w:rsid w:val="00991B88"/>
    <w:rsid w:val="00996612"/>
    <w:rsid w:val="009A02AB"/>
    <w:rsid w:val="009A5753"/>
    <w:rsid w:val="009A579D"/>
    <w:rsid w:val="009E3297"/>
    <w:rsid w:val="009E4A49"/>
    <w:rsid w:val="009F734F"/>
    <w:rsid w:val="00A10C25"/>
    <w:rsid w:val="00A14855"/>
    <w:rsid w:val="00A246B6"/>
    <w:rsid w:val="00A47E70"/>
    <w:rsid w:val="00A50CF0"/>
    <w:rsid w:val="00A66B8A"/>
    <w:rsid w:val="00A7671C"/>
    <w:rsid w:val="00A804C0"/>
    <w:rsid w:val="00A82F95"/>
    <w:rsid w:val="00A908EF"/>
    <w:rsid w:val="00A90D88"/>
    <w:rsid w:val="00A9722F"/>
    <w:rsid w:val="00AA089D"/>
    <w:rsid w:val="00AA2CBC"/>
    <w:rsid w:val="00AB4804"/>
    <w:rsid w:val="00AC3370"/>
    <w:rsid w:val="00AC5820"/>
    <w:rsid w:val="00AD1CD8"/>
    <w:rsid w:val="00AD2184"/>
    <w:rsid w:val="00AD397A"/>
    <w:rsid w:val="00AE10A0"/>
    <w:rsid w:val="00AF431B"/>
    <w:rsid w:val="00B0051C"/>
    <w:rsid w:val="00B03D22"/>
    <w:rsid w:val="00B17194"/>
    <w:rsid w:val="00B17EC5"/>
    <w:rsid w:val="00B258BB"/>
    <w:rsid w:val="00B34D6C"/>
    <w:rsid w:val="00B63AE2"/>
    <w:rsid w:val="00B67B97"/>
    <w:rsid w:val="00B968C8"/>
    <w:rsid w:val="00BA3EC5"/>
    <w:rsid w:val="00BA51D9"/>
    <w:rsid w:val="00BB5DFC"/>
    <w:rsid w:val="00BC128F"/>
    <w:rsid w:val="00BD279D"/>
    <w:rsid w:val="00BD6BB8"/>
    <w:rsid w:val="00BE62E8"/>
    <w:rsid w:val="00BE6DEF"/>
    <w:rsid w:val="00BF0B26"/>
    <w:rsid w:val="00BF21C5"/>
    <w:rsid w:val="00C10549"/>
    <w:rsid w:val="00C122CB"/>
    <w:rsid w:val="00C1372B"/>
    <w:rsid w:val="00C148EF"/>
    <w:rsid w:val="00C41E5E"/>
    <w:rsid w:val="00C47568"/>
    <w:rsid w:val="00C5101B"/>
    <w:rsid w:val="00C5389D"/>
    <w:rsid w:val="00C66BA2"/>
    <w:rsid w:val="00C73F73"/>
    <w:rsid w:val="00C751D1"/>
    <w:rsid w:val="00C76A8C"/>
    <w:rsid w:val="00C76B6E"/>
    <w:rsid w:val="00C84296"/>
    <w:rsid w:val="00C870F6"/>
    <w:rsid w:val="00C87F60"/>
    <w:rsid w:val="00C95985"/>
    <w:rsid w:val="00CB74A9"/>
    <w:rsid w:val="00CC5026"/>
    <w:rsid w:val="00CC5504"/>
    <w:rsid w:val="00CC68D0"/>
    <w:rsid w:val="00CD7918"/>
    <w:rsid w:val="00CE417B"/>
    <w:rsid w:val="00CF2B58"/>
    <w:rsid w:val="00D0203C"/>
    <w:rsid w:val="00D03F9A"/>
    <w:rsid w:val="00D06D51"/>
    <w:rsid w:val="00D2427E"/>
    <w:rsid w:val="00D24991"/>
    <w:rsid w:val="00D4181F"/>
    <w:rsid w:val="00D50255"/>
    <w:rsid w:val="00D66520"/>
    <w:rsid w:val="00D673D1"/>
    <w:rsid w:val="00D67B44"/>
    <w:rsid w:val="00D84AE9"/>
    <w:rsid w:val="00D863EB"/>
    <w:rsid w:val="00D97E11"/>
    <w:rsid w:val="00DB18BD"/>
    <w:rsid w:val="00DB7C57"/>
    <w:rsid w:val="00DD19CA"/>
    <w:rsid w:val="00DE1E8A"/>
    <w:rsid w:val="00DE34CF"/>
    <w:rsid w:val="00E045B3"/>
    <w:rsid w:val="00E13F3D"/>
    <w:rsid w:val="00E32C9E"/>
    <w:rsid w:val="00E33842"/>
    <w:rsid w:val="00E34898"/>
    <w:rsid w:val="00E56BDE"/>
    <w:rsid w:val="00E83AD3"/>
    <w:rsid w:val="00EA37F9"/>
    <w:rsid w:val="00EA711D"/>
    <w:rsid w:val="00EB09B7"/>
    <w:rsid w:val="00EE76C2"/>
    <w:rsid w:val="00EE7D7C"/>
    <w:rsid w:val="00EF0B36"/>
    <w:rsid w:val="00F1139D"/>
    <w:rsid w:val="00F1435D"/>
    <w:rsid w:val="00F20600"/>
    <w:rsid w:val="00F21C54"/>
    <w:rsid w:val="00F25D98"/>
    <w:rsid w:val="00F300FB"/>
    <w:rsid w:val="00F53D67"/>
    <w:rsid w:val="00F67EC4"/>
    <w:rsid w:val="00FA0D53"/>
    <w:rsid w:val="00FB6386"/>
    <w:rsid w:val="00FC72A4"/>
    <w:rsid w:val="00FD59DE"/>
    <w:rsid w:val="00FF04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17194"/>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aliases w:val="Appel note de bas de p,Nota,Footnote symbol,Footnot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aliases w:val="UL"/>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rsid w:val="000B7FED"/>
  </w:style>
  <w:style w:type="paragraph" w:customStyle="1" w:styleId="B20">
    <w:name w:val="B2"/>
    <w:basedOn w:val="25"/>
    <w:link w:val="B2Char"/>
    <w:rsid w:val="000B7FED"/>
  </w:style>
  <w:style w:type="paragraph" w:customStyle="1" w:styleId="B30">
    <w:name w:val="B3"/>
    <w:basedOn w:val="34"/>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d">
    <w:name w:val="footer"/>
    <w:aliases w:val="footer odd,footer,fo,pie de página"/>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a">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
    <w:basedOn w:val="a"/>
    <w:link w:val="afb"/>
    <w:uiPriority w:val="34"/>
    <w:qFormat/>
    <w:rsid w:val="00573D2A"/>
    <w:pPr>
      <w:ind w:firstLineChars="200" w:firstLine="420"/>
    </w:pPr>
  </w:style>
  <w:style w:type="character" w:customStyle="1" w:styleId="afb">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a"/>
    <w:uiPriority w:val="34"/>
    <w:qFormat/>
    <w:locked/>
    <w:rsid w:val="00573D2A"/>
    <w:rPr>
      <w:rFonts w:ascii="Times New Roman" w:hAnsi="Times New Roman"/>
      <w:lang w:val="en-GB" w:eastAsia="en-US"/>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locked/>
    <w:rsid w:val="00AB4804"/>
    <w:rPr>
      <w:rFonts w:ascii="Times New Roman" w:hAnsi="Times New Roman"/>
      <w:lang w:val="en-GB" w:eastAsia="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c"/>
    <w:unhideWhenUsed/>
    <w:qFormat/>
    <w:rsid w:val="00AB4804"/>
    <w:pPr>
      <w:spacing w:after="120"/>
    </w:pPr>
  </w:style>
  <w:style w:type="character" w:customStyle="1" w:styleId="Char1">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E32C9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E32C9E"/>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E32C9E"/>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E32C9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E32C9E"/>
    <w:rPr>
      <w:rFonts w:ascii="Arial" w:hAnsi="Arial"/>
      <w:sz w:val="22"/>
      <w:lang w:val="en-GB" w:eastAsia="en-US"/>
    </w:rPr>
  </w:style>
  <w:style w:type="character" w:customStyle="1" w:styleId="H6Char">
    <w:name w:val="H6 Char"/>
    <w:link w:val="H6"/>
    <w:qFormat/>
    <w:rsid w:val="00E32C9E"/>
    <w:rPr>
      <w:rFonts w:ascii="Arial" w:hAnsi="Arial"/>
      <w:lang w:val="en-GB" w:eastAsia="en-US"/>
    </w:rPr>
  </w:style>
  <w:style w:type="character" w:customStyle="1" w:styleId="80">
    <w:name w:val="标题 8 字符"/>
    <w:link w:val="8"/>
    <w:qFormat/>
    <w:rsid w:val="00E32C9E"/>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E32C9E"/>
    <w:rPr>
      <w:rFonts w:ascii="Arial" w:hAnsi="Arial"/>
      <w:b/>
      <w:noProof/>
      <w:sz w:val="18"/>
      <w:lang w:val="en-GB" w:eastAsia="en-US"/>
    </w:rPr>
  </w:style>
  <w:style w:type="character" w:customStyle="1" w:styleId="ae">
    <w:name w:val="页脚 字符"/>
    <w:aliases w:val="footer odd 字符,footer 字符,fo 字符,pie de página 字符"/>
    <w:link w:val="ad"/>
    <w:rsid w:val="00E32C9E"/>
    <w:rPr>
      <w:rFonts w:ascii="Arial" w:hAnsi="Arial"/>
      <w:b/>
      <w:i/>
      <w:noProof/>
      <w:sz w:val="18"/>
      <w:lang w:val="en-GB" w:eastAsia="en-US"/>
    </w:rPr>
  </w:style>
  <w:style w:type="character" w:customStyle="1" w:styleId="NOChar">
    <w:name w:val="NO Char"/>
    <w:link w:val="NO"/>
    <w:qFormat/>
    <w:rsid w:val="00E32C9E"/>
    <w:rPr>
      <w:rFonts w:ascii="Times New Roman" w:hAnsi="Times New Roman"/>
      <w:lang w:val="en-GB" w:eastAsia="en-US"/>
    </w:rPr>
  </w:style>
  <w:style w:type="character" w:customStyle="1" w:styleId="TALCar">
    <w:name w:val="TAL Car"/>
    <w:link w:val="TAL"/>
    <w:qFormat/>
    <w:rsid w:val="00E32C9E"/>
    <w:rPr>
      <w:rFonts w:ascii="Arial" w:hAnsi="Arial"/>
      <w:sz w:val="18"/>
      <w:lang w:val="en-GB" w:eastAsia="en-US"/>
    </w:rPr>
  </w:style>
  <w:style w:type="character" w:customStyle="1" w:styleId="EXChar">
    <w:name w:val="EX Char"/>
    <w:link w:val="EX"/>
    <w:qFormat/>
    <w:rsid w:val="00E32C9E"/>
    <w:rPr>
      <w:rFonts w:ascii="Times New Roman" w:hAnsi="Times New Roman"/>
      <w:lang w:val="en-GB" w:eastAsia="en-US"/>
    </w:rPr>
  </w:style>
  <w:style w:type="character" w:customStyle="1" w:styleId="TFChar">
    <w:name w:val="TF Char"/>
    <w:link w:val="TF"/>
    <w:qFormat/>
    <w:rsid w:val="00E32C9E"/>
    <w:rPr>
      <w:rFonts w:ascii="Arial" w:hAnsi="Arial"/>
      <w:b/>
      <w:lang w:val="en-GB" w:eastAsia="en-US"/>
    </w:rPr>
  </w:style>
  <w:style w:type="character" w:customStyle="1" w:styleId="B2Char">
    <w:name w:val="B2 Char"/>
    <w:link w:val="B20"/>
    <w:qFormat/>
    <w:rsid w:val="00E32C9E"/>
    <w:rPr>
      <w:rFonts w:ascii="Times New Roman" w:hAnsi="Times New Roman"/>
      <w:lang w:val="en-GB" w:eastAsia="en-US"/>
    </w:rPr>
  </w:style>
  <w:style w:type="character" w:customStyle="1" w:styleId="B4Char">
    <w:name w:val="B4 Char"/>
    <w:link w:val="B4"/>
    <w:qFormat/>
    <w:rsid w:val="00E32C9E"/>
    <w:rPr>
      <w:rFonts w:ascii="Times New Roman" w:hAnsi="Times New Roman"/>
      <w:lang w:val="en-GB" w:eastAsia="en-US"/>
    </w:rPr>
  </w:style>
  <w:style w:type="paragraph" w:customStyle="1" w:styleId="TAJ">
    <w:name w:val="TAJ"/>
    <w:basedOn w:val="TH"/>
    <w:uiPriority w:val="99"/>
    <w:qFormat/>
    <w:rsid w:val="00E32C9E"/>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E32C9E"/>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link w:val="af8"/>
    <w:qFormat/>
    <w:rsid w:val="00E32C9E"/>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E32C9E"/>
    <w:rPr>
      <w:rFonts w:ascii="Times New Roman" w:hAnsi="Times New Roman"/>
      <w:sz w:val="16"/>
      <w:lang w:val="en-GB" w:eastAsia="en-US"/>
    </w:rPr>
  </w:style>
  <w:style w:type="character" w:customStyle="1" w:styleId="ab">
    <w:name w:val="列表 字符"/>
    <w:link w:val="aa"/>
    <w:qFormat/>
    <w:rsid w:val="00E32C9E"/>
    <w:rPr>
      <w:rFonts w:ascii="Times New Roman" w:hAnsi="Times New Roman"/>
      <w:lang w:val="en-GB" w:eastAsia="en-US"/>
    </w:rPr>
  </w:style>
  <w:style w:type="character" w:customStyle="1" w:styleId="ac">
    <w:name w:val="列表项目符号 字符"/>
    <w:aliases w:val="UL 字符"/>
    <w:link w:val="a9"/>
    <w:rsid w:val="00E32C9E"/>
    <w:rPr>
      <w:rFonts w:ascii="Times New Roman" w:hAnsi="Times New Roman"/>
      <w:lang w:val="en-GB" w:eastAsia="en-US"/>
    </w:rPr>
  </w:style>
  <w:style w:type="character" w:customStyle="1" w:styleId="24">
    <w:name w:val="列表项目符号 2 字符"/>
    <w:aliases w:val="lb2 字符"/>
    <w:link w:val="23"/>
    <w:qFormat/>
    <w:rsid w:val="00E32C9E"/>
    <w:rPr>
      <w:rFonts w:ascii="Times New Roman" w:hAnsi="Times New Roman"/>
      <w:lang w:val="en-GB" w:eastAsia="en-US"/>
    </w:rPr>
  </w:style>
  <w:style w:type="character" w:customStyle="1" w:styleId="33">
    <w:name w:val="列表项目符号 3 字符"/>
    <w:link w:val="32"/>
    <w:qFormat/>
    <w:rsid w:val="00E32C9E"/>
    <w:rPr>
      <w:rFonts w:ascii="Times New Roman" w:hAnsi="Times New Roman"/>
      <w:lang w:val="en-GB" w:eastAsia="en-US"/>
    </w:rPr>
  </w:style>
  <w:style w:type="character" w:customStyle="1" w:styleId="26">
    <w:name w:val="列表 2 字符"/>
    <w:link w:val="25"/>
    <w:qFormat/>
    <w:rsid w:val="00E32C9E"/>
    <w:rPr>
      <w:rFonts w:ascii="Times New Roman" w:hAnsi="Times New Roman"/>
      <w:lang w:val="en-GB" w:eastAsia="en-US"/>
    </w:rPr>
  </w:style>
  <w:style w:type="paragraph" w:styleId="afe">
    <w:name w:val="index heading"/>
    <w:basedOn w:val="a"/>
    <w:next w:val="a"/>
    <w:qFormat/>
    <w:rsid w:val="00E32C9E"/>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E32C9E"/>
    <w:pPr>
      <w:tabs>
        <w:tab w:val="left" w:pos="1134"/>
      </w:tabs>
      <w:overflowPunct w:val="0"/>
      <w:autoSpaceDE w:val="0"/>
      <w:autoSpaceDN w:val="0"/>
      <w:adjustRightInd w:val="0"/>
      <w:spacing w:after="0"/>
      <w:textAlignment w:val="baseline"/>
    </w:pPr>
    <w:rPr>
      <w:rFonts w:eastAsia="MS Mincho"/>
      <w:lang w:eastAsia="en-GB"/>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f0"/>
    <w:uiPriority w:val="35"/>
    <w:qFormat/>
    <w:rsid w:val="00E32C9E"/>
    <w:pPr>
      <w:overflowPunct w:val="0"/>
      <w:autoSpaceDE w:val="0"/>
      <w:autoSpaceDN w:val="0"/>
      <w:adjustRightInd w:val="0"/>
      <w:spacing w:before="120" w:after="120"/>
      <w:textAlignment w:val="baseline"/>
    </w:pPr>
    <w:rPr>
      <w:rFonts w:eastAsia="MS Mincho"/>
      <w:b/>
      <w:lang w:eastAsia="en-G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
    <w:uiPriority w:val="35"/>
    <w:qFormat/>
    <w:locked/>
    <w:rsid w:val="00E32C9E"/>
    <w:rPr>
      <w:rFonts w:ascii="Times New Roman" w:eastAsia="MS Mincho" w:hAnsi="Times New Roman"/>
      <w:b/>
      <w:lang w:val="en-GB" w:eastAsia="en-GB"/>
    </w:rPr>
  </w:style>
  <w:style w:type="paragraph" w:customStyle="1" w:styleId="tabletext">
    <w:name w:val="table text"/>
    <w:basedOn w:val="a"/>
    <w:next w:val="table"/>
    <w:uiPriority w:val="99"/>
    <w:qFormat/>
    <w:rsid w:val="00E32C9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E32C9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rsid w:val="00E32C9E"/>
    <w:pPr>
      <w:overflowPunct w:val="0"/>
      <w:autoSpaceDE w:val="0"/>
      <w:autoSpaceDN w:val="0"/>
      <w:adjustRightInd w:val="0"/>
      <w:spacing w:after="0"/>
      <w:textAlignment w:val="baseline"/>
    </w:pPr>
    <w:rPr>
      <w:rFonts w:eastAsia="MS Mincho"/>
      <w:b/>
      <w:lang w:eastAsia="en-GB"/>
    </w:rPr>
  </w:style>
  <w:style w:type="paragraph" w:styleId="aff1">
    <w:name w:val="Plain Text"/>
    <w:basedOn w:val="a"/>
    <w:link w:val="aff2"/>
    <w:uiPriority w:val="99"/>
    <w:qFormat/>
    <w:rsid w:val="00E32C9E"/>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2">
    <w:name w:val="纯文本 字符"/>
    <w:basedOn w:val="a0"/>
    <w:link w:val="aff1"/>
    <w:uiPriority w:val="99"/>
    <w:qFormat/>
    <w:rsid w:val="00E32C9E"/>
    <w:rPr>
      <w:rFonts w:ascii="Courier New" w:eastAsia="MS Mincho" w:hAnsi="Courier New"/>
      <w:lang w:val="en-GB" w:eastAsia="en-GB"/>
    </w:rPr>
  </w:style>
  <w:style w:type="paragraph" w:customStyle="1" w:styleId="text">
    <w:name w:val="text"/>
    <w:basedOn w:val="a"/>
    <w:uiPriority w:val="99"/>
    <w:qFormat/>
    <w:rsid w:val="00E32C9E"/>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E32C9E"/>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E32C9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E32C9E"/>
    <w:rPr>
      <w:rFonts w:ascii="Arial" w:eastAsia="MS Mincho" w:hAnsi="Arial"/>
      <w:lang w:val="en-GB" w:eastAsia="en-US"/>
    </w:rPr>
  </w:style>
  <w:style w:type="paragraph" w:customStyle="1" w:styleId="textintend1">
    <w:name w:val="text intend 1"/>
    <w:basedOn w:val="text"/>
    <w:uiPriority w:val="99"/>
    <w:qFormat/>
    <w:rsid w:val="00E32C9E"/>
    <w:pPr>
      <w:widowControl/>
      <w:tabs>
        <w:tab w:val="num" w:pos="992"/>
      </w:tabs>
      <w:spacing w:after="120"/>
      <w:ind w:left="992" w:hanging="425"/>
    </w:pPr>
    <w:rPr>
      <w:lang w:val="en-US"/>
    </w:rPr>
  </w:style>
  <w:style w:type="paragraph" w:customStyle="1" w:styleId="textintend2">
    <w:name w:val="text intend 2"/>
    <w:basedOn w:val="text"/>
    <w:uiPriority w:val="99"/>
    <w:rsid w:val="00E32C9E"/>
    <w:pPr>
      <w:widowControl/>
      <w:tabs>
        <w:tab w:val="num" w:pos="1418"/>
      </w:tabs>
      <w:spacing w:after="120"/>
      <w:ind w:left="1418" w:hanging="426"/>
    </w:pPr>
    <w:rPr>
      <w:lang w:val="en-US"/>
    </w:rPr>
  </w:style>
  <w:style w:type="paragraph" w:customStyle="1" w:styleId="textintend3">
    <w:name w:val="text intend 3"/>
    <w:basedOn w:val="text"/>
    <w:uiPriority w:val="99"/>
    <w:qFormat/>
    <w:rsid w:val="00E32C9E"/>
    <w:pPr>
      <w:widowControl/>
      <w:tabs>
        <w:tab w:val="num" w:pos="1843"/>
      </w:tabs>
      <w:spacing w:after="120"/>
      <w:ind w:left="1843" w:hanging="425"/>
    </w:pPr>
    <w:rPr>
      <w:lang w:val="en-US"/>
    </w:rPr>
  </w:style>
  <w:style w:type="paragraph" w:customStyle="1" w:styleId="normalpuce">
    <w:name w:val="normal puce"/>
    <w:basedOn w:val="a"/>
    <w:uiPriority w:val="99"/>
    <w:qFormat/>
    <w:rsid w:val="00E32C9E"/>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3">
    <w:name w:val="Body Text Indent"/>
    <w:basedOn w:val="a"/>
    <w:link w:val="aff4"/>
    <w:uiPriority w:val="99"/>
    <w:qFormat/>
    <w:rsid w:val="00E32C9E"/>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4">
    <w:name w:val="正文文本缩进 字符"/>
    <w:basedOn w:val="a0"/>
    <w:link w:val="aff3"/>
    <w:uiPriority w:val="99"/>
    <w:rsid w:val="00E32C9E"/>
    <w:rPr>
      <w:rFonts w:ascii="Times New Roman" w:eastAsia="MS Mincho" w:hAnsi="Times New Roman"/>
      <w:i/>
      <w:sz w:val="22"/>
      <w:lang w:val="en-GB" w:eastAsia="en-GB"/>
    </w:rPr>
  </w:style>
  <w:style w:type="character" w:styleId="aff5">
    <w:name w:val="page number"/>
    <w:basedOn w:val="a0"/>
    <w:qFormat/>
    <w:rsid w:val="00E32C9E"/>
  </w:style>
  <w:style w:type="character" w:customStyle="1" w:styleId="af2">
    <w:name w:val="批注文字 字符"/>
    <w:link w:val="af1"/>
    <w:qFormat/>
    <w:rsid w:val="00E32C9E"/>
    <w:rPr>
      <w:rFonts w:ascii="Times New Roman" w:hAnsi="Times New Roman"/>
      <w:lang w:val="en-GB" w:eastAsia="en-US"/>
    </w:rPr>
  </w:style>
  <w:style w:type="paragraph" w:styleId="27">
    <w:name w:val="Body Text 2"/>
    <w:basedOn w:val="a"/>
    <w:link w:val="28"/>
    <w:uiPriority w:val="99"/>
    <w:rsid w:val="00E32C9E"/>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E32C9E"/>
    <w:rPr>
      <w:rFonts w:ascii="Times New Roman" w:eastAsia="MS Mincho" w:hAnsi="Times New Roman"/>
      <w:sz w:val="24"/>
      <w:lang w:val="en-GB" w:eastAsia="en-GB"/>
    </w:rPr>
  </w:style>
  <w:style w:type="paragraph" w:customStyle="1" w:styleId="para">
    <w:name w:val="para"/>
    <w:basedOn w:val="a"/>
    <w:uiPriority w:val="99"/>
    <w:qFormat/>
    <w:rsid w:val="00E32C9E"/>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E32C9E"/>
    <w:rPr>
      <w:noProof w:val="0"/>
      <w:vanish w:val="0"/>
      <w:color w:val="FF0000"/>
      <w:lang w:eastAsia="en-US"/>
    </w:rPr>
  </w:style>
  <w:style w:type="paragraph" w:customStyle="1" w:styleId="MTDisplayEquation">
    <w:name w:val="MTDisplayEquation"/>
    <w:basedOn w:val="a"/>
    <w:uiPriority w:val="99"/>
    <w:qFormat/>
    <w:rsid w:val="00E32C9E"/>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E32C9E"/>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E32C9E"/>
    <w:rPr>
      <w:rFonts w:ascii="Times New Roman" w:eastAsia="MS Mincho" w:hAnsi="Times New Roman"/>
      <w:lang w:val="en-GB" w:eastAsia="en-GB"/>
    </w:rPr>
  </w:style>
  <w:style w:type="paragraph" w:customStyle="1" w:styleId="List1">
    <w:name w:val="List1"/>
    <w:basedOn w:val="a"/>
    <w:uiPriority w:val="99"/>
    <w:rsid w:val="00E32C9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E32C9E"/>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E32C9E"/>
    <w:rPr>
      <w:rFonts w:ascii="Times New Roman" w:eastAsia="MS Mincho" w:hAnsi="Times New Roman"/>
      <w:b/>
      <w:i/>
      <w:lang w:val="en-GB" w:eastAsia="en-GB"/>
    </w:rPr>
  </w:style>
  <w:style w:type="table" w:styleId="aff6">
    <w:name w:val="Table Grid"/>
    <w:aliases w:val="SGS Table Basic 1"/>
    <w:basedOn w:val="a1"/>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E32C9E"/>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link w:val="af4"/>
    <w:qFormat/>
    <w:rsid w:val="00E32C9E"/>
    <w:rPr>
      <w:rFonts w:ascii="Tahoma" w:hAnsi="Tahoma" w:cs="Tahoma"/>
      <w:sz w:val="16"/>
      <w:szCs w:val="16"/>
      <w:lang w:val="en-GB" w:eastAsia="en-US"/>
    </w:rPr>
  </w:style>
  <w:style w:type="paragraph" w:customStyle="1" w:styleId="centered">
    <w:name w:val="centered"/>
    <w:basedOn w:val="a"/>
    <w:uiPriority w:val="99"/>
    <w:qFormat/>
    <w:rsid w:val="00E32C9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E32C9E"/>
    <w:rPr>
      <w:rFonts w:ascii="Bookman" w:hAnsi="Bookman"/>
      <w:position w:val="6"/>
      <w:sz w:val="18"/>
    </w:rPr>
  </w:style>
  <w:style w:type="paragraph" w:customStyle="1" w:styleId="References">
    <w:name w:val="References"/>
    <w:basedOn w:val="a"/>
    <w:uiPriority w:val="99"/>
    <w:rsid w:val="00E32C9E"/>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link w:val="af6"/>
    <w:qFormat/>
    <w:rsid w:val="00E32C9E"/>
    <w:rPr>
      <w:rFonts w:ascii="Times New Roman" w:hAnsi="Times New Roman"/>
      <w:b/>
      <w:bCs/>
      <w:lang w:val="en-GB" w:eastAsia="en-US"/>
    </w:rPr>
  </w:style>
  <w:style w:type="paragraph" w:customStyle="1" w:styleId="ZchnZchn">
    <w:name w:val="Zchn Zchn"/>
    <w:uiPriority w:val="99"/>
    <w:semiHidden/>
    <w:qFormat/>
    <w:rsid w:val="00E32C9E"/>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E32C9E"/>
    <w:rPr>
      <w:rFonts w:eastAsia="MS Mincho"/>
      <w:lang w:val="en-GB" w:eastAsia="en-US" w:bidi="ar-SA"/>
    </w:rPr>
  </w:style>
  <w:style w:type="character" w:customStyle="1" w:styleId="B1Char1">
    <w:name w:val="B1 Char1"/>
    <w:qFormat/>
    <w:rsid w:val="00E32C9E"/>
    <w:rPr>
      <w:rFonts w:eastAsia="MS Mincho"/>
      <w:lang w:val="en-GB" w:eastAsia="en-US" w:bidi="ar-SA"/>
    </w:rPr>
  </w:style>
  <w:style w:type="paragraph" w:customStyle="1" w:styleId="TableText0">
    <w:name w:val="TableText"/>
    <w:basedOn w:val="aff3"/>
    <w:uiPriority w:val="99"/>
    <w:qFormat/>
    <w:rsid w:val="00E32C9E"/>
    <w:pPr>
      <w:keepNext/>
      <w:keepLines/>
      <w:spacing w:before="0" w:after="180"/>
      <w:ind w:left="0"/>
      <w:jc w:val="center"/>
    </w:pPr>
    <w:rPr>
      <w:i w:val="0"/>
      <w:snapToGrid w:val="0"/>
      <w:kern w:val="2"/>
      <w:sz w:val="20"/>
    </w:rPr>
  </w:style>
  <w:style w:type="character" w:customStyle="1" w:styleId="msoins0">
    <w:name w:val="msoins"/>
    <w:basedOn w:val="a0"/>
    <w:qFormat/>
    <w:rsid w:val="00E32C9E"/>
  </w:style>
  <w:style w:type="paragraph" w:customStyle="1" w:styleId="B1">
    <w:name w:val="B1+"/>
    <w:basedOn w:val="B10"/>
    <w:uiPriority w:val="99"/>
    <w:qFormat/>
    <w:rsid w:val="00E32C9E"/>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7">
    <w:name w:val="Normal (Web)"/>
    <w:basedOn w:val="a"/>
    <w:uiPriority w:val="99"/>
    <w:unhideWhenUsed/>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E32C9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E32C9E"/>
    <w:rPr>
      <w:rFonts w:eastAsia="宋体"/>
      <w:i/>
      <w:color w:val="0000FF"/>
      <w:lang w:val="en-GB" w:eastAsia="en-US"/>
    </w:rPr>
  </w:style>
  <w:style w:type="paragraph" w:customStyle="1" w:styleId="Bulletedo1">
    <w:name w:val="Bulleted o 1"/>
    <w:basedOn w:val="a"/>
    <w:uiPriority w:val="99"/>
    <w:qFormat/>
    <w:rsid w:val="00E32C9E"/>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E32C9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E32C9E"/>
    <w:rPr>
      <w:rFonts w:ascii="Arial" w:hAnsi="Arial"/>
      <w:sz w:val="18"/>
      <w:lang w:val="en-GB"/>
    </w:rPr>
  </w:style>
  <w:style w:type="paragraph" w:styleId="aff8">
    <w:name w:val="Revision"/>
    <w:hidden/>
    <w:uiPriority w:val="99"/>
    <w:rsid w:val="00E32C9E"/>
    <w:rPr>
      <w:rFonts w:ascii="Times New Roman" w:eastAsia="宋体" w:hAnsi="Times New Roman"/>
      <w:lang w:val="en-GB" w:eastAsia="en-US"/>
    </w:rPr>
  </w:style>
  <w:style w:type="character" w:customStyle="1" w:styleId="EQChar">
    <w:name w:val="EQ Char"/>
    <w:link w:val="EQ"/>
    <w:qFormat/>
    <w:locked/>
    <w:rsid w:val="00E32C9E"/>
    <w:rPr>
      <w:rFonts w:ascii="Times New Roman" w:hAnsi="Times New Roman"/>
      <w:noProof/>
      <w:lang w:val="en-GB" w:eastAsia="en-US"/>
    </w:rPr>
  </w:style>
  <w:style w:type="character" w:styleId="aff9">
    <w:name w:val="Strong"/>
    <w:aliases w:val="Level 2"/>
    <w:qFormat/>
    <w:rsid w:val="00E32C9E"/>
    <w:rPr>
      <w:b/>
      <w:bCs/>
    </w:rPr>
  </w:style>
  <w:style w:type="character" w:customStyle="1" w:styleId="TAL0">
    <w:name w:val="TAL (文字)"/>
    <w:qFormat/>
    <w:rsid w:val="00E32C9E"/>
    <w:rPr>
      <w:rFonts w:ascii="Arial" w:hAnsi="Arial"/>
      <w:sz w:val="18"/>
      <w:lang w:val="en-GB" w:eastAsia="ko-KR" w:bidi="ar-SA"/>
    </w:rPr>
  </w:style>
  <w:style w:type="character" w:customStyle="1" w:styleId="CharChar3">
    <w:name w:val="Char Char3"/>
    <w:qFormat/>
    <w:rsid w:val="00E32C9E"/>
    <w:rPr>
      <w:rFonts w:ascii="Arial" w:hAnsi="Arial"/>
      <w:sz w:val="28"/>
      <w:lang w:val="en-GB" w:eastAsia="ko-KR" w:bidi="ar-SA"/>
    </w:rPr>
  </w:style>
  <w:style w:type="character" w:customStyle="1" w:styleId="msoins00">
    <w:name w:val="msoins0"/>
    <w:qFormat/>
    <w:rsid w:val="00E32C9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32C9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32C9E"/>
    <w:rPr>
      <w:rFonts w:ascii="Arial" w:hAnsi="Arial"/>
      <w:sz w:val="24"/>
      <w:lang w:val="en-GB" w:eastAsia="en-US" w:bidi="ar-SA"/>
    </w:rPr>
  </w:style>
  <w:style w:type="paragraph" w:customStyle="1" w:styleId="no0">
    <w:name w:val="no"/>
    <w:basedOn w:val="a"/>
    <w:uiPriority w:val="99"/>
    <w:rsid w:val="00E32C9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32C9E"/>
    <w:rPr>
      <w:sz w:val="24"/>
      <w:lang w:val="en-US" w:eastAsia="en-US"/>
    </w:rPr>
  </w:style>
  <w:style w:type="character" w:customStyle="1" w:styleId="EditorsNoteChar">
    <w:name w:val="Editor's Note Char"/>
    <w:aliases w:val="EN Char"/>
    <w:link w:val="EditorsNote"/>
    <w:qFormat/>
    <w:rsid w:val="00E32C9E"/>
    <w:rPr>
      <w:rFonts w:ascii="Times New Roman" w:hAnsi="Times New Roman"/>
      <w:color w:val="FF0000"/>
      <w:lang w:val="en-GB" w:eastAsia="en-US"/>
    </w:rPr>
  </w:style>
  <w:style w:type="paragraph" w:customStyle="1" w:styleId="IvDbodytext">
    <w:name w:val="IvD bodytext"/>
    <w:basedOn w:val="afd"/>
    <w:link w:val="IvDbodytextChar"/>
    <w:qFormat/>
    <w:rsid w:val="00E32C9E"/>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qFormat/>
    <w:rsid w:val="00E32C9E"/>
    <w:rPr>
      <w:rFonts w:ascii="Arial" w:eastAsia="Malgun Gothic" w:hAnsi="Arial"/>
      <w:spacing w:val="2"/>
      <w:lang w:val="en-GB" w:eastAsia="en-GB"/>
    </w:rPr>
  </w:style>
  <w:style w:type="paragraph" w:customStyle="1" w:styleId="BL">
    <w:name w:val="BL"/>
    <w:basedOn w:val="a"/>
    <w:uiPriority w:val="99"/>
    <w:qFormat/>
    <w:rsid w:val="00E32C9E"/>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rsid w:val="00E32C9E"/>
    <w:rPr>
      <w:color w:val="808080"/>
    </w:rPr>
  </w:style>
  <w:style w:type="character" w:customStyle="1" w:styleId="60">
    <w:name w:val="标题 6 字符"/>
    <w:aliases w:val="T1 字符,Header 6 字符"/>
    <w:link w:val="6"/>
    <w:qFormat/>
    <w:rsid w:val="00E32C9E"/>
    <w:rPr>
      <w:rFonts w:ascii="Arial" w:hAnsi="Arial"/>
      <w:lang w:val="en-GB" w:eastAsia="en-US"/>
    </w:rPr>
  </w:style>
  <w:style w:type="character" w:customStyle="1" w:styleId="70">
    <w:name w:val="标题 7 字符"/>
    <w:aliases w:val="L7 字符,Header 7 字符"/>
    <w:link w:val="7"/>
    <w:qFormat/>
    <w:rsid w:val="00E32C9E"/>
    <w:rPr>
      <w:rFonts w:ascii="Arial" w:hAnsi="Arial"/>
      <w:lang w:val="en-GB" w:eastAsia="en-US"/>
    </w:rPr>
  </w:style>
  <w:style w:type="character" w:customStyle="1" w:styleId="90">
    <w:name w:val="标题 9 字符"/>
    <w:aliases w:val="Figure Heading 字符,FH 字符"/>
    <w:link w:val="9"/>
    <w:rsid w:val="00E32C9E"/>
    <w:rPr>
      <w:rFonts w:ascii="Arial" w:hAnsi="Arial"/>
      <w:sz w:val="36"/>
      <w:lang w:val="en-GB" w:eastAsia="en-US"/>
    </w:rPr>
  </w:style>
  <w:style w:type="character" w:customStyle="1" w:styleId="PLChar">
    <w:name w:val="PL Char"/>
    <w:link w:val="PL"/>
    <w:qFormat/>
    <w:rsid w:val="00E32C9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32C9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32C9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E32C9E"/>
    <w:rPr>
      <w:rFonts w:ascii="Calibri Light" w:eastAsia="Times New Roman" w:hAnsi="Calibri Light" w:cs="Times New Roman"/>
      <w:color w:val="2F5496"/>
      <w:lang w:eastAsia="en-US"/>
    </w:rPr>
  </w:style>
  <w:style w:type="paragraph" w:customStyle="1" w:styleId="msonormal0">
    <w:name w:val="msonormal"/>
    <w:basedOn w:val="a"/>
    <w:uiPriority w:val="99"/>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E32C9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E32C9E"/>
    <w:rPr>
      <w:rFonts w:ascii="Times New Roman" w:eastAsia="宋体" w:hAnsi="Times New Roman"/>
      <w:lang w:eastAsia="en-US"/>
    </w:rPr>
  </w:style>
  <w:style w:type="character" w:customStyle="1" w:styleId="CharChar31">
    <w:name w:val="Char Char31"/>
    <w:qFormat/>
    <w:rsid w:val="00E32C9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32C9E"/>
    <w:rPr>
      <w:rFonts w:ascii="Arial" w:hAnsi="Arial" w:cs="Times New Roman"/>
      <w:sz w:val="28"/>
      <w:szCs w:val="20"/>
      <w:lang w:val="en-GB" w:eastAsia="en-US"/>
    </w:rPr>
  </w:style>
  <w:style w:type="paragraph" w:customStyle="1" w:styleId="CharCharCharCharChar">
    <w:name w:val="Char Char 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E32C9E"/>
    <w:rPr>
      <w:lang w:val="en-GB" w:eastAsia="ja-JP" w:bidi="ar-SA"/>
    </w:rPr>
  </w:style>
  <w:style w:type="paragraph" w:customStyle="1" w:styleId="1Char">
    <w:name w:val="(文字) (文字)1 Char (文字) (文字)"/>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E32C9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E32C9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32C9E"/>
    <w:rPr>
      <w:rFonts w:ascii="Arial" w:hAnsi="Arial"/>
      <w:sz w:val="32"/>
      <w:lang w:val="en-GB" w:eastAsia="ja-JP" w:bidi="ar-SA"/>
    </w:rPr>
  </w:style>
  <w:style w:type="character" w:customStyle="1" w:styleId="CharChar4">
    <w:name w:val="Char Char4"/>
    <w:qFormat/>
    <w:rsid w:val="00E32C9E"/>
    <w:rPr>
      <w:rFonts w:ascii="Courier New" w:hAnsi="Courier New"/>
      <w:lang w:val="nb-NO" w:eastAsia="ja-JP" w:bidi="ar-SA"/>
    </w:rPr>
  </w:style>
  <w:style w:type="character" w:customStyle="1" w:styleId="AndreaLeonardi">
    <w:name w:val="Andrea Leonardi"/>
    <w:semiHidden/>
    <w:qFormat/>
    <w:rsid w:val="00E32C9E"/>
    <w:rPr>
      <w:rFonts w:ascii="Arial" w:hAnsi="Arial" w:cs="Arial"/>
      <w:color w:val="auto"/>
      <w:sz w:val="20"/>
      <w:szCs w:val="20"/>
    </w:rPr>
  </w:style>
  <w:style w:type="character" w:customStyle="1" w:styleId="NOCharChar">
    <w:name w:val="NO Char Char"/>
    <w:qFormat/>
    <w:rsid w:val="00E32C9E"/>
    <w:rPr>
      <w:lang w:val="en-GB" w:eastAsia="en-US" w:bidi="ar-SA"/>
    </w:rPr>
  </w:style>
  <w:style w:type="character" w:customStyle="1" w:styleId="NOZchn">
    <w:name w:val="NO Zchn"/>
    <w:qFormat/>
    <w:rsid w:val="00E32C9E"/>
    <w:rPr>
      <w:lang w:val="en-GB" w:eastAsia="en-US" w:bidi="ar-SA"/>
    </w:rPr>
  </w:style>
  <w:style w:type="character" w:customStyle="1" w:styleId="TACCar">
    <w:name w:val="TAC Car"/>
    <w:qFormat/>
    <w:rsid w:val="00E32C9E"/>
    <w:rPr>
      <w:rFonts w:ascii="Arial" w:hAnsi="Arial"/>
      <w:sz w:val="18"/>
      <w:lang w:val="en-GB" w:eastAsia="ja-JP" w:bidi="ar-SA"/>
    </w:rPr>
  </w:style>
  <w:style w:type="paragraph" w:customStyle="1" w:styleId="CharCharCharCharCharChar">
    <w:name w:val="Char Char Char Char Char Char"/>
    <w:uiPriority w:val="99"/>
    <w:semiHidden/>
    <w:qFormat/>
    <w:rsid w:val="00E32C9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E32C9E"/>
    <w:rPr>
      <w:rFonts w:ascii="Arial" w:hAnsi="Arial" w:cs="Times New Roman"/>
      <w:sz w:val="20"/>
      <w:szCs w:val="20"/>
      <w:lang w:val="en-GB" w:eastAsia="en-US"/>
    </w:rPr>
  </w:style>
  <w:style w:type="character" w:customStyle="1" w:styleId="T1Char1">
    <w:name w:val="T1 Char1"/>
    <w:aliases w:val="Header 6 Char Char1,Heading 6 Char1"/>
    <w:rsid w:val="00E32C9E"/>
    <w:rPr>
      <w:rFonts w:ascii="Arial" w:hAnsi="Arial" w:cs="Times New Roman"/>
      <w:sz w:val="20"/>
      <w:szCs w:val="20"/>
      <w:lang w:val="en-GB" w:eastAsia="en-US"/>
    </w:rPr>
  </w:style>
  <w:style w:type="paragraph" w:customStyle="1" w:styleId="CarCar">
    <w:name w:val="Car Car"/>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32C9E"/>
    <w:rPr>
      <w:rFonts w:ascii="Arial" w:hAnsi="Arial"/>
      <w:sz w:val="32"/>
      <w:lang w:val="en-GB" w:eastAsia="en-US" w:bidi="ar-SA"/>
    </w:rPr>
  </w:style>
  <w:style w:type="paragraph" w:customStyle="1" w:styleId="ZchnZchn1">
    <w:name w:val="Zchn Zchn1"/>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32C9E"/>
    <w:rPr>
      <w:rFonts w:ascii="Arial" w:hAnsi="Arial"/>
      <w:sz w:val="32"/>
      <w:lang w:val="en-GB" w:eastAsia="en-US" w:bidi="ar-SA"/>
    </w:rPr>
  </w:style>
  <w:style w:type="paragraph" w:customStyle="1" w:styleId="2b">
    <w:name w:val="(文字) (文字)2"/>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32C9E"/>
    <w:rPr>
      <w:rFonts w:ascii="Arial" w:hAnsi="Arial"/>
      <w:sz w:val="32"/>
      <w:lang w:val="en-GB" w:eastAsia="en-US" w:bidi="ar-SA"/>
    </w:rPr>
  </w:style>
  <w:style w:type="paragraph" w:customStyle="1" w:styleId="37">
    <w:name w:val="(文字) (文字)3"/>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32C9E"/>
    <w:rPr>
      <w:rFonts w:ascii="Arial" w:hAnsi="Arial" w:cs="Times New Roman"/>
      <w:sz w:val="20"/>
      <w:szCs w:val="20"/>
      <w:lang w:val="en-GB" w:eastAsia="en-US"/>
    </w:rPr>
  </w:style>
  <w:style w:type="paragraph" w:customStyle="1" w:styleId="12">
    <w:name w:val="(文字) (文字)1"/>
    <w:uiPriority w:val="99"/>
    <w:semiHidden/>
    <w:qFormat/>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E32C9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E32C9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E32C9E"/>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E32C9E"/>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E32C9E"/>
    <w:rPr>
      <w:rFonts w:ascii="Tahoma" w:hAnsi="Tahoma" w:cs="Tahoma"/>
      <w:shd w:val="clear" w:color="auto" w:fill="000080"/>
      <w:lang w:val="en-GB" w:eastAsia="en-US"/>
    </w:rPr>
  </w:style>
  <w:style w:type="character" w:customStyle="1" w:styleId="ZchnZchn5">
    <w:name w:val="Zchn Zchn5"/>
    <w:qFormat/>
    <w:rsid w:val="00E32C9E"/>
    <w:rPr>
      <w:rFonts w:ascii="Courier New" w:eastAsia="Batang" w:hAnsi="Courier New"/>
      <w:lang w:val="nb-NO" w:eastAsia="en-US" w:bidi="ar-SA"/>
    </w:rPr>
  </w:style>
  <w:style w:type="character" w:customStyle="1" w:styleId="CharChar10">
    <w:name w:val="Char Char10"/>
    <w:rsid w:val="00E32C9E"/>
    <w:rPr>
      <w:rFonts w:ascii="Times New Roman" w:hAnsi="Times New Roman"/>
      <w:lang w:val="en-GB" w:eastAsia="en-US"/>
    </w:rPr>
  </w:style>
  <w:style w:type="character" w:customStyle="1" w:styleId="CharChar9">
    <w:name w:val="Char Char9"/>
    <w:qFormat/>
    <w:rsid w:val="00E32C9E"/>
    <w:rPr>
      <w:rFonts w:ascii="Tahoma" w:hAnsi="Tahoma" w:cs="Tahoma"/>
      <w:sz w:val="16"/>
      <w:szCs w:val="16"/>
      <w:lang w:val="en-GB" w:eastAsia="en-US"/>
    </w:rPr>
  </w:style>
  <w:style w:type="character" w:customStyle="1" w:styleId="CharChar8">
    <w:name w:val="Char Char8"/>
    <w:qFormat/>
    <w:rsid w:val="00E32C9E"/>
    <w:rPr>
      <w:rFonts w:ascii="Times New Roman" w:hAnsi="Times New Roman"/>
      <w:b/>
      <w:bCs/>
      <w:lang w:val="en-GB" w:eastAsia="en-US"/>
    </w:rPr>
  </w:style>
  <w:style w:type="paragraph" w:customStyle="1" w:styleId="13">
    <w:name w:val="修订1"/>
    <w:hidden/>
    <w:uiPriority w:val="99"/>
    <w:semiHidden/>
    <w:qFormat/>
    <w:rsid w:val="00E32C9E"/>
    <w:rPr>
      <w:rFonts w:ascii="Times New Roman" w:eastAsia="Batang" w:hAnsi="Times New Roman"/>
      <w:lang w:val="en-GB" w:eastAsia="en-US"/>
    </w:rPr>
  </w:style>
  <w:style w:type="paragraph" w:styleId="affd">
    <w:name w:val="endnote text"/>
    <w:basedOn w:val="a"/>
    <w:link w:val="affe"/>
    <w:uiPriority w:val="99"/>
    <w:qFormat/>
    <w:rsid w:val="00E32C9E"/>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E32C9E"/>
    <w:rPr>
      <w:rFonts w:ascii="Times New Roman" w:eastAsia="Times New Roman" w:hAnsi="Times New Roman"/>
      <w:lang w:val="en-GB" w:eastAsia="en-GB"/>
    </w:rPr>
  </w:style>
  <w:style w:type="character" w:styleId="afff">
    <w:name w:val="endnote reference"/>
    <w:qFormat/>
    <w:rsid w:val="00E32C9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32C9E"/>
    <w:rPr>
      <w:lang w:val="en-GB" w:eastAsia="ja-JP" w:bidi="ar-SA"/>
    </w:rPr>
  </w:style>
  <w:style w:type="paragraph" w:styleId="afff0">
    <w:name w:val="Title"/>
    <w:aliases w:val="Section Header"/>
    <w:basedOn w:val="a"/>
    <w:next w:val="a"/>
    <w:link w:val="afff1"/>
    <w:uiPriority w:val="99"/>
    <w:qFormat/>
    <w:rsid w:val="00E32C9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E32C9E"/>
    <w:rPr>
      <w:rFonts w:ascii="Courier New" w:eastAsia="Malgun Gothic" w:hAnsi="Courier New"/>
      <w:lang w:val="nb-NO" w:eastAsia="en-GB"/>
    </w:rPr>
  </w:style>
  <w:style w:type="paragraph" w:customStyle="1" w:styleId="FL">
    <w:name w:val="FL"/>
    <w:basedOn w:val="a"/>
    <w:uiPriority w:val="99"/>
    <w:rsid w:val="00E32C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E32C9E"/>
    <w:rPr>
      <w:rFonts w:ascii="Arial" w:hAnsi="Arial"/>
      <w:sz w:val="22"/>
      <w:lang w:val="en-GB" w:eastAsia="ja-JP" w:bidi="ar-SA"/>
    </w:rPr>
  </w:style>
  <w:style w:type="paragraph" w:styleId="afff2">
    <w:name w:val="Date"/>
    <w:basedOn w:val="a"/>
    <w:next w:val="a"/>
    <w:link w:val="afff3"/>
    <w:uiPriority w:val="99"/>
    <w:qFormat/>
    <w:rsid w:val="00E32C9E"/>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rsid w:val="00E32C9E"/>
    <w:rPr>
      <w:rFonts w:ascii="Times New Roman" w:eastAsia="Malgun Gothic" w:hAnsi="Times New Roman"/>
      <w:lang w:val="en-GB" w:eastAsia="en-GB"/>
    </w:rPr>
  </w:style>
  <w:style w:type="paragraph" w:customStyle="1" w:styleId="AutoCorrect">
    <w:name w:val="AutoCorrect"/>
    <w:uiPriority w:val="99"/>
    <w:qFormat/>
    <w:rsid w:val="00E32C9E"/>
    <w:rPr>
      <w:rFonts w:ascii="Times New Roman" w:eastAsia="Malgun Gothic" w:hAnsi="Times New Roman"/>
      <w:sz w:val="24"/>
      <w:szCs w:val="24"/>
      <w:lang w:val="en-GB" w:eastAsia="ko-KR"/>
    </w:rPr>
  </w:style>
  <w:style w:type="paragraph" w:customStyle="1" w:styleId="-PAGE-">
    <w:name w:val="- PAGE -"/>
    <w:uiPriority w:val="99"/>
    <w:qFormat/>
    <w:rsid w:val="00E32C9E"/>
    <w:rPr>
      <w:rFonts w:ascii="Times New Roman" w:eastAsia="Malgun Gothic" w:hAnsi="Times New Roman"/>
      <w:sz w:val="24"/>
      <w:szCs w:val="24"/>
      <w:lang w:val="en-GB" w:eastAsia="ko-KR"/>
    </w:rPr>
  </w:style>
  <w:style w:type="paragraph" w:customStyle="1" w:styleId="PageXofY">
    <w:name w:val="Page X of Y"/>
    <w:uiPriority w:val="99"/>
    <w:rsid w:val="00E32C9E"/>
    <w:rPr>
      <w:rFonts w:ascii="Times New Roman" w:eastAsia="Malgun Gothic" w:hAnsi="Times New Roman"/>
      <w:sz w:val="24"/>
      <w:szCs w:val="24"/>
      <w:lang w:val="en-GB" w:eastAsia="ko-KR"/>
    </w:rPr>
  </w:style>
  <w:style w:type="paragraph" w:customStyle="1" w:styleId="Createdby">
    <w:name w:val="Created by"/>
    <w:uiPriority w:val="99"/>
    <w:rsid w:val="00E32C9E"/>
    <w:rPr>
      <w:rFonts w:ascii="Times New Roman" w:eastAsia="Malgun Gothic" w:hAnsi="Times New Roman"/>
      <w:sz w:val="24"/>
      <w:szCs w:val="24"/>
      <w:lang w:val="en-GB" w:eastAsia="ko-KR"/>
    </w:rPr>
  </w:style>
  <w:style w:type="paragraph" w:customStyle="1" w:styleId="Createdon">
    <w:name w:val="Created on"/>
    <w:uiPriority w:val="99"/>
    <w:qFormat/>
    <w:rsid w:val="00E32C9E"/>
    <w:rPr>
      <w:rFonts w:ascii="Times New Roman" w:eastAsia="Malgun Gothic" w:hAnsi="Times New Roman"/>
      <w:sz w:val="24"/>
      <w:szCs w:val="24"/>
      <w:lang w:val="en-GB" w:eastAsia="ko-KR"/>
    </w:rPr>
  </w:style>
  <w:style w:type="paragraph" w:customStyle="1" w:styleId="Lastprinted">
    <w:name w:val="Last printed"/>
    <w:uiPriority w:val="99"/>
    <w:qFormat/>
    <w:rsid w:val="00E32C9E"/>
    <w:rPr>
      <w:rFonts w:ascii="Times New Roman" w:eastAsia="Malgun Gothic" w:hAnsi="Times New Roman"/>
      <w:sz w:val="24"/>
      <w:szCs w:val="24"/>
      <w:lang w:val="en-GB" w:eastAsia="ko-KR"/>
    </w:rPr>
  </w:style>
  <w:style w:type="paragraph" w:customStyle="1" w:styleId="Lastsavedby">
    <w:name w:val="Last saved by"/>
    <w:uiPriority w:val="99"/>
    <w:qFormat/>
    <w:rsid w:val="00E32C9E"/>
    <w:rPr>
      <w:rFonts w:ascii="Times New Roman" w:eastAsia="Malgun Gothic" w:hAnsi="Times New Roman"/>
      <w:sz w:val="24"/>
      <w:szCs w:val="24"/>
      <w:lang w:val="en-GB" w:eastAsia="ko-KR"/>
    </w:rPr>
  </w:style>
  <w:style w:type="paragraph" w:customStyle="1" w:styleId="Filename">
    <w:name w:val="Filename"/>
    <w:uiPriority w:val="99"/>
    <w:qFormat/>
    <w:rsid w:val="00E32C9E"/>
    <w:rPr>
      <w:rFonts w:ascii="Times New Roman" w:eastAsia="Malgun Gothic" w:hAnsi="Times New Roman"/>
      <w:sz w:val="24"/>
      <w:szCs w:val="24"/>
      <w:lang w:val="en-GB" w:eastAsia="ko-KR"/>
    </w:rPr>
  </w:style>
  <w:style w:type="paragraph" w:customStyle="1" w:styleId="Filenameandpath">
    <w:name w:val="Filename and path"/>
    <w:uiPriority w:val="99"/>
    <w:qFormat/>
    <w:rsid w:val="00E32C9E"/>
    <w:rPr>
      <w:rFonts w:ascii="Times New Roman" w:eastAsia="Malgun Gothic" w:hAnsi="Times New Roman"/>
      <w:sz w:val="24"/>
      <w:szCs w:val="24"/>
      <w:lang w:val="en-GB" w:eastAsia="ko-KR"/>
    </w:rPr>
  </w:style>
  <w:style w:type="paragraph" w:customStyle="1" w:styleId="AuthorPageDate">
    <w:name w:val="Author  Page #  Date"/>
    <w:uiPriority w:val="99"/>
    <w:qFormat/>
    <w:rsid w:val="00E32C9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32C9E"/>
    <w:rPr>
      <w:rFonts w:ascii="Times New Roman" w:eastAsia="Malgun Gothic" w:hAnsi="Times New Roman"/>
      <w:sz w:val="24"/>
      <w:szCs w:val="24"/>
      <w:lang w:val="en-GB" w:eastAsia="ko-KR"/>
    </w:rPr>
  </w:style>
  <w:style w:type="paragraph" w:customStyle="1" w:styleId="INDENT1">
    <w:name w:val="INDENT1"/>
    <w:basedOn w:val="a"/>
    <w:uiPriority w:val="99"/>
    <w:qFormat/>
    <w:rsid w:val="00E32C9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E32C9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E32C9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E32C9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E32C9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E32C9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E32C9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E32C9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E32C9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E32C9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E32C9E"/>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E32C9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E32C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E32C9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E32C9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E32C9E"/>
    <w:rPr>
      <w:rFonts w:ascii="Arial" w:hAnsi="Arial"/>
      <w:lang w:val="en-GB" w:eastAsia="en-US" w:bidi="ar-SA"/>
    </w:rPr>
  </w:style>
  <w:style w:type="table" w:customStyle="1" w:styleId="Tabellengitternetz1">
    <w:name w:val="Tabellengitternetz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E32C9E"/>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32C9E"/>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E32C9E"/>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E32C9E"/>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qFormat/>
    <w:rsid w:val="00E32C9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E32C9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32C9E"/>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E32C9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E32C9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E32C9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E32C9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32C9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E32C9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32C9E"/>
    <w:pPr>
      <w:tabs>
        <w:tab w:val="left" w:pos="360"/>
      </w:tabs>
      <w:ind w:left="360" w:hanging="360"/>
    </w:pPr>
  </w:style>
  <w:style w:type="paragraph" w:customStyle="1" w:styleId="Para1">
    <w:name w:val="Para1"/>
    <w:basedOn w:val="a"/>
    <w:uiPriority w:val="99"/>
    <w:rsid w:val="00E32C9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E32C9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E32C9E"/>
    <w:pPr>
      <w:keepNext/>
      <w:keepLines/>
      <w:spacing w:after="60"/>
      <w:ind w:left="210"/>
      <w:jc w:val="center"/>
    </w:pPr>
    <w:rPr>
      <w:b/>
      <w:sz w:val="20"/>
    </w:rPr>
  </w:style>
  <w:style w:type="paragraph" w:customStyle="1" w:styleId="16">
    <w:name w:val="図表目次1"/>
    <w:basedOn w:val="a"/>
    <w:next w:val="a"/>
    <w:uiPriority w:val="99"/>
    <w:qFormat/>
    <w:rsid w:val="00E32C9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E32C9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E32C9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E32C9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32C9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E32C9E"/>
    <w:pPr>
      <w:spacing w:before="120"/>
      <w:outlineLvl w:val="2"/>
    </w:pPr>
    <w:rPr>
      <w:sz w:val="28"/>
    </w:rPr>
  </w:style>
  <w:style w:type="paragraph" w:customStyle="1" w:styleId="Heading2Head2A2">
    <w:name w:val="Heading 2.Head2A.2"/>
    <w:basedOn w:val="1"/>
    <w:next w:val="a"/>
    <w:uiPriority w:val="99"/>
    <w:qFormat/>
    <w:rsid w:val="00E32C9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E32C9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E32C9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E32C9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rsid w:val="00E32C9E"/>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qFormat/>
    <w:rsid w:val="00E32C9E"/>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E32C9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E32C9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E32C9E"/>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E32C9E"/>
    <w:rPr>
      <w:rFonts w:ascii="Arial" w:eastAsia="Malgun Gothic" w:hAnsi="Arial"/>
      <w:kern w:val="2"/>
      <w:sz w:val="18"/>
      <w:lang w:val="en-GB" w:eastAsia="en-GB"/>
    </w:rPr>
  </w:style>
  <w:style w:type="character" w:customStyle="1" w:styleId="CharChar29">
    <w:name w:val="Char Char29"/>
    <w:qFormat/>
    <w:rsid w:val="00E32C9E"/>
    <w:rPr>
      <w:rFonts w:ascii="Arial" w:hAnsi="Arial"/>
      <w:sz w:val="36"/>
      <w:lang w:val="en-GB" w:eastAsia="en-US" w:bidi="ar-SA"/>
    </w:rPr>
  </w:style>
  <w:style w:type="character" w:customStyle="1" w:styleId="CharChar28">
    <w:name w:val="Char Char28"/>
    <w:qFormat/>
    <w:rsid w:val="00E32C9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32C9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E32C9E"/>
    <w:rPr>
      <w:rFonts w:ascii="Arial" w:hAnsi="Arial"/>
      <w:sz w:val="22"/>
      <w:lang w:val="en-GB" w:eastAsia="en-GB" w:bidi="ar-SA"/>
    </w:rPr>
  </w:style>
  <w:style w:type="paragraph" w:customStyle="1" w:styleId="Default">
    <w:name w:val="Default"/>
    <w:uiPriority w:val="99"/>
    <w:qFormat/>
    <w:rsid w:val="00E32C9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32C9E"/>
    <w:rPr>
      <w:rFonts w:ascii="Times New Roman" w:hAnsi="Times New Roman"/>
      <w:lang w:val="en-GB"/>
    </w:rPr>
  </w:style>
  <w:style w:type="character" w:styleId="HTML">
    <w:name w:val="HTML Acronym"/>
    <w:uiPriority w:val="99"/>
    <w:unhideWhenUsed/>
    <w:qFormat/>
    <w:rsid w:val="00E32C9E"/>
  </w:style>
  <w:style w:type="table" w:customStyle="1" w:styleId="TableGrid4">
    <w:name w:val="Table Grid4"/>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E32C9E"/>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E32C9E"/>
    <w:rPr>
      <w:rFonts w:ascii="Arial" w:eastAsia="MS Mincho" w:hAnsi="Arial" w:cs="Arial"/>
      <w:sz w:val="24"/>
      <w:szCs w:val="24"/>
      <w:lang w:val="en-US" w:eastAsia="en-GB"/>
    </w:rPr>
  </w:style>
  <w:style w:type="table" w:customStyle="1" w:styleId="17">
    <w:name w:val="表格格線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32C9E"/>
  </w:style>
  <w:style w:type="paragraph" w:customStyle="1" w:styleId="H53GPP">
    <w:name w:val="H5 3GPP"/>
    <w:basedOn w:val="a"/>
    <w:link w:val="H53GPPChar"/>
    <w:qFormat/>
    <w:rsid w:val="00E32C9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E32C9E"/>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E32C9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5">
    <w:name w:val="副标题 字符"/>
    <w:basedOn w:val="a0"/>
    <w:link w:val="afff4"/>
    <w:uiPriority w:val="11"/>
    <w:qFormat/>
    <w:rsid w:val="00E32C9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32C9E"/>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E32C9E"/>
    <w:rPr>
      <w:rFonts w:ascii="Times New Roman" w:eastAsia="Batang" w:hAnsi="Times New Roman"/>
      <w:lang w:val="en-GB" w:eastAsia="en-US"/>
    </w:rPr>
  </w:style>
  <w:style w:type="character" w:customStyle="1" w:styleId="CharChar34">
    <w:name w:val="Char Char34"/>
    <w:qFormat/>
    <w:rsid w:val="00E32C9E"/>
    <w:rPr>
      <w:rFonts w:ascii="Arial" w:hAnsi="Arial"/>
      <w:sz w:val="28"/>
      <w:lang w:val="en-GB" w:eastAsia="ko-KR" w:bidi="ar-SA"/>
    </w:rPr>
  </w:style>
  <w:style w:type="character" w:customStyle="1" w:styleId="Heading9Char1">
    <w:name w:val="Heading 9 Char1"/>
    <w:aliases w:val="Figure Heading Char1,FH Char1,标题 9 Char1"/>
    <w:basedOn w:val="a0"/>
    <w:rsid w:val="00E32C9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E32C9E"/>
    <w:rPr>
      <w:rFonts w:ascii="Arial" w:hAnsi="Arial"/>
      <w:sz w:val="28"/>
      <w:lang w:val="en-GB" w:eastAsia="ko-KR" w:bidi="ar-SA"/>
    </w:rPr>
  </w:style>
  <w:style w:type="character" w:customStyle="1" w:styleId="CharChar32">
    <w:name w:val="Char Char32"/>
    <w:semiHidden/>
    <w:rsid w:val="00E32C9E"/>
    <w:rPr>
      <w:rFonts w:ascii="Arial" w:hAnsi="Arial"/>
      <w:sz w:val="28"/>
      <w:lang w:val="en-GB" w:eastAsia="ko-KR" w:bidi="ar-SA"/>
    </w:rPr>
  </w:style>
  <w:style w:type="paragraph" w:customStyle="1" w:styleId="Subtitle1">
    <w:name w:val="Subtitle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0">
    <w:name w:val="副标题 Char1"/>
    <w:basedOn w:val="a0"/>
    <w:rsid w:val="00E32C9E"/>
    <w:rPr>
      <w:rFonts w:asciiTheme="majorHAnsi" w:eastAsia="宋体" w:hAnsiTheme="majorHAnsi" w:cstheme="majorBidi"/>
      <w:b/>
      <w:bCs/>
      <w:kern w:val="28"/>
      <w:sz w:val="32"/>
      <w:szCs w:val="32"/>
      <w:lang w:val="en-GB" w:eastAsia="en-US"/>
    </w:rPr>
  </w:style>
  <w:style w:type="table" w:customStyle="1" w:styleId="19">
    <w:name w:val="网格型1"/>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E32C9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E32C9E"/>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E32C9E"/>
    <w:rPr>
      <w:rFonts w:ascii="Arial" w:eastAsia="MS Mincho" w:hAnsi="Arial"/>
      <w:szCs w:val="24"/>
      <w:lang w:val="en-GB" w:eastAsia="en-GB"/>
    </w:rPr>
  </w:style>
  <w:style w:type="character" w:customStyle="1" w:styleId="SubtitleChar3">
    <w:name w:val="Subtitle Char3"/>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E32C9E"/>
    <w:rPr>
      <w:rFonts w:ascii="Times New Roman" w:hAnsi="Times New Roman"/>
      <w:lang w:val="en-GB" w:eastAsia="en-US"/>
    </w:rPr>
  </w:style>
  <w:style w:type="paragraph" w:customStyle="1" w:styleId="210">
    <w:name w:val="修订21"/>
    <w:hidden/>
    <w:uiPriority w:val="99"/>
    <w:semiHidden/>
    <w:rsid w:val="00E32C9E"/>
    <w:rPr>
      <w:rFonts w:ascii="Times New Roman" w:eastAsia="Batang" w:hAnsi="Times New Roman"/>
      <w:lang w:val="en-GB" w:eastAsia="en-US"/>
    </w:rPr>
  </w:style>
  <w:style w:type="table" w:customStyle="1" w:styleId="2e">
    <w:name w:val="网格型2"/>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E32C9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E32C9E"/>
    <w:rPr>
      <w:i/>
      <w:iCs/>
      <w:color w:val="5B9BD5"/>
      <w:lang w:eastAsia="en-US"/>
    </w:rPr>
  </w:style>
  <w:style w:type="paragraph" w:customStyle="1" w:styleId="3a">
    <w:name w:val="修订3"/>
    <w:hidden/>
    <w:uiPriority w:val="99"/>
    <w:semiHidden/>
    <w:qFormat/>
    <w:rsid w:val="00E32C9E"/>
    <w:rPr>
      <w:rFonts w:ascii="Times New Roman" w:eastAsia="Batang" w:hAnsi="Times New Roman"/>
      <w:lang w:val="en-GB" w:eastAsia="en-US"/>
    </w:rPr>
  </w:style>
  <w:style w:type="table" w:customStyle="1" w:styleId="TableGrid5">
    <w:name w:val="Table Grid5"/>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6"/>
    <w:uiPriority w:val="39"/>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qFormat/>
    <w:rsid w:val="00E32C9E"/>
    <w:rPr>
      <w:rFonts w:ascii="Times New Roman" w:hAnsi="Times New Roman"/>
      <w:i/>
      <w:iCs/>
      <w:color w:val="5B9BD5"/>
      <w:lang w:val="en-GB" w:eastAsia="en-US"/>
    </w:rPr>
  </w:style>
  <w:style w:type="table" w:customStyle="1" w:styleId="TableGrid112">
    <w:name w:val="Table Grid11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E32C9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E32C9E"/>
    <w:rPr>
      <w:rFonts w:ascii="Times New Roman" w:hAnsi="Times New Roman"/>
      <w:i/>
      <w:iCs/>
      <w:color w:val="5B9BD5"/>
      <w:lang w:val="en-GB" w:eastAsia="en-US"/>
    </w:rPr>
  </w:style>
  <w:style w:type="table" w:customStyle="1" w:styleId="TableGrid7">
    <w:name w:val="Table Grid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6"/>
    <w:uiPriority w:val="39"/>
    <w:qFormat/>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6"/>
    <w:uiPriority w:val="39"/>
    <w:qFormat/>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qFormat/>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qFormat/>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qFormat/>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qFormat/>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6"/>
    <w:qFormat/>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E32C9E"/>
    <w:rPr>
      <w:rFonts w:ascii="Times New Roman" w:eastAsia="MS Mincho" w:hAnsi="Times New Roman"/>
      <w:lang w:val="en-US" w:eastAsia="en-GB"/>
    </w:rPr>
  </w:style>
  <w:style w:type="character" w:customStyle="1" w:styleId="11Char">
    <w:name w:val="1.1 Char"/>
    <w:link w:val="114"/>
    <w:qFormat/>
    <w:rsid w:val="00E32C9E"/>
    <w:rPr>
      <w:rFonts w:ascii="Arial" w:eastAsia="MS Mincho" w:hAnsi="Arial"/>
      <w:b/>
      <w:bCs/>
      <w:sz w:val="24"/>
      <w:szCs w:val="26"/>
    </w:rPr>
  </w:style>
  <w:style w:type="character" w:customStyle="1" w:styleId="1d">
    <w:name w:val="明显强调1"/>
    <w:uiPriority w:val="21"/>
    <w:qFormat/>
    <w:rsid w:val="00E32C9E"/>
    <w:rPr>
      <w:b/>
      <w:bCs/>
      <w:i/>
      <w:iCs/>
      <w:color w:val="4F81BD"/>
    </w:rPr>
  </w:style>
  <w:style w:type="paragraph" w:customStyle="1" w:styleId="MediumGrid21">
    <w:name w:val="Medium Grid 21"/>
    <w:uiPriority w:val="1"/>
    <w:qFormat/>
    <w:rsid w:val="00E32C9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E32C9E"/>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E32C9E"/>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E32C9E"/>
    <w:rPr>
      <w:rFonts w:ascii="Times New Roman" w:hAnsi="Times New Roman" w:cs="Times New Roman" w:hint="default"/>
      <w:i/>
      <w:iCs/>
    </w:rPr>
  </w:style>
  <w:style w:type="paragraph" w:styleId="afff9">
    <w:name w:val="No Spacing"/>
    <w:basedOn w:val="a"/>
    <w:uiPriority w:val="1"/>
    <w:qFormat/>
    <w:rsid w:val="00E32C9E"/>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E32C9E"/>
    <w:rPr>
      <w:b/>
      <w:bCs w:val="0"/>
      <w:i/>
      <w:iCs w:val="0"/>
      <w:color w:val="4F81BD"/>
    </w:rPr>
  </w:style>
  <w:style w:type="character" w:styleId="afffb">
    <w:name w:val="Subtle Reference"/>
    <w:uiPriority w:val="31"/>
    <w:qFormat/>
    <w:rsid w:val="00E32C9E"/>
    <w:rPr>
      <w:smallCaps/>
      <w:color w:val="C0504D"/>
      <w:u w:val="single"/>
    </w:rPr>
  </w:style>
  <w:style w:type="character" w:styleId="afffc">
    <w:name w:val="Intense Reference"/>
    <w:qFormat/>
    <w:rsid w:val="00E32C9E"/>
    <w:rPr>
      <w:b/>
      <w:bCs w:val="0"/>
      <w:smallCaps/>
      <w:color w:val="C0504D"/>
      <w:spacing w:val="5"/>
      <w:u w:val="single"/>
    </w:rPr>
  </w:style>
  <w:style w:type="paragraph" w:customStyle="1" w:styleId="Header-3gppTdoc">
    <w:name w:val="Header-3gpp Tdoc"/>
    <w:basedOn w:val="a4"/>
    <w:link w:val="Header-3gppTdocChar"/>
    <w:qFormat/>
    <w:rsid w:val="00E32C9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E32C9E"/>
    <w:rPr>
      <w:rFonts w:ascii="Arial" w:eastAsia="MS Mincho" w:hAnsi="Arial" w:cs="Arial"/>
      <w:b/>
      <w:sz w:val="24"/>
      <w:szCs w:val="24"/>
      <w:lang w:val="en-US" w:eastAsia="en-GB"/>
    </w:rPr>
  </w:style>
  <w:style w:type="character" w:customStyle="1" w:styleId="Char2">
    <w:name w:val="明显引用 Char2"/>
    <w:basedOn w:val="a0"/>
    <w:uiPriority w:val="30"/>
    <w:qFormat/>
    <w:rsid w:val="00E32C9E"/>
    <w:rPr>
      <w:rFonts w:ascii="Times New Roman" w:hAnsi="Times New Roman"/>
      <w:i/>
      <w:iCs/>
      <w:color w:val="5B9BD5"/>
      <w:lang w:val="en-GB" w:eastAsia="en-US"/>
    </w:rPr>
  </w:style>
  <w:style w:type="character" w:customStyle="1" w:styleId="CharChar35">
    <w:name w:val="Char Char35"/>
    <w:semiHidden/>
    <w:rsid w:val="00E32C9E"/>
    <w:rPr>
      <w:rFonts w:ascii="Arial" w:hAnsi="Arial"/>
      <w:sz w:val="28"/>
      <w:lang w:val="en-GB" w:eastAsia="ko-KR" w:bidi="ar-SA"/>
    </w:rPr>
  </w:style>
  <w:style w:type="table" w:customStyle="1" w:styleId="TableGrid71">
    <w:name w:val="Table Grid7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32C9E"/>
    <w:rPr>
      <w:rFonts w:ascii="Times New Roman" w:hAnsi="Times New Roman" w:cs="Times New Roman" w:hint="default"/>
      <w:i/>
      <w:iCs/>
      <w:color w:val="4F81BD"/>
      <w:lang w:val="en-GB" w:eastAsia="en-US"/>
    </w:rPr>
  </w:style>
  <w:style w:type="character" w:customStyle="1" w:styleId="Char20">
    <w:name w:val="副标题 Char2"/>
    <w:uiPriority w:val="11"/>
    <w:qFormat/>
    <w:rsid w:val="00E32C9E"/>
    <w:rPr>
      <w:rFonts w:ascii="Cambria" w:hAnsi="Cambria" w:cs="Times New Roman" w:hint="default"/>
      <w:b/>
      <w:bCs/>
      <w:kern w:val="28"/>
      <w:sz w:val="32"/>
      <w:szCs w:val="32"/>
      <w:lang w:val="en-GB" w:eastAsia="en-US"/>
    </w:rPr>
  </w:style>
  <w:style w:type="character" w:customStyle="1" w:styleId="1e">
    <w:name w:val="副標題 字元1"/>
    <w:qFormat/>
    <w:rsid w:val="00E32C9E"/>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E32C9E"/>
    <w:rPr>
      <w:rFonts w:ascii="Times New Roman" w:hAnsi="Times New Roman" w:cs="Times New Roman" w:hint="default"/>
      <w:i/>
      <w:iCs/>
      <w:color w:val="4F81BD"/>
      <w:lang w:val="en-GB" w:eastAsia="en-US"/>
    </w:rPr>
  </w:style>
  <w:style w:type="table" w:customStyle="1" w:styleId="TableGrid712">
    <w:name w:val="Table Grid7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E32C9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E32C9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E32C9E"/>
    <w:rPr>
      <w:rFonts w:ascii="Intel Clear" w:eastAsia="宋体" w:hAnsi="Intel Clear" w:cs="Intel Clear"/>
      <w:sz w:val="28"/>
      <w:lang w:val="en-GB" w:eastAsia="en-GB"/>
    </w:rPr>
  </w:style>
  <w:style w:type="paragraph" w:customStyle="1" w:styleId="4a">
    <w:name w:val="修订4"/>
    <w:hidden/>
    <w:uiPriority w:val="99"/>
    <w:semiHidden/>
    <w:qFormat/>
    <w:rsid w:val="00E32C9E"/>
    <w:rPr>
      <w:rFonts w:ascii="Times New Roman" w:eastAsia="Batang" w:hAnsi="Times New Roman"/>
      <w:lang w:val="en-GB" w:eastAsia="en-US"/>
    </w:rPr>
  </w:style>
  <w:style w:type="table" w:customStyle="1" w:styleId="61">
    <w:name w:val="网格型6"/>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rsid w:val="00E32C9E"/>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E32C9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E32C9E"/>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E32C9E"/>
    <w:rPr>
      <w:i/>
      <w:iCs/>
      <w:color w:val="4F81BD" w:themeColor="accent1"/>
      <w:lang w:eastAsia="en-US"/>
    </w:rPr>
  </w:style>
  <w:style w:type="character" w:customStyle="1" w:styleId="2f0">
    <w:name w:val="鮮明引文 字元2"/>
    <w:basedOn w:val="a0"/>
    <w:uiPriority w:val="30"/>
    <w:rsid w:val="00E32C9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E32C9E"/>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E32C9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E32C9E"/>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E32C9E"/>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E32C9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E32C9E"/>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E32C9E"/>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E32C9E"/>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E32C9E"/>
    <w:rPr>
      <w:rFonts w:ascii="Times New Roman" w:eastAsia="宋体" w:hAnsi="Times New Roman"/>
      <w:lang w:val="en-GB" w:eastAsia="en-US"/>
    </w:rPr>
  </w:style>
  <w:style w:type="paragraph" w:customStyle="1" w:styleId="afffd">
    <w:name w:val="吹き出し"/>
    <w:basedOn w:val="a"/>
    <w:uiPriority w:val="99"/>
    <w:rsid w:val="00E32C9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E32C9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E32C9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E32C9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E32C9E"/>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E32C9E"/>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E32C9E"/>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E32C9E"/>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E32C9E"/>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E32C9E"/>
    <w:rPr>
      <w:color w:val="605E5C"/>
      <w:shd w:val="clear" w:color="auto" w:fill="E1DFDD"/>
    </w:rPr>
  </w:style>
  <w:style w:type="character" w:customStyle="1" w:styleId="fontstyle01">
    <w:name w:val="fontstyle01"/>
    <w:rsid w:val="00E32C9E"/>
    <w:rPr>
      <w:rFonts w:ascii="Times-Roman" w:hAnsi="Times-Roman" w:hint="default"/>
      <w:b w:val="0"/>
      <w:bCs w:val="0"/>
      <w:i w:val="0"/>
      <w:iCs w:val="0"/>
      <w:color w:val="000000"/>
      <w:sz w:val="20"/>
      <w:szCs w:val="20"/>
    </w:rPr>
  </w:style>
  <w:style w:type="paragraph" w:customStyle="1" w:styleId="114">
    <w:name w:val="1.1"/>
    <w:basedOn w:val="30"/>
    <w:link w:val="11Char"/>
    <w:qFormat/>
    <w:rsid w:val="00E32C9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3">
    <w:name w:val="未处理的提及1"/>
    <w:basedOn w:val="a0"/>
    <w:uiPriority w:val="99"/>
    <w:unhideWhenUsed/>
    <w:rsid w:val="00E32C9E"/>
    <w:rPr>
      <w:color w:val="605E5C"/>
      <w:shd w:val="clear" w:color="auto" w:fill="E1DFDD"/>
    </w:rPr>
  </w:style>
  <w:style w:type="character" w:customStyle="1" w:styleId="eop">
    <w:name w:val="eop"/>
    <w:basedOn w:val="a0"/>
    <w:qFormat/>
    <w:rsid w:val="00E32C9E"/>
  </w:style>
  <w:style w:type="character" w:customStyle="1" w:styleId="normaltextrun">
    <w:name w:val="normaltextrun"/>
    <w:basedOn w:val="a0"/>
    <w:qFormat/>
    <w:rsid w:val="00E32C9E"/>
  </w:style>
  <w:style w:type="table" w:customStyle="1" w:styleId="TableGrid30">
    <w:name w:val="Table Grid30"/>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E32C9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E32C9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a"/>
    <w:next w:val="Doc-text2"/>
    <w:rsid w:val="00E32C9E"/>
    <w:pPr>
      <w:numPr>
        <w:numId w:val="14"/>
      </w:numPr>
      <w:spacing w:before="60" w:after="0"/>
    </w:pPr>
    <w:rPr>
      <w:rFonts w:ascii="Arial" w:eastAsia="MS Mincho" w:hAnsi="Arial"/>
      <w:b/>
      <w:szCs w:val="24"/>
      <w:lang w:eastAsia="en-GB"/>
    </w:rPr>
  </w:style>
  <w:style w:type="table" w:styleId="1f4">
    <w:name w:val="Grid Table 1 Light"/>
    <w:basedOn w:val="a1"/>
    <w:uiPriority w:val="46"/>
    <w:rsid w:val="00E32C9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E32C9E"/>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E32C9E"/>
    <w:rPr>
      <w:rFonts w:ascii="Times New Roman" w:eastAsia="宋体" w:hAnsi="Times New Roman"/>
      <w:lang w:val="en-US" w:eastAsia="zh-CN"/>
    </w:rPr>
  </w:style>
  <w:style w:type="paragraph" w:customStyle="1" w:styleId="LGTdoc">
    <w:name w:val="LGTdoc_본문"/>
    <w:basedOn w:val="a"/>
    <w:link w:val="LGTdocChar"/>
    <w:qFormat/>
    <w:rsid w:val="00E32C9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E32C9E"/>
    <w:rPr>
      <w:rFonts w:ascii="Times New Roman" w:eastAsia="Batang" w:hAnsi="Times New Roman"/>
      <w:kern w:val="2"/>
      <w:sz w:val="22"/>
      <w:szCs w:val="24"/>
      <w:lang w:val="en-GB" w:eastAsia="ko-KR"/>
    </w:rPr>
  </w:style>
  <w:style w:type="character" w:customStyle="1" w:styleId="B12">
    <w:name w:val="B1 (文字)"/>
    <w:uiPriority w:val="99"/>
    <w:qFormat/>
    <w:locked/>
    <w:rsid w:val="00E32C9E"/>
    <w:rPr>
      <w:rFonts w:ascii="Times New Roman" w:eastAsia="Times New Roman" w:hAnsi="Times New Roman"/>
      <w:lang w:eastAsia="en-US"/>
    </w:rPr>
  </w:style>
  <w:style w:type="character" w:customStyle="1" w:styleId="EditorsNoteCarCar">
    <w:name w:val="Editor's Note Car Car"/>
    <w:rsid w:val="00E32C9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E32C9E"/>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E32C9E"/>
    <w:rPr>
      <w:color w:val="605E5C"/>
      <w:shd w:val="clear" w:color="auto" w:fill="E1DFDD"/>
    </w:rPr>
  </w:style>
  <w:style w:type="character" w:customStyle="1" w:styleId="UnresolvedMention2">
    <w:name w:val="Unresolved Mention2"/>
    <w:basedOn w:val="a0"/>
    <w:uiPriority w:val="99"/>
    <w:unhideWhenUsed/>
    <w:rsid w:val="00E32C9E"/>
    <w:rPr>
      <w:color w:val="605E5C"/>
      <w:shd w:val="clear" w:color="auto" w:fill="E1DFDD"/>
    </w:rPr>
  </w:style>
  <w:style w:type="paragraph" w:customStyle="1" w:styleId="CH">
    <w:name w:val="CH"/>
    <w:basedOn w:val="a"/>
    <w:rsid w:val="00E32C9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6"/>
    <w:qFormat/>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6"/>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6"/>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6"/>
    <w:rsid w:val="00E32C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6"/>
    <w:uiPriority w:val="39"/>
    <w:rsid w:val="00E32C9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6"/>
    <w:rsid w:val="00E32C9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6"/>
    <w:rsid w:val="00E32C9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6"/>
    <w:rsid w:val="00E32C9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6"/>
    <w:rsid w:val="00E32C9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6"/>
    <w:rsid w:val="00E32C9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E32C9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E32C9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E32C9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E32C9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E32C9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E32C9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E32C9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E32C9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010371182">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381517488">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6496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AB52-533F-4A7A-9CAA-F00D4A88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497</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2023-10-12T09:31:00Z</dcterms:created>
  <dcterms:modified xsi:type="dcterms:W3CDTF">2023-10-12T09:35:00Z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(3)Eus2wV3eo7/q3bgqvarGdFCwR8CJ5nQbaLSpLRiatqoUUxO0UQfKrSjf2c8qzqonRuy8FDNN
B+yjfaGdYYNFXD5cuoSIVI4H+wEaQ2G5Oq/eR4uCTU7WEnpQoXz/Qbo3DlEKIiFnnVNDGum1
xwR3avoNTYnAQCvlRPi8+sWKWKE095il3qN7W8m8Ng3tQdWicETca1hhGSutplfwmxr9sFDy
n37LQThUQUJsoRMgDt</vt:lpwstr>
  </property>
  <property fmtid="{D5CDD505-2E9C-101B-9397-08002B2CF9AE}" pid="22" name="_2015_ms_pID_7253431">
    <vt:lpwstr>GDCH6XAlsIz53cNCXwTJHGO5qVXXzXM00T7B+3H8e1bi2cSDuM+1Ug
G5SPaSHnk+AioR46eiNqrKCQ0HNa4LUT6O80f4FFBvRZs+oEcK2Lhvb/yo4DRgghlfCIteU5
IfSCAX9tZ3rRbB8JTpF6nyG3Kf5DSawB2jiv0DqtGtbbBeo4VbIZesA98IC+7CTyvIzAecqK
uyjN51YOFE/ddJspi/9KA0188oudyOL9PaGz</vt:lpwstr>
  </property>
  <property fmtid="{D5CDD505-2E9C-101B-9397-08002B2CF9AE}" pid="23" name="_2015_ms_pID_7253432">
    <vt:lpwstr>MA==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1697075454</vt:lpwstr>
  </property>
</Properties>
</file>