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7B93EBF"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EE4198">
        <w:rPr>
          <w:rFonts w:ascii="Arial" w:eastAsiaTheme="minorEastAsia" w:hAnsi="Arial" w:cs="Arial"/>
          <w:b/>
          <w:sz w:val="24"/>
          <w:szCs w:val="24"/>
          <w:lang w:eastAsia="zh-CN"/>
        </w:rPr>
        <w:t>8</w:t>
      </w:r>
      <w:r w:rsidR="002B6C7E">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ED60FB">
        <w:rPr>
          <w:rFonts w:ascii="Arial" w:eastAsiaTheme="minorEastAsia" w:hAnsi="Arial" w:cs="Arial"/>
          <w:b/>
          <w:sz w:val="24"/>
          <w:szCs w:val="24"/>
          <w:lang w:eastAsia="zh-CN"/>
        </w:rPr>
        <w:tab/>
      </w:r>
      <w:r w:rsidR="00ED60FB">
        <w:rPr>
          <w:rFonts w:ascii="Arial" w:eastAsiaTheme="minorEastAsia" w:hAnsi="Arial" w:cs="Arial"/>
          <w:b/>
          <w:sz w:val="24"/>
          <w:szCs w:val="24"/>
          <w:lang w:eastAsia="zh-CN"/>
        </w:rPr>
        <w:tab/>
      </w:r>
      <w:r w:rsidR="00ED60FB">
        <w:rPr>
          <w:rFonts w:ascii="Arial" w:eastAsiaTheme="minorEastAsia" w:hAnsi="Arial" w:cs="Arial"/>
          <w:b/>
          <w:sz w:val="24"/>
          <w:szCs w:val="24"/>
          <w:lang w:eastAsia="zh-CN"/>
        </w:rPr>
        <w:tab/>
      </w:r>
      <w:r w:rsidR="006D21BF" w:rsidRPr="006D21BF">
        <w:rPr>
          <w:rFonts w:ascii="Arial" w:eastAsiaTheme="minorEastAsia" w:hAnsi="Arial" w:cs="Arial"/>
          <w:b/>
          <w:sz w:val="24"/>
          <w:szCs w:val="24"/>
          <w:lang w:eastAsia="zh-CN"/>
        </w:rPr>
        <w:t>R4-2317282</w:t>
      </w:r>
    </w:p>
    <w:p w14:paraId="0E0F466F" w14:textId="64D54D02" w:rsidR="00615EBB" w:rsidRPr="006D4B9B" w:rsidRDefault="002B6C7E" w:rsidP="001E0A28">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eastAsia="zh-CN"/>
        </w:rPr>
        <w:t>Xiamen</w:t>
      </w:r>
      <w:r w:rsidR="00EE4198">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China</w:t>
      </w:r>
      <w:r w:rsidR="00EE4198">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9</w:t>
      </w:r>
      <w:r w:rsidRPr="002B6C7E">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w:t>
      </w:r>
      <w:r w:rsidR="00EE4198">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13</w:t>
      </w:r>
      <w:r w:rsidR="00EE4198" w:rsidRPr="00EE4198">
        <w:rPr>
          <w:rFonts w:ascii="Arial" w:eastAsiaTheme="minorEastAsia" w:hAnsi="Arial" w:cs="Arial"/>
          <w:b/>
          <w:sz w:val="24"/>
          <w:szCs w:val="24"/>
          <w:vertAlign w:val="superscript"/>
          <w:lang w:eastAsia="zh-CN"/>
        </w:rPr>
        <w:t>th</w:t>
      </w:r>
      <w:r w:rsidR="00EE4198">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October</w:t>
      </w:r>
      <w:r w:rsidR="00EE4198">
        <w:rPr>
          <w:rFonts w:ascii="Arial" w:eastAsiaTheme="minorEastAsia" w:hAnsi="Arial" w:cs="Arial"/>
          <w:b/>
          <w:sz w:val="24"/>
          <w:szCs w:val="24"/>
          <w:lang w:eastAsia="zh-CN"/>
        </w:rPr>
        <w:t xml:space="preserve"> 2023</w:t>
      </w:r>
    </w:p>
    <w:p w14:paraId="2637FD31" w14:textId="77777777" w:rsidR="001E0A28" w:rsidRDefault="001E0A28" w:rsidP="001E0A28">
      <w:pPr>
        <w:spacing w:after="120"/>
        <w:ind w:left="1985" w:hanging="1985"/>
        <w:rPr>
          <w:rFonts w:ascii="Arial" w:eastAsia="MS Mincho" w:hAnsi="Arial" w:cs="Arial"/>
          <w:b/>
          <w:sz w:val="22"/>
        </w:rPr>
      </w:pPr>
    </w:p>
    <w:p w14:paraId="282755FA" w14:textId="014EAA6B" w:rsidR="00C24D2F" w:rsidRPr="00CB739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CB739A">
        <w:rPr>
          <w:rFonts w:ascii="Arial" w:eastAsiaTheme="minorEastAsia" w:hAnsi="Arial" w:cs="Arial"/>
          <w:color w:val="000000"/>
          <w:sz w:val="22"/>
          <w:lang w:val="en-US" w:eastAsia="zh-CN"/>
        </w:rPr>
        <w:t>TBA</w:t>
      </w:r>
    </w:p>
    <w:p w14:paraId="50D5329D" w14:textId="6B22477E" w:rsidR="00915D73" w:rsidRPr="00915D73" w:rsidRDefault="00915D73" w:rsidP="00915D73">
      <w:pPr>
        <w:spacing w:after="120"/>
        <w:ind w:left="1985" w:hanging="1985"/>
        <w:rPr>
          <w:rFonts w:ascii="Arial" w:hAnsi="Arial" w:cs="Arial"/>
          <w:color w:val="000000"/>
          <w:sz w:val="22"/>
          <w:lang w:eastAsia="zh-CN"/>
        </w:rPr>
      </w:pPr>
      <w:r w:rsidRPr="000B7884">
        <w:rPr>
          <w:rFonts w:ascii="Arial" w:eastAsia="MS Mincho" w:hAnsi="Arial" w:cs="Arial"/>
          <w:b/>
          <w:sz w:val="22"/>
        </w:rPr>
        <w:t>Source:</w:t>
      </w:r>
      <w:r w:rsidRPr="000B7884">
        <w:rPr>
          <w:rFonts w:ascii="Arial" w:eastAsia="MS Mincho" w:hAnsi="Arial" w:cs="Arial"/>
          <w:b/>
          <w:sz w:val="22"/>
        </w:rPr>
        <w:tab/>
      </w:r>
      <w:r w:rsidR="00D64898">
        <w:rPr>
          <w:rFonts w:ascii="Arial" w:hAnsi="Arial" w:cs="Arial"/>
          <w:color w:val="000000"/>
          <w:sz w:val="22"/>
          <w:lang w:eastAsia="zh-CN"/>
        </w:rPr>
        <w:t>Ad-hoc cha</w:t>
      </w:r>
      <w:r w:rsidR="00910B03">
        <w:rPr>
          <w:rFonts w:ascii="Arial" w:hAnsi="Arial" w:cs="Arial"/>
          <w:color w:val="000000"/>
          <w:sz w:val="22"/>
          <w:lang w:eastAsia="zh-CN"/>
        </w:rPr>
        <w:t>ir</w:t>
      </w:r>
      <w:r w:rsidR="00321150" w:rsidRPr="000B7884">
        <w:rPr>
          <w:rFonts w:ascii="Arial" w:hAnsi="Arial" w:cs="Arial"/>
          <w:color w:val="000000"/>
          <w:sz w:val="22"/>
          <w:lang w:eastAsia="zh-CN"/>
        </w:rPr>
        <w:t xml:space="preserve"> </w:t>
      </w:r>
      <w:r w:rsidR="004D737D" w:rsidRPr="000B7884">
        <w:rPr>
          <w:rFonts w:ascii="Arial" w:hAnsi="Arial" w:cs="Arial"/>
          <w:color w:val="000000"/>
          <w:sz w:val="22"/>
          <w:lang w:eastAsia="zh-CN"/>
        </w:rPr>
        <w:t>(</w:t>
      </w:r>
      <w:r w:rsidR="000B7884" w:rsidRPr="000B7884">
        <w:rPr>
          <w:rFonts w:ascii="Arial" w:hAnsi="Arial" w:cs="Arial"/>
          <w:color w:val="000000"/>
          <w:sz w:val="22"/>
          <w:lang w:eastAsia="zh-CN"/>
        </w:rPr>
        <w:t>Intel Corporation</w:t>
      </w:r>
      <w:r w:rsidR="004D737D" w:rsidRPr="000B7884">
        <w:rPr>
          <w:rFonts w:ascii="Arial" w:hAnsi="Arial" w:cs="Arial"/>
          <w:color w:val="000000"/>
          <w:sz w:val="22"/>
          <w:lang w:eastAsia="zh-CN"/>
        </w:rPr>
        <w:t>)</w:t>
      </w:r>
    </w:p>
    <w:p w14:paraId="1E0389E7" w14:textId="5A3C6DE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6B4031" w:rsidRPr="006B4031">
        <w:rPr>
          <w:rFonts w:ascii="Arial" w:eastAsia="MS Mincho" w:hAnsi="Arial" w:cs="Arial"/>
          <w:color w:val="000000"/>
          <w:sz w:val="22"/>
        </w:rPr>
        <w:t xml:space="preserve">Ad-hoc minutes for [232] </w:t>
      </w:r>
      <w:proofErr w:type="spellStart"/>
      <w:r w:rsidR="006B4031" w:rsidRPr="006B4031">
        <w:rPr>
          <w:rFonts w:ascii="Arial" w:eastAsia="MS Mincho" w:hAnsi="Arial" w:cs="Arial"/>
          <w:color w:val="000000"/>
          <w:sz w:val="22"/>
        </w:rPr>
        <w:t>Reply_LS</w:t>
      </w:r>
      <w:proofErr w:type="spellEnd"/>
      <w:r w:rsidR="006B4031" w:rsidRPr="006B4031">
        <w:rPr>
          <w:rFonts w:ascii="Arial" w:eastAsia="MS Mincho" w:hAnsi="Arial" w:cs="Arial"/>
          <w:color w:val="000000"/>
          <w:sz w:val="22"/>
        </w:rPr>
        <w:t xml:space="preserve"> and [227] </w:t>
      </w:r>
      <w:proofErr w:type="spellStart"/>
      <w:r w:rsidR="006B4031" w:rsidRPr="006B4031">
        <w:rPr>
          <w:rFonts w:ascii="Arial" w:eastAsia="MS Mincho" w:hAnsi="Arial" w:cs="Arial"/>
          <w:color w:val="000000"/>
          <w:sz w:val="22"/>
        </w:rPr>
        <w:t>NR_redcap_enh</w:t>
      </w:r>
      <w:proofErr w:type="spellEnd"/>
    </w:p>
    <w:p w14:paraId="67B0962B" w14:textId="6CEECE7C"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73487D">
        <w:rPr>
          <w:rFonts w:ascii="Arial" w:eastAsiaTheme="minorEastAsia" w:hAnsi="Arial" w:cs="Arial"/>
          <w:color w:val="000000"/>
          <w:sz w:val="22"/>
          <w:lang w:eastAsia="zh-CN"/>
        </w:rPr>
        <w:t>Approval</w:t>
      </w:r>
    </w:p>
    <w:p w14:paraId="4A0AE149" w14:textId="3B95C123" w:rsidR="005D7AF8" w:rsidRDefault="0073487D" w:rsidP="00D64898">
      <w:pPr>
        <w:pStyle w:val="Heading1"/>
        <w:rPr>
          <w:rFonts w:eastAsiaTheme="minorEastAsia"/>
          <w:lang w:eastAsia="zh-CN"/>
        </w:rPr>
      </w:pPr>
      <w:r>
        <w:rPr>
          <w:lang w:eastAsia="ja-JP"/>
        </w:rPr>
        <w:t>Introduction</w:t>
      </w:r>
    </w:p>
    <w:p w14:paraId="214C56E7" w14:textId="29457211" w:rsidR="003B75FE" w:rsidRPr="003B75FE" w:rsidRDefault="003B75FE" w:rsidP="003B75FE">
      <w:pPr>
        <w:overflowPunct w:val="0"/>
        <w:autoSpaceDE w:val="0"/>
        <w:autoSpaceDN w:val="0"/>
        <w:adjustRightInd w:val="0"/>
        <w:rPr>
          <w:rFonts w:eastAsia="Times New Roman"/>
          <w:lang w:eastAsia="ko-KR"/>
        </w:rPr>
      </w:pPr>
      <w:r w:rsidRPr="003B75FE">
        <w:rPr>
          <w:rFonts w:eastAsia="Times New Roman"/>
          <w:lang w:eastAsia="ko-KR"/>
        </w:rPr>
        <w:t>This document is the</w:t>
      </w:r>
      <w:r w:rsidR="0073487D">
        <w:rPr>
          <w:rFonts w:eastAsia="Times New Roman"/>
          <w:lang w:eastAsia="ko-KR"/>
        </w:rPr>
        <w:t xml:space="preserve"> ad-hoc minutes for </w:t>
      </w:r>
      <w:r w:rsidRPr="003B75FE">
        <w:rPr>
          <w:rFonts w:eastAsia="Times New Roman"/>
          <w:lang w:eastAsia="ko-KR"/>
        </w:rPr>
        <w:t xml:space="preserve">with the following topics </w:t>
      </w:r>
      <w:r w:rsidR="00C7292F" w:rsidRPr="003B75FE">
        <w:rPr>
          <w:rFonts w:eastAsia="Times New Roman"/>
          <w:lang w:eastAsia="ko-KR"/>
        </w:rPr>
        <w:t>covered.</w:t>
      </w:r>
    </w:p>
    <w:p w14:paraId="5C7A89A9" w14:textId="7A4EB97E" w:rsidR="00F757C6" w:rsidRPr="00C02068" w:rsidRDefault="006B4031" w:rsidP="00C02068">
      <w:pPr>
        <w:pStyle w:val="ListParagraph"/>
        <w:numPr>
          <w:ilvl w:val="0"/>
          <w:numId w:val="6"/>
        </w:numPr>
        <w:ind w:firstLineChars="0"/>
        <w:rPr>
          <w:rFonts w:eastAsia="Times New Roman"/>
          <w:b/>
          <w:bCs/>
          <w:lang w:eastAsia="ko-KR"/>
        </w:rPr>
      </w:pPr>
      <w:bookmarkStart w:id="0" w:name="_Hlk147801649"/>
      <w:r w:rsidRPr="00C02068">
        <w:rPr>
          <w:rFonts w:eastAsia="Times New Roman"/>
          <w:b/>
          <w:bCs/>
          <w:lang w:eastAsia="ko-KR"/>
        </w:rPr>
        <w:t xml:space="preserve">[232] </w:t>
      </w:r>
      <w:proofErr w:type="spellStart"/>
      <w:r w:rsidRPr="00C02068">
        <w:rPr>
          <w:rFonts w:eastAsia="Times New Roman"/>
          <w:b/>
          <w:bCs/>
          <w:lang w:eastAsia="ko-KR"/>
        </w:rPr>
        <w:t>Reply_LS</w:t>
      </w:r>
      <w:bookmarkEnd w:id="0"/>
      <w:proofErr w:type="spellEnd"/>
    </w:p>
    <w:p w14:paraId="63FFEF16" w14:textId="5379D1DE" w:rsidR="00F757C6" w:rsidRPr="006D21BF" w:rsidRDefault="00F757C6" w:rsidP="00C02068">
      <w:pPr>
        <w:pStyle w:val="ListParagraph"/>
        <w:numPr>
          <w:ilvl w:val="0"/>
          <w:numId w:val="6"/>
        </w:numPr>
        <w:ind w:left="1080" w:firstLineChars="0"/>
        <w:rPr>
          <w:rFonts w:eastAsia="Times New Roman"/>
          <w:lang w:eastAsia="ko-KR"/>
        </w:rPr>
      </w:pPr>
      <w:r w:rsidRPr="006D21BF">
        <w:rPr>
          <w:rFonts w:eastAsia="Times New Roman"/>
          <w:lang w:eastAsia="ko-KR"/>
        </w:rPr>
        <w:t xml:space="preserve">Topic 1: Applicability of pre-configured measurement gaps for </w:t>
      </w:r>
      <w:proofErr w:type="spellStart"/>
      <w:r w:rsidRPr="006D21BF">
        <w:rPr>
          <w:rFonts w:eastAsia="Times New Roman"/>
          <w:lang w:eastAsia="ko-KR"/>
        </w:rPr>
        <w:t>RedCap</w:t>
      </w:r>
      <w:proofErr w:type="spellEnd"/>
      <w:r w:rsidRPr="006D21BF">
        <w:rPr>
          <w:rFonts w:eastAsia="Times New Roman"/>
          <w:lang w:eastAsia="ko-KR"/>
        </w:rPr>
        <w:t xml:space="preserve"> UE (R3-233478)</w:t>
      </w:r>
    </w:p>
    <w:p w14:paraId="6C83FEE6" w14:textId="1DAEFB17" w:rsidR="00F757C6" w:rsidRPr="006D21BF" w:rsidRDefault="00F757C6" w:rsidP="00C02068">
      <w:pPr>
        <w:pStyle w:val="ListParagraph"/>
        <w:numPr>
          <w:ilvl w:val="0"/>
          <w:numId w:val="6"/>
        </w:numPr>
        <w:ind w:left="1080" w:firstLineChars="0"/>
        <w:rPr>
          <w:rFonts w:eastAsia="Times New Roman"/>
          <w:lang w:eastAsia="ko-KR"/>
        </w:rPr>
      </w:pPr>
      <w:r w:rsidRPr="006D21BF">
        <w:rPr>
          <w:rFonts w:eastAsia="Times New Roman"/>
          <w:lang w:eastAsia="ko-KR"/>
        </w:rPr>
        <w:t>Topic 2: Monitoring of paging occasions for CG-SDT with HD-FDD Redcap UEs (R2-2304562)</w:t>
      </w:r>
    </w:p>
    <w:p w14:paraId="1ED6AA94" w14:textId="4E5566B7" w:rsidR="00F757C6" w:rsidRPr="006D21BF" w:rsidRDefault="00F757C6" w:rsidP="00C02068">
      <w:pPr>
        <w:pStyle w:val="ListParagraph"/>
        <w:numPr>
          <w:ilvl w:val="0"/>
          <w:numId w:val="6"/>
        </w:numPr>
        <w:ind w:left="1080" w:firstLineChars="0"/>
        <w:rPr>
          <w:rFonts w:eastAsia="Times New Roman"/>
          <w:lang w:eastAsia="ko-KR"/>
        </w:rPr>
      </w:pPr>
      <w:r w:rsidRPr="006D21BF">
        <w:rPr>
          <w:rFonts w:eastAsia="Times New Roman"/>
          <w:lang w:eastAsia="ko-KR"/>
        </w:rPr>
        <w:t>Topic 3: LS on CG-SDT RRM test procedure (R5-235340)</w:t>
      </w:r>
    </w:p>
    <w:p w14:paraId="2DDEC00E" w14:textId="2AF09230" w:rsidR="00F757C6" w:rsidRPr="006D21BF" w:rsidRDefault="00F757C6" w:rsidP="00C02068">
      <w:pPr>
        <w:pStyle w:val="ListParagraph"/>
        <w:numPr>
          <w:ilvl w:val="0"/>
          <w:numId w:val="5"/>
        </w:numPr>
        <w:ind w:left="1080" w:firstLineChars="0"/>
        <w:rPr>
          <w:rFonts w:eastAsia="Times New Roman"/>
          <w:lang w:eastAsia="ko-KR"/>
        </w:rPr>
      </w:pPr>
      <w:r w:rsidRPr="006D21BF">
        <w:rPr>
          <w:rFonts w:eastAsia="Times New Roman"/>
          <w:lang w:eastAsia="ko-KR"/>
        </w:rPr>
        <w:t>Topic 4: LS on additional UE Gain parameters (R5-233669)</w:t>
      </w:r>
    </w:p>
    <w:p w14:paraId="557AB65F" w14:textId="6685622D" w:rsidR="00F757C6" w:rsidRPr="006D21BF" w:rsidRDefault="00F757C6" w:rsidP="00C02068">
      <w:pPr>
        <w:pStyle w:val="ListParagraph"/>
        <w:numPr>
          <w:ilvl w:val="0"/>
          <w:numId w:val="5"/>
        </w:numPr>
        <w:ind w:left="1080" w:firstLineChars="0"/>
        <w:rPr>
          <w:rFonts w:eastAsia="Times New Roman"/>
          <w:lang w:eastAsia="ko-KR"/>
        </w:rPr>
      </w:pPr>
      <w:r w:rsidRPr="006D21BF">
        <w:rPr>
          <w:rFonts w:eastAsia="Times New Roman"/>
          <w:lang w:eastAsia="ko-KR"/>
        </w:rPr>
        <w:t>Topic 5: LS on RRM test cases with testability issues (R5-233782)</w:t>
      </w:r>
    </w:p>
    <w:p w14:paraId="5FB339D2" w14:textId="490A6356" w:rsidR="00F757C6" w:rsidRPr="006D21BF" w:rsidRDefault="00F757C6" w:rsidP="00C02068">
      <w:pPr>
        <w:pStyle w:val="ListParagraph"/>
        <w:numPr>
          <w:ilvl w:val="0"/>
          <w:numId w:val="5"/>
        </w:numPr>
        <w:ind w:left="1080" w:firstLineChars="0"/>
        <w:rPr>
          <w:rFonts w:eastAsia="Times New Roman"/>
          <w:lang w:eastAsia="ko-KR"/>
        </w:rPr>
      </w:pPr>
      <w:r w:rsidRPr="006D21BF">
        <w:rPr>
          <w:rFonts w:eastAsia="Times New Roman"/>
          <w:lang w:eastAsia="ko-KR"/>
        </w:rPr>
        <w:t>Topic 6: LS on SRS antenna switching for TDD-FDD band combinations. (R1-2308582)</w:t>
      </w:r>
    </w:p>
    <w:p w14:paraId="79BE08EC" w14:textId="078D92EE" w:rsidR="00F757C6" w:rsidRPr="006D21BF" w:rsidRDefault="00F757C6" w:rsidP="00C02068">
      <w:pPr>
        <w:pStyle w:val="ListParagraph"/>
        <w:numPr>
          <w:ilvl w:val="0"/>
          <w:numId w:val="5"/>
        </w:numPr>
        <w:ind w:left="1080" w:firstLineChars="0"/>
        <w:rPr>
          <w:rFonts w:eastAsia="Times New Roman"/>
          <w:lang w:eastAsia="ko-KR"/>
        </w:rPr>
      </w:pPr>
      <w:r w:rsidRPr="006D21BF">
        <w:rPr>
          <w:rFonts w:eastAsia="Times New Roman"/>
          <w:lang w:eastAsia="ko-KR"/>
        </w:rPr>
        <w:t>Topic 7: Reply LS on update for “interBandMRDC-WithOverlapDL-Bands-r16” in 38.306. (R2-2309218)</w:t>
      </w:r>
    </w:p>
    <w:p w14:paraId="5765BE92" w14:textId="4807432F" w:rsidR="006B4031" w:rsidRPr="006B4031" w:rsidRDefault="006B4031" w:rsidP="00C02068">
      <w:pPr>
        <w:pStyle w:val="ListParagraph"/>
        <w:numPr>
          <w:ilvl w:val="0"/>
          <w:numId w:val="6"/>
        </w:numPr>
        <w:ind w:firstLineChars="0"/>
        <w:rPr>
          <w:rFonts w:eastAsia="Times New Roman"/>
          <w:b/>
          <w:bCs/>
          <w:lang w:eastAsia="ko-KR"/>
        </w:rPr>
      </w:pPr>
      <w:r w:rsidRPr="006B4031">
        <w:rPr>
          <w:rFonts w:eastAsia="Times New Roman"/>
          <w:b/>
          <w:bCs/>
          <w:lang w:eastAsia="ko-KR"/>
        </w:rPr>
        <w:t xml:space="preserve">[227] </w:t>
      </w:r>
      <w:proofErr w:type="spellStart"/>
      <w:r w:rsidRPr="006B4031">
        <w:rPr>
          <w:rFonts w:eastAsia="Times New Roman"/>
          <w:b/>
          <w:bCs/>
          <w:lang w:eastAsia="ko-KR"/>
        </w:rPr>
        <w:t>NR_redcap_enh</w:t>
      </w:r>
      <w:proofErr w:type="spellEnd"/>
    </w:p>
    <w:p w14:paraId="3F9A67A3" w14:textId="60655A8B" w:rsidR="00C07997" w:rsidRPr="00FF12F6" w:rsidRDefault="009E2CD3" w:rsidP="00C07997">
      <w:pPr>
        <w:pStyle w:val="Heading1"/>
        <w:rPr>
          <w:lang w:val="en-US" w:eastAsia="ja-JP"/>
        </w:rPr>
      </w:pPr>
      <w:r w:rsidRPr="009E2CD3">
        <w:rPr>
          <w:lang w:val="en-US" w:eastAsia="ja-JP"/>
        </w:rPr>
        <w:t xml:space="preserve">[232] </w:t>
      </w:r>
      <w:proofErr w:type="spellStart"/>
      <w:r w:rsidRPr="009E2CD3">
        <w:rPr>
          <w:lang w:val="en-US" w:eastAsia="ja-JP"/>
        </w:rPr>
        <w:t>Reply_LS</w:t>
      </w:r>
      <w:proofErr w:type="spellEnd"/>
    </w:p>
    <w:p w14:paraId="64376972" w14:textId="5B14B466" w:rsidR="006C51C0" w:rsidRDefault="006C51C0" w:rsidP="00170C89">
      <w:pPr>
        <w:pStyle w:val="Heading2"/>
      </w:pPr>
      <w:r>
        <w:rPr>
          <w:lang w:eastAsia="ja-JP"/>
        </w:rPr>
        <w:t>Topic</w:t>
      </w:r>
      <w:r w:rsidRPr="00045592">
        <w:rPr>
          <w:lang w:eastAsia="ja-JP"/>
        </w:rPr>
        <w:t xml:space="preserve"> #</w:t>
      </w:r>
      <w:r>
        <w:rPr>
          <w:lang w:eastAsia="ja-JP"/>
        </w:rPr>
        <w:t>1</w:t>
      </w:r>
      <w:r w:rsidRPr="00045592">
        <w:rPr>
          <w:lang w:eastAsia="ja-JP"/>
        </w:rPr>
        <w:t xml:space="preserve">: </w:t>
      </w:r>
      <w:r w:rsidRPr="00145A2B">
        <w:t>Applicability of pre-configured measurement gaps for RedCap UE</w:t>
      </w:r>
      <w:r w:rsidR="00025902">
        <w:t xml:space="preserve"> </w:t>
      </w:r>
      <w:r w:rsidR="00025902" w:rsidRPr="00025902">
        <w:t>(R3-233478</w:t>
      </w:r>
      <w:r w:rsidR="00725BF0">
        <w:t>/</w:t>
      </w:r>
      <w:r w:rsidR="00725BF0" w:rsidRPr="00725BF0">
        <w:t>R4-2311008</w:t>
      </w:r>
      <w:r w:rsidR="00025902" w:rsidRPr="00025902">
        <w:t>)</w:t>
      </w:r>
    </w:p>
    <w:p w14:paraId="7DA9BE41" w14:textId="77777777" w:rsidR="00574A5C" w:rsidRPr="00FB0B2E" w:rsidRDefault="00574A5C" w:rsidP="00574A5C">
      <w:pPr>
        <w:rPr>
          <w:b/>
          <w:bCs/>
          <w:u w:val="single"/>
          <w:lang w:val="sv-SE" w:eastAsia="zh-CN"/>
        </w:rPr>
      </w:pPr>
      <w:r w:rsidRPr="00FB0B2E">
        <w:rPr>
          <w:b/>
          <w:bCs/>
          <w:u w:val="single"/>
          <w:lang w:val="sv-SE" w:eastAsia="zh-CN"/>
        </w:rPr>
        <w:t>RAN4 #108 agreements:</w:t>
      </w:r>
    </w:p>
    <w:p w14:paraId="73F4B294" w14:textId="77777777" w:rsidR="00574A5C" w:rsidRPr="00FB0B2E" w:rsidRDefault="00574A5C" w:rsidP="00574A5C">
      <w:pPr>
        <w:pStyle w:val="ListParagraph"/>
        <w:numPr>
          <w:ilvl w:val="0"/>
          <w:numId w:val="10"/>
        </w:numPr>
        <w:ind w:firstLineChars="0"/>
        <w:rPr>
          <w:lang w:val="sv-SE" w:eastAsia="zh-CN"/>
        </w:rPr>
      </w:pPr>
      <w:r w:rsidRPr="00FB0B2E">
        <w:rPr>
          <w:lang w:val="sv-SE" w:eastAsia="zh-CN"/>
        </w:rPr>
        <w:t>Agreement: No RAN4 RRM requirements are specified for Rel-17 RedCap with Rel-17 pre-MG.</w:t>
      </w:r>
    </w:p>
    <w:p w14:paraId="0D73D86C" w14:textId="77777777" w:rsidR="00574A5C" w:rsidRPr="00FB0B2E" w:rsidRDefault="00574A5C" w:rsidP="00574A5C">
      <w:pPr>
        <w:pStyle w:val="ListParagraph"/>
        <w:numPr>
          <w:ilvl w:val="0"/>
          <w:numId w:val="10"/>
        </w:numPr>
        <w:ind w:firstLineChars="0"/>
        <w:rPr>
          <w:lang w:val="sv-SE" w:eastAsia="zh-CN"/>
        </w:rPr>
      </w:pPr>
      <w:r w:rsidRPr="00FB0B2E">
        <w:rPr>
          <w:lang w:val="sv-SE" w:eastAsia="zh-CN"/>
        </w:rPr>
        <w:t>Conclusion: Do not send LS</w:t>
      </w:r>
    </w:p>
    <w:p w14:paraId="258F1873" w14:textId="77777777" w:rsidR="00574A5C" w:rsidRPr="00574A5C" w:rsidRDefault="00574A5C" w:rsidP="00574A5C">
      <w:pPr>
        <w:rPr>
          <w:lang w:val="sv-SE" w:eastAsia="zh-CN"/>
        </w:rPr>
      </w:pPr>
    </w:p>
    <w:p w14:paraId="05DA7EA3" w14:textId="0B1009ED" w:rsidR="00815FC4" w:rsidRDefault="00815FC4" w:rsidP="00170C89">
      <w:pPr>
        <w:pStyle w:val="Heading3"/>
      </w:pPr>
      <w:r>
        <w:t>Open issues</w:t>
      </w:r>
    </w:p>
    <w:p w14:paraId="1F3CBBE8" w14:textId="77777777" w:rsidR="006C51C0" w:rsidRPr="00815FC4" w:rsidRDefault="006C51C0" w:rsidP="006C51C0">
      <w:pPr>
        <w:rPr>
          <w:b/>
          <w:u w:val="single"/>
          <w:lang w:eastAsia="ko-KR"/>
        </w:rPr>
      </w:pPr>
      <w:r w:rsidRPr="00815FC4">
        <w:rPr>
          <w:b/>
          <w:u w:val="single"/>
          <w:lang w:eastAsia="ko-KR"/>
        </w:rPr>
        <w:t xml:space="preserve">Issue 1-1-1: How to consider Pre-MG for </w:t>
      </w:r>
      <w:proofErr w:type="spellStart"/>
      <w:r w:rsidRPr="00815FC4">
        <w:rPr>
          <w:b/>
          <w:u w:val="single"/>
          <w:lang w:eastAsia="ko-KR"/>
        </w:rPr>
        <w:t>RedCap</w:t>
      </w:r>
      <w:proofErr w:type="spellEnd"/>
      <w:r w:rsidRPr="00815FC4">
        <w:rPr>
          <w:b/>
          <w:u w:val="single"/>
          <w:lang w:eastAsia="ko-KR"/>
        </w:rPr>
        <w:t xml:space="preserve"> in RAN4?</w:t>
      </w:r>
    </w:p>
    <w:p w14:paraId="78016D46" w14:textId="77777777" w:rsidR="006C51C0" w:rsidRPr="00815FC4"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815FC4">
        <w:rPr>
          <w:rFonts w:eastAsia="SimSun"/>
          <w:szCs w:val="24"/>
          <w:lang w:eastAsia="zh-CN"/>
        </w:rPr>
        <w:t>Proposals</w:t>
      </w:r>
    </w:p>
    <w:p w14:paraId="69CA06E5" w14:textId="77777777" w:rsidR="006C51C0" w:rsidRPr="00815FC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15FC4">
        <w:rPr>
          <w:rFonts w:eastAsia="SimSun" w:hint="eastAsia"/>
          <w:szCs w:val="24"/>
          <w:lang w:eastAsia="zh-CN"/>
        </w:rPr>
        <w:t>Proposal</w:t>
      </w:r>
      <w:r w:rsidRPr="00815FC4">
        <w:rPr>
          <w:rFonts w:eastAsia="SimSun"/>
          <w:szCs w:val="24"/>
          <w:lang w:eastAsia="zh-CN"/>
        </w:rPr>
        <w:t xml:space="preserve"> 1: RAN4 not to specify applicability of Pre-MG for </w:t>
      </w:r>
      <w:proofErr w:type="spellStart"/>
      <w:r w:rsidRPr="00815FC4">
        <w:rPr>
          <w:rFonts w:eastAsia="SimSun"/>
          <w:szCs w:val="24"/>
          <w:lang w:eastAsia="zh-CN"/>
        </w:rPr>
        <w:t>RedCap</w:t>
      </w:r>
      <w:proofErr w:type="spellEnd"/>
      <w:r w:rsidRPr="00815FC4">
        <w:rPr>
          <w:rFonts w:eastAsia="SimSun"/>
          <w:szCs w:val="24"/>
          <w:lang w:eastAsia="zh-CN"/>
        </w:rPr>
        <w:t xml:space="preserve"> in Rel-17 &amp; consider applicability of Pre-MG for </w:t>
      </w:r>
      <w:proofErr w:type="spellStart"/>
      <w:r w:rsidRPr="00815FC4">
        <w:rPr>
          <w:rFonts w:eastAsia="SimSun"/>
          <w:szCs w:val="24"/>
          <w:lang w:eastAsia="zh-CN"/>
        </w:rPr>
        <w:t>eRedCap</w:t>
      </w:r>
      <w:proofErr w:type="spellEnd"/>
      <w:r w:rsidRPr="00815FC4">
        <w:rPr>
          <w:rFonts w:eastAsia="SimSun"/>
          <w:szCs w:val="24"/>
          <w:lang w:eastAsia="zh-CN"/>
        </w:rPr>
        <w:t xml:space="preserve"> in Rel-18.</w:t>
      </w:r>
    </w:p>
    <w:p w14:paraId="067771C3" w14:textId="77777777" w:rsidR="006C51C0" w:rsidRPr="00815FC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15FC4">
        <w:rPr>
          <w:rFonts w:eastAsia="SimSun"/>
          <w:szCs w:val="24"/>
          <w:lang w:eastAsia="zh-CN"/>
        </w:rPr>
        <w:t>Other, please specify.</w:t>
      </w:r>
    </w:p>
    <w:p w14:paraId="2F53EEE7" w14:textId="1B6AB4D7" w:rsidR="006C51C0" w:rsidRDefault="00815FC4"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Discussion</w:t>
      </w:r>
    </w:p>
    <w:p w14:paraId="40B10567" w14:textId="5FC764BD" w:rsidR="00815FC4" w:rsidRPr="00815FC4" w:rsidRDefault="00815FC4"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Agreement</w:t>
      </w:r>
    </w:p>
    <w:p w14:paraId="36079BAC" w14:textId="77777777" w:rsidR="006C51C0" w:rsidRPr="00815FC4"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p>
    <w:p w14:paraId="5CEBD5FF" w14:textId="77777777" w:rsidR="006C51C0" w:rsidRPr="00815FC4" w:rsidRDefault="006C51C0" w:rsidP="006C51C0">
      <w:pPr>
        <w:rPr>
          <w:b/>
          <w:u w:val="single"/>
          <w:lang w:eastAsia="ko-KR"/>
        </w:rPr>
      </w:pPr>
      <w:r w:rsidRPr="00815FC4">
        <w:rPr>
          <w:b/>
          <w:u w:val="single"/>
          <w:lang w:eastAsia="ko-KR"/>
        </w:rPr>
        <w:t xml:space="preserve">Issue 1-1-2: Do you agree to consider Pre-MG for </w:t>
      </w:r>
      <w:proofErr w:type="spellStart"/>
      <w:r w:rsidRPr="00815FC4">
        <w:rPr>
          <w:b/>
          <w:u w:val="single"/>
          <w:lang w:eastAsia="ko-KR"/>
        </w:rPr>
        <w:t>RedCap</w:t>
      </w:r>
      <w:proofErr w:type="spellEnd"/>
      <w:r w:rsidRPr="00815FC4">
        <w:rPr>
          <w:b/>
          <w:u w:val="single"/>
          <w:lang w:eastAsia="ko-KR"/>
        </w:rPr>
        <w:t xml:space="preserve"> as release independent feature from Rel-17?</w:t>
      </w:r>
    </w:p>
    <w:p w14:paraId="5E7D8089" w14:textId="77777777" w:rsidR="006C51C0" w:rsidRPr="00815FC4"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815FC4">
        <w:rPr>
          <w:rFonts w:eastAsia="SimSun"/>
          <w:szCs w:val="24"/>
          <w:lang w:eastAsia="zh-CN"/>
        </w:rPr>
        <w:t>Proposals</w:t>
      </w:r>
    </w:p>
    <w:p w14:paraId="0FB8ED00" w14:textId="77777777" w:rsidR="006C51C0" w:rsidRPr="00815FC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15FC4">
        <w:rPr>
          <w:rFonts w:eastAsia="SimSun" w:hint="eastAsia"/>
          <w:szCs w:val="24"/>
          <w:lang w:eastAsia="zh-CN"/>
        </w:rPr>
        <w:t>Proposal</w:t>
      </w:r>
      <w:r w:rsidRPr="00815FC4">
        <w:rPr>
          <w:rFonts w:eastAsia="SimSun"/>
          <w:szCs w:val="24"/>
          <w:lang w:eastAsia="zh-CN"/>
        </w:rPr>
        <w:t xml:space="preserve"> 1: Yes</w:t>
      </w:r>
    </w:p>
    <w:p w14:paraId="4468DBB0" w14:textId="77777777" w:rsidR="006C51C0" w:rsidRPr="00815FC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15FC4">
        <w:rPr>
          <w:rFonts w:eastAsia="SimSun"/>
          <w:szCs w:val="24"/>
          <w:lang w:eastAsia="zh-CN"/>
        </w:rPr>
        <w:t>Proposal 2: No</w:t>
      </w:r>
    </w:p>
    <w:p w14:paraId="2A33220E" w14:textId="77777777" w:rsidR="00815FC4" w:rsidRDefault="00815FC4" w:rsidP="00815FC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Discussion</w:t>
      </w:r>
    </w:p>
    <w:p w14:paraId="06AE4B48" w14:textId="77777777" w:rsidR="00815FC4" w:rsidRPr="00815FC4" w:rsidRDefault="00815FC4" w:rsidP="00815FC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Agreement</w:t>
      </w:r>
    </w:p>
    <w:p w14:paraId="6A0A2324" w14:textId="77777777" w:rsidR="006C51C0" w:rsidRPr="00815FC4"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p>
    <w:p w14:paraId="21F31C35" w14:textId="77777777" w:rsidR="006C51C0" w:rsidRPr="00815FC4" w:rsidRDefault="006C51C0" w:rsidP="006C51C0">
      <w:pPr>
        <w:rPr>
          <w:b/>
          <w:u w:val="single"/>
          <w:lang w:eastAsia="ko-KR"/>
        </w:rPr>
      </w:pPr>
      <w:r w:rsidRPr="00815FC4">
        <w:rPr>
          <w:b/>
          <w:u w:val="single"/>
          <w:lang w:eastAsia="ko-KR"/>
        </w:rPr>
        <w:t>Issue 1-1-3: Do you think it necessary to send reply LS regarding R3-233478?</w:t>
      </w:r>
    </w:p>
    <w:p w14:paraId="068DE7F6" w14:textId="77777777" w:rsidR="006C51C0" w:rsidRPr="00815FC4" w:rsidRDefault="006C51C0" w:rsidP="00815FC4">
      <w:pPr>
        <w:spacing w:after="120"/>
        <w:rPr>
          <w:i/>
          <w:iCs/>
          <w:szCs w:val="24"/>
          <w:lang w:eastAsia="zh-CN"/>
        </w:rPr>
      </w:pPr>
      <w:r w:rsidRPr="00815FC4">
        <w:rPr>
          <w:i/>
          <w:iCs/>
          <w:szCs w:val="24"/>
          <w:lang w:eastAsia="zh-CN"/>
        </w:rPr>
        <w:t xml:space="preserve">Note: RAN4 is </w:t>
      </w:r>
      <w:proofErr w:type="spellStart"/>
      <w:proofErr w:type="gramStart"/>
      <w:r w:rsidRPr="00815FC4">
        <w:rPr>
          <w:i/>
          <w:iCs/>
          <w:szCs w:val="24"/>
          <w:lang w:eastAsia="zh-CN"/>
        </w:rPr>
        <w:t>CCed</w:t>
      </w:r>
      <w:proofErr w:type="spellEnd"/>
      <w:proofErr w:type="gramEnd"/>
      <w:r w:rsidRPr="00815FC4">
        <w:rPr>
          <w:i/>
          <w:iCs/>
          <w:szCs w:val="24"/>
          <w:lang w:eastAsia="zh-CN"/>
        </w:rPr>
        <w:t xml:space="preserve"> and no action is required in the incoming LS.</w:t>
      </w:r>
    </w:p>
    <w:p w14:paraId="0D087F85" w14:textId="77777777" w:rsidR="006C51C0" w:rsidRPr="00815FC4"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815FC4">
        <w:rPr>
          <w:rFonts w:eastAsia="SimSun"/>
          <w:szCs w:val="24"/>
          <w:lang w:eastAsia="zh-CN"/>
        </w:rPr>
        <w:t>Proposals</w:t>
      </w:r>
    </w:p>
    <w:p w14:paraId="1A10B8CE" w14:textId="77777777" w:rsidR="006C51C0" w:rsidRPr="00815FC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15FC4">
        <w:rPr>
          <w:rFonts w:eastAsia="SimSun" w:hint="eastAsia"/>
          <w:szCs w:val="24"/>
          <w:lang w:eastAsia="zh-CN"/>
        </w:rPr>
        <w:t>Proposal</w:t>
      </w:r>
      <w:r w:rsidRPr="00815FC4">
        <w:rPr>
          <w:rFonts w:eastAsia="SimSun"/>
          <w:szCs w:val="24"/>
          <w:lang w:eastAsia="zh-CN"/>
        </w:rPr>
        <w:t xml:space="preserve"> 1: Yes, </w:t>
      </w:r>
      <w:r w:rsidRPr="00815FC4">
        <w:t>send Reply LS to RAN2 informing RAN2 on the preferred solution of,</w:t>
      </w:r>
    </w:p>
    <w:p w14:paraId="0E8E861D" w14:textId="77777777" w:rsidR="006C51C0" w:rsidRPr="00815FC4" w:rsidRDefault="006C51C0" w:rsidP="006C51C0">
      <w:pPr>
        <w:pStyle w:val="ListParagraph"/>
        <w:numPr>
          <w:ilvl w:val="2"/>
          <w:numId w:val="1"/>
        </w:numPr>
        <w:overflowPunct/>
        <w:autoSpaceDE/>
        <w:autoSpaceDN/>
        <w:adjustRightInd/>
        <w:spacing w:after="120"/>
        <w:ind w:firstLineChars="0"/>
        <w:textAlignment w:val="auto"/>
        <w:rPr>
          <w:rFonts w:eastAsia="SimSun"/>
          <w:szCs w:val="24"/>
          <w:lang w:eastAsia="zh-CN"/>
        </w:rPr>
      </w:pPr>
      <w:r w:rsidRPr="00815FC4">
        <w:t xml:space="preserve">addition to Rel-18 </w:t>
      </w:r>
      <w:proofErr w:type="spellStart"/>
      <w:r w:rsidRPr="00815FC4">
        <w:t>eRedCap</w:t>
      </w:r>
      <w:proofErr w:type="spellEnd"/>
      <w:r w:rsidRPr="00815FC4">
        <w:t xml:space="preserve"> WI scope or </w:t>
      </w:r>
    </w:p>
    <w:p w14:paraId="0CBBC0C2" w14:textId="77777777" w:rsidR="006C51C0" w:rsidRPr="00815FC4" w:rsidRDefault="006C51C0" w:rsidP="006C51C0">
      <w:pPr>
        <w:pStyle w:val="ListParagraph"/>
        <w:numPr>
          <w:ilvl w:val="2"/>
          <w:numId w:val="1"/>
        </w:numPr>
        <w:overflowPunct/>
        <w:autoSpaceDE/>
        <w:autoSpaceDN/>
        <w:adjustRightInd/>
        <w:spacing w:after="120"/>
        <w:ind w:firstLineChars="0"/>
        <w:textAlignment w:val="auto"/>
        <w:rPr>
          <w:rFonts w:eastAsia="SimSun"/>
          <w:szCs w:val="24"/>
          <w:lang w:eastAsia="zh-CN"/>
        </w:rPr>
      </w:pPr>
      <w:r w:rsidRPr="00815FC4">
        <w:t xml:space="preserve">addition as release-independent feature to </w:t>
      </w:r>
      <w:proofErr w:type="spellStart"/>
      <w:r w:rsidRPr="00815FC4">
        <w:t>RedCap</w:t>
      </w:r>
      <w:proofErr w:type="spellEnd"/>
      <w:r w:rsidRPr="00815FC4">
        <w:t xml:space="preserve"> from Rel-17.</w:t>
      </w:r>
    </w:p>
    <w:p w14:paraId="19DE8B20" w14:textId="77777777" w:rsidR="006C51C0" w:rsidRPr="00815FC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15FC4">
        <w:rPr>
          <w:rFonts w:eastAsia="SimSun"/>
          <w:szCs w:val="24"/>
          <w:lang w:eastAsia="zh-CN"/>
        </w:rPr>
        <w:t>Proposal 2: No</w:t>
      </w:r>
    </w:p>
    <w:p w14:paraId="4A837879" w14:textId="77777777" w:rsidR="00815FC4" w:rsidRDefault="00815FC4" w:rsidP="00815FC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Discussion</w:t>
      </w:r>
    </w:p>
    <w:p w14:paraId="30B197FE" w14:textId="77777777" w:rsidR="00815FC4" w:rsidRPr="00815FC4" w:rsidRDefault="00815FC4" w:rsidP="00815FC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Agreement</w:t>
      </w:r>
    </w:p>
    <w:p w14:paraId="6BDA175B" w14:textId="77777777" w:rsidR="006C51C0" w:rsidRDefault="006C51C0" w:rsidP="006C51C0">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E4DB260" w14:textId="56A3B87C" w:rsidR="004509E4" w:rsidRPr="00A37427" w:rsidRDefault="004509E4" w:rsidP="00170C89">
      <w:pPr>
        <w:pStyle w:val="Heading3"/>
      </w:pPr>
      <w:r>
        <w:t>Tdoc recommendations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631"/>
        <w:gridCol w:w="1075"/>
        <w:gridCol w:w="1223"/>
        <w:gridCol w:w="1223"/>
        <w:gridCol w:w="1031"/>
        <w:gridCol w:w="1479"/>
      </w:tblGrid>
      <w:tr w:rsidR="00963314" w:rsidRPr="001C44BC" w14:paraId="55621E1C" w14:textId="77777777" w:rsidTr="00566E52">
        <w:trPr>
          <w:trHeight w:val="342"/>
        </w:trPr>
        <w:tc>
          <w:tcPr>
            <w:tcW w:w="503" w:type="pct"/>
            <w:shd w:val="clear" w:color="000000" w:fill="75B91A"/>
            <w:hideMark/>
          </w:tcPr>
          <w:p w14:paraId="57D59100" w14:textId="77777777" w:rsidR="00963314" w:rsidRPr="001C44BC" w:rsidRDefault="00963314" w:rsidP="00566E52">
            <w:pPr>
              <w:spacing w:after="0"/>
              <w:jc w:val="center"/>
              <w:rPr>
                <w:rFonts w:eastAsia="Times New Roman"/>
                <w:b/>
                <w:bCs/>
                <w:color w:val="FFFFFF"/>
                <w:sz w:val="16"/>
                <w:szCs w:val="16"/>
                <w:lang w:val="en-IE" w:eastAsia="en-IE"/>
              </w:rPr>
            </w:pPr>
            <w:proofErr w:type="spellStart"/>
            <w:r w:rsidRPr="001C44BC">
              <w:rPr>
                <w:rFonts w:eastAsia="Times New Roman"/>
                <w:b/>
                <w:bCs/>
                <w:color w:val="FFFFFF"/>
                <w:sz w:val="16"/>
                <w:szCs w:val="16"/>
                <w:lang w:val="en-IE" w:eastAsia="en-IE"/>
              </w:rPr>
              <w:t>TDoc</w:t>
            </w:r>
            <w:proofErr w:type="spellEnd"/>
          </w:p>
        </w:tc>
        <w:tc>
          <w:tcPr>
            <w:tcW w:w="1366" w:type="pct"/>
            <w:shd w:val="clear" w:color="000000" w:fill="75B91A"/>
            <w:hideMark/>
          </w:tcPr>
          <w:p w14:paraId="37289C6B" w14:textId="77777777" w:rsidR="00963314" w:rsidRPr="001C44BC" w:rsidRDefault="0096331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Title</w:t>
            </w:r>
          </w:p>
        </w:tc>
        <w:tc>
          <w:tcPr>
            <w:tcW w:w="558" w:type="pct"/>
            <w:shd w:val="clear" w:color="000000" w:fill="75B91A"/>
            <w:hideMark/>
          </w:tcPr>
          <w:p w14:paraId="2C059288" w14:textId="77777777" w:rsidR="00963314" w:rsidRPr="001C44BC" w:rsidRDefault="0096331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Source</w:t>
            </w:r>
          </w:p>
        </w:tc>
        <w:tc>
          <w:tcPr>
            <w:tcW w:w="635" w:type="pct"/>
            <w:shd w:val="clear" w:color="000000" w:fill="75B91A"/>
            <w:hideMark/>
          </w:tcPr>
          <w:p w14:paraId="6CD34731" w14:textId="77777777" w:rsidR="00963314" w:rsidRPr="001C44BC" w:rsidRDefault="0096331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Type</w:t>
            </w:r>
          </w:p>
        </w:tc>
        <w:tc>
          <w:tcPr>
            <w:tcW w:w="635" w:type="pct"/>
            <w:shd w:val="clear" w:color="000000" w:fill="75B91A"/>
            <w:hideMark/>
          </w:tcPr>
          <w:p w14:paraId="005F1033" w14:textId="77777777" w:rsidR="00963314" w:rsidRPr="001C44BC" w:rsidRDefault="0096331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For</w:t>
            </w:r>
          </w:p>
        </w:tc>
        <w:tc>
          <w:tcPr>
            <w:tcW w:w="535" w:type="pct"/>
            <w:shd w:val="clear" w:color="000000" w:fill="75B91A"/>
            <w:hideMark/>
          </w:tcPr>
          <w:p w14:paraId="59FD2F7F" w14:textId="77777777" w:rsidR="00963314" w:rsidRPr="001C44BC" w:rsidRDefault="0096331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Agenda item</w:t>
            </w:r>
          </w:p>
        </w:tc>
        <w:tc>
          <w:tcPr>
            <w:tcW w:w="768" w:type="pct"/>
            <w:shd w:val="clear" w:color="000000" w:fill="75B91A"/>
          </w:tcPr>
          <w:p w14:paraId="6113F31A" w14:textId="77777777" w:rsidR="00963314" w:rsidRPr="001C44BC" w:rsidRDefault="00963314" w:rsidP="00566E52">
            <w:pPr>
              <w:spacing w:after="0"/>
              <w:jc w:val="center"/>
              <w:rPr>
                <w:rFonts w:eastAsia="Times New Roman"/>
                <w:b/>
                <w:bCs/>
                <w:color w:val="FFFFFF"/>
                <w:sz w:val="16"/>
                <w:szCs w:val="16"/>
                <w:lang w:val="en-IE" w:eastAsia="en-IE"/>
              </w:rPr>
            </w:pPr>
            <w:r>
              <w:rPr>
                <w:rFonts w:eastAsia="Times New Roman"/>
                <w:b/>
                <w:bCs/>
                <w:color w:val="FFFFFF"/>
                <w:sz w:val="16"/>
                <w:szCs w:val="16"/>
                <w:lang w:val="en-IE" w:eastAsia="en-IE"/>
              </w:rPr>
              <w:t>Recommendations</w:t>
            </w:r>
          </w:p>
        </w:tc>
      </w:tr>
      <w:tr w:rsidR="0068222B" w:rsidRPr="001C44BC" w14:paraId="1FC4C432" w14:textId="77777777" w:rsidTr="00566E52">
        <w:trPr>
          <w:trHeight w:val="400"/>
        </w:trPr>
        <w:tc>
          <w:tcPr>
            <w:tcW w:w="503" w:type="pct"/>
            <w:shd w:val="clear" w:color="auto" w:fill="auto"/>
            <w:hideMark/>
          </w:tcPr>
          <w:p w14:paraId="302A0711" w14:textId="3B1280C3" w:rsidR="0068222B" w:rsidRPr="001C44BC" w:rsidRDefault="00000000" w:rsidP="0068222B">
            <w:pPr>
              <w:spacing w:after="0"/>
              <w:rPr>
                <w:rFonts w:eastAsia="Times New Roman"/>
                <w:b/>
                <w:bCs/>
                <w:color w:val="0000FF"/>
                <w:sz w:val="16"/>
                <w:szCs w:val="16"/>
                <w:u w:val="single"/>
                <w:lang w:val="en-IE" w:eastAsia="en-IE"/>
              </w:rPr>
            </w:pPr>
            <w:hyperlink r:id="rId14" w:history="1">
              <w:r w:rsidR="0068222B">
                <w:rPr>
                  <w:rStyle w:val="Hyperlink"/>
                  <w:rFonts w:ascii="Arial" w:hAnsi="Arial" w:cs="Arial"/>
                  <w:b/>
                  <w:bCs/>
                  <w:sz w:val="16"/>
                  <w:szCs w:val="16"/>
                </w:rPr>
                <w:t>R4-2316740</w:t>
              </w:r>
            </w:hyperlink>
          </w:p>
        </w:tc>
        <w:tc>
          <w:tcPr>
            <w:tcW w:w="1366" w:type="pct"/>
            <w:shd w:val="clear" w:color="auto" w:fill="auto"/>
            <w:hideMark/>
          </w:tcPr>
          <w:p w14:paraId="575DEA6C" w14:textId="429D8952" w:rsidR="0068222B" w:rsidRPr="001C44BC" w:rsidRDefault="0068222B" w:rsidP="0068222B">
            <w:pPr>
              <w:spacing w:after="0"/>
              <w:rPr>
                <w:rFonts w:eastAsia="Times New Roman"/>
                <w:sz w:val="16"/>
                <w:szCs w:val="16"/>
                <w:lang w:val="en-IE" w:eastAsia="en-IE"/>
              </w:rPr>
            </w:pPr>
            <w:r>
              <w:rPr>
                <w:rFonts w:ascii="Arial" w:hAnsi="Arial" w:cs="Arial"/>
                <w:sz w:val="16"/>
                <w:szCs w:val="16"/>
              </w:rPr>
              <w:t xml:space="preserve">Applicability of Pre-MG for </w:t>
            </w:r>
            <w:proofErr w:type="spellStart"/>
            <w:r>
              <w:rPr>
                <w:rFonts w:ascii="Arial" w:hAnsi="Arial" w:cs="Arial"/>
                <w:sz w:val="16"/>
                <w:szCs w:val="16"/>
              </w:rPr>
              <w:t>RedCap</w:t>
            </w:r>
            <w:proofErr w:type="spellEnd"/>
            <w:r>
              <w:rPr>
                <w:rFonts w:ascii="Arial" w:hAnsi="Arial" w:cs="Arial"/>
                <w:sz w:val="16"/>
                <w:szCs w:val="16"/>
              </w:rPr>
              <w:t xml:space="preserve"> UE</w:t>
            </w:r>
          </w:p>
        </w:tc>
        <w:tc>
          <w:tcPr>
            <w:tcW w:w="558" w:type="pct"/>
            <w:shd w:val="clear" w:color="auto" w:fill="auto"/>
            <w:hideMark/>
          </w:tcPr>
          <w:p w14:paraId="48F70381" w14:textId="036D81B9" w:rsidR="0068222B" w:rsidRPr="001C44BC" w:rsidRDefault="0068222B" w:rsidP="0068222B">
            <w:pPr>
              <w:spacing w:after="0"/>
              <w:rPr>
                <w:rFonts w:eastAsia="Times New Roman"/>
                <w:sz w:val="16"/>
                <w:szCs w:val="16"/>
                <w:lang w:val="en-IE" w:eastAsia="en-IE"/>
              </w:rPr>
            </w:pPr>
            <w:r>
              <w:rPr>
                <w:rFonts w:ascii="Arial" w:hAnsi="Arial" w:cs="Arial"/>
                <w:sz w:val="16"/>
                <w:szCs w:val="16"/>
              </w:rPr>
              <w:t>Nokia, Nokia Shanghai Bell</w:t>
            </w:r>
          </w:p>
        </w:tc>
        <w:tc>
          <w:tcPr>
            <w:tcW w:w="635" w:type="pct"/>
            <w:shd w:val="clear" w:color="auto" w:fill="auto"/>
            <w:hideMark/>
          </w:tcPr>
          <w:p w14:paraId="474E56A3" w14:textId="3F46C511" w:rsidR="0068222B" w:rsidRPr="001C44BC" w:rsidRDefault="0068222B" w:rsidP="0068222B">
            <w:pPr>
              <w:spacing w:after="0"/>
              <w:rPr>
                <w:rFonts w:eastAsia="Times New Roman"/>
                <w:sz w:val="16"/>
                <w:szCs w:val="16"/>
                <w:lang w:val="en-IE" w:eastAsia="en-IE"/>
              </w:rPr>
            </w:pPr>
            <w:r>
              <w:rPr>
                <w:rFonts w:ascii="Arial" w:hAnsi="Arial" w:cs="Arial"/>
                <w:sz w:val="16"/>
                <w:szCs w:val="16"/>
              </w:rPr>
              <w:t>discussion</w:t>
            </w:r>
          </w:p>
        </w:tc>
        <w:tc>
          <w:tcPr>
            <w:tcW w:w="635" w:type="pct"/>
            <w:shd w:val="clear" w:color="auto" w:fill="auto"/>
            <w:hideMark/>
          </w:tcPr>
          <w:p w14:paraId="235E7ED6" w14:textId="236BF360" w:rsidR="0068222B" w:rsidRPr="001C44BC" w:rsidRDefault="0068222B" w:rsidP="0068222B">
            <w:pPr>
              <w:spacing w:after="0"/>
              <w:rPr>
                <w:rFonts w:eastAsia="Times New Roman"/>
                <w:sz w:val="16"/>
                <w:szCs w:val="16"/>
                <w:lang w:val="en-IE" w:eastAsia="en-IE"/>
              </w:rPr>
            </w:pPr>
            <w:r>
              <w:rPr>
                <w:rFonts w:ascii="Arial" w:hAnsi="Arial" w:cs="Arial"/>
                <w:sz w:val="16"/>
                <w:szCs w:val="16"/>
              </w:rPr>
              <w:t>Discussion</w:t>
            </w:r>
          </w:p>
        </w:tc>
        <w:tc>
          <w:tcPr>
            <w:tcW w:w="535" w:type="pct"/>
            <w:shd w:val="clear" w:color="auto" w:fill="auto"/>
            <w:hideMark/>
          </w:tcPr>
          <w:p w14:paraId="7B34A67D" w14:textId="4ABC9C14" w:rsidR="0068222B" w:rsidRPr="001C44BC" w:rsidRDefault="0068222B" w:rsidP="0068222B">
            <w:pPr>
              <w:spacing w:after="0"/>
              <w:rPr>
                <w:rFonts w:eastAsia="Times New Roman"/>
                <w:sz w:val="16"/>
                <w:szCs w:val="16"/>
                <w:lang w:val="en-IE" w:eastAsia="en-IE"/>
              </w:rPr>
            </w:pPr>
            <w:r>
              <w:rPr>
                <w:rFonts w:ascii="Arial" w:hAnsi="Arial" w:cs="Arial"/>
                <w:sz w:val="16"/>
                <w:szCs w:val="16"/>
              </w:rPr>
              <w:t>7.2.1</w:t>
            </w:r>
          </w:p>
        </w:tc>
        <w:tc>
          <w:tcPr>
            <w:tcW w:w="768" w:type="pct"/>
          </w:tcPr>
          <w:p w14:paraId="2DE405F1" w14:textId="29E40460" w:rsidR="0068222B" w:rsidRPr="001C44BC" w:rsidRDefault="0068222B" w:rsidP="0068222B">
            <w:pPr>
              <w:spacing w:after="0"/>
              <w:rPr>
                <w:rFonts w:eastAsia="Times New Roman"/>
                <w:sz w:val="16"/>
                <w:szCs w:val="16"/>
                <w:lang w:val="en-IE" w:eastAsia="en-IE"/>
              </w:rPr>
            </w:pPr>
            <w:r>
              <w:rPr>
                <w:rFonts w:ascii="Arial" w:hAnsi="Arial" w:cs="Arial"/>
                <w:sz w:val="16"/>
                <w:szCs w:val="16"/>
              </w:rPr>
              <w:t>Noted</w:t>
            </w:r>
          </w:p>
        </w:tc>
      </w:tr>
    </w:tbl>
    <w:p w14:paraId="425AAC4C" w14:textId="77777777" w:rsidR="00963314" w:rsidRDefault="00963314" w:rsidP="00963314">
      <w:pPr>
        <w:overflowPunct w:val="0"/>
        <w:autoSpaceDE w:val="0"/>
        <w:autoSpaceDN w:val="0"/>
        <w:adjustRightInd w:val="0"/>
        <w:rPr>
          <w:rFonts w:eastAsia="MS Mincho"/>
          <w:lang w:eastAsia="ko-KR"/>
        </w:rPr>
      </w:pPr>
    </w:p>
    <w:p w14:paraId="2B90B674" w14:textId="77777777" w:rsidR="00963314" w:rsidRPr="005A72AA" w:rsidRDefault="00963314" w:rsidP="00963314">
      <w:pPr>
        <w:rPr>
          <w:b/>
          <w:bCs/>
          <w:lang w:val="sv-SE"/>
        </w:rPr>
      </w:pPr>
      <w:r w:rsidRPr="005A72AA">
        <w:rPr>
          <w:b/>
          <w:bCs/>
          <w:lang w:val="sv-SE"/>
        </w:rPr>
        <w:t>New tdocs</w:t>
      </w:r>
    </w:p>
    <w:tbl>
      <w:tblPr>
        <w:tblW w:w="3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2219"/>
      </w:tblGrid>
      <w:tr w:rsidR="006D21BF" w:rsidRPr="001C44BC" w14:paraId="12D753D4" w14:textId="77777777" w:rsidTr="006D21BF">
        <w:trPr>
          <w:trHeight w:val="342"/>
        </w:trPr>
        <w:tc>
          <w:tcPr>
            <w:tcW w:w="3545" w:type="pct"/>
            <w:shd w:val="clear" w:color="000000" w:fill="75B91A"/>
            <w:hideMark/>
          </w:tcPr>
          <w:p w14:paraId="442C838A" w14:textId="77777777" w:rsidR="006D21BF" w:rsidRPr="001C44BC" w:rsidRDefault="006D21BF"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Title</w:t>
            </w:r>
          </w:p>
        </w:tc>
        <w:tc>
          <w:tcPr>
            <w:tcW w:w="1455" w:type="pct"/>
            <w:shd w:val="clear" w:color="000000" w:fill="75B91A"/>
            <w:hideMark/>
          </w:tcPr>
          <w:p w14:paraId="7ABF2ABB" w14:textId="77777777" w:rsidR="006D21BF" w:rsidRPr="001C44BC" w:rsidRDefault="006D21BF"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Source</w:t>
            </w:r>
          </w:p>
        </w:tc>
      </w:tr>
      <w:tr w:rsidR="006D21BF" w:rsidRPr="001C44BC" w14:paraId="0B4BD60B" w14:textId="77777777" w:rsidTr="006D21BF">
        <w:trPr>
          <w:trHeight w:val="400"/>
        </w:trPr>
        <w:tc>
          <w:tcPr>
            <w:tcW w:w="3545" w:type="pct"/>
            <w:shd w:val="clear" w:color="auto" w:fill="auto"/>
          </w:tcPr>
          <w:p w14:paraId="45266E2B" w14:textId="6978F91C" w:rsidR="006D21BF" w:rsidRPr="001C44BC" w:rsidRDefault="006D21BF" w:rsidP="00566E52">
            <w:pPr>
              <w:spacing w:after="0"/>
              <w:rPr>
                <w:rFonts w:eastAsia="Times New Roman"/>
                <w:sz w:val="16"/>
                <w:szCs w:val="16"/>
                <w:lang w:val="en-IE" w:eastAsia="en-IE"/>
              </w:rPr>
            </w:pPr>
          </w:p>
        </w:tc>
        <w:tc>
          <w:tcPr>
            <w:tcW w:w="1455" w:type="pct"/>
            <w:shd w:val="clear" w:color="auto" w:fill="auto"/>
          </w:tcPr>
          <w:p w14:paraId="6E5D45CE" w14:textId="0AC6034B" w:rsidR="006D21BF" w:rsidRPr="001C44BC" w:rsidRDefault="006D21BF" w:rsidP="00566E52">
            <w:pPr>
              <w:spacing w:after="0"/>
              <w:rPr>
                <w:rFonts w:eastAsia="Times New Roman"/>
                <w:sz w:val="16"/>
                <w:szCs w:val="16"/>
                <w:lang w:val="en-IE" w:eastAsia="en-IE"/>
              </w:rPr>
            </w:pPr>
          </w:p>
        </w:tc>
      </w:tr>
    </w:tbl>
    <w:p w14:paraId="01ACA983" w14:textId="77777777" w:rsidR="00963314" w:rsidRPr="003334DA" w:rsidRDefault="00963314" w:rsidP="00963314">
      <w:pPr>
        <w:rPr>
          <w:lang w:val="sv-SE"/>
        </w:rPr>
      </w:pPr>
    </w:p>
    <w:p w14:paraId="28BEE35D" w14:textId="3B3D4462" w:rsidR="006C51C0" w:rsidRPr="004E0D5D" w:rsidRDefault="006C51C0" w:rsidP="00170C89">
      <w:pPr>
        <w:pStyle w:val="Heading2"/>
      </w:pPr>
      <w:r w:rsidRPr="004E0D5D">
        <w:rPr>
          <w:lang w:eastAsia="ja-JP"/>
        </w:rPr>
        <w:t xml:space="preserve">Topic #2: </w:t>
      </w:r>
      <w:r w:rsidRPr="004E0D5D">
        <w:t>Monitoring of paging occasions for CG-SDT with HD-FDD Redcap U</w:t>
      </w:r>
      <w:r w:rsidR="00025902" w:rsidRPr="004E0D5D">
        <w:t>E</w:t>
      </w:r>
      <w:r w:rsidRPr="004E0D5D">
        <w:t>s</w:t>
      </w:r>
      <w:r w:rsidR="00025902" w:rsidRPr="004E0D5D">
        <w:t xml:space="preserve"> (R2-2304562</w:t>
      </w:r>
      <w:r w:rsidR="005A0D73" w:rsidRPr="004E0D5D">
        <w:t>/R4-2307018</w:t>
      </w:r>
      <w:r w:rsidR="00025902" w:rsidRPr="004E0D5D">
        <w:t>)</w:t>
      </w:r>
    </w:p>
    <w:p w14:paraId="548C6844" w14:textId="77777777" w:rsidR="00574A5C" w:rsidRPr="005A0D73" w:rsidRDefault="00574A5C" w:rsidP="00574A5C">
      <w:pPr>
        <w:textAlignment w:val="baseline"/>
        <w:rPr>
          <w:rFonts w:eastAsia="Times New Roman"/>
          <w:b/>
          <w:bCs/>
          <w:color w:val="000000" w:themeColor="text1"/>
          <w:u w:val="single"/>
          <w:lang w:eastAsia="ja-JP"/>
        </w:rPr>
      </w:pPr>
      <w:r w:rsidRPr="005A0D73">
        <w:rPr>
          <w:rFonts w:eastAsia="Times New Roman"/>
          <w:b/>
          <w:bCs/>
          <w:color w:val="000000" w:themeColor="text1"/>
          <w:u w:val="single"/>
          <w:lang w:eastAsia="ja-JP"/>
        </w:rPr>
        <w:t>RAN4#108 agreements</w:t>
      </w:r>
    </w:p>
    <w:p w14:paraId="2988DCBC" w14:textId="77777777" w:rsidR="00574A5C" w:rsidRDefault="00574A5C" w:rsidP="00574A5C">
      <w:pPr>
        <w:pStyle w:val="ListParagraph"/>
        <w:numPr>
          <w:ilvl w:val="0"/>
          <w:numId w:val="7"/>
        </w:numPr>
        <w:ind w:firstLineChars="0"/>
        <w:rPr>
          <w:color w:val="000000" w:themeColor="text1"/>
        </w:rPr>
      </w:pPr>
      <w:r w:rsidRPr="0078133C">
        <w:rPr>
          <w:color w:val="000000" w:themeColor="text1"/>
        </w:rPr>
        <w:t>R4-2314464</w:t>
      </w:r>
      <w:r w:rsidRPr="0078133C">
        <w:rPr>
          <w:color w:val="000000" w:themeColor="text1"/>
        </w:rPr>
        <w:tab/>
        <w:t>Reply LS on Monitoring of paging occasions for CG-SDT with HD-FDD Redcap UEs</w:t>
      </w:r>
    </w:p>
    <w:p w14:paraId="0288DE95" w14:textId="77777777" w:rsidR="00574A5C" w:rsidRPr="00641E71" w:rsidRDefault="00574A5C" w:rsidP="00574A5C">
      <w:pPr>
        <w:pStyle w:val="ListParagraph"/>
        <w:numPr>
          <w:ilvl w:val="1"/>
          <w:numId w:val="7"/>
        </w:numPr>
        <w:ind w:firstLineChars="0"/>
        <w:rPr>
          <w:color w:val="000000" w:themeColor="text1"/>
        </w:rPr>
      </w:pPr>
      <w:r w:rsidRPr="00641E71">
        <w:rPr>
          <w:color w:val="000000" w:themeColor="text1"/>
        </w:rPr>
        <w:t xml:space="preserve">RAN4 will further update requirements for the case of partial collisions of POs with CG-SDT occasions for HD-FDD </w:t>
      </w:r>
      <w:proofErr w:type="spellStart"/>
      <w:r w:rsidRPr="00641E71">
        <w:rPr>
          <w:color w:val="000000" w:themeColor="text1"/>
        </w:rPr>
        <w:t>RedCap</w:t>
      </w:r>
      <w:proofErr w:type="spellEnd"/>
      <w:r w:rsidRPr="00641E71">
        <w:rPr>
          <w:color w:val="000000" w:themeColor="text1"/>
        </w:rPr>
        <w:t xml:space="preserve"> UE within the SI modification period based on RAN2 LS</w:t>
      </w:r>
    </w:p>
    <w:p w14:paraId="57CFBC24" w14:textId="77777777" w:rsidR="00574A5C" w:rsidRPr="00641E71" w:rsidRDefault="00574A5C" w:rsidP="00574A5C">
      <w:pPr>
        <w:pStyle w:val="ListParagraph"/>
        <w:numPr>
          <w:ilvl w:val="1"/>
          <w:numId w:val="7"/>
        </w:numPr>
        <w:ind w:firstLineChars="0"/>
        <w:rPr>
          <w:color w:val="000000" w:themeColor="text1"/>
        </w:rPr>
      </w:pPr>
      <w:r w:rsidRPr="00641E71">
        <w:rPr>
          <w:color w:val="000000" w:themeColor="text1"/>
        </w:rPr>
        <w:t xml:space="preserve">There are no existing RRM requirements for the case when all available POs are colliding with CG-SDT occasions for HD-FDD </w:t>
      </w:r>
      <w:proofErr w:type="spellStart"/>
      <w:r w:rsidRPr="00641E71">
        <w:rPr>
          <w:color w:val="000000" w:themeColor="text1"/>
        </w:rPr>
        <w:t>RedCap</w:t>
      </w:r>
      <w:proofErr w:type="spellEnd"/>
      <w:r w:rsidRPr="00641E71">
        <w:rPr>
          <w:color w:val="000000" w:themeColor="text1"/>
        </w:rPr>
        <w:t xml:space="preserve"> UE within the SI modification period.</w:t>
      </w:r>
    </w:p>
    <w:p w14:paraId="57718BE4" w14:textId="77777777" w:rsidR="00574A5C" w:rsidRDefault="00574A5C" w:rsidP="00574A5C">
      <w:pPr>
        <w:pStyle w:val="ListParagraph"/>
        <w:numPr>
          <w:ilvl w:val="2"/>
          <w:numId w:val="7"/>
        </w:numPr>
        <w:ind w:firstLineChars="0"/>
        <w:rPr>
          <w:color w:val="000000" w:themeColor="text1"/>
        </w:rPr>
      </w:pPr>
      <w:r w:rsidRPr="00641E71">
        <w:rPr>
          <w:color w:val="000000" w:themeColor="text1"/>
        </w:rPr>
        <w:t>RAN4 is not planning to cover this scenario in Rel-17 or Rel-18 specifications.</w:t>
      </w:r>
    </w:p>
    <w:p w14:paraId="7A2F3940" w14:textId="77777777" w:rsidR="00B120D1" w:rsidRDefault="00B120D1" w:rsidP="00170C89">
      <w:pPr>
        <w:pStyle w:val="Heading3"/>
      </w:pPr>
      <w:r>
        <w:lastRenderedPageBreak/>
        <w:t>Open issues</w:t>
      </w:r>
    </w:p>
    <w:p w14:paraId="6E4D9857" w14:textId="77777777" w:rsidR="00FB30DC" w:rsidRPr="00FB30DC" w:rsidRDefault="00FB30DC" w:rsidP="00FB30DC">
      <w:pPr>
        <w:rPr>
          <w:color w:val="000000" w:themeColor="text1"/>
        </w:rPr>
      </w:pPr>
    </w:p>
    <w:p w14:paraId="308BEE2C" w14:textId="77777777" w:rsidR="006C51C0" w:rsidRPr="00F94E74" w:rsidRDefault="006C51C0" w:rsidP="006C51C0">
      <w:pPr>
        <w:rPr>
          <w:b/>
          <w:u w:val="single"/>
          <w:lang w:eastAsia="ko-KR"/>
        </w:rPr>
      </w:pPr>
      <w:r w:rsidRPr="00F94E74">
        <w:rPr>
          <w:b/>
          <w:u w:val="single"/>
          <w:lang w:eastAsia="ko-KR"/>
        </w:rPr>
        <w:t>Issue 2-1-1: If the configured CG-SDT occasions happen to overlap with paging occasions, how to modify RRM requirement?</w:t>
      </w:r>
    </w:p>
    <w:p w14:paraId="033CCEF4" w14:textId="77777777" w:rsidR="006C51C0" w:rsidRPr="00F94E74"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F94E74">
        <w:rPr>
          <w:rFonts w:eastAsia="SimSun"/>
          <w:szCs w:val="24"/>
          <w:lang w:eastAsia="zh-CN"/>
        </w:rPr>
        <w:t>Proposals</w:t>
      </w:r>
    </w:p>
    <w:p w14:paraId="4EDC0643" w14:textId="77777777" w:rsidR="006C51C0" w:rsidRPr="00F94E7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94E74">
        <w:rPr>
          <w:rFonts w:eastAsia="SimSun"/>
          <w:szCs w:val="24"/>
          <w:lang w:eastAsia="zh-CN"/>
        </w:rPr>
        <w:t>Proposal 1: (Huawei)</w:t>
      </w:r>
    </w:p>
    <w:p w14:paraId="69E904D7" w14:textId="77777777" w:rsidR="006C51C0" w:rsidRPr="00F94E74" w:rsidRDefault="006C51C0" w:rsidP="006C51C0">
      <w:pPr>
        <w:pStyle w:val="ListParagraph"/>
        <w:ind w:left="1080" w:firstLineChars="0" w:firstLine="0"/>
        <w:rPr>
          <w:lang w:eastAsia="zh-CN"/>
        </w:rPr>
      </w:pPr>
      <w:r w:rsidRPr="00F94E74">
        <w:rPr>
          <w:lang w:eastAsia="zh-CN"/>
        </w:rPr>
        <w:t xml:space="preserve">For </w:t>
      </w:r>
      <w:proofErr w:type="spellStart"/>
      <w:r w:rsidRPr="00F94E74">
        <w:rPr>
          <w:lang w:eastAsia="zh-CN"/>
        </w:rPr>
        <w:t>RedCap</w:t>
      </w:r>
      <w:proofErr w:type="spellEnd"/>
      <w:r w:rsidRPr="00F94E74">
        <w:rPr>
          <w:lang w:eastAsia="zh-CN"/>
        </w:rPr>
        <w:t xml:space="preserve"> UE in HD-FDD mode, if paging occasions partially overlap with CG-SDT transmission, </w:t>
      </w:r>
      <w:r w:rsidRPr="00F94E74">
        <w:rPr>
          <w:lang w:eastAsia="ja-JP"/>
        </w:rPr>
        <w:t>the UE is required to monitor for SI change indication in any paging occasion at least once per modification period [2] during SDT</w:t>
      </w:r>
      <w:r w:rsidRPr="00F94E74">
        <w:t xml:space="preserve"> if the initial downlink BWP on which the SDT procedure is ongoing is associated with a CD-SSB. There is no requirement</w:t>
      </w:r>
      <w:r w:rsidRPr="00F94E74">
        <w:rPr>
          <w:lang w:eastAsia="ja-JP"/>
        </w:rPr>
        <w:t xml:space="preserve"> in case all available paging occasions overlap with the CG-SDT transmissions.</w:t>
      </w:r>
    </w:p>
    <w:p w14:paraId="2B6BAE68" w14:textId="77777777" w:rsidR="006C51C0" w:rsidRPr="00F94E7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94E74">
        <w:rPr>
          <w:rFonts w:eastAsia="SimSun"/>
          <w:szCs w:val="24"/>
          <w:lang w:eastAsia="zh-CN"/>
        </w:rPr>
        <w:t>Proposal 2: (Ericsson)</w:t>
      </w:r>
    </w:p>
    <w:p w14:paraId="5D0EA0C0" w14:textId="77777777" w:rsidR="006C51C0" w:rsidRPr="00F94E74" w:rsidRDefault="006C51C0" w:rsidP="006C51C0">
      <w:pPr>
        <w:pStyle w:val="ListParagraph"/>
        <w:overflowPunct/>
        <w:autoSpaceDE/>
        <w:autoSpaceDN/>
        <w:adjustRightInd/>
        <w:spacing w:after="120"/>
        <w:ind w:left="1080" w:firstLineChars="0" w:firstLine="0"/>
        <w:textAlignment w:val="auto"/>
        <w:rPr>
          <w:rFonts w:eastAsia="SimSun"/>
          <w:szCs w:val="24"/>
          <w:lang w:eastAsia="zh-CN"/>
        </w:rPr>
      </w:pPr>
      <w:r w:rsidRPr="00F94E74">
        <w:rPr>
          <w:lang w:eastAsia="zh-CN"/>
        </w:rPr>
        <w:t xml:space="preserve">For </w:t>
      </w:r>
      <w:proofErr w:type="spellStart"/>
      <w:r w:rsidRPr="00F94E74">
        <w:rPr>
          <w:lang w:eastAsia="zh-CN"/>
        </w:rPr>
        <w:t>RedCap</w:t>
      </w:r>
      <w:proofErr w:type="spellEnd"/>
      <w:r w:rsidRPr="00F94E74">
        <w:rPr>
          <w:lang w:eastAsia="zh-CN"/>
        </w:rPr>
        <w:t xml:space="preserve"> UE in HD-FDD mode, if a paging occasion overlaps with CG-SDT transmission within a SI modification period, then the UE shall monitor for paging in any of the paging occasions within the same SI modification period. In this case the UE is allowed to drop the CG-SDT transmission.</w:t>
      </w:r>
    </w:p>
    <w:p w14:paraId="1539BED8" w14:textId="77777777" w:rsidR="006C51C0" w:rsidRPr="00F94E7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94E74">
        <w:rPr>
          <w:rFonts w:eastAsia="SimSun"/>
          <w:szCs w:val="24"/>
          <w:lang w:eastAsia="zh-CN"/>
        </w:rPr>
        <w:t>Proposal 3: (Media Tek)</w:t>
      </w:r>
    </w:p>
    <w:p w14:paraId="635B16D2" w14:textId="77777777" w:rsidR="006C51C0" w:rsidRPr="00F94E74" w:rsidRDefault="006C51C0" w:rsidP="006C51C0">
      <w:pPr>
        <w:spacing w:after="120"/>
        <w:ind w:left="1080"/>
        <w:rPr>
          <w:szCs w:val="24"/>
          <w:lang w:eastAsia="zh-CN"/>
        </w:rPr>
      </w:pPr>
      <w:r w:rsidRPr="00F94E74">
        <w:rPr>
          <w:lang w:eastAsia="zh-CN"/>
        </w:rPr>
        <w:t xml:space="preserve">For </w:t>
      </w:r>
      <w:proofErr w:type="spellStart"/>
      <w:r w:rsidRPr="00F94E74">
        <w:rPr>
          <w:lang w:eastAsia="zh-CN"/>
        </w:rPr>
        <w:t>RedCap</w:t>
      </w:r>
      <w:proofErr w:type="spellEnd"/>
      <w:r w:rsidRPr="00F94E74">
        <w:rPr>
          <w:lang w:eastAsia="zh-CN"/>
        </w:rPr>
        <w:t xml:space="preserve"> UE in HD-FDD mode, if some of paging occasions overlap with CG-SDT </w:t>
      </w:r>
      <w:r w:rsidRPr="00F94E74">
        <w:t>occasions within the SI modification period</w:t>
      </w:r>
      <w:r w:rsidRPr="00F94E74">
        <w:rPr>
          <w:lang w:eastAsia="zh-CN"/>
        </w:rPr>
        <w:t xml:space="preserve"> then it is up to UE implementation whether to monitor the paging during the paging occasions or perform CG-SDT transmissions.</w:t>
      </w:r>
    </w:p>
    <w:p w14:paraId="38875287" w14:textId="77777777" w:rsidR="006C51C0" w:rsidRPr="00F94E7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94E74">
        <w:rPr>
          <w:rFonts w:eastAsia="SimSun"/>
          <w:szCs w:val="24"/>
          <w:lang w:eastAsia="zh-CN"/>
        </w:rPr>
        <w:t>Proposal 4: (Nokia)</w:t>
      </w:r>
    </w:p>
    <w:p w14:paraId="3A75CF86" w14:textId="77777777" w:rsidR="006C51C0" w:rsidRDefault="006C51C0" w:rsidP="006C51C0">
      <w:pPr>
        <w:spacing w:after="120"/>
        <w:ind w:left="1080"/>
        <w:rPr>
          <w:rStyle w:val="normaltextrun"/>
          <w:strike/>
          <w:color w:val="D13438"/>
          <w:shd w:val="clear" w:color="auto" w:fill="FFFFFF"/>
        </w:rPr>
      </w:pPr>
      <w:r>
        <w:rPr>
          <w:rStyle w:val="normaltextrun"/>
          <w:color w:val="000000"/>
          <w:shd w:val="clear" w:color="auto" w:fill="FFFFFF"/>
        </w:rPr>
        <w:t xml:space="preserve">For </w:t>
      </w:r>
      <w:proofErr w:type="spellStart"/>
      <w:r>
        <w:rPr>
          <w:rStyle w:val="normaltextrun"/>
          <w:color w:val="000000"/>
          <w:shd w:val="clear" w:color="auto" w:fill="FFFFFF"/>
        </w:rPr>
        <w:t>RedCap</w:t>
      </w:r>
      <w:proofErr w:type="spellEnd"/>
      <w:r>
        <w:rPr>
          <w:rStyle w:val="normaltextrun"/>
          <w:color w:val="000000"/>
          <w:shd w:val="clear" w:color="auto" w:fill="FFFFFF"/>
        </w:rPr>
        <w:t xml:space="preserve"> UE in HD-FDD mode,</w:t>
      </w:r>
      <w:r>
        <w:rPr>
          <w:rStyle w:val="normaltextrun"/>
          <w:color w:val="D13438"/>
          <w:u w:val="single"/>
          <w:shd w:val="clear" w:color="auto" w:fill="FFFFFF"/>
        </w:rPr>
        <w:t xml:space="preserve"> the UE shall monitor paging for SI change indication in any paging occasion at least once per modification period [2] during SDT if the initial downlink BWP on which the SDT procedure is ongoing is associated with a CD-SSB. In case the determined paging occasion overlaps with the CG-SDT transmission, the UE shall determine another paging occasion in the modification period, else if no paging occasion in the modification period is identified,</w:t>
      </w:r>
      <w:r>
        <w:rPr>
          <w:rStyle w:val="normaltextrun"/>
          <w:strike/>
          <w:color w:val="D13438"/>
          <w:shd w:val="clear" w:color="auto" w:fill="FFFFFF"/>
        </w:rPr>
        <w:t xml:space="preserve"> if a paging occasion overlaps with CG-SDT transmission then the UE shall monitor the paging during the paging occasion. In this case</w:t>
      </w:r>
    </w:p>
    <w:p w14:paraId="54A71049" w14:textId="77777777" w:rsidR="006C51C0" w:rsidRPr="00F94E74"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94E74">
        <w:rPr>
          <w:rFonts w:eastAsia="SimSun"/>
          <w:szCs w:val="24"/>
          <w:lang w:eastAsia="zh-CN"/>
        </w:rPr>
        <w:t>Proposal 5: (vivo)</w:t>
      </w:r>
    </w:p>
    <w:p w14:paraId="28289ABC" w14:textId="77777777" w:rsidR="006C51C0" w:rsidRPr="003F523C" w:rsidRDefault="006C51C0" w:rsidP="006C51C0">
      <w:pPr>
        <w:spacing w:after="120"/>
        <w:ind w:left="1080"/>
        <w:rPr>
          <w:rStyle w:val="normaltextrun"/>
          <w:color w:val="000000"/>
          <w:shd w:val="clear" w:color="auto" w:fill="FFFFFF"/>
        </w:rPr>
      </w:pPr>
      <w:r w:rsidRPr="003F523C">
        <w:rPr>
          <w:rStyle w:val="normaltextrun"/>
          <w:color w:val="000000"/>
          <w:shd w:val="clear" w:color="auto" w:fill="FFFFFF"/>
        </w:rPr>
        <w:t xml:space="preserve">To align RAN1/2/4 specification, prefer to delete the corresponding part “For </w:t>
      </w:r>
      <w:proofErr w:type="spellStart"/>
      <w:r w:rsidRPr="003F523C">
        <w:rPr>
          <w:rStyle w:val="normaltextrun"/>
          <w:color w:val="000000"/>
          <w:shd w:val="clear" w:color="auto" w:fill="FFFFFF"/>
        </w:rPr>
        <w:t>RedCap</w:t>
      </w:r>
      <w:proofErr w:type="spellEnd"/>
      <w:r w:rsidRPr="003F523C">
        <w:rPr>
          <w:rStyle w:val="normaltextrun"/>
          <w:color w:val="000000"/>
          <w:shd w:val="clear" w:color="auto" w:fill="FFFFFF"/>
        </w:rPr>
        <w:t xml:space="preserve"> UE in HD-FDD mode, if a paging occasion overlaps with CG-SDT transmission then the UE shall monitor the paging during the paging occasion. In this case the UE is allowed to drop the CG-SDT transmission.” </w:t>
      </w:r>
    </w:p>
    <w:p w14:paraId="38C4EC73" w14:textId="77777777" w:rsidR="006C51C0" w:rsidRPr="002D1A6B" w:rsidRDefault="006C51C0" w:rsidP="006C51C0">
      <w:pPr>
        <w:spacing w:after="120"/>
        <w:ind w:left="1080"/>
        <w:rPr>
          <w:color w:val="0070C0"/>
          <w:szCs w:val="24"/>
          <w:lang w:eastAsia="zh-CN"/>
        </w:rPr>
      </w:pPr>
    </w:p>
    <w:p w14:paraId="75AFBC8F" w14:textId="77777777" w:rsidR="006C51C0" w:rsidRPr="00F94E74"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F94E74">
        <w:rPr>
          <w:rFonts w:eastAsia="SimSun"/>
          <w:szCs w:val="24"/>
          <w:lang w:eastAsia="zh-CN"/>
        </w:rPr>
        <w:t>Recommended WF</w:t>
      </w:r>
    </w:p>
    <w:p w14:paraId="71E1B068" w14:textId="77777777" w:rsidR="006C51C0" w:rsidRPr="00F94E74" w:rsidRDefault="006C51C0" w:rsidP="006C51C0">
      <w:pPr>
        <w:pStyle w:val="ListParagraph"/>
        <w:numPr>
          <w:ilvl w:val="1"/>
          <w:numId w:val="1"/>
        </w:numPr>
        <w:ind w:firstLineChars="0"/>
        <w:rPr>
          <w:rFonts w:eastAsia="SimSun"/>
          <w:szCs w:val="24"/>
          <w:lang w:eastAsia="zh-CN"/>
        </w:rPr>
      </w:pPr>
      <w:r w:rsidRPr="00F94E74">
        <w:rPr>
          <w:rFonts w:eastAsia="Yu Mincho"/>
          <w:szCs w:val="24"/>
          <w:lang w:eastAsia="ja-JP"/>
        </w:rPr>
        <w:t>Based on which proposal is agreeable, the corresponding CR can be used as baseline.</w:t>
      </w:r>
    </w:p>
    <w:p w14:paraId="79E042A4" w14:textId="77777777" w:rsidR="00F94E74" w:rsidRDefault="00F94E74" w:rsidP="00F94E7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Discussion</w:t>
      </w:r>
    </w:p>
    <w:p w14:paraId="2B697CD9" w14:textId="77777777" w:rsidR="00F94E74" w:rsidRDefault="00F94E74" w:rsidP="00F94E7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Agreement</w:t>
      </w:r>
    </w:p>
    <w:p w14:paraId="5267505D" w14:textId="77777777" w:rsidR="00B120D1" w:rsidRPr="00A37427" w:rsidRDefault="00B120D1" w:rsidP="00170C89">
      <w:pPr>
        <w:pStyle w:val="Heading3"/>
      </w:pPr>
      <w:r>
        <w:t>Tdoc recommendations</w:t>
      </w:r>
    </w:p>
    <w:tbl>
      <w:tblPr>
        <w:tblW w:w="46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115"/>
        <w:gridCol w:w="919"/>
        <w:gridCol w:w="964"/>
        <w:gridCol w:w="1168"/>
        <w:gridCol w:w="741"/>
        <w:gridCol w:w="732"/>
        <w:gridCol w:w="706"/>
        <w:gridCol w:w="803"/>
        <w:gridCol w:w="1479"/>
      </w:tblGrid>
      <w:tr w:rsidR="004E0D5D" w:rsidRPr="001C44BC" w14:paraId="598D33E0" w14:textId="77777777" w:rsidTr="004E0D5D">
        <w:trPr>
          <w:trHeight w:val="342"/>
        </w:trPr>
        <w:tc>
          <w:tcPr>
            <w:tcW w:w="444" w:type="pct"/>
            <w:shd w:val="clear" w:color="000000" w:fill="75B91A"/>
            <w:hideMark/>
          </w:tcPr>
          <w:p w14:paraId="6082DF8B" w14:textId="77777777" w:rsidR="004E0D5D" w:rsidRPr="001C44BC" w:rsidRDefault="004E0D5D" w:rsidP="004E0D5D">
            <w:pPr>
              <w:spacing w:after="0"/>
              <w:jc w:val="center"/>
              <w:rPr>
                <w:rFonts w:eastAsia="Times New Roman"/>
                <w:b/>
                <w:bCs/>
                <w:color w:val="FFFFFF"/>
                <w:sz w:val="16"/>
                <w:szCs w:val="16"/>
                <w:lang w:val="en-IE" w:eastAsia="en-IE"/>
              </w:rPr>
            </w:pPr>
            <w:proofErr w:type="spellStart"/>
            <w:r w:rsidRPr="001C44BC">
              <w:rPr>
                <w:rFonts w:eastAsia="Times New Roman"/>
                <w:b/>
                <w:bCs/>
                <w:color w:val="FFFFFF"/>
                <w:sz w:val="16"/>
                <w:szCs w:val="16"/>
                <w:lang w:val="en-IE" w:eastAsia="en-IE"/>
              </w:rPr>
              <w:t>TDoc</w:t>
            </w:r>
            <w:proofErr w:type="spellEnd"/>
          </w:p>
        </w:tc>
        <w:tc>
          <w:tcPr>
            <w:tcW w:w="587" w:type="pct"/>
            <w:shd w:val="clear" w:color="000000" w:fill="75B91A"/>
            <w:hideMark/>
          </w:tcPr>
          <w:p w14:paraId="17C6CD96" w14:textId="77777777" w:rsidR="004E0D5D" w:rsidRPr="001C44BC" w:rsidRDefault="004E0D5D" w:rsidP="004E0D5D">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Title</w:t>
            </w:r>
          </w:p>
        </w:tc>
        <w:tc>
          <w:tcPr>
            <w:tcW w:w="486" w:type="pct"/>
            <w:shd w:val="clear" w:color="000000" w:fill="75B91A"/>
            <w:hideMark/>
          </w:tcPr>
          <w:p w14:paraId="40C9B129" w14:textId="77777777" w:rsidR="004E0D5D" w:rsidRPr="001C44BC" w:rsidRDefault="004E0D5D" w:rsidP="004E0D5D">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Source</w:t>
            </w:r>
          </w:p>
        </w:tc>
        <w:tc>
          <w:tcPr>
            <w:tcW w:w="509" w:type="pct"/>
            <w:shd w:val="clear" w:color="000000" w:fill="75B91A"/>
            <w:hideMark/>
          </w:tcPr>
          <w:p w14:paraId="149E382E" w14:textId="77777777" w:rsidR="004E0D5D" w:rsidRPr="001C44BC" w:rsidRDefault="004E0D5D" w:rsidP="004E0D5D">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Type</w:t>
            </w:r>
          </w:p>
        </w:tc>
        <w:tc>
          <w:tcPr>
            <w:tcW w:w="615" w:type="pct"/>
            <w:shd w:val="clear" w:color="000000" w:fill="75B91A"/>
            <w:hideMark/>
          </w:tcPr>
          <w:p w14:paraId="14DDFEBA" w14:textId="77777777" w:rsidR="004E0D5D" w:rsidRPr="001C44BC" w:rsidRDefault="004E0D5D" w:rsidP="004E0D5D">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For</w:t>
            </w:r>
          </w:p>
        </w:tc>
        <w:tc>
          <w:tcPr>
            <w:tcW w:w="393" w:type="pct"/>
            <w:shd w:val="clear" w:color="000000" w:fill="75B91A"/>
            <w:hideMark/>
          </w:tcPr>
          <w:p w14:paraId="2381DA06" w14:textId="77777777" w:rsidR="004E0D5D" w:rsidRPr="001C44BC" w:rsidRDefault="004E0D5D" w:rsidP="004E0D5D">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Agenda item</w:t>
            </w:r>
          </w:p>
        </w:tc>
        <w:tc>
          <w:tcPr>
            <w:tcW w:w="388" w:type="pct"/>
            <w:shd w:val="clear" w:color="000000" w:fill="75B91A"/>
          </w:tcPr>
          <w:p w14:paraId="51D962D6" w14:textId="38EC7B59" w:rsidR="004E0D5D" w:rsidRDefault="004E0D5D" w:rsidP="004E0D5D">
            <w:pPr>
              <w:spacing w:after="0"/>
              <w:jc w:val="center"/>
              <w:rPr>
                <w:rFonts w:eastAsia="Times New Roman"/>
                <w:b/>
                <w:bCs/>
                <w:color w:val="FFFFFF"/>
                <w:sz w:val="16"/>
                <w:szCs w:val="16"/>
                <w:lang w:val="en-IE" w:eastAsia="en-IE"/>
              </w:rPr>
            </w:pPr>
            <w:r w:rsidRPr="004E0D5D">
              <w:rPr>
                <w:rFonts w:eastAsia="Times New Roman"/>
                <w:b/>
                <w:bCs/>
                <w:color w:val="FFFFFF"/>
                <w:sz w:val="16"/>
                <w:szCs w:val="16"/>
                <w:lang w:val="en-IE" w:eastAsia="en-IE"/>
              </w:rPr>
              <w:t>Release</w:t>
            </w:r>
          </w:p>
        </w:tc>
        <w:tc>
          <w:tcPr>
            <w:tcW w:w="375" w:type="pct"/>
            <w:shd w:val="clear" w:color="000000" w:fill="75B91A"/>
          </w:tcPr>
          <w:p w14:paraId="135018AA" w14:textId="6344D3A1" w:rsidR="004E0D5D" w:rsidRDefault="004E0D5D" w:rsidP="004E0D5D">
            <w:pPr>
              <w:spacing w:after="0"/>
              <w:jc w:val="center"/>
              <w:rPr>
                <w:rFonts w:eastAsia="Times New Roman"/>
                <w:b/>
                <w:bCs/>
                <w:color w:val="FFFFFF"/>
                <w:sz w:val="16"/>
                <w:szCs w:val="16"/>
                <w:lang w:val="en-IE" w:eastAsia="en-IE"/>
              </w:rPr>
            </w:pPr>
            <w:r w:rsidRPr="004E0D5D">
              <w:rPr>
                <w:rFonts w:eastAsia="Times New Roman"/>
                <w:b/>
                <w:bCs/>
                <w:color w:val="FFFFFF"/>
                <w:sz w:val="16"/>
                <w:szCs w:val="16"/>
                <w:lang w:val="en-IE" w:eastAsia="en-IE"/>
              </w:rPr>
              <w:t>Spec</w:t>
            </w:r>
          </w:p>
        </w:tc>
        <w:tc>
          <w:tcPr>
            <w:tcW w:w="425" w:type="pct"/>
            <w:shd w:val="clear" w:color="000000" w:fill="75B91A"/>
          </w:tcPr>
          <w:p w14:paraId="5AB5A423" w14:textId="27238F43" w:rsidR="004E0D5D" w:rsidRDefault="004E0D5D" w:rsidP="004E0D5D">
            <w:pPr>
              <w:spacing w:after="0"/>
              <w:jc w:val="center"/>
              <w:rPr>
                <w:rFonts w:eastAsia="Times New Roman"/>
                <w:b/>
                <w:bCs/>
                <w:color w:val="FFFFFF"/>
                <w:sz w:val="16"/>
                <w:szCs w:val="16"/>
                <w:lang w:val="en-IE" w:eastAsia="en-IE"/>
              </w:rPr>
            </w:pPr>
            <w:r w:rsidRPr="004E0D5D">
              <w:rPr>
                <w:rFonts w:eastAsia="Times New Roman"/>
                <w:b/>
                <w:bCs/>
                <w:color w:val="FFFFFF"/>
                <w:sz w:val="16"/>
                <w:szCs w:val="16"/>
                <w:lang w:val="en-IE" w:eastAsia="en-IE"/>
              </w:rPr>
              <w:t>CR category</w:t>
            </w:r>
          </w:p>
        </w:tc>
        <w:tc>
          <w:tcPr>
            <w:tcW w:w="776" w:type="pct"/>
            <w:shd w:val="clear" w:color="000000" w:fill="75B91A"/>
          </w:tcPr>
          <w:p w14:paraId="4795D15A" w14:textId="44C87ECF" w:rsidR="004E0D5D" w:rsidRPr="001C44BC" w:rsidRDefault="004E0D5D" w:rsidP="004E0D5D">
            <w:pPr>
              <w:spacing w:after="0"/>
              <w:jc w:val="center"/>
              <w:rPr>
                <w:rFonts w:eastAsia="Times New Roman"/>
                <w:b/>
                <w:bCs/>
                <w:color w:val="FFFFFF"/>
                <w:sz w:val="16"/>
                <w:szCs w:val="16"/>
                <w:lang w:val="en-IE" w:eastAsia="en-IE"/>
              </w:rPr>
            </w:pPr>
            <w:r>
              <w:rPr>
                <w:rFonts w:eastAsia="Times New Roman"/>
                <w:b/>
                <w:bCs/>
                <w:color w:val="FFFFFF"/>
                <w:sz w:val="16"/>
                <w:szCs w:val="16"/>
                <w:lang w:val="en-IE" w:eastAsia="en-IE"/>
              </w:rPr>
              <w:t>Recommendations</w:t>
            </w:r>
          </w:p>
        </w:tc>
      </w:tr>
      <w:tr w:rsidR="004E0D5D" w:rsidRPr="001C44BC" w14:paraId="25481136" w14:textId="77777777" w:rsidTr="004E0D5D">
        <w:trPr>
          <w:trHeight w:val="400"/>
        </w:trPr>
        <w:tc>
          <w:tcPr>
            <w:tcW w:w="444" w:type="pct"/>
            <w:shd w:val="clear" w:color="auto" w:fill="auto"/>
            <w:hideMark/>
          </w:tcPr>
          <w:p w14:paraId="190BEB79" w14:textId="4C8A7DF6" w:rsidR="004E0D5D" w:rsidRPr="001C44BC" w:rsidRDefault="00000000" w:rsidP="00D51EA4">
            <w:pPr>
              <w:spacing w:after="0"/>
              <w:rPr>
                <w:rFonts w:eastAsia="Times New Roman"/>
                <w:b/>
                <w:bCs/>
                <w:color w:val="0000FF"/>
                <w:sz w:val="16"/>
                <w:szCs w:val="16"/>
                <w:u w:val="single"/>
                <w:lang w:val="en-IE" w:eastAsia="en-IE"/>
              </w:rPr>
            </w:pPr>
            <w:hyperlink r:id="rId15" w:history="1">
              <w:r w:rsidR="004E0D5D">
                <w:rPr>
                  <w:rStyle w:val="Hyperlink"/>
                  <w:rFonts w:ascii="Arial" w:hAnsi="Arial" w:cs="Arial"/>
                  <w:b/>
                  <w:bCs/>
                  <w:sz w:val="16"/>
                  <w:szCs w:val="16"/>
                </w:rPr>
                <w:t>R4-2315287</w:t>
              </w:r>
            </w:hyperlink>
          </w:p>
        </w:tc>
        <w:tc>
          <w:tcPr>
            <w:tcW w:w="587" w:type="pct"/>
            <w:shd w:val="clear" w:color="auto" w:fill="auto"/>
            <w:hideMark/>
          </w:tcPr>
          <w:p w14:paraId="7955454A" w14:textId="7A9D9D08" w:rsidR="004E0D5D" w:rsidRPr="001C44BC" w:rsidRDefault="004E0D5D" w:rsidP="00D51EA4">
            <w:pPr>
              <w:spacing w:after="0"/>
              <w:rPr>
                <w:rFonts w:eastAsia="Times New Roman"/>
                <w:sz w:val="16"/>
                <w:szCs w:val="16"/>
                <w:lang w:val="en-IE" w:eastAsia="en-IE"/>
              </w:rPr>
            </w:pPr>
            <w:r>
              <w:rPr>
                <w:rFonts w:ascii="Arial" w:hAnsi="Arial" w:cs="Arial"/>
                <w:sz w:val="16"/>
                <w:szCs w:val="16"/>
              </w:rPr>
              <w:t>Draft CR to Rel-17 TS 38.133 on monitoring of paging occasions for CG-SDT with HD-FDD Redcap UEs</w:t>
            </w:r>
          </w:p>
        </w:tc>
        <w:tc>
          <w:tcPr>
            <w:tcW w:w="486" w:type="pct"/>
            <w:shd w:val="clear" w:color="auto" w:fill="auto"/>
            <w:hideMark/>
          </w:tcPr>
          <w:p w14:paraId="57501AE6" w14:textId="4DABEFFE" w:rsidR="004E0D5D" w:rsidRPr="001C44BC" w:rsidRDefault="004E0D5D" w:rsidP="00D51EA4">
            <w:pPr>
              <w:spacing w:after="0"/>
              <w:rPr>
                <w:rFonts w:eastAsia="Times New Roman"/>
                <w:sz w:val="16"/>
                <w:szCs w:val="16"/>
                <w:lang w:val="en-IE" w:eastAsia="en-IE"/>
              </w:rPr>
            </w:pPr>
            <w:r>
              <w:rPr>
                <w:rFonts w:ascii="Arial" w:hAnsi="Arial" w:cs="Arial"/>
                <w:sz w:val="16"/>
                <w:szCs w:val="16"/>
              </w:rPr>
              <w:t>MediaTek inc.</w:t>
            </w:r>
          </w:p>
        </w:tc>
        <w:tc>
          <w:tcPr>
            <w:tcW w:w="509" w:type="pct"/>
            <w:shd w:val="clear" w:color="auto" w:fill="auto"/>
            <w:hideMark/>
          </w:tcPr>
          <w:p w14:paraId="3724BC80" w14:textId="46A6FFC0" w:rsidR="004E0D5D" w:rsidRPr="001C44BC" w:rsidRDefault="004E0D5D" w:rsidP="00D51EA4">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15" w:type="pct"/>
            <w:shd w:val="clear" w:color="auto" w:fill="auto"/>
            <w:hideMark/>
          </w:tcPr>
          <w:p w14:paraId="17605744" w14:textId="2D963180" w:rsidR="004E0D5D" w:rsidRPr="001C44BC" w:rsidRDefault="004E0D5D" w:rsidP="00D51EA4">
            <w:pPr>
              <w:spacing w:after="0"/>
              <w:rPr>
                <w:rFonts w:eastAsia="Times New Roman"/>
                <w:sz w:val="16"/>
                <w:szCs w:val="16"/>
                <w:lang w:val="en-IE" w:eastAsia="en-IE"/>
              </w:rPr>
            </w:pPr>
            <w:r>
              <w:rPr>
                <w:rFonts w:ascii="Arial" w:hAnsi="Arial" w:cs="Arial"/>
                <w:sz w:val="16"/>
                <w:szCs w:val="16"/>
              </w:rPr>
              <w:t>Endorsement</w:t>
            </w:r>
          </w:p>
        </w:tc>
        <w:tc>
          <w:tcPr>
            <w:tcW w:w="393" w:type="pct"/>
            <w:shd w:val="clear" w:color="auto" w:fill="auto"/>
            <w:hideMark/>
          </w:tcPr>
          <w:p w14:paraId="66007A3B" w14:textId="705CFAED" w:rsidR="004E0D5D" w:rsidRPr="001C44BC" w:rsidRDefault="004E0D5D" w:rsidP="00D51EA4">
            <w:pPr>
              <w:spacing w:after="0"/>
              <w:rPr>
                <w:rFonts w:eastAsia="Times New Roman"/>
                <w:sz w:val="16"/>
                <w:szCs w:val="16"/>
                <w:lang w:val="en-IE" w:eastAsia="en-IE"/>
              </w:rPr>
            </w:pPr>
            <w:r>
              <w:rPr>
                <w:rFonts w:ascii="Arial" w:hAnsi="Arial" w:cs="Arial"/>
                <w:sz w:val="16"/>
                <w:szCs w:val="16"/>
              </w:rPr>
              <w:t>7.2.2</w:t>
            </w:r>
          </w:p>
        </w:tc>
        <w:tc>
          <w:tcPr>
            <w:tcW w:w="388" w:type="pct"/>
          </w:tcPr>
          <w:p w14:paraId="16F2E668" w14:textId="21F42835" w:rsidR="004E0D5D" w:rsidRDefault="00000000" w:rsidP="00D51EA4">
            <w:pPr>
              <w:spacing w:after="0"/>
              <w:rPr>
                <w:rFonts w:ascii="Arial" w:hAnsi="Arial" w:cs="Arial"/>
                <w:sz w:val="16"/>
                <w:szCs w:val="16"/>
              </w:rPr>
            </w:pPr>
            <w:hyperlink r:id="rId16" w:history="1">
              <w:r w:rsidR="004E0D5D">
                <w:rPr>
                  <w:rStyle w:val="Hyperlink"/>
                  <w:rFonts w:ascii="Arial" w:hAnsi="Arial" w:cs="Arial"/>
                  <w:b/>
                  <w:bCs/>
                  <w:sz w:val="16"/>
                  <w:szCs w:val="16"/>
                </w:rPr>
                <w:t>Rel-17</w:t>
              </w:r>
            </w:hyperlink>
          </w:p>
        </w:tc>
        <w:tc>
          <w:tcPr>
            <w:tcW w:w="375" w:type="pct"/>
          </w:tcPr>
          <w:p w14:paraId="196B1147" w14:textId="2EB73B0B" w:rsidR="004E0D5D" w:rsidRDefault="00000000" w:rsidP="00D51EA4">
            <w:pPr>
              <w:spacing w:after="0"/>
              <w:rPr>
                <w:rFonts w:ascii="Arial" w:hAnsi="Arial" w:cs="Arial"/>
                <w:sz w:val="16"/>
                <w:szCs w:val="16"/>
              </w:rPr>
            </w:pPr>
            <w:hyperlink r:id="rId17" w:history="1">
              <w:r w:rsidR="004E0D5D">
                <w:rPr>
                  <w:rStyle w:val="Hyperlink"/>
                  <w:rFonts w:ascii="Arial" w:hAnsi="Arial" w:cs="Arial"/>
                  <w:b/>
                  <w:bCs/>
                  <w:sz w:val="16"/>
                  <w:szCs w:val="16"/>
                </w:rPr>
                <w:t>38.133</w:t>
              </w:r>
            </w:hyperlink>
          </w:p>
        </w:tc>
        <w:tc>
          <w:tcPr>
            <w:tcW w:w="425" w:type="pct"/>
          </w:tcPr>
          <w:p w14:paraId="0ABCF970" w14:textId="0CBABBD1" w:rsidR="004E0D5D" w:rsidRDefault="004E0D5D" w:rsidP="00D51EA4">
            <w:pPr>
              <w:spacing w:after="0"/>
              <w:rPr>
                <w:rFonts w:ascii="Arial" w:hAnsi="Arial" w:cs="Arial"/>
                <w:sz w:val="16"/>
                <w:szCs w:val="16"/>
              </w:rPr>
            </w:pPr>
            <w:r>
              <w:rPr>
                <w:rFonts w:ascii="Arial" w:hAnsi="Arial" w:cs="Arial"/>
                <w:sz w:val="16"/>
                <w:szCs w:val="16"/>
              </w:rPr>
              <w:t>F</w:t>
            </w:r>
          </w:p>
        </w:tc>
        <w:tc>
          <w:tcPr>
            <w:tcW w:w="776" w:type="pct"/>
          </w:tcPr>
          <w:p w14:paraId="3B5E21EB" w14:textId="5C53825C" w:rsidR="004E0D5D" w:rsidRPr="001C44BC" w:rsidRDefault="004E0D5D" w:rsidP="00D51EA4">
            <w:pPr>
              <w:spacing w:after="0"/>
              <w:rPr>
                <w:rFonts w:eastAsia="Times New Roman"/>
                <w:sz w:val="16"/>
                <w:szCs w:val="16"/>
                <w:lang w:val="en-IE" w:eastAsia="en-IE"/>
              </w:rPr>
            </w:pPr>
            <w:r>
              <w:rPr>
                <w:rFonts w:ascii="Arial" w:hAnsi="Arial" w:cs="Arial"/>
                <w:sz w:val="16"/>
                <w:szCs w:val="16"/>
              </w:rPr>
              <w:t>Noted</w:t>
            </w:r>
          </w:p>
        </w:tc>
      </w:tr>
      <w:tr w:rsidR="004E0D5D" w:rsidRPr="001C44BC" w14:paraId="5DF3E718" w14:textId="77777777" w:rsidTr="004E0D5D">
        <w:trPr>
          <w:trHeight w:val="400"/>
        </w:trPr>
        <w:tc>
          <w:tcPr>
            <w:tcW w:w="444" w:type="pct"/>
            <w:shd w:val="clear" w:color="auto" w:fill="auto"/>
          </w:tcPr>
          <w:p w14:paraId="66D5F07F" w14:textId="3A13412C" w:rsidR="004E0D5D" w:rsidRDefault="004E0D5D" w:rsidP="00D51EA4">
            <w:pPr>
              <w:spacing w:after="0"/>
              <w:rPr>
                <w:rFonts w:ascii="Arial" w:hAnsi="Arial" w:cs="Arial"/>
                <w:b/>
                <w:bCs/>
                <w:color w:val="0000FF"/>
                <w:sz w:val="16"/>
                <w:szCs w:val="16"/>
                <w:u w:val="single"/>
              </w:rPr>
            </w:pPr>
            <w:r>
              <w:rPr>
                <w:rFonts w:ascii="Arial" w:hAnsi="Arial" w:cs="Arial"/>
                <w:color w:val="000000"/>
                <w:sz w:val="16"/>
                <w:szCs w:val="16"/>
              </w:rPr>
              <w:t>R4-2315288</w:t>
            </w:r>
          </w:p>
        </w:tc>
        <w:tc>
          <w:tcPr>
            <w:tcW w:w="587" w:type="pct"/>
            <w:shd w:val="clear" w:color="auto" w:fill="auto"/>
          </w:tcPr>
          <w:p w14:paraId="387832A5" w14:textId="0FB7FE31" w:rsidR="004E0D5D" w:rsidRDefault="004E0D5D" w:rsidP="00D51EA4">
            <w:pPr>
              <w:spacing w:after="0"/>
              <w:rPr>
                <w:rFonts w:ascii="Arial" w:hAnsi="Arial" w:cs="Arial"/>
                <w:sz w:val="16"/>
                <w:szCs w:val="16"/>
              </w:rPr>
            </w:pPr>
            <w:r>
              <w:rPr>
                <w:rFonts w:ascii="Arial" w:hAnsi="Arial" w:cs="Arial"/>
                <w:sz w:val="16"/>
                <w:szCs w:val="16"/>
              </w:rPr>
              <w:t xml:space="preserve">Draft CR to Rel-18 TS 38.133 on </w:t>
            </w:r>
            <w:r>
              <w:rPr>
                <w:rFonts w:ascii="Arial" w:hAnsi="Arial" w:cs="Arial"/>
                <w:sz w:val="16"/>
                <w:szCs w:val="16"/>
              </w:rPr>
              <w:lastRenderedPageBreak/>
              <w:t>monitoring of paging occasions for CG-SDT with HD-FDD Redcap UEs (Mirror)</w:t>
            </w:r>
          </w:p>
        </w:tc>
        <w:tc>
          <w:tcPr>
            <w:tcW w:w="486" w:type="pct"/>
            <w:shd w:val="clear" w:color="auto" w:fill="auto"/>
          </w:tcPr>
          <w:p w14:paraId="763BBD1A" w14:textId="209F6309" w:rsidR="004E0D5D" w:rsidRDefault="004E0D5D" w:rsidP="00D51EA4">
            <w:pPr>
              <w:spacing w:after="0"/>
              <w:rPr>
                <w:rFonts w:ascii="Arial" w:hAnsi="Arial" w:cs="Arial"/>
                <w:sz w:val="16"/>
                <w:szCs w:val="16"/>
              </w:rPr>
            </w:pPr>
            <w:r>
              <w:rPr>
                <w:rFonts w:ascii="Arial" w:hAnsi="Arial" w:cs="Arial"/>
                <w:sz w:val="16"/>
                <w:szCs w:val="16"/>
              </w:rPr>
              <w:lastRenderedPageBreak/>
              <w:t>MediaTek inc.</w:t>
            </w:r>
          </w:p>
        </w:tc>
        <w:tc>
          <w:tcPr>
            <w:tcW w:w="509" w:type="pct"/>
            <w:shd w:val="clear" w:color="auto" w:fill="auto"/>
          </w:tcPr>
          <w:p w14:paraId="6CD2947D" w14:textId="1DA723D1" w:rsidR="004E0D5D" w:rsidRDefault="004E0D5D" w:rsidP="00D51EA4">
            <w:pPr>
              <w:spacing w:after="0"/>
              <w:rPr>
                <w:rFonts w:ascii="Arial" w:hAnsi="Arial" w:cs="Arial"/>
                <w:sz w:val="16"/>
                <w:szCs w:val="16"/>
              </w:rPr>
            </w:pPr>
            <w:proofErr w:type="spellStart"/>
            <w:r>
              <w:rPr>
                <w:rFonts w:ascii="Arial" w:hAnsi="Arial" w:cs="Arial"/>
                <w:sz w:val="16"/>
                <w:szCs w:val="16"/>
              </w:rPr>
              <w:t>draftCR</w:t>
            </w:r>
            <w:proofErr w:type="spellEnd"/>
          </w:p>
        </w:tc>
        <w:tc>
          <w:tcPr>
            <w:tcW w:w="615" w:type="pct"/>
            <w:shd w:val="clear" w:color="auto" w:fill="auto"/>
          </w:tcPr>
          <w:p w14:paraId="65977DF6" w14:textId="3015D0B5" w:rsidR="004E0D5D" w:rsidRDefault="004E0D5D" w:rsidP="00D51EA4">
            <w:pPr>
              <w:spacing w:after="0"/>
              <w:rPr>
                <w:rFonts w:ascii="Arial" w:hAnsi="Arial" w:cs="Arial"/>
                <w:sz w:val="16"/>
                <w:szCs w:val="16"/>
              </w:rPr>
            </w:pPr>
            <w:r>
              <w:rPr>
                <w:rFonts w:ascii="Arial" w:hAnsi="Arial" w:cs="Arial"/>
                <w:sz w:val="16"/>
                <w:szCs w:val="16"/>
              </w:rPr>
              <w:t>Endorsement</w:t>
            </w:r>
          </w:p>
        </w:tc>
        <w:tc>
          <w:tcPr>
            <w:tcW w:w="393" w:type="pct"/>
            <w:shd w:val="clear" w:color="auto" w:fill="auto"/>
          </w:tcPr>
          <w:p w14:paraId="7FC83EA0" w14:textId="4FF48A0B"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074E1505" w14:textId="72C409FA" w:rsidR="004E0D5D" w:rsidRDefault="00000000" w:rsidP="00D51EA4">
            <w:pPr>
              <w:spacing w:after="0"/>
              <w:rPr>
                <w:rFonts w:ascii="Arial" w:hAnsi="Arial" w:cs="Arial"/>
                <w:sz w:val="16"/>
                <w:szCs w:val="16"/>
              </w:rPr>
            </w:pPr>
            <w:hyperlink r:id="rId18" w:history="1">
              <w:r w:rsidR="004E0D5D">
                <w:rPr>
                  <w:rStyle w:val="Hyperlink"/>
                  <w:rFonts w:ascii="Arial" w:hAnsi="Arial" w:cs="Arial"/>
                  <w:b/>
                  <w:bCs/>
                  <w:sz w:val="16"/>
                  <w:szCs w:val="16"/>
                </w:rPr>
                <w:t>Rel-18</w:t>
              </w:r>
            </w:hyperlink>
          </w:p>
        </w:tc>
        <w:tc>
          <w:tcPr>
            <w:tcW w:w="375" w:type="pct"/>
          </w:tcPr>
          <w:p w14:paraId="618E5BC4" w14:textId="65BFBFD8" w:rsidR="004E0D5D" w:rsidRDefault="00000000" w:rsidP="00D51EA4">
            <w:pPr>
              <w:spacing w:after="0"/>
              <w:rPr>
                <w:rFonts w:ascii="Arial" w:hAnsi="Arial" w:cs="Arial"/>
                <w:sz w:val="16"/>
                <w:szCs w:val="16"/>
              </w:rPr>
            </w:pPr>
            <w:hyperlink r:id="rId19" w:history="1">
              <w:r w:rsidR="004E0D5D">
                <w:rPr>
                  <w:rStyle w:val="Hyperlink"/>
                  <w:rFonts w:ascii="Arial" w:hAnsi="Arial" w:cs="Arial"/>
                  <w:b/>
                  <w:bCs/>
                  <w:sz w:val="16"/>
                  <w:szCs w:val="16"/>
                </w:rPr>
                <w:t>38.133</w:t>
              </w:r>
            </w:hyperlink>
          </w:p>
        </w:tc>
        <w:tc>
          <w:tcPr>
            <w:tcW w:w="425" w:type="pct"/>
          </w:tcPr>
          <w:p w14:paraId="2FA73A24" w14:textId="25B673C0" w:rsidR="004E0D5D" w:rsidRDefault="004E0D5D" w:rsidP="00D51EA4">
            <w:pPr>
              <w:spacing w:after="0"/>
              <w:rPr>
                <w:rFonts w:ascii="Arial" w:hAnsi="Arial" w:cs="Arial"/>
                <w:sz w:val="16"/>
                <w:szCs w:val="16"/>
              </w:rPr>
            </w:pPr>
            <w:r>
              <w:rPr>
                <w:rFonts w:ascii="Arial" w:hAnsi="Arial" w:cs="Arial"/>
                <w:sz w:val="16"/>
                <w:szCs w:val="16"/>
              </w:rPr>
              <w:t>A</w:t>
            </w:r>
          </w:p>
        </w:tc>
        <w:tc>
          <w:tcPr>
            <w:tcW w:w="776" w:type="pct"/>
          </w:tcPr>
          <w:p w14:paraId="40176E6B" w14:textId="7308B225" w:rsidR="004E0D5D" w:rsidRDefault="004E0D5D" w:rsidP="00D51EA4">
            <w:pPr>
              <w:spacing w:after="0"/>
              <w:rPr>
                <w:rFonts w:ascii="Arial" w:hAnsi="Arial" w:cs="Arial"/>
                <w:sz w:val="16"/>
                <w:szCs w:val="16"/>
              </w:rPr>
            </w:pPr>
          </w:p>
        </w:tc>
      </w:tr>
      <w:tr w:rsidR="004E0D5D" w:rsidRPr="001C44BC" w14:paraId="254BC0D6" w14:textId="77777777" w:rsidTr="004E0D5D">
        <w:trPr>
          <w:trHeight w:val="400"/>
        </w:trPr>
        <w:tc>
          <w:tcPr>
            <w:tcW w:w="444" w:type="pct"/>
            <w:shd w:val="clear" w:color="auto" w:fill="auto"/>
          </w:tcPr>
          <w:p w14:paraId="0BD9CDBC" w14:textId="73609D1D" w:rsidR="004E0D5D" w:rsidRDefault="00000000" w:rsidP="00D51EA4">
            <w:pPr>
              <w:spacing w:after="0"/>
              <w:rPr>
                <w:rFonts w:ascii="Arial" w:hAnsi="Arial" w:cs="Arial"/>
                <w:b/>
                <w:bCs/>
                <w:color w:val="0000FF"/>
                <w:sz w:val="16"/>
                <w:szCs w:val="16"/>
                <w:u w:val="single"/>
              </w:rPr>
            </w:pPr>
            <w:hyperlink r:id="rId20" w:history="1">
              <w:r w:rsidR="004E0D5D">
                <w:rPr>
                  <w:rStyle w:val="Hyperlink"/>
                  <w:rFonts w:ascii="Arial" w:hAnsi="Arial" w:cs="Arial"/>
                  <w:b/>
                  <w:bCs/>
                  <w:sz w:val="16"/>
                  <w:szCs w:val="16"/>
                </w:rPr>
                <w:t>R4-2315668</w:t>
              </w:r>
            </w:hyperlink>
          </w:p>
        </w:tc>
        <w:tc>
          <w:tcPr>
            <w:tcW w:w="587" w:type="pct"/>
            <w:shd w:val="clear" w:color="auto" w:fill="auto"/>
          </w:tcPr>
          <w:p w14:paraId="3DB66EA7" w14:textId="5C78488F" w:rsidR="004E0D5D" w:rsidRDefault="004E0D5D" w:rsidP="00D51EA4">
            <w:pPr>
              <w:spacing w:after="0"/>
              <w:rPr>
                <w:rFonts w:ascii="Arial" w:hAnsi="Arial" w:cs="Arial"/>
                <w:sz w:val="16"/>
                <w:szCs w:val="16"/>
              </w:rPr>
            </w:pPr>
            <w:r>
              <w:rPr>
                <w:rFonts w:ascii="Arial" w:hAnsi="Arial" w:cs="Arial"/>
                <w:sz w:val="16"/>
                <w:szCs w:val="16"/>
              </w:rPr>
              <w:t xml:space="preserve">Modification on interruption in paging reception for HD-FDD </w:t>
            </w:r>
            <w:proofErr w:type="spellStart"/>
            <w:r>
              <w:rPr>
                <w:rFonts w:ascii="Arial" w:hAnsi="Arial" w:cs="Arial"/>
                <w:sz w:val="16"/>
                <w:szCs w:val="16"/>
              </w:rPr>
              <w:t>RedCap</w:t>
            </w:r>
            <w:proofErr w:type="spellEnd"/>
            <w:r>
              <w:rPr>
                <w:rFonts w:ascii="Arial" w:hAnsi="Arial" w:cs="Arial"/>
                <w:sz w:val="16"/>
                <w:szCs w:val="16"/>
              </w:rPr>
              <w:t xml:space="preserve"> </w:t>
            </w:r>
            <w:proofErr w:type="spellStart"/>
            <w:r>
              <w:rPr>
                <w:rFonts w:ascii="Arial" w:hAnsi="Arial" w:cs="Arial"/>
                <w:sz w:val="16"/>
                <w:szCs w:val="16"/>
              </w:rPr>
              <w:t>Ues</w:t>
            </w:r>
            <w:proofErr w:type="spellEnd"/>
            <w:r>
              <w:rPr>
                <w:rFonts w:ascii="Arial" w:hAnsi="Arial" w:cs="Arial"/>
                <w:sz w:val="16"/>
                <w:szCs w:val="16"/>
              </w:rPr>
              <w:t xml:space="preserve"> R17</w:t>
            </w:r>
          </w:p>
        </w:tc>
        <w:tc>
          <w:tcPr>
            <w:tcW w:w="486" w:type="pct"/>
            <w:shd w:val="clear" w:color="auto" w:fill="auto"/>
          </w:tcPr>
          <w:p w14:paraId="1ABFCFD7" w14:textId="0D848CDD" w:rsidR="004E0D5D" w:rsidRDefault="004E0D5D" w:rsidP="00D51EA4">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09" w:type="pct"/>
            <w:shd w:val="clear" w:color="auto" w:fill="auto"/>
          </w:tcPr>
          <w:p w14:paraId="4B953668" w14:textId="311CB7E1" w:rsidR="004E0D5D" w:rsidRDefault="004E0D5D" w:rsidP="00D51EA4">
            <w:pPr>
              <w:spacing w:after="0"/>
              <w:rPr>
                <w:rFonts w:ascii="Arial" w:hAnsi="Arial" w:cs="Arial"/>
                <w:sz w:val="16"/>
                <w:szCs w:val="16"/>
              </w:rPr>
            </w:pPr>
            <w:proofErr w:type="spellStart"/>
            <w:r>
              <w:rPr>
                <w:rFonts w:ascii="Arial" w:hAnsi="Arial" w:cs="Arial"/>
                <w:sz w:val="16"/>
                <w:szCs w:val="16"/>
              </w:rPr>
              <w:t>draftCR</w:t>
            </w:r>
            <w:proofErr w:type="spellEnd"/>
          </w:p>
        </w:tc>
        <w:tc>
          <w:tcPr>
            <w:tcW w:w="615" w:type="pct"/>
            <w:shd w:val="clear" w:color="auto" w:fill="auto"/>
          </w:tcPr>
          <w:p w14:paraId="365522AD" w14:textId="35C6F20E" w:rsidR="004E0D5D" w:rsidRDefault="004E0D5D" w:rsidP="00D51EA4">
            <w:pPr>
              <w:spacing w:after="0"/>
              <w:rPr>
                <w:rFonts w:ascii="Arial" w:hAnsi="Arial" w:cs="Arial"/>
                <w:sz w:val="16"/>
                <w:szCs w:val="16"/>
              </w:rPr>
            </w:pPr>
            <w:r>
              <w:rPr>
                <w:rFonts w:ascii="Arial" w:hAnsi="Arial" w:cs="Arial"/>
                <w:sz w:val="16"/>
                <w:szCs w:val="16"/>
              </w:rPr>
              <w:t>Endorsement</w:t>
            </w:r>
          </w:p>
        </w:tc>
        <w:tc>
          <w:tcPr>
            <w:tcW w:w="393" w:type="pct"/>
            <w:shd w:val="clear" w:color="auto" w:fill="auto"/>
          </w:tcPr>
          <w:p w14:paraId="7B201A17" w14:textId="2C40C938"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29BB2DC0" w14:textId="638365D7" w:rsidR="004E0D5D" w:rsidRDefault="00000000" w:rsidP="00D51EA4">
            <w:pPr>
              <w:spacing w:after="0"/>
              <w:rPr>
                <w:rFonts w:ascii="Arial" w:hAnsi="Arial" w:cs="Arial"/>
                <w:sz w:val="16"/>
                <w:szCs w:val="16"/>
              </w:rPr>
            </w:pPr>
            <w:hyperlink r:id="rId21" w:history="1">
              <w:r w:rsidR="004E0D5D">
                <w:rPr>
                  <w:rStyle w:val="Hyperlink"/>
                  <w:rFonts w:ascii="Arial" w:hAnsi="Arial" w:cs="Arial"/>
                  <w:b/>
                  <w:bCs/>
                  <w:sz w:val="16"/>
                  <w:szCs w:val="16"/>
                </w:rPr>
                <w:t>Rel-17</w:t>
              </w:r>
            </w:hyperlink>
          </w:p>
        </w:tc>
        <w:tc>
          <w:tcPr>
            <w:tcW w:w="375" w:type="pct"/>
          </w:tcPr>
          <w:p w14:paraId="2647BA45" w14:textId="42E6C1D2" w:rsidR="004E0D5D" w:rsidRDefault="00000000" w:rsidP="00D51EA4">
            <w:pPr>
              <w:spacing w:after="0"/>
              <w:rPr>
                <w:rFonts w:ascii="Arial" w:hAnsi="Arial" w:cs="Arial"/>
                <w:sz w:val="16"/>
                <w:szCs w:val="16"/>
              </w:rPr>
            </w:pPr>
            <w:hyperlink r:id="rId22" w:history="1">
              <w:r w:rsidR="004E0D5D">
                <w:rPr>
                  <w:rStyle w:val="Hyperlink"/>
                  <w:rFonts w:ascii="Arial" w:hAnsi="Arial" w:cs="Arial"/>
                  <w:b/>
                  <w:bCs/>
                  <w:sz w:val="16"/>
                  <w:szCs w:val="16"/>
                </w:rPr>
                <w:t>38.133</w:t>
              </w:r>
            </w:hyperlink>
          </w:p>
        </w:tc>
        <w:tc>
          <w:tcPr>
            <w:tcW w:w="425" w:type="pct"/>
          </w:tcPr>
          <w:p w14:paraId="5E8B47BF" w14:textId="715E1285" w:rsidR="004E0D5D" w:rsidRDefault="004E0D5D" w:rsidP="00D51EA4">
            <w:pPr>
              <w:spacing w:after="0"/>
              <w:rPr>
                <w:rFonts w:ascii="Arial" w:hAnsi="Arial" w:cs="Arial"/>
                <w:sz w:val="16"/>
                <w:szCs w:val="16"/>
              </w:rPr>
            </w:pPr>
            <w:r>
              <w:rPr>
                <w:rFonts w:ascii="Arial" w:hAnsi="Arial" w:cs="Arial"/>
                <w:sz w:val="16"/>
                <w:szCs w:val="16"/>
              </w:rPr>
              <w:t>F</w:t>
            </w:r>
          </w:p>
        </w:tc>
        <w:tc>
          <w:tcPr>
            <w:tcW w:w="776" w:type="pct"/>
          </w:tcPr>
          <w:p w14:paraId="1995DCFE" w14:textId="0D8265E2" w:rsidR="004E0D5D" w:rsidRDefault="004E0D5D" w:rsidP="00D51EA4">
            <w:pPr>
              <w:spacing w:after="0"/>
              <w:rPr>
                <w:rFonts w:ascii="Arial" w:hAnsi="Arial" w:cs="Arial"/>
                <w:sz w:val="16"/>
                <w:szCs w:val="16"/>
              </w:rPr>
            </w:pPr>
          </w:p>
        </w:tc>
      </w:tr>
      <w:tr w:rsidR="004E0D5D" w:rsidRPr="001C44BC" w14:paraId="4EB74648" w14:textId="77777777" w:rsidTr="004E0D5D">
        <w:trPr>
          <w:trHeight w:val="400"/>
        </w:trPr>
        <w:tc>
          <w:tcPr>
            <w:tcW w:w="444" w:type="pct"/>
            <w:shd w:val="clear" w:color="auto" w:fill="auto"/>
          </w:tcPr>
          <w:p w14:paraId="66318CEF" w14:textId="4C7443C8" w:rsidR="004E0D5D" w:rsidRDefault="004E0D5D" w:rsidP="00D51EA4">
            <w:pPr>
              <w:spacing w:after="0"/>
              <w:rPr>
                <w:rFonts w:ascii="Arial" w:hAnsi="Arial" w:cs="Arial"/>
                <w:b/>
                <w:bCs/>
                <w:color w:val="0000FF"/>
                <w:sz w:val="16"/>
                <w:szCs w:val="16"/>
                <w:u w:val="single"/>
              </w:rPr>
            </w:pPr>
            <w:r>
              <w:rPr>
                <w:rFonts w:ascii="Arial" w:hAnsi="Arial" w:cs="Arial"/>
                <w:color w:val="000000"/>
                <w:sz w:val="16"/>
                <w:szCs w:val="16"/>
              </w:rPr>
              <w:t>R4-2315669</w:t>
            </w:r>
          </w:p>
        </w:tc>
        <w:tc>
          <w:tcPr>
            <w:tcW w:w="587" w:type="pct"/>
            <w:shd w:val="clear" w:color="auto" w:fill="auto"/>
          </w:tcPr>
          <w:p w14:paraId="15F899B3" w14:textId="235932B7" w:rsidR="004E0D5D" w:rsidRDefault="004E0D5D" w:rsidP="00D51EA4">
            <w:pPr>
              <w:spacing w:after="0"/>
              <w:rPr>
                <w:rFonts w:ascii="Arial" w:hAnsi="Arial" w:cs="Arial"/>
                <w:sz w:val="16"/>
                <w:szCs w:val="16"/>
              </w:rPr>
            </w:pPr>
            <w:r>
              <w:rPr>
                <w:rFonts w:ascii="Arial" w:hAnsi="Arial" w:cs="Arial"/>
                <w:sz w:val="16"/>
                <w:szCs w:val="16"/>
              </w:rPr>
              <w:t xml:space="preserve">Modification on interruption in paging reception for HD-FDD </w:t>
            </w:r>
            <w:proofErr w:type="spellStart"/>
            <w:r>
              <w:rPr>
                <w:rFonts w:ascii="Arial" w:hAnsi="Arial" w:cs="Arial"/>
                <w:sz w:val="16"/>
                <w:szCs w:val="16"/>
              </w:rPr>
              <w:t>RedCap</w:t>
            </w:r>
            <w:proofErr w:type="spellEnd"/>
            <w:r>
              <w:rPr>
                <w:rFonts w:ascii="Arial" w:hAnsi="Arial" w:cs="Arial"/>
                <w:sz w:val="16"/>
                <w:szCs w:val="16"/>
              </w:rPr>
              <w:t xml:space="preserve"> </w:t>
            </w:r>
            <w:proofErr w:type="spellStart"/>
            <w:r>
              <w:rPr>
                <w:rFonts w:ascii="Arial" w:hAnsi="Arial" w:cs="Arial"/>
                <w:sz w:val="16"/>
                <w:szCs w:val="16"/>
              </w:rPr>
              <w:t>Ues</w:t>
            </w:r>
            <w:proofErr w:type="spellEnd"/>
            <w:r>
              <w:rPr>
                <w:rFonts w:ascii="Arial" w:hAnsi="Arial" w:cs="Arial"/>
                <w:sz w:val="16"/>
                <w:szCs w:val="16"/>
              </w:rPr>
              <w:t xml:space="preserve"> R18</w:t>
            </w:r>
          </w:p>
        </w:tc>
        <w:tc>
          <w:tcPr>
            <w:tcW w:w="486" w:type="pct"/>
            <w:shd w:val="clear" w:color="auto" w:fill="auto"/>
          </w:tcPr>
          <w:p w14:paraId="7D2D1894" w14:textId="2FFB4EE7" w:rsidR="004E0D5D" w:rsidRDefault="004E0D5D" w:rsidP="00D51EA4">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09" w:type="pct"/>
            <w:shd w:val="clear" w:color="auto" w:fill="auto"/>
          </w:tcPr>
          <w:p w14:paraId="4614DA94" w14:textId="570EC524" w:rsidR="004E0D5D" w:rsidRDefault="004E0D5D" w:rsidP="00D51EA4">
            <w:pPr>
              <w:spacing w:after="0"/>
              <w:rPr>
                <w:rFonts w:ascii="Arial" w:hAnsi="Arial" w:cs="Arial"/>
                <w:sz w:val="16"/>
                <w:szCs w:val="16"/>
              </w:rPr>
            </w:pPr>
            <w:proofErr w:type="spellStart"/>
            <w:r>
              <w:rPr>
                <w:rFonts w:ascii="Arial" w:hAnsi="Arial" w:cs="Arial"/>
                <w:sz w:val="16"/>
                <w:szCs w:val="16"/>
              </w:rPr>
              <w:t>draftCR</w:t>
            </w:r>
            <w:proofErr w:type="spellEnd"/>
          </w:p>
        </w:tc>
        <w:tc>
          <w:tcPr>
            <w:tcW w:w="615" w:type="pct"/>
            <w:shd w:val="clear" w:color="auto" w:fill="auto"/>
          </w:tcPr>
          <w:p w14:paraId="29124080" w14:textId="6CADCC05" w:rsidR="004E0D5D" w:rsidRDefault="004E0D5D" w:rsidP="00D51EA4">
            <w:pPr>
              <w:spacing w:after="0"/>
              <w:rPr>
                <w:rFonts w:ascii="Arial" w:hAnsi="Arial" w:cs="Arial"/>
                <w:sz w:val="16"/>
                <w:szCs w:val="16"/>
              </w:rPr>
            </w:pPr>
            <w:r>
              <w:rPr>
                <w:rFonts w:ascii="Arial" w:hAnsi="Arial" w:cs="Arial"/>
                <w:sz w:val="16"/>
                <w:szCs w:val="16"/>
              </w:rPr>
              <w:t>Endorsement</w:t>
            </w:r>
          </w:p>
        </w:tc>
        <w:tc>
          <w:tcPr>
            <w:tcW w:w="393" w:type="pct"/>
            <w:shd w:val="clear" w:color="auto" w:fill="auto"/>
          </w:tcPr>
          <w:p w14:paraId="3C413515" w14:textId="6278C2C4"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6F784661" w14:textId="40F96749" w:rsidR="004E0D5D" w:rsidRDefault="00000000" w:rsidP="00D51EA4">
            <w:pPr>
              <w:spacing w:after="0"/>
              <w:rPr>
                <w:rFonts w:ascii="Arial" w:hAnsi="Arial" w:cs="Arial"/>
                <w:sz w:val="16"/>
                <w:szCs w:val="16"/>
              </w:rPr>
            </w:pPr>
            <w:hyperlink r:id="rId23" w:history="1">
              <w:r w:rsidR="004E0D5D">
                <w:rPr>
                  <w:rStyle w:val="Hyperlink"/>
                  <w:rFonts w:ascii="Arial" w:hAnsi="Arial" w:cs="Arial"/>
                  <w:b/>
                  <w:bCs/>
                  <w:sz w:val="16"/>
                  <w:szCs w:val="16"/>
                </w:rPr>
                <w:t>Rel-18</w:t>
              </w:r>
            </w:hyperlink>
          </w:p>
        </w:tc>
        <w:tc>
          <w:tcPr>
            <w:tcW w:w="375" w:type="pct"/>
          </w:tcPr>
          <w:p w14:paraId="4DAC87A0" w14:textId="3AFC35CF" w:rsidR="004E0D5D" w:rsidRDefault="00000000" w:rsidP="00D51EA4">
            <w:pPr>
              <w:spacing w:after="0"/>
              <w:rPr>
                <w:rFonts w:ascii="Arial" w:hAnsi="Arial" w:cs="Arial"/>
                <w:sz w:val="16"/>
                <w:szCs w:val="16"/>
              </w:rPr>
            </w:pPr>
            <w:hyperlink r:id="rId24" w:history="1">
              <w:r w:rsidR="004E0D5D">
                <w:rPr>
                  <w:rStyle w:val="Hyperlink"/>
                  <w:rFonts w:ascii="Arial" w:hAnsi="Arial" w:cs="Arial"/>
                  <w:b/>
                  <w:bCs/>
                  <w:sz w:val="16"/>
                  <w:szCs w:val="16"/>
                </w:rPr>
                <w:t>38.133</w:t>
              </w:r>
            </w:hyperlink>
          </w:p>
        </w:tc>
        <w:tc>
          <w:tcPr>
            <w:tcW w:w="425" w:type="pct"/>
          </w:tcPr>
          <w:p w14:paraId="1DA941FD" w14:textId="0A89D975" w:rsidR="004E0D5D" w:rsidRDefault="004E0D5D" w:rsidP="00D51EA4">
            <w:pPr>
              <w:spacing w:after="0"/>
              <w:rPr>
                <w:rFonts w:ascii="Arial" w:hAnsi="Arial" w:cs="Arial"/>
                <w:sz w:val="16"/>
                <w:szCs w:val="16"/>
              </w:rPr>
            </w:pPr>
            <w:r>
              <w:rPr>
                <w:rFonts w:ascii="Arial" w:hAnsi="Arial" w:cs="Arial"/>
                <w:sz w:val="16"/>
                <w:szCs w:val="16"/>
              </w:rPr>
              <w:t>A</w:t>
            </w:r>
          </w:p>
        </w:tc>
        <w:tc>
          <w:tcPr>
            <w:tcW w:w="776" w:type="pct"/>
          </w:tcPr>
          <w:p w14:paraId="2C9E4484" w14:textId="2E76C67C" w:rsidR="004E0D5D" w:rsidRDefault="004E0D5D" w:rsidP="00D51EA4">
            <w:pPr>
              <w:spacing w:after="0"/>
              <w:rPr>
                <w:rFonts w:ascii="Arial" w:hAnsi="Arial" w:cs="Arial"/>
                <w:sz w:val="16"/>
                <w:szCs w:val="16"/>
              </w:rPr>
            </w:pPr>
          </w:p>
        </w:tc>
      </w:tr>
      <w:tr w:rsidR="004E0D5D" w:rsidRPr="001C44BC" w14:paraId="0E6E33AB" w14:textId="77777777" w:rsidTr="004E0D5D">
        <w:trPr>
          <w:trHeight w:val="400"/>
        </w:trPr>
        <w:tc>
          <w:tcPr>
            <w:tcW w:w="444" w:type="pct"/>
            <w:shd w:val="clear" w:color="auto" w:fill="auto"/>
          </w:tcPr>
          <w:p w14:paraId="43769AD5" w14:textId="4DD4C938" w:rsidR="004E0D5D" w:rsidRDefault="00000000" w:rsidP="00D51EA4">
            <w:pPr>
              <w:spacing w:after="0"/>
              <w:rPr>
                <w:rFonts w:ascii="Arial" w:hAnsi="Arial" w:cs="Arial"/>
                <w:b/>
                <w:bCs/>
                <w:color w:val="0000FF"/>
                <w:sz w:val="16"/>
                <w:szCs w:val="16"/>
                <w:u w:val="single"/>
              </w:rPr>
            </w:pPr>
            <w:hyperlink r:id="rId25" w:history="1">
              <w:r w:rsidR="004E0D5D">
                <w:rPr>
                  <w:rStyle w:val="Hyperlink"/>
                  <w:rFonts w:ascii="Arial" w:hAnsi="Arial" w:cs="Arial"/>
                  <w:b/>
                  <w:bCs/>
                  <w:sz w:val="16"/>
                  <w:szCs w:val="16"/>
                </w:rPr>
                <w:t>R4-2316352</w:t>
              </w:r>
            </w:hyperlink>
          </w:p>
        </w:tc>
        <w:tc>
          <w:tcPr>
            <w:tcW w:w="587" w:type="pct"/>
            <w:shd w:val="clear" w:color="auto" w:fill="auto"/>
          </w:tcPr>
          <w:p w14:paraId="381EBA97" w14:textId="77385862" w:rsidR="004E0D5D" w:rsidRDefault="004E0D5D" w:rsidP="00D51EA4">
            <w:pPr>
              <w:spacing w:after="0"/>
              <w:rPr>
                <w:rFonts w:ascii="Arial" w:hAnsi="Arial" w:cs="Arial"/>
                <w:sz w:val="16"/>
                <w:szCs w:val="16"/>
              </w:rPr>
            </w:pPr>
            <w:r>
              <w:rPr>
                <w:rFonts w:ascii="Arial" w:hAnsi="Arial" w:cs="Arial"/>
                <w:sz w:val="16"/>
                <w:szCs w:val="16"/>
              </w:rPr>
              <w:t>Monitoring of paging occasions for CG-SDT with HD-FDD Redcap UEs</w:t>
            </w:r>
          </w:p>
        </w:tc>
        <w:tc>
          <w:tcPr>
            <w:tcW w:w="486" w:type="pct"/>
            <w:shd w:val="clear" w:color="auto" w:fill="auto"/>
          </w:tcPr>
          <w:p w14:paraId="0DE90B33" w14:textId="47A3AF26" w:rsidR="004E0D5D" w:rsidRDefault="004E0D5D" w:rsidP="00D51EA4">
            <w:pPr>
              <w:spacing w:after="0"/>
              <w:rPr>
                <w:rFonts w:ascii="Arial" w:hAnsi="Arial" w:cs="Arial"/>
                <w:sz w:val="16"/>
                <w:szCs w:val="16"/>
              </w:rPr>
            </w:pPr>
            <w:r>
              <w:rPr>
                <w:rFonts w:ascii="Arial" w:hAnsi="Arial" w:cs="Arial"/>
                <w:sz w:val="16"/>
                <w:szCs w:val="16"/>
              </w:rPr>
              <w:t>Ericsson</w:t>
            </w:r>
          </w:p>
        </w:tc>
        <w:tc>
          <w:tcPr>
            <w:tcW w:w="509" w:type="pct"/>
            <w:shd w:val="clear" w:color="auto" w:fill="auto"/>
          </w:tcPr>
          <w:p w14:paraId="405F5CEC" w14:textId="6D830EE8" w:rsidR="004E0D5D" w:rsidRDefault="004E0D5D" w:rsidP="00D51EA4">
            <w:pPr>
              <w:spacing w:after="0"/>
              <w:rPr>
                <w:rFonts w:ascii="Arial" w:hAnsi="Arial" w:cs="Arial"/>
                <w:sz w:val="16"/>
                <w:szCs w:val="16"/>
              </w:rPr>
            </w:pPr>
            <w:r>
              <w:rPr>
                <w:rFonts w:ascii="Arial" w:hAnsi="Arial" w:cs="Arial"/>
                <w:sz w:val="16"/>
                <w:szCs w:val="16"/>
              </w:rPr>
              <w:t>discussion</w:t>
            </w:r>
          </w:p>
        </w:tc>
        <w:tc>
          <w:tcPr>
            <w:tcW w:w="615" w:type="pct"/>
            <w:shd w:val="clear" w:color="auto" w:fill="auto"/>
          </w:tcPr>
          <w:p w14:paraId="257CA8D2" w14:textId="57DFCCC5" w:rsidR="004E0D5D" w:rsidRDefault="004E0D5D" w:rsidP="00D51EA4">
            <w:pPr>
              <w:spacing w:after="0"/>
              <w:rPr>
                <w:rFonts w:ascii="Arial" w:hAnsi="Arial" w:cs="Arial"/>
                <w:sz w:val="16"/>
                <w:szCs w:val="16"/>
              </w:rPr>
            </w:pPr>
            <w:r>
              <w:rPr>
                <w:rFonts w:ascii="Arial" w:hAnsi="Arial" w:cs="Arial"/>
                <w:sz w:val="16"/>
                <w:szCs w:val="16"/>
              </w:rPr>
              <w:t>Discussion</w:t>
            </w:r>
          </w:p>
        </w:tc>
        <w:tc>
          <w:tcPr>
            <w:tcW w:w="393" w:type="pct"/>
            <w:shd w:val="clear" w:color="auto" w:fill="auto"/>
          </w:tcPr>
          <w:p w14:paraId="3A654706" w14:textId="3FBF9063"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5D62C2BE" w14:textId="656807B0" w:rsidR="004E0D5D" w:rsidRDefault="00000000" w:rsidP="00D51EA4">
            <w:pPr>
              <w:spacing w:after="0"/>
              <w:rPr>
                <w:rFonts w:ascii="Arial" w:hAnsi="Arial" w:cs="Arial"/>
                <w:sz w:val="16"/>
                <w:szCs w:val="16"/>
              </w:rPr>
            </w:pPr>
            <w:hyperlink r:id="rId26" w:history="1">
              <w:r w:rsidR="004E0D5D">
                <w:rPr>
                  <w:rStyle w:val="Hyperlink"/>
                  <w:rFonts w:ascii="Arial" w:hAnsi="Arial" w:cs="Arial"/>
                  <w:b/>
                  <w:bCs/>
                  <w:sz w:val="16"/>
                  <w:szCs w:val="16"/>
                </w:rPr>
                <w:t>Rel-17</w:t>
              </w:r>
            </w:hyperlink>
          </w:p>
        </w:tc>
        <w:tc>
          <w:tcPr>
            <w:tcW w:w="375" w:type="pct"/>
          </w:tcPr>
          <w:p w14:paraId="6CEAF367" w14:textId="62FBCEE4" w:rsidR="004E0D5D" w:rsidRDefault="004E0D5D" w:rsidP="00D51EA4">
            <w:pPr>
              <w:spacing w:after="0"/>
              <w:rPr>
                <w:rFonts w:ascii="Arial" w:hAnsi="Arial" w:cs="Arial"/>
                <w:sz w:val="16"/>
                <w:szCs w:val="16"/>
              </w:rPr>
            </w:pPr>
            <w:r>
              <w:rPr>
                <w:rFonts w:ascii="Arial" w:hAnsi="Arial" w:cs="Arial"/>
                <w:b/>
                <w:bCs/>
                <w:color w:val="0000FF"/>
                <w:sz w:val="16"/>
                <w:szCs w:val="16"/>
                <w:u w:val="single"/>
              </w:rPr>
              <w:t> </w:t>
            </w:r>
          </w:p>
        </w:tc>
        <w:tc>
          <w:tcPr>
            <w:tcW w:w="425" w:type="pct"/>
          </w:tcPr>
          <w:p w14:paraId="064A7F05" w14:textId="4863CF5C" w:rsidR="004E0D5D" w:rsidRDefault="004E0D5D" w:rsidP="00D51EA4">
            <w:pPr>
              <w:spacing w:after="0"/>
              <w:rPr>
                <w:rFonts w:ascii="Arial" w:hAnsi="Arial" w:cs="Arial"/>
                <w:sz w:val="16"/>
                <w:szCs w:val="16"/>
              </w:rPr>
            </w:pPr>
            <w:r>
              <w:rPr>
                <w:rFonts w:ascii="Arial" w:hAnsi="Arial" w:cs="Arial"/>
                <w:sz w:val="16"/>
                <w:szCs w:val="16"/>
              </w:rPr>
              <w:t> </w:t>
            </w:r>
          </w:p>
        </w:tc>
        <w:tc>
          <w:tcPr>
            <w:tcW w:w="776" w:type="pct"/>
          </w:tcPr>
          <w:p w14:paraId="5A6276A3" w14:textId="4E21EB3E" w:rsidR="004E0D5D" w:rsidRDefault="004E0D5D" w:rsidP="00D51EA4">
            <w:pPr>
              <w:spacing w:after="0"/>
              <w:rPr>
                <w:rFonts w:ascii="Arial" w:hAnsi="Arial" w:cs="Arial"/>
                <w:sz w:val="16"/>
                <w:szCs w:val="16"/>
              </w:rPr>
            </w:pPr>
            <w:r>
              <w:rPr>
                <w:rFonts w:ascii="Arial" w:hAnsi="Arial" w:cs="Arial"/>
                <w:sz w:val="16"/>
                <w:szCs w:val="16"/>
              </w:rPr>
              <w:t>Noted</w:t>
            </w:r>
          </w:p>
        </w:tc>
      </w:tr>
      <w:tr w:rsidR="004E0D5D" w:rsidRPr="001C44BC" w14:paraId="1334ECCF" w14:textId="77777777" w:rsidTr="004E0D5D">
        <w:trPr>
          <w:trHeight w:val="400"/>
        </w:trPr>
        <w:tc>
          <w:tcPr>
            <w:tcW w:w="444" w:type="pct"/>
            <w:shd w:val="clear" w:color="auto" w:fill="auto"/>
          </w:tcPr>
          <w:p w14:paraId="34C0E28A" w14:textId="3312F23E" w:rsidR="004E0D5D" w:rsidRDefault="00000000" w:rsidP="00D51EA4">
            <w:pPr>
              <w:spacing w:after="0"/>
              <w:rPr>
                <w:rFonts w:ascii="Arial" w:hAnsi="Arial" w:cs="Arial"/>
                <w:b/>
                <w:bCs/>
                <w:color w:val="0000FF"/>
                <w:sz w:val="16"/>
                <w:szCs w:val="16"/>
                <w:u w:val="single"/>
              </w:rPr>
            </w:pPr>
            <w:hyperlink r:id="rId27" w:history="1">
              <w:r w:rsidR="004E0D5D">
                <w:rPr>
                  <w:rStyle w:val="Hyperlink"/>
                  <w:rFonts w:ascii="Arial" w:hAnsi="Arial" w:cs="Arial"/>
                  <w:b/>
                  <w:bCs/>
                  <w:sz w:val="16"/>
                  <w:szCs w:val="16"/>
                </w:rPr>
                <w:t>R4-2316353</w:t>
              </w:r>
            </w:hyperlink>
          </w:p>
        </w:tc>
        <w:tc>
          <w:tcPr>
            <w:tcW w:w="587" w:type="pct"/>
            <w:shd w:val="clear" w:color="auto" w:fill="auto"/>
          </w:tcPr>
          <w:p w14:paraId="66BFA38B" w14:textId="78E40AEA" w:rsidR="004E0D5D" w:rsidRDefault="004E0D5D" w:rsidP="00D51EA4">
            <w:pPr>
              <w:spacing w:after="0"/>
              <w:rPr>
                <w:rFonts w:ascii="Arial" w:hAnsi="Arial" w:cs="Arial"/>
                <w:sz w:val="16"/>
                <w:szCs w:val="16"/>
              </w:rPr>
            </w:pPr>
            <w:r>
              <w:rPr>
                <w:rFonts w:ascii="Arial" w:hAnsi="Arial" w:cs="Arial"/>
                <w:sz w:val="16"/>
                <w:szCs w:val="16"/>
              </w:rPr>
              <w:t>CR on monitoring of paging occasions for CG-SDT with HD-FDD Redcap UEs</w:t>
            </w:r>
          </w:p>
        </w:tc>
        <w:tc>
          <w:tcPr>
            <w:tcW w:w="486" w:type="pct"/>
            <w:shd w:val="clear" w:color="auto" w:fill="auto"/>
          </w:tcPr>
          <w:p w14:paraId="60F1FC69" w14:textId="5F839D68" w:rsidR="004E0D5D" w:rsidRDefault="004E0D5D" w:rsidP="00D51EA4">
            <w:pPr>
              <w:spacing w:after="0"/>
              <w:rPr>
                <w:rFonts w:ascii="Arial" w:hAnsi="Arial" w:cs="Arial"/>
                <w:sz w:val="16"/>
                <w:szCs w:val="16"/>
              </w:rPr>
            </w:pPr>
            <w:r>
              <w:rPr>
                <w:rFonts w:ascii="Arial" w:hAnsi="Arial" w:cs="Arial"/>
                <w:sz w:val="16"/>
                <w:szCs w:val="16"/>
              </w:rPr>
              <w:t>Ericsson</w:t>
            </w:r>
          </w:p>
        </w:tc>
        <w:tc>
          <w:tcPr>
            <w:tcW w:w="509" w:type="pct"/>
            <w:shd w:val="clear" w:color="auto" w:fill="auto"/>
          </w:tcPr>
          <w:p w14:paraId="3E6D3E15" w14:textId="573A75EC" w:rsidR="004E0D5D" w:rsidRDefault="004E0D5D" w:rsidP="00D51EA4">
            <w:pPr>
              <w:spacing w:after="0"/>
              <w:rPr>
                <w:rFonts w:ascii="Arial" w:hAnsi="Arial" w:cs="Arial"/>
                <w:sz w:val="16"/>
                <w:szCs w:val="16"/>
              </w:rPr>
            </w:pPr>
            <w:proofErr w:type="spellStart"/>
            <w:r>
              <w:rPr>
                <w:rFonts w:ascii="Arial" w:hAnsi="Arial" w:cs="Arial"/>
                <w:sz w:val="16"/>
                <w:szCs w:val="16"/>
              </w:rPr>
              <w:t>draftCR</w:t>
            </w:r>
            <w:proofErr w:type="spellEnd"/>
          </w:p>
        </w:tc>
        <w:tc>
          <w:tcPr>
            <w:tcW w:w="615" w:type="pct"/>
            <w:shd w:val="clear" w:color="auto" w:fill="auto"/>
          </w:tcPr>
          <w:p w14:paraId="7FF381B8" w14:textId="78CAC216" w:rsidR="004E0D5D" w:rsidRDefault="004E0D5D" w:rsidP="00D51EA4">
            <w:pPr>
              <w:spacing w:after="0"/>
              <w:rPr>
                <w:rFonts w:ascii="Arial" w:hAnsi="Arial" w:cs="Arial"/>
                <w:sz w:val="16"/>
                <w:szCs w:val="16"/>
              </w:rPr>
            </w:pPr>
            <w:r>
              <w:rPr>
                <w:rFonts w:ascii="Arial" w:hAnsi="Arial" w:cs="Arial"/>
                <w:sz w:val="16"/>
                <w:szCs w:val="16"/>
              </w:rPr>
              <w:t>Endorsement</w:t>
            </w:r>
          </w:p>
        </w:tc>
        <w:tc>
          <w:tcPr>
            <w:tcW w:w="393" w:type="pct"/>
            <w:shd w:val="clear" w:color="auto" w:fill="auto"/>
          </w:tcPr>
          <w:p w14:paraId="3BC464BC" w14:textId="1584C0A7"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25460C82" w14:textId="3816D6DC" w:rsidR="004E0D5D" w:rsidRDefault="00000000" w:rsidP="00D51EA4">
            <w:pPr>
              <w:spacing w:after="0"/>
              <w:rPr>
                <w:rFonts w:ascii="Arial" w:hAnsi="Arial" w:cs="Arial"/>
                <w:sz w:val="16"/>
                <w:szCs w:val="16"/>
              </w:rPr>
            </w:pPr>
            <w:hyperlink r:id="rId28" w:history="1">
              <w:r w:rsidR="004E0D5D">
                <w:rPr>
                  <w:rStyle w:val="Hyperlink"/>
                  <w:rFonts w:ascii="Arial" w:hAnsi="Arial" w:cs="Arial"/>
                  <w:b/>
                  <w:bCs/>
                  <w:sz w:val="16"/>
                  <w:szCs w:val="16"/>
                </w:rPr>
                <w:t>Rel-17</w:t>
              </w:r>
            </w:hyperlink>
          </w:p>
        </w:tc>
        <w:tc>
          <w:tcPr>
            <w:tcW w:w="375" w:type="pct"/>
          </w:tcPr>
          <w:p w14:paraId="0A4C1CEE" w14:textId="5F3D98FA" w:rsidR="004E0D5D" w:rsidRDefault="00000000" w:rsidP="00D51EA4">
            <w:pPr>
              <w:spacing w:after="0"/>
              <w:rPr>
                <w:rFonts w:ascii="Arial" w:hAnsi="Arial" w:cs="Arial"/>
                <w:sz w:val="16"/>
                <w:szCs w:val="16"/>
              </w:rPr>
            </w:pPr>
            <w:hyperlink r:id="rId29" w:history="1">
              <w:r w:rsidR="004E0D5D">
                <w:rPr>
                  <w:rStyle w:val="Hyperlink"/>
                  <w:rFonts w:ascii="Arial" w:hAnsi="Arial" w:cs="Arial"/>
                  <w:b/>
                  <w:bCs/>
                  <w:sz w:val="16"/>
                  <w:szCs w:val="16"/>
                </w:rPr>
                <w:t>38.133</w:t>
              </w:r>
            </w:hyperlink>
          </w:p>
        </w:tc>
        <w:tc>
          <w:tcPr>
            <w:tcW w:w="425" w:type="pct"/>
          </w:tcPr>
          <w:p w14:paraId="0FB60D19" w14:textId="1D9F4489" w:rsidR="004E0D5D" w:rsidRDefault="004E0D5D" w:rsidP="00D51EA4">
            <w:pPr>
              <w:spacing w:after="0"/>
              <w:rPr>
                <w:rFonts w:ascii="Arial" w:hAnsi="Arial" w:cs="Arial"/>
                <w:sz w:val="16"/>
                <w:szCs w:val="16"/>
              </w:rPr>
            </w:pPr>
            <w:r>
              <w:rPr>
                <w:rFonts w:ascii="Arial" w:hAnsi="Arial" w:cs="Arial"/>
                <w:sz w:val="16"/>
                <w:szCs w:val="16"/>
              </w:rPr>
              <w:t>F</w:t>
            </w:r>
          </w:p>
        </w:tc>
        <w:tc>
          <w:tcPr>
            <w:tcW w:w="776" w:type="pct"/>
          </w:tcPr>
          <w:p w14:paraId="7859418E" w14:textId="0E9F48BC" w:rsidR="004E0D5D" w:rsidRDefault="004E0D5D" w:rsidP="00D51EA4">
            <w:pPr>
              <w:spacing w:after="0"/>
              <w:rPr>
                <w:rFonts w:ascii="Arial" w:hAnsi="Arial" w:cs="Arial"/>
                <w:sz w:val="16"/>
                <w:szCs w:val="16"/>
              </w:rPr>
            </w:pPr>
          </w:p>
        </w:tc>
      </w:tr>
      <w:tr w:rsidR="004E0D5D" w:rsidRPr="001C44BC" w14:paraId="48C20163" w14:textId="77777777" w:rsidTr="004E0D5D">
        <w:trPr>
          <w:trHeight w:val="400"/>
        </w:trPr>
        <w:tc>
          <w:tcPr>
            <w:tcW w:w="444" w:type="pct"/>
            <w:shd w:val="clear" w:color="auto" w:fill="auto"/>
          </w:tcPr>
          <w:p w14:paraId="7953037D" w14:textId="20DF877C" w:rsidR="004E0D5D" w:rsidRDefault="004E0D5D" w:rsidP="00D51EA4">
            <w:pPr>
              <w:spacing w:after="0"/>
              <w:rPr>
                <w:rFonts w:ascii="Arial" w:hAnsi="Arial" w:cs="Arial"/>
                <w:b/>
                <w:bCs/>
                <w:color w:val="0000FF"/>
                <w:sz w:val="16"/>
                <w:szCs w:val="16"/>
                <w:u w:val="single"/>
              </w:rPr>
            </w:pPr>
            <w:r>
              <w:rPr>
                <w:rFonts w:ascii="Arial" w:hAnsi="Arial" w:cs="Arial"/>
                <w:color w:val="000000"/>
                <w:sz w:val="16"/>
                <w:szCs w:val="16"/>
              </w:rPr>
              <w:t>R4-2316354</w:t>
            </w:r>
          </w:p>
        </w:tc>
        <w:tc>
          <w:tcPr>
            <w:tcW w:w="587" w:type="pct"/>
            <w:shd w:val="clear" w:color="auto" w:fill="auto"/>
          </w:tcPr>
          <w:p w14:paraId="00B9BE16" w14:textId="3A5D5818" w:rsidR="004E0D5D" w:rsidRDefault="004E0D5D" w:rsidP="00D51EA4">
            <w:pPr>
              <w:spacing w:after="0"/>
              <w:rPr>
                <w:rFonts w:ascii="Arial" w:hAnsi="Arial" w:cs="Arial"/>
                <w:sz w:val="16"/>
                <w:szCs w:val="16"/>
              </w:rPr>
            </w:pPr>
            <w:r>
              <w:rPr>
                <w:rFonts w:ascii="Arial" w:hAnsi="Arial" w:cs="Arial"/>
                <w:sz w:val="16"/>
                <w:szCs w:val="16"/>
              </w:rPr>
              <w:t>CR on monitoring of paging occasions for CG-SDT with HD-FDD Redcap UEs</w:t>
            </w:r>
          </w:p>
        </w:tc>
        <w:tc>
          <w:tcPr>
            <w:tcW w:w="486" w:type="pct"/>
            <w:shd w:val="clear" w:color="auto" w:fill="auto"/>
          </w:tcPr>
          <w:p w14:paraId="70BE0637" w14:textId="2A096577" w:rsidR="004E0D5D" w:rsidRDefault="004E0D5D" w:rsidP="00D51EA4">
            <w:pPr>
              <w:spacing w:after="0"/>
              <w:rPr>
                <w:rFonts w:ascii="Arial" w:hAnsi="Arial" w:cs="Arial"/>
                <w:sz w:val="16"/>
                <w:szCs w:val="16"/>
              </w:rPr>
            </w:pPr>
            <w:r>
              <w:rPr>
                <w:rFonts w:ascii="Arial" w:hAnsi="Arial" w:cs="Arial"/>
                <w:sz w:val="16"/>
                <w:szCs w:val="16"/>
              </w:rPr>
              <w:t>Ericsson</w:t>
            </w:r>
          </w:p>
        </w:tc>
        <w:tc>
          <w:tcPr>
            <w:tcW w:w="509" w:type="pct"/>
            <w:shd w:val="clear" w:color="auto" w:fill="auto"/>
          </w:tcPr>
          <w:p w14:paraId="45015CF9" w14:textId="45864A6A" w:rsidR="004E0D5D" w:rsidRDefault="004E0D5D" w:rsidP="00D51EA4">
            <w:pPr>
              <w:spacing w:after="0"/>
              <w:rPr>
                <w:rFonts w:ascii="Arial" w:hAnsi="Arial" w:cs="Arial"/>
                <w:sz w:val="16"/>
                <w:szCs w:val="16"/>
              </w:rPr>
            </w:pPr>
            <w:proofErr w:type="spellStart"/>
            <w:r>
              <w:rPr>
                <w:rFonts w:ascii="Arial" w:hAnsi="Arial" w:cs="Arial"/>
                <w:sz w:val="16"/>
                <w:szCs w:val="16"/>
              </w:rPr>
              <w:t>draftCR</w:t>
            </w:r>
            <w:proofErr w:type="spellEnd"/>
          </w:p>
        </w:tc>
        <w:tc>
          <w:tcPr>
            <w:tcW w:w="615" w:type="pct"/>
            <w:shd w:val="clear" w:color="auto" w:fill="auto"/>
          </w:tcPr>
          <w:p w14:paraId="60589E89" w14:textId="4BE1A996" w:rsidR="004E0D5D" w:rsidRDefault="004E0D5D" w:rsidP="00D51EA4">
            <w:pPr>
              <w:spacing w:after="0"/>
              <w:rPr>
                <w:rFonts w:ascii="Arial" w:hAnsi="Arial" w:cs="Arial"/>
                <w:sz w:val="16"/>
                <w:szCs w:val="16"/>
              </w:rPr>
            </w:pPr>
            <w:r>
              <w:rPr>
                <w:rFonts w:ascii="Arial" w:hAnsi="Arial" w:cs="Arial"/>
                <w:sz w:val="16"/>
                <w:szCs w:val="16"/>
              </w:rPr>
              <w:t>Endorsement</w:t>
            </w:r>
          </w:p>
        </w:tc>
        <w:tc>
          <w:tcPr>
            <w:tcW w:w="393" w:type="pct"/>
            <w:shd w:val="clear" w:color="auto" w:fill="auto"/>
          </w:tcPr>
          <w:p w14:paraId="42C6E50E" w14:textId="2B33BA9B"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211E0102" w14:textId="0214EB5A" w:rsidR="004E0D5D" w:rsidRDefault="00000000" w:rsidP="00D51EA4">
            <w:pPr>
              <w:spacing w:after="0"/>
              <w:rPr>
                <w:rFonts w:ascii="Arial" w:hAnsi="Arial" w:cs="Arial"/>
                <w:sz w:val="16"/>
                <w:szCs w:val="16"/>
              </w:rPr>
            </w:pPr>
            <w:hyperlink r:id="rId30" w:history="1">
              <w:r w:rsidR="004E0D5D">
                <w:rPr>
                  <w:rStyle w:val="Hyperlink"/>
                  <w:rFonts w:ascii="Arial" w:hAnsi="Arial" w:cs="Arial"/>
                  <w:b/>
                  <w:bCs/>
                  <w:sz w:val="16"/>
                  <w:szCs w:val="16"/>
                </w:rPr>
                <w:t>Rel-18</w:t>
              </w:r>
            </w:hyperlink>
          </w:p>
        </w:tc>
        <w:tc>
          <w:tcPr>
            <w:tcW w:w="375" w:type="pct"/>
          </w:tcPr>
          <w:p w14:paraId="0281BF27" w14:textId="77959C48" w:rsidR="004E0D5D" w:rsidRDefault="00000000" w:rsidP="00D51EA4">
            <w:pPr>
              <w:spacing w:after="0"/>
              <w:rPr>
                <w:rFonts w:ascii="Arial" w:hAnsi="Arial" w:cs="Arial"/>
                <w:sz w:val="16"/>
                <w:szCs w:val="16"/>
              </w:rPr>
            </w:pPr>
            <w:hyperlink r:id="rId31" w:history="1">
              <w:r w:rsidR="004E0D5D">
                <w:rPr>
                  <w:rStyle w:val="Hyperlink"/>
                  <w:rFonts w:ascii="Arial" w:hAnsi="Arial" w:cs="Arial"/>
                  <w:b/>
                  <w:bCs/>
                  <w:sz w:val="16"/>
                  <w:szCs w:val="16"/>
                </w:rPr>
                <w:t>36.133</w:t>
              </w:r>
            </w:hyperlink>
          </w:p>
        </w:tc>
        <w:tc>
          <w:tcPr>
            <w:tcW w:w="425" w:type="pct"/>
          </w:tcPr>
          <w:p w14:paraId="736D0C8B" w14:textId="34EBEC4A" w:rsidR="004E0D5D" w:rsidRDefault="004E0D5D" w:rsidP="00D51EA4">
            <w:pPr>
              <w:spacing w:after="0"/>
              <w:rPr>
                <w:rFonts w:ascii="Arial" w:hAnsi="Arial" w:cs="Arial"/>
                <w:sz w:val="16"/>
                <w:szCs w:val="16"/>
              </w:rPr>
            </w:pPr>
            <w:r>
              <w:rPr>
                <w:rFonts w:ascii="Arial" w:hAnsi="Arial" w:cs="Arial"/>
                <w:sz w:val="16"/>
                <w:szCs w:val="16"/>
              </w:rPr>
              <w:t>A</w:t>
            </w:r>
          </w:p>
        </w:tc>
        <w:tc>
          <w:tcPr>
            <w:tcW w:w="776" w:type="pct"/>
          </w:tcPr>
          <w:p w14:paraId="634E2A84" w14:textId="752A50DC" w:rsidR="004E0D5D" w:rsidRDefault="004E0D5D" w:rsidP="00D51EA4">
            <w:pPr>
              <w:spacing w:after="0"/>
              <w:rPr>
                <w:rFonts w:ascii="Arial" w:hAnsi="Arial" w:cs="Arial"/>
                <w:sz w:val="16"/>
                <w:szCs w:val="16"/>
              </w:rPr>
            </w:pPr>
          </w:p>
        </w:tc>
      </w:tr>
      <w:tr w:rsidR="004E0D5D" w:rsidRPr="001C44BC" w14:paraId="2617E13D" w14:textId="77777777" w:rsidTr="004E0D5D">
        <w:trPr>
          <w:trHeight w:val="400"/>
        </w:trPr>
        <w:tc>
          <w:tcPr>
            <w:tcW w:w="444" w:type="pct"/>
            <w:shd w:val="clear" w:color="auto" w:fill="auto"/>
          </w:tcPr>
          <w:p w14:paraId="55BC2155" w14:textId="7A8AA159" w:rsidR="004E0D5D" w:rsidRDefault="00000000" w:rsidP="00D51EA4">
            <w:pPr>
              <w:spacing w:after="0"/>
              <w:rPr>
                <w:rFonts w:ascii="Arial" w:hAnsi="Arial" w:cs="Arial"/>
                <w:b/>
                <w:bCs/>
                <w:color w:val="0000FF"/>
                <w:sz w:val="16"/>
                <w:szCs w:val="16"/>
                <w:u w:val="single"/>
              </w:rPr>
            </w:pPr>
            <w:hyperlink r:id="rId32" w:history="1">
              <w:r w:rsidR="004E0D5D">
                <w:rPr>
                  <w:rStyle w:val="Hyperlink"/>
                  <w:rFonts w:ascii="Arial" w:hAnsi="Arial" w:cs="Arial"/>
                  <w:b/>
                  <w:bCs/>
                  <w:sz w:val="16"/>
                  <w:szCs w:val="16"/>
                </w:rPr>
                <w:t>R4-2316605</w:t>
              </w:r>
            </w:hyperlink>
          </w:p>
        </w:tc>
        <w:tc>
          <w:tcPr>
            <w:tcW w:w="587" w:type="pct"/>
            <w:shd w:val="clear" w:color="auto" w:fill="auto"/>
          </w:tcPr>
          <w:p w14:paraId="2D57A913" w14:textId="335CD9C1" w:rsidR="004E0D5D" w:rsidRDefault="004E0D5D" w:rsidP="00D51EA4">
            <w:pPr>
              <w:spacing w:after="0"/>
              <w:rPr>
                <w:rFonts w:ascii="Arial" w:hAnsi="Arial" w:cs="Arial"/>
                <w:sz w:val="16"/>
                <w:szCs w:val="16"/>
              </w:rPr>
            </w:pPr>
            <w:r>
              <w:rPr>
                <w:rFonts w:ascii="Arial" w:hAnsi="Arial" w:cs="Arial"/>
                <w:sz w:val="16"/>
                <w:szCs w:val="16"/>
              </w:rPr>
              <w:t xml:space="preserve">Further discussion on </w:t>
            </w:r>
            <w:proofErr w:type="gramStart"/>
            <w:r>
              <w:rPr>
                <w:rFonts w:ascii="Arial" w:hAnsi="Arial" w:cs="Arial"/>
                <w:sz w:val="16"/>
                <w:szCs w:val="16"/>
              </w:rPr>
              <w:t>reply</w:t>
            </w:r>
            <w:proofErr w:type="gramEnd"/>
            <w:r>
              <w:rPr>
                <w:rFonts w:ascii="Arial" w:hAnsi="Arial" w:cs="Arial"/>
                <w:sz w:val="16"/>
                <w:szCs w:val="16"/>
              </w:rPr>
              <w:t xml:space="preserve"> LS on Monitoring of paging occasions for CG-SDT with HD-FDD Redcap UEs</w:t>
            </w:r>
          </w:p>
        </w:tc>
        <w:tc>
          <w:tcPr>
            <w:tcW w:w="486" w:type="pct"/>
            <w:shd w:val="clear" w:color="auto" w:fill="auto"/>
          </w:tcPr>
          <w:p w14:paraId="16FE06A9" w14:textId="0C1A95DC" w:rsidR="004E0D5D" w:rsidRDefault="004E0D5D" w:rsidP="00D51EA4">
            <w:pPr>
              <w:spacing w:after="0"/>
              <w:rPr>
                <w:rFonts w:ascii="Arial" w:hAnsi="Arial" w:cs="Arial"/>
                <w:sz w:val="16"/>
                <w:szCs w:val="16"/>
              </w:rPr>
            </w:pPr>
            <w:r>
              <w:rPr>
                <w:rFonts w:ascii="Arial" w:hAnsi="Arial" w:cs="Arial"/>
                <w:sz w:val="16"/>
                <w:szCs w:val="16"/>
              </w:rPr>
              <w:t>vivo</w:t>
            </w:r>
          </w:p>
        </w:tc>
        <w:tc>
          <w:tcPr>
            <w:tcW w:w="509" w:type="pct"/>
            <w:shd w:val="clear" w:color="auto" w:fill="auto"/>
          </w:tcPr>
          <w:p w14:paraId="2A52432F" w14:textId="72F3DD1B" w:rsidR="004E0D5D" w:rsidRDefault="004E0D5D" w:rsidP="00D51EA4">
            <w:pPr>
              <w:spacing w:after="0"/>
              <w:rPr>
                <w:rFonts w:ascii="Arial" w:hAnsi="Arial" w:cs="Arial"/>
                <w:sz w:val="16"/>
                <w:szCs w:val="16"/>
              </w:rPr>
            </w:pPr>
            <w:r>
              <w:rPr>
                <w:rFonts w:ascii="Arial" w:hAnsi="Arial" w:cs="Arial"/>
                <w:sz w:val="16"/>
                <w:szCs w:val="16"/>
              </w:rPr>
              <w:t>discussion</w:t>
            </w:r>
          </w:p>
        </w:tc>
        <w:tc>
          <w:tcPr>
            <w:tcW w:w="615" w:type="pct"/>
            <w:shd w:val="clear" w:color="auto" w:fill="auto"/>
          </w:tcPr>
          <w:p w14:paraId="30E827FC" w14:textId="107639E4" w:rsidR="004E0D5D" w:rsidRDefault="004E0D5D" w:rsidP="00D51EA4">
            <w:pPr>
              <w:spacing w:after="0"/>
              <w:rPr>
                <w:rFonts w:ascii="Arial" w:hAnsi="Arial" w:cs="Arial"/>
                <w:sz w:val="16"/>
                <w:szCs w:val="16"/>
              </w:rPr>
            </w:pPr>
            <w:r>
              <w:rPr>
                <w:rFonts w:ascii="Arial" w:hAnsi="Arial" w:cs="Arial"/>
                <w:sz w:val="16"/>
                <w:szCs w:val="16"/>
              </w:rPr>
              <w:t>Discussion</w:t>
            </w:r>
          </w:p>
        </w:tc>
        <w:tc>
          <w:tcPr>
            <w:tcW w:w="393" w:type="pct"/>
            <w:shd w:val="clear" w:color="auto" w:fill="auto"/>
          </w:tcPr>
          <w:p w14:paraId="5552B414" w14:textId="229794A8"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6D4B3DDF" w14:textId="59D4B33D" w:rsidR="004E0D5D" w:rsidRDefault="004E0D5D" w:rsidP="00D51EA4">
            <w:pPr>
              <w:spacing w:after="0"/>
              <w:rPr>
                <w:rFonts w:ascii="Arial" w:hAnsi="Arial" w:cs="Arial"/>
                <w:sz w:val="16"/>
                <w:szCs w:val="16"/>
              </w:rPr>
            </w:pPr>
            <w:r>
              <w:rPr>
                <w:rFonts w:ascii="Arial" w:hAnsi="Arial" w:cs="Arial"/>
                <w:b/>
                <w:bCs/>
                <w:color w:val="0000FF"/>
                <w:sz w:val="16"/>
                <w:szCs w:val="16"/>
                <w:u w:val="single"/>
              </w:rPr>
              <w:t> </w:t>
            </w:r>
          </w:p>
        </w:tc>
        <w:tc>
          <w:tcPr>
            <w:tcW w:w="375" w:type="pct"/>
          </w:tcPr>
          <w:p w14:paraId="520ED49F" w14:textId="4FED1BA0" w:rsidR="004E0D5D" w:rsidRDefault="004E0D5D" w:rsidP="00D51EA4">
            <w:pPr>
              <w:spacing w:after="0"/>
              <w:rPr>
                <w:rFonts w:ascii="Arial" w:hAnsi="Arial" w:cs="Arial"/>
                <w:sz w:val="16"/>
                <w:szCs w:val="16"/>
              </w:rPr>
            </w:pPr>
            <w:r>
              <w:rPr>
                <w:rFonts w:ascii="Arial" w:hAnsi="Arial" w:cs="Arial"/>
                <w:b/>
                <w:bCs/>
                <w:color w:val="0000FF"/>
                <w:sz w:val="16"/>
                <w:szCs w:val="16"/>
                <w:u w:val="single"/>
              </w:rPr>
              <w:t> </w:t>
            </w:r>
          </w:p>
        </w:tc>
        <w:tc>
          <w:tcPr>
            <w:tcW w:w="425" w:type="pct"/>
          </w:tcPr>
          <w:p w14:paraId="4A8D7DE4" w14:textId="65AF64DA" w:rsidR="004E0D5D" w:rsidRDefault="004E0D5D" w:rsidP="00D51EA4">
            <w:pPr>
              <w:spacing w:after="0"/>
              <w:rPr>
                <w:rFonts w:ascii="Arial" w:hAnsi="Arial" w:cs="Arial"/>
                <w:sz w:val="16"/>
                <w:szCs w:val="16"/>
              </w:rPr>
            </w:pPr>
            <w:r>
              <w:rPr>
                <w:rFonts w:ascii="Arial" w:hAnsi="Arial" w:cs="Arial"/>
                <w:sz w:val="16"/>
                <w:szCs w:val="16"/>
              </w:rPr>
              <w:t> </w:t>
            </w:r>
          </w:p>
        </w:tc>
        <w:tc>
          <w:tcPr>
            <w:tcW w:w="776" w:type="pct"/>
          </w:tcPr>
          <w:p w14:paraId="60D352AF" w14:textId="172D93D8" w:rsidR="004E0D5D" w:rsidRDefault="004E0D5D" w:rsidP="00D51EA4">
            <w:pPr>
              <w:spacing w:after="0"/>
              <w:rPr>
                <w:rFonts w:ascii="Arial" w:hAnsi="Arial" w:cs="Arial"/>
                <w:sz w:val="16"/>
                <w:szCs w:val="16"/>
              </w:rPr>
            </w:pPr>
            <w:r>
              <w:rPr>
                <w:rFonts w:ascii="Arial" w:hAnsi="Arial" w:cs="Arial"/>
                <w:sz w:val="16"/>
                <w:szCs w:val="16"/>
              </w:rPr>
              <w:t>Noted</w:t>
            </w:r>
          </w:p>
        </w:tc>
      </w:tr>
      <w:tr w:rsidR="004E0D5D" w:rsidRPr="001C44BC" w14:paraId="06798618" w14:textId="77777777" w:rsidTr="004E0D5D">
        <w:trPr>
          <w:trHeight w:val="400"/>
        </w:trPr>
        <w:tc>
          <w:tcPr>
            <w:tcW w:w="444" w:type="pct"/>
            <w:shd w:val="clear" w:color="auto" w:fill="auto"/>
          </w:tcPr>
          <w:p w14:paraId="1E83858B" w14:textId="2C2EA6AE" w:rsidR="004E0D5D" w:rsidRDefault="00000000" w:rsidP="00D51EA4">
            <w:pPr>
              <w:spacing w:after="0"/>
              <w:rPr>
                <w:rFonts w:ascii="Arial" w:hAnsi="Arial" w:cs="Arial"/>
                <w:b/>
                <w:bCs/>
                <w:color w:val="0000FF"/>
                <w:sz w:val="16"/>
                <w:szCs w:val="16"/>
                <w:u w:val="single"/>
              </w:rPr>
            </w:pPr>
            <w:hyperlink r:id="rId33" w:history="1">
              <w:r w:rsidR="004E0D5D">
                <w:rPr>
                  <w:rStyle w:val="Hyperlink"/>
                  <w:rFonts w:ascii="Arial" w:hAnsi="Arial" w:cs="Arial"/>
                  <w:b/>
                  <w:bCs/>
                  <w:sz w:val="16"/>
                  <w:szCs w:val="16"/>
                </w:rPr>
                <w:t>R4-2316741</w:t>
              </w:r>
            </w:hyperlink>
          </w:p>
        </w:tc>
        <w:tc>
          <w:tcPr>
            <w:tcW w:w="587" w:type="pct"/>
            <w:shd w:val="clear" w:color="auto" w:fill="auto"/>
          </w:tcPr>
          <w:p w14:paraId="36A6D7C6" w14:textId="14BD3D27" w:rsidR="004E0D5D" w:rsidRDefault="004E0D5D" w:rsidP="00D51EA4">
            <w:pPr>
              <w:spacing w:after="0"/>
              <w:rPr>
                <w:rFonts w:ascii="Arial" w:hAnsi="Arial" w:cs="Arial"/>
                <w:sz w:val="16"/>
                <w:szCs w:val="16"/>
              </w:rPr>
            </w:pPr>
            <w:r>
              <w:rPr>
                <w:rFonts w:ascii="Arial" w:hAnsi="Arial" w:cs="Arial"/>
                <w:sz w:val="16"/>
                <w:szCs w:val="16"/>
              </w:rPr>
              <w:t>Draft CR 38.133 Monitoring of paging occasions for CG-SDT with HD-FDD Redcap UEs</w:t>
            </w:r>
          </w:p>
        </w:tc>
        <w:tc>
          <w:tcPr>
            <w:tcW w:w="486" w:type="pct"/>
            <w:shd w:val="clear" w:color="auto" w:fill="auto"/>
          </w:tcPr>
          <w:p w14:paraId="39B09C33" w14:textId="3ADFAFC6" w:rsidR="004E0D5D" w:rsidRDefault="004E0D5D" w:rsidP="00D51EA4">
            <w:pPr>
              <w:spacing w:after="0"/>
              <w:rPr>
                <w:rFonts w:ascii="Arial" w:hAnsi="Arial" w:cs="Arial"/>
                <w:sz w:val="16"/>
                <w:szCs w:val="16"/>
              </w:rPr>
            </w:pPr>
            <w:r>
              <w:rPr>
                <w:rFonts w:ascii="Arial" w:hAnsi="Arial" w:cs="Arial"/>
                <w:sz w:val="16"/>
                <w:szCs w:val="16"/>
              </w:rPr>
              <w:t>Nokia, Nokia Shanghai Bell</w:t>
            </w:r>
          </w:p>
        </w:tc>
        <w:tc>
          <w:tcPr>
            <w:tcW w:w="509" w:type="pct"/>
            <w:shd w:val="clear" w:color="auto" w:fill="auto"/>
          </w:tcPr>
          <w:p w14:paraId="47651F21" w14:textId="32671805" w:rsidR="004E0D5D" w:rsidRDefault="004E0D5D" w:rsidP="00D51EA4">
            <w:pPr>
              <w:spacing w:after="0"/>
              <w:rPr>
                <w:rFonts w:ascii="Arial" w:hAnsi="Arial" w:cs="Arial"/>
                <w:sz w:val="16"/>
                <w:szCs w:val="16"/>
              </w:rPr>
            </w:pPr>
            <w:proofErr w:type="spellStart"/>
            <w:r>
              <w:rPr>
                <w:rFonts w:ascii="Arial" w:hAnsi="Arial" w:cs="Arial"/>
                <w:sz w:val="16"/>
                <w:szCs w:val="16"/>
              </w:rPr>
              <w:t>draftCR</w:t>
            </w:r>
            <w:proofErr w:type="spellEnd"/>
          </w:p>
        </w:tc>
        <w:tc>
          <w:tcPr>
            <w:tcW w:w="615" w:type="pct"/>
            <w:shd w:val="clear" w:color="auto" w:fill="auto"/>
          </w:tcPr>
          <w:p w14:paraId="0D67FD39" w14:textId="38115088" w:rsidR="004E0D5D" w:rsidRDefault="004E0D5D" w:rsidP="00D51EA4">
            <w:pPr>
              <w:spacing w:after="0"/>
              <w:rPr>
                <w:rFonts w:ascii="Arial" w:hAnsi="Arial" w:cs="Arial"/>
                <w:sz w:val="16"/>
                <w:szCs w:val="16"/>
              </w:rPr>
            </w:pPr>
            <w:r>
              <w:rPr>
                <w:rFonts w:ascii="Arial" w:hAnsi="Arial" w:cs="Arial"/>
                <w:sz w:val="16"/>
                <w:szCs w:val="16"/>
              </w:rPr>
              <w:t>Endorsement</w:t>
            </w:r>
          </w:p>
        </w:tc>
        <w:tc>
          <w:tcPr>
            <w:tcW w:w="393" w:type="pct"/>
            <w:shd w:val="clear" w:color="auto" w:fill="auto"/>
          </w:tcPr>
          <w:p w14:paraId="696A2B14" w14:textId="0B4B4DA6"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37A3EC22" w14:textId="14BCF1D7" w:rsidR="004E0D5D" w:rsidRDefault="00000000" w:rsidP="00D51EA4">
            <w:pPr>
              <w:spacing w:after="0"/>
              <w:rPr>
                <w:rFonts w:ascii="Arial" w:hAnsi="Arial" w:cs="Arial"/>
                <w:sz w:val="16"/>
                <w:szCs w:val="16"/>
              </w:rPr>
            </w:pPr>
            <w:hyperlink r:id="rId34" w:history="1">
              <w:r w:rsidR="004E0D5D">
                <w:rPr>
                  <w:rStyle w:val="Hyperlink"/>
                  <w:rFonts w:ascii="Arial" w:hAnsi="Arial" w:cs="Arial"/>
                  <w:b/>
                  <w:bCs/>
                  <w:sz w:val="16"/>
                  <w:szCs w:val="16"/>
                </w:rPr>
                <w:t>Rel-17</w:t>
              </w:r>
            </w:hyperlink>
          </w:p>
        </w:tc>
        <w:tc>
          <w:tcPr>
            <w:tcW w:w="375" w:type="pct"/>
          </w:tcPr>
          <w:p w14:paraId="4A8F72AB" w14:textId="2F967523" w:rsidR="004E0D5D" w:rsidRDefault="00000000" w:rsidP="00D51EA4">
            <w:pPr>
              <w:spacing w:after="0"/>
              <w:rPr>
                <w:rFonts w:ascii="Arial" w:hAnsi="Arial" w:cs="Arial"/>
                <w:sz w:val="16"/>
                <w:szCs w:val="16"/>
              </w:rPr>
            </w:pPr>
            <w:hyperlink r:id="rId35" w:history="1">
              <w:r w:rsidR="004E0D5D">
                <w:rPr>
                  <w:rStyle w:val="Hyperlink"/>
                  <w:rFonts w:ascii="Arial" w:hAnsi="Arial" w:cs="Arial"/>
                  <w:b/>
                  <w:bCs/>
                  <w:sz w:val="16"/>
                  <w:szCs w:val="16"/>
                </w:rPr>
                <w:t>38.133</w:t>
              </w:r>
            </w:hyperlink>
          </w:p>
        </w:tc>
        <w:tc>
          <w:tcPr>
            <w:tcW w:w="425" w:type="pct"/>
          </w:tcPr>
          <w:p w14:paraId="6634F09F" w14:textId="598333E4" w:rsidR="004E0D5D" w:rsidRDefault="004E0D5D" w:rsidP="00D51EA4">
            <w:pPr>
              <w:spacing w:after="0"/>
              <w:rPr>
                <w:rFonts w:ascii="Arial" w:hAnsi="Arial" w:cs="Arial"/>
                <w:sz w:val="16"/>
                <w:szCs w:val="16"/>
              </w:rPr>
            </w:pPr>
            <w:r>
              <w:rPr>
                <w:rFonts w:ascii="Arial" w:hAnsi="Arial" w:cs="Arial"/>
                <w:sz w:val="16"/>
                <w:szCs w:val="16"/>
              </w:rPr>
              <w:t>F</w:t>
            </w:r>
          </w:p>
        </w:tc>
        <w:tc>
          <w:tcPr>
            <w:tcW w:w="776" w:type="pct"/>
          </w:tcPr>
          <w:p w14:paraId="29038106" w14:textId="329055B6" w:rsidR="004E0D5D" w:rsidRDefault="004E0D5D" w:rsidP="00D51EA4">
            <w:pPr>
              <w:spacing w:after="0"/>
              <w:rPr>
                <w:rFonts w:ascii="Arial" w:hAnsi="Arial" w:cs="Arial"/>
                <w:sz w:val="16"/>
                <w:szCs w:val="16"/>
              </w:rPr>
            </w:pPr>
          </w:p>
        </w:tc>
      </w:tr>
      <w:tr w:rsidR="004E0D5D" w:rsidRPr="001C44BC" w14:paraId="781B5156" w14:textId="77777777" w:rsidTr="004E0D5D">
        <w:trPr>
          <w:trHeight w:val="400"/>
        </w:trPr>
        <w:tc>
          <w:tcPr>
            <w:tcW w:w="444" w:type="pct"/>
            <w:shd w:val="clear" w:color="auto" w:fill="auto"/>
          </w:tcPr>
          <w:p w14:paraId="7F1A020F" w14:textId="62EE7D6B" w:rsidR="004E0D5D" w:rsidRDefault="00000000" w:rsidP="00D51EA4">
            <w:pPr>
              <w:spacing w:after="0"/>
              <w:rPr>
                <w:rFonts w:ascii="Arial" w:hAnsi="Arial" w:cs="Arial"/>
                <w:b/>
                <w:bCs/>
                <w:color w:val="0000FF"/>
                <w:sz w:val="16"/>
                <w:szCs w:val="16"/>
                <w:u w:val="single"/>
              </w:rPr>
            </w:pPr>
            <w:hyperlink r:id="rId36" w:history="1">
              <w:r w:rsidR="004E0D5D">
                <w:rPr>
                  <w:rStyle w:val="Hyperlink"/>
                  <w:rFonts w:ascii="Arial" w:hAnsi="Arial" w:cs="Arial"/>
                  <w:b/>
                  <w:bCs/>
                  <w:sz w:val="16"/>
                  <w:szCs w:val="16"/>
                </w:rPr>
                <w:t>R4-2316742</w:t>
              </w:r>
            </w:hyperlink>
          </w:p>
        </w:tc>
        <w:tc>
          <w:tcPr>
            <w:tcW w:w="587" w:type="pct"/>
            <w:shd w:val="clear" w:color="auto" w:fill="auto"/>
          </w:tcPr>
          <w:p w14:paraId="23CDF442" w14:textId="724E60D6" w:rsidR="004E0D5D" w:rsidRDefault="004E0D5D" w:rsidP="00D51EA4">
            <w:pPr>
              <w:spacing w:after="0"/>
              <w:rPr>
                <w:rFonts w:ascii="Arial" w:hAnsi="Arial" w:cs="Arial"/>
                <w:sz w:val="16"/>
                <w:szCs w:val="16"/>
              </w:rPr>
            </w:pPr>
            <w:r>
              <w:rPr>
                <w:rFonts w:ascii="Arial" w:hAnsi="Arial" w:cs="Arial"/>
                <w:sz w:val="16"/>
                <w:szCs w:val="16"/>
              </w:rPr>
              <w:t xml:space="preserve">Draft CR 38.133 Correction of </w:t>
            </w:r>
            <w:proofErr w:type="spellStart"/>
            <w:r>
              <w:rPr>
                <w:rFonts w:ascii="Arial" w:hAnsi="Arial" w:cs="Arial"/>
                <w:sz w:val="16"/>
                <w:szCs w:val="16"/>
              </w:rPr>
              <w:t>RedCap</w:t>
            </w:r>
            <w:proofErr w:type="spellEnd"/>
            <w:r>
              <w:rPr>
                <w:rFonts w:ascii="Arial" w:hAnsi="Arial" w:cs="Arial"/>
                <w:sz w:val="16"/>
                <w:szCs w:val="16"/>
              </w:rPr>
              <w:t xml:space="preserve"> UE behaviour in case of overlap of paging occasion </w:t>
            </w:r>
            <w:r>
              <w:rPr>
                <w:rFonts w:ascii="Arial" w:hAnsi="Arial" w:cs="Arial"/>
                <w:sz w:val="16"/>
                <w:szCs w:val="16"/>
              </w:rPr>
              <w:lastRenderedPageBreak/>
              <w:t>and CG-SDT transmission</w:t>
            </w:r>
          </w:p>
        </w:tc>
        <w:tc>
          <w:tcPr>
            <w:tcW w:w="486" w:type="pct"/>
            <w:shd w:val="clear" w:color="auto" w:fill="auto"/>
          </w:tcPr>
          <w:p w14:paraId="2F2056BA" w14:textId="43E5F252" w:rsidR="004E0D5D" w:rsidRDefault="004E0D5D" w:rsidP="00D51EA4">
            <w:pPr>
              <w:spacing w:after="0"/>
              <w:rPr>
                <w:rFonts w:ascii="Arial" w:hAnsi="Arial" w:cs="Arial"/>
                <w:sz w:val="16"/>
                <w:szCs w:val="16"/>
              </w:rPr>
            </w:pPr>
            <w:r>
              <w:rPr>
                <w:rFonts w:ascii="Arial" w:hAnsi="Arial" w:cs="Arial"/>
                <w:sz w:val="16"/>
                <w:szCs w:val="16"/>
              </w:rPr>
              <w:lastRenderedPageBreak/>
              <w:t>Nokia, Nokia Shanghai Bell</w:t>
            </w:r>
          </w:p>
        </w:tc>
        <w:tc>
          <w:tcPr>
            <w:tcW w:w="509" w:type="pct"/>
            <w:shd w:val="clear" w:color="auto" w:fill="auto"/>
          </w:tcPr>
          <w:p w14:paraId="06ABF3BE" w14:textId="678E01F0" w:rsidR="004E0D5D" w:rsidRDefault="004E0D5D" w:rsidP="00D51EA4">
            <w:pPr>
              <w:spacing w:after="0"/>
              <w:rPr>
                <w:rFonts w:ascii="Arial" w:hAnsi="Arial" w:cs="Arial"/>
                <w:sz w:val="16"/>
                <w:szCs w:val="16"/>
              </w:rPr>
            </w:pPr>
            <w:r>
              <w:rPr>
                <w:rFonts w:ascii="Arial" w:hAnsi="Arial" w:cs="Arial"/>
                <w:sz w:val="16"/>
                <w:szCs w:val="16"/>
              </w:rPr>
              <w:t>discussion</w:t>
            </w:r>
          </w:p>
        </w:tc>
        <w:tc>
          <w:tcPr>
            <w:tcW w:w="615" w:type="pct"/>
            <w:shd w:val="clear" w:color="auto" w:fill="auto"/>
          </w:tcPr>
          <w:p w14:paraId="0DB26F28" w14:textId="4DED3F56" w:rsidR="004E0D5D" w:rsidRDefault="004E0D5D" w:rsidP="00D51EA4">
            <w:pPr>
              <w:spacing w:after="0"/>
              <w:rPr>
                <w:rFonts w:ascii="Arial" w:hAnsi="Arial" w:cs="Arial"/>
                <w:sz w:val="16"/>
                <w:szCs w:val="16"/>
              </w:rPr>
            </w:pPr>
            <w:r>
              <w:rPr>
                <w:rFonts w:ascii="Arial" w:hAnsi="Arial" w:cs="Arial"/>
                <w:sz w:val="16"/>
                <w:szCs w:val="16"/>
              </w:rPr>
              <w:t>Discussion</w:t>
            </w:r>
          </w:p>
        </w:tc>
        <w:tc>
          <w:tcPr>
            <w:tcW w:w="393" w:type="pct"/>
            <w:shd w:val="clear" w:color="auto" w:fill="auto"/>
          </w:tcPr>
          <w:p w14:paraId="115F0EAD" w14:textId="21A39658" w:rsidR="004E0D5D" w:rsidRDefault="004E0D5D" w:rsidP="00D51EA4">
            <w:pPr>
              <w:spacing w:after="0"/>
              <w:rPr>
                <w:rFonts w:ascii="Arial" w:hAnsi="Arial" w:cs="Arial"/>
                <w:sz w:val="16"/>
                <w:szCs w:val="16"/>
              </w:rPr>
            </w:pPr>
            <w:r>
              <w:rPr>
                <w:rFonts w:ascii="Arial" w:hAnsi="Arial" w:cs="Arial"/>
                <w:sz w:val="16"/>
                <w:szCs w:val="16"/>
              </w:rPr>
              <w:t>7.2.2</w:t>
            </w:r>
          </w:p>
        </w:tc>
        <w:tc>
          <w:tcPr>
            <w:tcW w:w="388" w:type="pct"/>
          </w:tcPr>
          <w:p w14:paraId="41DD0470" w14:textId="196A9530" w:rsidR="004E0D5D" w:rsidRDefault="00000000" w:rsidP="00D51EA4">
            <w:pPr>
              <w:spacing w:after="0"/>
              <w:rPr>
                <w:rFonts w:ascii="Arial" w:hAnsi="Arial" w:cs="Arial"/>
                <w:sz w:val="16"/>
                <w:szCs w:val="16"/>
              </w:rPr>
            </w:pPr>
            <w:hyperlink r:id="rId37" w:history="1">
              <w:r w:rsidR="004E0D5D">
                <w:rPr>
                  <w:rStyle w:val="Hyperlink"/>
                  <w:rFonts w:ascii="Arial" w:hAnsi="Arial" w:cs="Arial"/>
                  <w:b/>
                  <w:bCs/>
                  <w:sz w:val="16"/>
                  <w:szCs w:val="16"/>
                </w:rPr>
                <w:t>Rel-17</w:t>
              </w:r>
            </w:hyperlink>
          </w:p>
        </w:tc>
        <w:tc>
          <w:tcPr>
            <w:tcW w:w="375" w:type="pct"/>
          </w:tcPr>
          <w:p w14:paraId="5EC637FE" w14:textId="28EA005F" w:rsidR="004E0D5D" w:rsidRDefault="004E0D5D" w:rsidP="00D51EA4">
            <w:pPr>
              <w:spacing w:after="0"/>
              <w:rPr>
                <w:rFonts w:ascii="Arial" w:hAnsi="Arial" w:cs="Arial"/>
                <w:sz w:val="16"/>
                <w:szCs w:val="16"/>
              </w:rPr>
            </w:pPr>
            <w:r>
              <w:rPr>
                <w:rFonts w:ascii="Arial" w:hAnsi="Arial" w:cs="Arial"/>
                <w:b/>
                <w:bCs/>
                <w:color w:val="0000FF"/>
                <w:sz w:val="16"/>
                <w:szCs w:val="16"/>
                <w:u w:val="single"/>
              </w:rPr>
              <w:t> </w:t>
            </w:r>
          </w:p>
        </w:tc>
        <w:tc>
          <w:tcPr>
            <w:tcW w:w="425" w:type="pct"/>
          </w:tcPr>
          <w:p w14:paraId="51254347" w14:textId="572C57B1" w:rsidR="004E0D5D" w:rsidRDefault="004E0D5D" w:rsidP="00D51EA4">
            <w:pPr>
              <w:spacing w:after="0"/>
              <w:rPr>
                <w:rFonts w:ascii="Arial" w:hAnsi="Arial" w:cs="Arial"/>
                <w:sz w:val="16"/>
                <w:szCs w:val="16"/>
              </w:rPr>
            </w:pPr>
            <w:r>
              <w:rPr>
                <w:rFonts w:ascii="Arial" w:hAnsi="Arial" w:cs="Arial"/>
                <w:sz w:val="16"/>
                <w:szCs w:val="16"/>
              </w:rPr>
              <w:t> </w:t>
            </w:r>
          </w:p>
        </w:tc>
        <w:tc>
          <w:tcPr>
            <w:tcW w:w="776" w:type="pct"/>
          </w:tcPr>
          <w:p w14:paraId="06C2BEB8" w14:textId="34E85C2F" w:rsidR="004E0D5D" w:rsidRDefault="004E0D5D" w:rsidP="00D51EA4">
            <w:pPr>
              <w:spacing w:after="0"/>
              <w:rPr>
                <w:rFonts w:ascii="Arial" w:hAnsi="Arial" w:cs="Arial"/>
                <w:sz w:val="16"/>
                <w:szCs w:val="16"/>
              </w:rPr>
            </w:pPr>
            <w:r>
              <w:rPr>
                <w:rFonts w:ascii="Arial" w:hAnsi="Arial" w:cs="Arial"/>
                <w:sz w:val="16"/>
                <w:szCs w:val="16"/>
              </w:rPr>
              <w:t>Noted</w:t>
            </w:r>
          </w:p>
        </w:tc>
      </w:tr>
    </w:tbl>
    <w:p w14:paraId="58C8FA1D" w14:textId="77777777" w:rsidR="00B120D1" w:rsidRDefault="00B120D1" w:rsidP="00B120D1">
      <w:pPr>
        <w:overflowPunct w:val="0"/>
        <w:autoSpaceDE w:val="0"/>
        <w:autoSpaceDN w:val="0"/>
        <w:adjustRightInd w:val="0"/>
        <w:rPr>
          <w:rFonts w:eastAsia="MS Mincho"/>
          <w:lang w:eastAsia="ko-KR"/>
        </w:rPr>
      </w:pPr>
    </w:p>
    <w:p w14:paraId="0FDAB5CB" w14:textId="77777777" w:rsidR="00F94E74" w:rsidRPr="00F94E74" w:rsidRDefault="00F94E74" w:rsidP="00F94E74">
      <w:pPr>
        <w:spacing w:after="120"/>
        <w:rPr>
          <w:szCs w:val="24"/>
          <w:lang w:eastAsia="zh-CN"/>
        </w:rPr>
      </w:pPr>
    </w:p>
    <w:p w14:paraId="7A398CB9" w14:textId="66327622" w:rsidR="006C51C0" w:rsidRPr="005B1087" w:rsidRDefault="006C51C0" w:rsidP="00170C89">
      <w:pPr>
        <w:pStyle w:val="Heading2"/>
      </w:pPr>
      <w:r w:rsidRPr="005B1087">
        <w:t>Topic #3: LS on CG-SDT RRM test procedure</w:t>
      </w:r>
      <w:r w:rsidR="004509E4" w:rsidRPr="005B1087">
        <w:t xml:space="preserve"> (R5-235340</w:t>
      </w:r>
      <w:r w:rsidR="005B1087" w:rsidRPr="005B1087">
        <w:t>/R4-2315022</w:t>
      </w:r>
      <w:r w:rsidR="004509E4" w:rsidRPr="005B1087">
        <w:t>)</w:t>
      </w:r>
    </w:p>
    <w:p w14:paraId="6C80485F" w14:textId="77777777" w:rsidR="006C51C0" w:rsidRPr="00E33D0A" w:rsidRDefault="006C51C0" w:rsidP="006C51C0">
      <w:pPr>
        <w:spacing w:before="120" w:after="120"/>
        <w:textAlignment w:val="baseline"/>
        <w:rPr>
          <w:lang w:eastAsia="zh-CN"/>
        </w:rPr>
      </w:pPr>
      <w:r>
        <w:rPr>
          <w:lang w:eastAsia="zh-CN"/>
        </w:rPr>
        <w:t>RAN4 test case for SDT is defined with two test phases, each triggered by an RRC Release message, and UL data is triggered in each phase. The first (</w:t>
      </w:r>
      <w:r w:rsidRPr="00162643">
        <w:rPr>
          <w:lang w:eastAsia="zh-CN"/>
        </w:rPr>
        <w:t>positive</w:t>
      </w:r>
      <w:r>
        <w:rPr>
          <w:lang w:eastAsia="zh-CN"/>
        </w:rPr>
        <w:t xml:space="preserve">) phase is to verify that UE correctly conducts CG-SDT Tx in a condition with valid TA, and the second (negative) phase is to verify that UE does not conduct CG-SDT Tx in a condition with invalid TA. UE stays in INACTIVE mode when transitioning from phase 1 to phase 2, </w:t>
      </w:r>
      <w:proofErr w:type="gramStart"/>
      <w:r>
        <w:rPr>
          <w:lang w:eastAsia="zh-CN"/>
        </w:rPr>
        <w:t>i.e.</w:t>
      </w:r>
      <w:proofErr w:type="gramEnd"/>
      <w:r>
        <w:rPr>
          <w:lang w:eastAsia="zh-CN"/>
        </w:rPr>
        <w:t xml:space="preserve"> UE receives the second RRC Release message second UL data packets when it is in INACTIVE. </w:t>
      </w:r>
    </w:p>
    <w:p w14:paraId="10655A6F" w14:textId="77777777" w:rsidR="006C51C0" w:rsidRDefault="006C51C0" w:rsidP="006C51C0">
      <w:r w:rsidRPr="00E33D0A">
        <w:rPr>
          <w:lang w:val="sv-SE" w:eastAsia="zh-CN"/>
        </w:rPr>
        <w:t xml:space="preserve">In R5-235240, RAN5 raised an issue on positive check and negative check for </w:t>
      </w:r>
      <w:r>
        <w:rPr>
          <w:lang w:val="sv-SE" w:eastAsia="zh-CN"/>
        </w:rPr>
        <w:t xml:space="preserve">CG-SDT test. </w:t>
      </w:r>
      <w:r w:rsidRPr="00E33D0A">
        <w:t>RAN5 explored triggering 2 separate MO transmissions without the need for UE to return to RRC_CONNECTED and concluded that the simplest way to test the RAN4 requirement for positive and negative check mentioned above is by splitting the test into 2 subtests, each starting in RRC_CONNECTED in time interval TA and ending in time interval TH with different power levels such that subtest 2 is only tested if subtest 1 passes</w:t>
      </w:r>
    </w:p>
    <w:p w14:paraId="14E48834" w14:textId="77777777" w:rsidR="007275E7" w:rsidRDefault="007275E7" w:rsidP="00170C89">
      <w:pPr>
        <w:pStyle w:val="Heading3"/>
      </w:pPr>
      <w:r>
        <w:t>Open issues</w:t>
      </w:r>
    </w:p>
    <w:p w14:paraId="29180DE7" w14:textId="77777777" w:rsidR="006C51C0" w:rsidRPr="00BB1356" w:rsidRDefault="006C51C0" w:rsidP="006C51C0">
      <w:pPr>
        <w:rPr>
          <w:b/>
          <w:u w:val="single"/>
          <w:lang w:val="en-US" w:eastAsia="zh-CN"/>
        </w:rPr>
      </w:pPr>
      <w:r w:rsidRPr="00BB1356">
        <w:rPr>
          <w:b/>
          <w:u w:val="single"/>
          <w:lang w:eastAsia="ko-KR"/>
        </w:rPr>
        <w:t xml:space="preserve">Issue 3-1-1: </w:t>
      </w:r>
      <w:r w:rsidRPr="00BB1356">
        <w:rPr>
          <w:b/>
          <w:u w:val="single"/>
          <w:lang w:val="en-US" w:eastAsia="zh-CN"/>
        </w:rPr>
        <w:t>Whether to split CG-SDT test for positive check and negative check?</w:t>
      </w:r>
    </w:p>
    <w:p w14:paraId="1ADA2FB6" w14:textId="77777777" w:rsidR="006C51C0" w:rsidRPr="00BB1356"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B1356">
        <w:rPr>
          <w:rFonts w:eastAsia="SimSun"/>
          <w:szCs w:val="24"/>
          <w:lang w:eastAsia="zh-CN"/>
        </w:rPr>
        <w:t>Proposals</w:t>
      </w:r>
    </w:p>
    <w:p w14:paraId="3F6515F6" w14:textId="77777777" w:rsidR="006C51C0" w:rsidRPr="00BB1356"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B1356">
        <w:rPr>
          <w:rFonts w:eastAsia="SimSun"/>
          <w:szCs w:val="24"/>
          <w:lang w:eastAsia="zh-CN"/>
        </w:rPr>
        <w:t>Proposal 1: Yes (MediaTek, Huawei, Ericsson)</w:t>
      </w:r>
    </w:p>
    <w:p w14:paraId="240844BA" w14:textId="77777777" w:rsidR="006C51C0" w:rsidRPr="00BB1356" w:rsidRDefault="006C51C0" w:rsidP="006C51C0">
      <w:pPr>
        <w:pStyle w:val="Proposal"/>
        <w:numPr>
          <w:ilvl w:val="2"/>
          <w:numId w:val="1"/>
        </w:numPr>
        <w:rPr>
          <w:rFonts w:ascii="Times New Roman" w:hAnsi="Times New Roman" w:cs="Times New Roman"/>
          <w:b w:val="0"/>
          <w:bCs w:val="0"/>
          <w:szCs w:val="20"/>
        </w:rPr>
      </w:pPr>
      <w:r w:rsidRPr="00BB1356">
        <w:rPr>
          <w:rFonts w:ascii="Times New Roman" w:hAnsi="Times New Roman" w:cs="Times New Roman"/>
          <w:b w:val="0"/>
          <w:bCs w:val="0"/>
          <w:szCs w:val="20"/>
          <w:lang w:val="en-GB"/>
        </w:rPr>
        <w:t>Test 1 verifies the positive check to ensure that CG-SDT transmission is performed,</w:t>
      </w:r>
    </w:p>
    <w:p w14:paraId="6C415C8C" w14:textId="77777777" w:rsidR="006C51C0" w:rsidRPr="00BB1356" w:rsidRDefault="006C51C0" w:rsidP="006C51C0">
      <w:pPr>
        <w:pStyle w:val="Proposal"/>
        <w:numPr>
          <w:ilvl w:val="2"/>
          <w:numId w:val="1"/>
        </w:numPr>
        <w:rPr>
          <w:rFonts w:ascii="Times New Roman" w:hAnsi="Times New Roman" w:cs="Times New Roman"/>
          <w:b w:val="0"/>
          <w:bCs w:val="0"/>
          <w:szCs w:val="20"/>
        </w:rPr>
      </w:pPr>
      <w:r w:rsidRPr="00BB1356">
        <w:rPr>
          <w:rFonts w:ascii="Times New Roman" w:hAnsi="Times New Roman" w:cs="Times New Roman"/>
          <w:b w:val="0"/>
          <w:bCs w:val="0"/>
          <w:szCs w:val="20"/>
        </w:rPr>
        <w:t>Test 2 verifies the negative check to ensure that CG-SDT transmission is not performed.</w:t>
      </w:r>
    </w:p>
    <w:p w14:paraId="228863EB" w14:textId="77777777" w:rsidR="006C51C0" w:rsidRPr="00BB1356"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B1356">
        <w:rPr>
          <w:rFonts w:eastAsia="SimSun"/>
          <w:szCs w:val="24"/>
          <w:lang w:eastAsia="zh-CN"/>
        </w:rPr>
        <w:t>Proposal 1a: [No] (Qualcomm)</w:t>
      </w:r>
    </w:p>
    <w:p w14:paraId="656DE7FD" w14:textId="77777777" w:rsidR="006C51C0" w:rsidRPr="00BB1356" w:rsidRDefault="006C51C0" w:rsidP="006C51C0">
      <w:pPr>
        <w:pStyle w:val="Proposal"/>
        <w:numPr>
          <w:ilvl w:val="2"/>
          <w:numId w:val="1"/>
        </w:numPr>
        <w:rPr>
          <w:rFonts w:ascii="Times New Roman" w:hAnsi="Times New Roman" w:cs="Times New Roman"/>
          <w:b w:val="0"/>
          <w:bCs w:val="0"/>
          <w:szCs w:val="20"/>
          <w:lang w:val="en-GB"/>
        </w:rPr>
      </w:pPr>
      <w:r w:rsidRPr="00BB1356">
        <w:rPr>
          <w:rFonts w:ascii="Times New Roman" w:hAnsi="Times New Roman" w:cs="Times New Roman"/>
          <w:b w:val="0"/>
          <w:bCs w:val="0"/>
          <w:szCs w:val="20"/>
          <w:lang w:val="en-GB"/>
        </w:rPr>
        <w:t xml:space="preserve">Subtest 1 and Subtest2 are not independent. Subtest2 is executed only when subtest1 is passed. </w:t>
      </w:r>
    </w:p>
    <w:p w14:paraId="4469C8E6" w14:textId="77777777" w:rsidR="006C51C0" w:rsidRPr="00BB1356" w:rsidRDefault="006C51C0" w:rsidP="006C51C0">
      <w:pPr>
        <w:pStyle w:val="Proposal"/>
        <w:numPr>
          <w:ilvl w:val="2"/>
          <w:numId w:val="1"/>
        </w:numPr>
        <w:rPr>
          <w:rFonts w:ascii="Times New Roman" w:hAnsi="Times New Roman" w:cs="Times New Roman"/>
          <w:b w:val="0"/>
          <w:bCs w:val="0"/>
          <w:szCs w:val="20"/>
          <w:lang w:val="en-GB"/>
        </w:rPr>
      </w:pPr>
      <w:r w:rsidRPr="00BB1356">
        <w:rPr>
          <w:rFonts w:ascii="Times New Roman" w:hAnsi="Times New Roman" w:cs="Times New Roman"/>
          <w:b w:val="0"/>
          <w:bCs w:val="0"/>
          <w:szCs w:val="20"/>
          <w:lang w:val="en-GB"/>
        </w:rPr>
        <w:t>Test is passed when both subtest1 and subtest2 are passed in single test.</w:t>
      </w:r>
    </w:p>
    <w:p w14:paraId="294D004A" w14:textId="77777777" w:rsidR="006C51C0" w:rsidRPr="00BB1356" w:rsidRDefault="006C51C0" w:rsidP="006C51C0">
      <w:pPr>
        <w:pStyle w:val="Proposal"/>
        <w:numPr>
          <w:ilvl w:val="2"/>
          <w:numId w:val="1"/>
        </w:numPr>
        <w:rPr>
          <w:rFonts w:ascii="Times New Roman" w:hAnsi="Times New Roman" w:cs="Times New Roman"/>
          <w:b w:val="0"/>
          <w:bCs w:val="0"/>
          <w:szCs w:val="20"/>
          <w:lang w:val="en-GB"/>
        </w:rPr>
      </w:pPr>
      <w:r w:rsidRPr="00BB1356">
        <w:rPr>
          <w:rFonts w:ascii="Times New Roman" w:hAnsi="Times New Roman" w:cs="Times New Roman"/>
          <w:b w:val="0"/>
          <w:bCs w:val="0"/>
          <w:szCs w:val="20"/>
          <w:lang w:val="en-GB"/>
        </w:rPr>
        <w:t>Split test for two subtests by updating test description.</w:t>
      </w:r>
    </w:p>
    <w:p w14:paraId="0A10DD78" w14:textId="77777777" w:rsidR="006C51C0" w:rsidRPr="00BB1356"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B1356">
        <w:rPr>
          <w:rFonts w:eastAsia="SimSun"/>
          <w:szCs w:val="24"/>
          <w:lang w:eastAsia="zh-CN"/>
        </w:rPr>
        <w:t>Proposal 2: No (Nokia)</w:t>
      </w:r>
    </w:p>
    <w:p w14:paraId="440CFC1E" w14:textId="77777777" w:rsidR="006C51C0" w:rsidRPr="00BB1356" w:rsidRDefault="006C51C0" w:rsidP="006C51C0">
      <w:pPr>
        <w:pStyle w:val="Proposal"/>
        <w:numPr>
          <w:ilvl w:val="2"/>
          <w:numId w:val="1"/>
        </w:numPr>
        <w:rPr>
          <w:rFonts w:ascii="Times New Roman" w:hAnsi="Times New Roman" w:cs="Times New Roman"/>
          <w:b w:val="0"/>
          <w:bCs w:val="0"/>
          <w:szCs w:val="20"/>
          <w:lang w:val="en-GB"/>
        </w:rPr>
      </w:pPr>
      <w:r w:rsidRPr="00BB1356">
        <w:rPr>
          <w:rFonts w:ascii="Times New Roman" w:hAnsi="Times New Roman" w:cs="Times New Roman"/>
          <w:b w:val="0"/>
          <w:bCs w:val="0"/>
          <w:szCs w:val="20"/>
          <w:lang w:val="en-GB"/>
        </w:rPr>
        <w:t>Concerned with the number of tests the proposal results in and the ramifications for test time.</w:t>
      </w:r>
    </w:p>
    <w:p w14:paraId="4130D53A" w14:textId="77777777" w:rsidR="006C51C0" w:rsidRPr="00BB1356"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B1356">
        <w:rPr>
          <w:rFonts w:eastAsia="SimSun"/>
          <w:szCs w:val="24"/>
          <w:lang w:eastAsia="zh-CN"/>
        </w:rPr>
        <w:t>Recommended WF</w:t>
      </w:r>
    </w:p>
    <w:p w14:paraId="0970F31B" w14:textId="77777777" w:rsidR="006C51C0" w:rsidRDefault="006C51C0" w:rsidP="006C51C0">
      <w:pPr>
        <w:pStyle w:val="ListParagraph"/>
        <w:overflowPunct/>
        <w:autoSpaceDE/>
        <w:autoSpaceDN/>
        <w:adjustRightInd/>
        <w:spacing w:after="120"/>
        <w:ind w:left="936" w:firstLineChars="0" w:firstLine="0"/>
        <w:textAlignment w:val="auto"/>
        <w:rPr>
          <w:rFonts w:eastAsia="SimSun"/>
          <w:color w:val="0070C0"/>
          <w:szCs w:val="24"/>
          <w:lang w:eastAsia="zh-CN"/>
        </w:rPr>
      </w:pPr>
    </w:p>
    <w:p w14:paraId="4D2B0EE7" w14:textId="77777777" w:rsidR="006C51C0" w:rsidRPr="00BA4EED" w:rsidRDefault="006C51C0" w:rsidP="006C51C0">
      <w:pPr>
        <w:pStyle w:val="ListParagraph"/>
        <w:overflowPunct/>
        <w:autoSpaceDE/>
        <w:autoSpaceDN/>
        <w:adjustRightInd/>
        <w:spacing w:after="120"/>
        <w:ind w:left="936" w:firstLineChars="0" w:firstLine="0"/>
        <w:textAlignment w:val="auto"/>
        <w:rPr>
          <w:rFonts w:eastAsia="SimSun"/>
          <w:szCs w:val="24"/>
          <w:lang w:eastAsia="zh-CN"/>
        </w:rPr>
      </w:pPr>
    </w:p>
    <w:p w14:paraId="07E78153" w14:textId="77777777" w:rsidR="006C51C0" w:rsidRPr="00BA4EED" w:rsidRDefault="006C51C0" w:rsidP="006C51C0">
      <w:pPr>
        <w:rPr>
          <w:b/>
          <w:u w:val="single"/>
          <w:lang w:val="en-US" w:eastAsia="zh-CN"/>
        </w:rPr>
      </w:pPr>
      <w:r w:rsidRPr="00BA4EED">
        <w:rPr>
          <w:b/>
          <w:u w:val="single"/>
          <w:lang w:eastAsia="ko-KR"/>
        </w:rPr>
        <w:t xml:space="preserve">Issue 3-1-2: </w:t>
      </w:r>
      <w:r w:rsidRPr="00BA4EED">
        <w:rPr>
          <w:b/>
          <w:u w:val="single"/>
          <w:lang w:val="en-US" w:eastAsia="zh-CN"/>
        </w:rPr>
        <w:t>If the answer to Issue 3-1-1 is “yes”, what would be the solution to split CG-SDT test?</w:t>
      </w:r>
    </w:p>
    <w:p w14:paraId="5758F29E" w14:textId="77777777" w:rsidR="006C51C0" w:rsidRPr="00BA4EED"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A4EED">
        <w:rPr>
          <w:rFonts w:eastAsia="SimSun"/>
          <w:szCs w:val="24"/>
          <w:lang w:eastAsia="zh-CN"/>
        </w:rPr>
        <w:t>Proposals</w:t>
      </w:r>
    </w:p>
    <w:p w14:paraId="0A606A59" w14:textId="77777777" w:rsidR="006C51C0" w:rsidRPr="00BA4EED"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A4EED">
        <w:rPr>
          <w:rFonts w:eastAsia="SimSun"/>
          <w:szCs w:val="24"/>
          <w:lang w:eastAsia="zh-CN"/>
        </w:rPr>
        <w:t xml:space="preserve">Proposal 1 (MediaTek): </w:t>
      </w:r>
    </w:p>
    <w:p w14:paraId="2FDC8EBB" w14:textId="77777777" w:rsidR="006C51C0" w:rsidRPr="00BA4EED" w:rsidRDefault="006C51C0" w:rsidP="006C51C0">
      <w:pPr>
        <w:pStyle w:val="Proposal"/>
        <w:numPr>
          <w:ilvl w:val="2"/>
          <w:numId w:val="1"/>
        </w:numPr>
        <w:rPr>
          <w:rFonts w:ascii="Times New Roman" w:hAnsi="Times New Roman" w:cs="Times New Roman"/>
          <w:b w:val="0"/>
          <w:bCs w:val="0"/>
          <w:szCs w:val="20"/>
        </w:rPr>
      </w:pPr>
      <w:r w:rsidRPr="00BA4EED">
        <w:rPr>
          <w:rFonts w:ascii="Times New Roman" w:hAnsi="Times New Roman" w:cs="Times New Roman"/>
          <w:b w:val="0"/>
          <w:bCs w:val="0"/>
        </w:rPr>
        <w:t>In Sub-test#1, the original time points are reused with removing T5 and deducting W1 from T4. Also, the RRC Release at TH need to be replaced with RRC Resume for returning the UE to connected state. Use the power levels and time points for Sub-test#1 as below:</w:t>
      </w:r>
    </w:p>
    <w:p w14:paraId="3B5C70D4" w14:textId="77777777" w:rsidR="006C51C0" w:rsidRPr="00BA4EED" w:rsidRDefault="006C51C0" w:rsidP="006C51C0">
      <w:pPr>
        <w:pStyle w:val="ListParagraph"/>
        <w:ind w:left="2176" w:firstLineChars="0" w:firstLine="200"/>
        <w:rPr>
          <w:bCs/>
        </w:rPr>
      </w:pPr>
      <w:r w:rsidRPr="00BA4EED">
        <w:rPr>
          <w:noProof/>
        </w:rPr>
        <w:lastRenderedPageBreak/>
        <w:drawing>
          <wp:inline distT="0" distB="0" distL="0" distR="0" wp14:anchorId="791FB32D" wp14:editId="5029C83F">
            <wp:extent cx="3291718" cy="2409825"/>
            <wp:effectExtent l="0" t="0" r="4445" b="0"/>
            <wp:docPr id="1025061396" name="Picture 1025061396"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61396" name="Picture 1025061396" descr="A diagram of a process&#10;&#10;Description automatically generated"/>
                    <pic:cNvPicPr/>
                  </pic:nvPicPr>
                  <pic:blipFill>
                    <a:blip r:embed="rId38"/>
                    <a:stretch>
                      <a:fillRect/>
                    </a:stretch>
                  </pic:blipFill>
                  <pic:spPr>
                    <a:xfrm>
                      <a:off x="0" y="0"/>
                      <a:ext cx="3332734" cy="2439853"/>
                    </a:xfrm>
                    <a:prstGeom prst="rect">
                      <a:avLst/>
                    </a:prstGeom>
                  </pic:spPr>
                </pic:pic>
              </a:graphicData>
            </a:graphic>
          </wp:inline>
        </w:drawing>
      </w:r>
    </w:p>
    <w:p w14:paraId="64614723" w14:textId="77777777" w:rsidR="006C51C0" w:rsidRPr="00BA4EED" w:rsidRDefault="006C51C0" w:rsidP="006C51C0">
      <w:pPr>
        <w:pStyle w:val="Proposal"/>
        <w:numPr>
          <w:ilvl w:val="2"/>
          <w:numId w:val="1"/>
        </w:numPr>
        <w:rPr>
          <w:rFonts w:ascii="Times New Roman" w:hAnsi="Times New Roman" w:cs="Times New Roman"/>
          <w:b w:val="0"/>
          <w:bCs w:val="0"/>
        </w:rPr>
      </w:pPr>
      <w:r w:rsidRPr="00BA4EED">
        <w:rPr>
          <w:rFonts w:ascii="Times New Roman" w:hAnsi="Times New Roman" w:cs="Times New Roman"/>
          <w:b w:val="0"/>
          <w:bCs w:val="0"/>
        </w:rPr>
        <w:t xml:space="preserve">In Sub-test#2, the time points are repeated from Sub-test#1 with removing time point </w:t>
      </w:r>
      <w:proofErr w:type="spellStart"/>
      <w:proofErr w:type="gramStart"/>
      <w:r w:rsidRPr="00BA4EED">
        <w:rPr>
          <w:rFonts w:ascii="Times New Roman" w:hAnsi="Times New Roman" w:cs="Times New Roman"/>
          <w:b w:val="0"/>
          <w:bCs w:val="0"/>
        </w:rPr>
        <w:t>TH.Use</w:t>
      </w:r>
      <w:proofErr w:type="spellEnd"/>
      <w:proofErr w:type="gramEnd"/>
      <w:r w:rsidRPr="00BA4EED">
        <w:rPr>
          <w:rFonts w:ascii="Times New Roman" w:hAnsi="Times New Roman" w:cs="Times New Roman"/>
          <w:b w:val="0"/>
          <w:bCs w:val="0"/>
        </w:rPr>
        <w:t xml:space="preserve"> the power levels and time points for Sub-test#2 as below:</w:t>
      </w:r>
    </w:p>
    <w:p w14:paraId="02F2E68E" w14:textId="77777777" w:rsidR="006C51C0" w:rsidRPr="00BA4EED" w:rsidRDefault="006C51C0" w:rsidP="006C51C0">
      <w:pPr>
        <w:pStyle w:val="ListParagraph"/>
        <w:numPr>
          <w:ilvl w:val="0"/>
          <w:numId w:val="1"/>
        </w:numPr>
        <w:ind w:firstLineChars="0"/>
        <w:jc w:val="center"/>
        <w:rPr>
          <w:bCs/>
        </w:rPr>
      </w:pPr>
      <w:r w:rsidRPr="00BA4EED">
        <w:rPr>
          <w:noProof/>
        </w:rPr>
        <w:drawing>
          <wp:inline distT="0" distB="0" distL="0" distR="0" wp14:anchorId="6DF3FF50" wp14:editId="44968584">
            <wp:extent cx="3135655" cy="2305050"/>
            <wp:effectExtent l="0" t="0" r="7620" b="0"/>
            <wp:docPr id="407938586" name="Picture 407938586"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38586" name="Picture 407938586" descr="A diagram of a diagram&#10;&#10;Description automatically generated"/>
                    <pic:cNvPicPr/>
                  </pic:nvPicPr>
                  <pic:blipFill>
                    <a:blip r:embed="rId39"/>
                    <a:stretch>
                      <a:fillRect/>
                    </a:stretch>
                  </pic:blipFill>
                  <pic:spPr>
                    <a:xfrm>
                      <a:off x="0" y="0"/>
                      <a:ext cx="3149433" cy="2315178"/>
                    </a:xfrm>
                    <a:prstGeom prst="rect">
                      <a:avLst/>
                    </a:prstGeom>
                  </pic:spPr>
                </pic:pic>
              </a:graphicData>
            </a:graphic>
          </wp:inline>
        </w:drawing>
      </w:r>
    </w:p>
    <w:p w14:paraId="3B838B16" w14:textId="77777777" w:rsidR="006C51C0" w:rsidRPr="00BA4EED" w:rsidRDefault="006C51C0" w:rsidP="006C51C0">
      <w:pPr>
        <w:pStyle w:val="ListParagraph"/>
        <w:overflowPunct/>
        <w:autoSpaceDE/>
        <w:autoSpaceDN/>
        <w:adjustRightInd/>
        <w:spacing w:after="120"/>
        <w:ind w:left="2008" w:firstLineChars="0" w:firstLine="264"/>
        <w:textAlignment w:val="auto"/>
        <w:rPr>
          <w:rFonts w:eastAsia="SimSun"/>
          <w:szCs w:val="24"/>
          <w:lang w:eastAsia="zh-CN"/>
        </w:rPr>
      </w:pPr>
    </w:p>
    <w:p w14:paraId="407B98FF" w14:textId="77777777" w:rsidR="006C51C0" w:rsidRPr="00BA4EED"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A4EED">
        <w:rPr>
          <w:rFonts w:eastAsia="SimSun"/>
          <w:szCs w:val="24"/>
          <w:lang w:eastAsia="zh-CN"/>
        </w:rPr>
        <w:t xml:space="preserve">Proposal 2 (Huawei): </w:t>
      </w:r>
    </w:p>
    <w:p w14:paraId="60A93C7C" w14:textId="77777777" w:rsidR="006C51C0" w:rsidRPr="00BA4EED" w:rsidRDefault="006C51C0" w:rsidP="006C51C0">
      <w:pPr>
        <w:pStyle w:val="Proposal"/>
        <w:numPr>
          <w:ilvl w:val="2"/>
          <w:numId w:val="1"/>
        </w:numPr>
        <w:rPr>
          <w:rFonts w:ascii="Times New Roman" w:hAnsi="Times New Roman" w:cs="Times New Roman"/>
          <w:b w:val="0"/>
          <w:bCs w:val="0"/>
          <w:szCs w:val="20"/>
        </w:rPr>
      </w:pPr>
      <w:r w:rsidRPr="00BA4EED">
        <w:rPr>
          <w:rFonts w:ascii="Times New Roman" w:hAnsi="Times New Roman" w:cs="Times New Roman"/>
          <w:b w:val="0"/>
          <w:bCs w:val="0"/>
          <w:szCs w:val="20"/>
        </w:rPr>
        <w:t>Sub-test#1:</w:t>
      </w:r>
    </w:p>
    <w:p w14:paraId="578256AF" w14:textId="77777777" w:rsidR="006C51C0" w:rsidRPr="00BA4EED" w:rsidRDefault="006C51C0" w:rsidP="006C51C0">
      <w:pPr>
        <w:pStyle w:val="ListParagraph"/>
        <w:numPr>
          <w:ilvl w:val="0"/>
          <w:numId w:val="1"/>
        </w:numPr>
        <w:spacing w:before="120" w:after="120"/>
        <w:ind w:firstLineChars="0"/>
        <w:jc w:val="center"/>
        <w:rPr>
          <w:rFonts w:eastAsiaTheme="minorEastAsia"/>
          <w:b/>
          <w:lang w:val="en-US" w:eastAsia="zh-CN"/>
        </w:rPr>
      </w:pPr>
      <w:r w:rsidRPr="00BA4EED">
        <w:rPr>
          <w:noProof/>
          <w:lang w:val="en-US" w:eastAsia="zh-CN"/>
        </w:rPr>
        <w:drawing>
          <wp:inline distT="0" distB="0" distL="0" distR="0" wp14:anchorId="5D8CF0B1" wp14:editId="02FAAB0B">
            <wp:extent cx="3207079" cy="2944881"/>
            <wp:effectExtent l="0" t="0" r="0" b="0"/>
            <wp:docPr id="1479013636" name="Picture 1479013636" descr="A red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13636" name="Picture 1479013636" descr="A red line on a black background&#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20558" cy="2957258"/>
                    </a:xfrm>
                    <a:prstGeom prst="rect">
                      <a:avLst/>
                    </a:prstGeom>
                    <a:noFill/>
                  </pic:spPr>
                </pic:pic>
              </a:graphicData>
            </a:graphic>
          </wp:inline>
        </w:drawing>
      </w:r>
    </w:p>
    <w:p w14:paraId="3E445828" w14:textId="77777777" w:rsidR="006C51C0" w:rsidRPr="00BA4EED" w:rsidRDefault="006C51C0" w:rsidP="006C51C0">
      <w:pPr>
        <w:pStyle w:val="ListParagraph"/>
        <w:numPr>
          <w:ilvl w:val="0"/>
          <w:numId w:val="1"/>
        </w:numPr>
        <w:spacing w:before="120" w:after="120"/>
        <w:ind w:firstLineChars="0"/>
        <w:jc w:val="center"/>
        <w:rPr>
          <w:rFonts w:eastAsiaTheme="minorEastAsia"/>
          <w:b/>
          <w:lang w:val="en-US" w:eastAsia="zh-CN"/>
        </w:rPr>
      </w:pPr>
    </w:p>
    <w:p w14:paraId="5EF6D58A" w14:textId="77777777" w:rsidR="006C51C0" w:rsidRPr="00BA4EED" w:rsidRDefault="006C51C0" w:rsidP="006C51C0">
      <w:pPr>
        <w:pStyle w:val="Proposal"/>
        <w:numPr>
          <w:ilvl w:val="0"/>
          <w:numId w:val="0"/>
        </w:numPr>
        <w:ind w:left="2376"/>
        <w:rPr>
          <w:rFonts w:ascii="Times New Roman" w:hAnsi="Times New Roman" w:cs="Times New Roman"/>
          <w:b w:val="0"/>
          <w:bCs w:val="0"/>
          <w:szCs w:val="20"/>
        </w:rPr>
      </w:pPr>
    </w:p>
    <w:p w14:paraId="3E6AF543" w14:textId="77777777" w:rsidR="006C51C0" w:rsidRPr="00BA4EED" w:rsidRDefault="006C51C0" w:rsidP="006C51C0">
      <w:pPr>
        <w:pStyle w:val="Proposal"/>
        <w:numPr>
          <w:ilvl w:val="2"/>
          <w:numId w:val="1"/>
        </w:numPr>
        <w:rPr>
          <w:rFonts w:ascii="Times New Roman" w:hAnsi="Times New Roman" w:cs="Times New Roman"/>
          <w:b w:val="0"/>
          <w:bCs w:val="0"/>
          <w:szCs w:val="20"/>
        </w:rPr>
      </w:pPr>
      <w:r w:rsidRPr="00BA4EED">
        <w:rPr>
          <w:rFonts w:ascii="Times New Roman" w:hAnsi="Times New Roman" w:cs="Times New Roman"/>
          <w:b w:val="0"/>
          <w:bCs w:val="0"/>
          <w:szCs w:val="20"/>
        </w:rPr>
        <w:t>Sub-test#2</w:t>
      </w:r>
    </w:p>
    <w:p w14:paraId="284FD4EC" w14:textId="77777777" w:rsidR="006C51C0" w:rsidRPr="00BA4EED" w:rsidRDefault="006C51C0" w:rsidP="006C51C0">
      <w:pPr>
        <w:pStyle w:val="ListParagraph"/>
        <w:ind w:left="2724" w:firstLineChars="58" w:firstLine="116"/>
        <w:rPr>
          <w:lang w:val="en-US"/>
        </w:rPr>
      </w:pPr>
      <w:r w:rsidRPr="00BA4EED">
        <w:rPr>
          <w:noProof/>
          <w:lang w:val="en-US" w:eastAsia="zh-CN"/>
        </w:rPr>
        <w:drawing>
          <wp:inline distT="0" distB="0" distL="0" distR="0" wp14:anchorId="65807852" wp14:editId="0C94CBE5">
            <wp:extent cx="3104956" cy="2851107"/>
            <wp:effectExtent l="0" t="0" r="0" b="0"/>
            <wp:docPr id="360207482" name="Picture 360207482" descr="A red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07482" name="Picture 360207482" descr="A red line on a black background&#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28173" cy="2872425"/>
                    </a:xfrm>
                    <a:prstGeom prst="rect">
                      <a:avLst/>
                    </a:prstGeom>
                    <a:noFill/>
                  </pic:spPr>
                </pic:pic>
              </a:graphicData>
            </a:graphic>
          </wp:inline>
        </w:drawing>
      </w:r>
    </w:p>
    <w:p w14:paraId="19A82373" w14:textId="77777777" w:rsidR="006C51C0" w:rsidRPr="00BA4EED"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p>
    <w:p w14:paraId="6264B1B7" w14:textId="77777777" w:rsidR="006C51C0" w:rsidRPr="00BA4EED"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A4EED">
        <w:rPr>
          <w:rFonts w:eastAsia="SimSun"/>
          <w:szCs w:val="24"/>
          <w:lang w:eastAsia="zh-CN"/>
        </w:rPr>
        <w:t>Other, please specify.</w:t>
      </w:r>
    </w:p>
    <w:p w14:paraId="4C02A97F" w14:textId="77777777" w:rsidR="006C51C0" w:rsidRPr="00BA4EED"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A4EED">
        <w:rPr>
          <w:rFonts w:eastAsia="SimSun"/>
          <w:szCs w:val="24"/>
          <w:lang w:eastAsia="zh-CN"/>
        </w:rPr>
        <w:t>Recommended WF</w:t>
      </w:r>
    </w:p>
    <w:p w14:paraId="1D2D5C2F" w14:textId="77777777" w:rsidR="006C51C0" w:rsidRPr="00BA4EED" w:rsidRDefault="006C51C0" w:rsidP="006C51C0">
      <w:pPr>
        <w:pStyle w:val="ListParagraph"/>
        <w:numPr>
          <w:ilvl w:val="1"/>
          <w:numId w:val="1"/>
        </w:numPr>
        <w:overflowPunct/>
        <w:autoSpaceDE/>
        <w:autoSpaceDN/>
        <w:adjustRightInd/>
        <w:spacing w:after="120"/>
        <w:ind w:firstLineChars="0"/>
        <w:textAlignment w:val="auto"/>
        <w:rPr>
          <w:rFonts w:eastAsia="SimSun"/>
          <w:szCs w:val="24"/>
          <w:lang w:eastAsia="zh-CN"/>
        </w:rPr>
      </w:pPr>
    </w:p>
    <w:p w14:paraId="703631E4" w14:textId="77777777" w:rsidR="006C51C0" w:rsidRPr="00BA4EED" w:rsidRDefault="006C51C0" w:rsidP="006C51C0">
      <w:pPr>
        <w:pStyle w:val="ListParagraph"/>
        <w:overflowPunct/>
        <w:autoSpaceDE/>
        <w:autoSpaceDN/>
        <w:adjustRightInd/>
        <w:spacing w:after="120"/>
        <w:ind w:left="936" w:firstLineChars="0" w:firstLine="0"/>
        <w:textAlignment w:val="auto"/>
        <w:rPr>
          <w:rFonts w:eastAsia="SimSun"/>
          <w:szCs w:val="24"/>
          <w:lang w:eastAsia="zh-CN"/>
        </w:rPr>
      </w:pPr>
    </w:p>
    <w:p w14:paraId="6A24E838" w14:textId="77777777" w:rsidR="006C51C0" w:rsidRPr="00BA4EED" w:rsidRDefault="006C51C0" w:rsidP="006C51C0">
      <w:pPr>
        <w:rPr>
          <w:b/>
          <w:u w:val="single"/>
          <w:lang w:val="en-US" w:eastAsia="zh-CN"/>
        </w:rPr>
      </w:pPr>
      <w:r w:rsidRPr="00BA4EED">
        <w:rPr>
          <w:b/>
          <w:u w:val="single"/>
          <w:lang w:eastAsia="ko-KR"/>
        </w:rPr>
        <w:t xml:space="preserve">Issue 3-1-3: </w:t>
      </w:r>
      <w:r w:rsidRPr="00BA4EED">
        <w:rPr>
          <w:b/>
          <w:u w:val="single"/>
          <w:lang w:val="en-US" w:eastAsia="zh-CN"/>
        </w:rPr>
        <w:t>If the answer to Issue 3-1-1 is “No”, what would be the solution to address the testability issue facing by RAN5?</w:t>
      </w:r>
    </w:p>
    <w:p w14:paraId="24ED97DE" w14:textId="77777777" w:rsidR="006C51C0" w:rsidRPr="00BA4EED"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A4EED">
        <w:rPr>
          <w:rFonts w:eastAsia="SimSun"/>
          <w:szCs w:val="24"/>
          <w:lang w:eastAsia="zh-CN"/>
        </w:rPr>
        <w:t>Proposals</w:t>
      </w:r>
    </w:p>
    <w:p w14:paraId="49E7EC3A" w14:textId="77777777" w:rsidR="006C51C0" w:rsidRPr="00BA4EED"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A4EED">
        <w:rPr>
          <w:rFonts w:eastAsia="SimSun"/>
          <w:szCs w:val="24"/>
          <w:lang w:eastAsia="zh-CN"/>
        </w:rPr>
        <w:t>Proposal 1 (Qualcomm): update the current test procedure:</w:t>
      </w:r>
    </w:p>
    <w:p w14:paraId="615E38F9" w14:textId="77777777" w:rsidR="006C51C0" w:rsidRPr="00BA4EED" w:rsidRDefault="006C51C0" w:rsidP="006C51C0">
      <w:pPr>
        <w:ind w:left="1420"/>
        <w:rPr>
          <w:lang w:val="en-US"/>
        </w:rPr>
      </w:pPr>
      <w:r w:rsidRPr="00BA4EED">
        <w:rPr>
          <w:lang w:val="en-US"/>
        </w:rPr>
        <w:t xml:space="preserve">Test is passed when both subtest1 and subtest2 are passed in single test. </w:t>
      </w:r>
    </w:p>
    <w:p w14:paraId="76BC825E" w14:textId="77777777" w:rsidR="006C51C0" w:rsidRPr="00BA4EED" w:rsidRDefault="006C51C0" w:rsidP="004E0D5D">
      <w:pPr>
        <w:pStyle w:val="ListParagraph"/>
        <w:numPr>
          <w:ilvl w:val="0"/>
          <w:numId w:val="9"/>
        </w:numPr>
        <w:overflowPunct/>
        <w:autoSpaceDE/>
        <w:autoSpaceDN/>
        <w:adjustRightInd/>
        <w:ind w:left="2140" w:firstLineChars="0"/>
        <w:contextualSpacing/>
        <w:textAlignment w:val="auto"/>
        <w:rPr>
          <w:lang w:val="en-US"/>
        </w:rPr>
      </w:pPr>
      <w:r w:rsidRPr="00BA4EED">
        <w:rPr>
          <w:lang w:val="en-US"/>
        </w:rPr>
        <w:t>Note: It required go back to RRC CONNECTED after TG and return to RRC INACTIVE state at time point TH.</w:t>
      </w:r>
    </w:p>
    <w:p w14:paraId="38E24F27" w14:textId="77777777" w:rsidR="006C51C0" w:rsidRPr="00BA4EED" w:rsidRDefault="006C51C0" w:rsidP="004E0D5D">
      <w:pPr>
        <w:pStyle w:val="ListParagraph"/>
        <w:numPr>
          <w:ilvl w:val="0"/>
          <w:numId w:val="9"/>
        </w:numPr>
        <w:overflowPunct/>
        <w:autoSpaceDE/>
        <w:autoSpaceDN/>
        <w:adjustRightInd/>
        <w:ind w:left="2140" w:firstLineChars="0"/>
        <w:contextualSpacing/>
        <w:textAlignment w:val="auto"/>
        <w:rPr>
          <w:lang w:val="en-US"/>
        </w:rPr>
      </w:pPr>
      <w:r w:rsidRPr="00BA4EED">
        <w:rPr>
          <w:lang w:val="en-US"/>
        </w:rPr>
        <w:t xml:space="preserve">Note: If UE does not transmit CG-SDT on TG then subtest2 is not executed, and the test is </w:t>
      </w:r>
      <w:proofErr w:type="gramStart"/>
      <w:r w:rsidRPr="00BA4EED">
        <w:rPr>
          <w:lang w:val="en-US"/>
        </w:rPr>
        <w:t>fail</w:t>
      </w:r>
      <w:proofErr w:type="gramEnd"/>
      <w:r w:rsidRPr="00BA4EED">
        <w:rPr>
          <w:lang w:val="en-US"/>
        </w:rPr>
        <w:t xml:space="preserve">. </w:t>
      </w:r>
    </w:p>
    <w:p w14:paraId="5D036083" w14:textId="77777777" w:rsidR="006C51C0" w:rsidRPr="00BA4EED" w:rsidRDefault="006C51C0" w:rsidP="004E0D5D">
      <w:pPr>
        <w:pStyle w:val="ListParagraph"/>
        <w:numPr>
          <w:ilvl w:val="0"/>
          <w:numId w:val="9"/>
        </w:numPr>
        <w:overflowPunct/>
        <w:autoSpaceDE/>
        <w:autoSpaceDN/>
        <w:adjustRightInd/>
        <w:ind w:left="2140" w:firstLineChars="0"/>
        <w:contextualSpacing/>
        <w:textAlignment w:val="auto"/>
        <w:rPr>
          <w:lang w:val="en-US"/>
        </w:rPr>
      </w:pPr>
      <w:r w:rsidRPr="00BA4EED">
        <w:rPr>
          <w:lang w:val="en-US"/>
        </w:rPr>
        <w:t xml:space="preserve">Note: If UE transmit CG-SDT on TG, and UE transmit CG-SDT after TH, then the test is </w:t>
      </w:r>
      <w:proofErr w:type="gramStart"/>
      <w:r w:rsidRPr="00BA4EED">
        <w:rPr>
          <w:lang w:val="en-US"/>
        </w:rPr>
        <w:t>fail</w:t>
      </w:r>
      <w:proofErr w:type="gramEnd"/>
      <w:r w:rsidRPr="00BA4EED">
        <w:rPr>
          <w:lang w:val="en-US"/>
        </w:rPr>
        <w:t xml:space="preserve">. </w:t>
      </w:r>
    </w:p>
    <w:p w14:paraId="659A5728" w14:textId="77777777" w:rsidR="006C51C0" w:rsidRPr="00BA4EED" w:rsidRDefault="006C51C0" w:rsidP="004E0D5D">
      <w:pPr>
        <w:pStyle w:val="ListParagraph"/>
        <w:numPr>
          <w:ilvl w:val="0"/>
          <w:numId w:val="9"/>
        </w:numPr>
        <w:overflowPunct/>
        <w:autoSpaceDE/>
        <w:autoSpaceDN/>
        <w:adjustRightInd/>
        <w:ind w:left="2140" w:firstLineChars="0"/>
        <w:contextualSpacing/>
        <w:textAlignment w:val="auto"/>
        <w:rPr>
          <w:lang w:val="en-US"/>
        </w:rPr>
      </w:pPr>
      <w:r w:rsidRPr="00BA4EED">
        <w:rPr>
          <w:lang w:val="en-US"/>
        </w:rPr>
        <w:t>Note: Subtest1 and subtest2 are not independent.</w:t>
      </w:r>
    </w:p>
    <w:p w14:paraId="6D0E8400" w14:textId="77777777" w:rsidR="006C51C0" w:rsidRPr="00BA4EED" w:rsidRDefault="006C51C0" w:rsidP="006C51C0">
      <w:pPr>
        <w:ind w:left="1420"/>
        <w:rPr>
          <w:lang w:val="en-US"/>
        </w:rPr>
      </w:pPr>
      <w:r w:rsidRPr="00BA4EED">
        <w:rPr>
          <w:lang w:val="en-US"/>
        </w:rPr>
        <w:t xml:space="preserve">RAN4 does not specify </w:t>
      </w:r>
      <w:proofErr w:type="gramStart"/>
      <w:r w:rsidRPr="00BA4EED">
        <w:rPr>
          <w:lang w:val="en-US"/>
        </w:rPr>
        <w:t>time period</w:t>
      </w:r>
      <w:proofErr w:type="gramEnd"/>
      <w:r w:rsidRPr="00BA4EED">
        <w:rPr>
          <w:lang w:val="en-US"/>
        </w:rPr>
        <w:t xml:space="preserve"> for RRC transition between subtest1 and subtest2. </w:t>
      </w:r>
      <w:proofErr w:type="spellStart"/>
      <w:proofErr w:type="gramStart"/>
      <w:r w:rsidRPr="00BA4EED">
        <w:rPr>
          <w:lang w:val="en-US"/>
        </w:rPr>
        <w:t>E.g</w:t>
      </w:r>
      <w:proofErr w:type="spellEnd"/>
      <w:r w:rsidRPr="00BA4EED">
        <w:rPr>
          <w:lang w:val="en-US"/>
        </w:rPr>
        <w:t xml:space="preserve"> )</w:t>
      </w:r>
      <w:proofErr w:type="gramEnd"/>
      <w:r w:rsidRPr="00BA4EED">
        <w:rPr>
          <w:lang w:val="en-US"/>
        </w:rPr>
        <w:t xml:space="preserve"> RAN4 does not specify time period between TL and TH. </w:t>
      </w:r>
    </w:p>
    <w:p w14:paraId="60EAF879" w14:textId="77777777" w:rsidR="006C51C0" w:rsidRPr="00BA4EED" w:rsidRDefault="006C51C0" w:rsidP="006C51C0">
      <w:pPr>
        <w:ind w:left="1420"/>
        <w:rPr>
          <w:lang w:val="en-US"/>
        </w:rPr>
      </w:pPr>
      <w:r w:rsidRPr="00BA4EED">
        <w:rPr>
          <w:lang w:val="en-US"/>
        </w:rPr>
        <w:t>Power level keep same as P2 during RRC CONNECTED state after TG.</w:t>
      </w:r>
    </w:p>
    <w:p w14:paraId="314B1931" w14:textId="77777777" w:rsidR="006C51C0" w:rsidRPr="00BA4EED" w:rsidRDefault="006C51C0" w:rsidP="006C51C0">
      <w:pPr>
        <w:ind w:left="1420"/>
        <w:rPr>
          <w:lang w:val="en-US"/>
        </w:rPr>
      </w:pPr>
      <w:r w:rsidRPr="00BA4EED">
        <w:rPr>
          <w:lang w:val="en-US"/>
        </w:rPr>
        <w:t>Update T4 definition from TE to TL. Introduce T5’ from TL to TH</w:t>
      </w:r>
    </w:p>
    <w:p w14:paraId="29124179" w14:textId="77777777" w:rsidR="006C51C0" w:rsidRPr="00BA4EED" w:rsidRDefault="006C51C0" w:rsidP="006C51C0">
      <w:pPr>
        <w:pStyle w:val="ListParagraph"/>
        <w:overflowPunct/>
        <w:autoSpaceDE/>
        <w:autoSpaceDN/>
        <w:adjustRightInd/>
        <w:spacing w:after="120"/>
        <w:ind w:left="2008" w:firstLineChars="0" w:firstLine="264"/>
        <w:textAlignment w:val="auto"/>
        <w:rPr>
          <w:rFonts w:eastAsia="SimSun"/>
          <w:szCs w:val="24"/>
          <w:lang w:eastAsia="zh-CN"/>
        </w:rPr>
      </w:pPr>
      <w:r w:rsidRPr="00BA4EED">
        <w:rPr>
          <w:noProof/>
          <w:lang w:val="en-US"/>
        </w:rPr>
        <w:lastRenderedPageBreak/>
        <w:drawing>
          <wp:inline distT="0" distB="0" distL="0" distR="0" wp14:anchorId="435EBC19" wp14:editId="2462F5DB">
            <wp:extent cx="3897730" cy="3278124"/>
            <wp:effectExtent l="0" t="0" r="7620" b="0"/>
            <wp:docPr id="2066039548" name="Picture 1"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9548" name="Picture 1" descr="A diagram of a computer program&#10;&#10;Description automatically generated"/>
                    <pic:cNvPicPr/>
                  </pic:nvPicPr>
                  <pic:blipFill>
                    <a:blip r:embed="rId42"/>
                    <a:stretch>
                      <a:fillRect/>
                    </a:stretch>
                  </pic:blipFill>
                  <pic:spPr>
                    <a:xfrm>
                      <a:off x="0" y="0"/>
                      <a:ext cx="3908156" cy="3286893"/>
                    </a:xfrm>
                    <a:prstGeom prst="rect">
                      <a:avLst/>
                    </a:prstGeom>
                  </pic:spPr>
                </pic:pic>
              </a:graphicData>
            </a:graphic>
          </wp:inline>
        </w:drawing>
      </w:r>
    </w:p>
    <w:p w14:paraId="3C667C2D" w14:textId="77777777" w:rsidR="006C51C0" w:rsidRPr="00BA4EED" w:rsidRDefault="006C51C0" w:rsidP="006C51C0">
      <w:pPr>
        <w:pStyle w:val="ListParagraph"/>
        <w:overflowPunct/>
        <w:autoSpaceDE/>
        <w:autoSpaceDN/>
        <w:adjustRightInd/>
        <w:spacing w:after="120"/>
        <w:ind w:left="2008" w:firstLineChars="0" w:firstLine="264"/>
        <w:textAlignment w:val="auto"/>
        <w:rPr>
          <w:rFonts w:eastAsia="SimSun"/>
          <w:szCs w:val="24"/>
          <w:lang w:eastAsia="zh-CN"/>
        </w:rPr>
      </w:pPr>
    </w:p>
    <w:p w14:paraId="42B68D2F" w14:textId="77777777" w:rsidR="006C51C0" w:rsidRPr="00BA4EED"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A4EED">
        <w:rPr>
          <w:rFonts w:eastAsia="SimSun"/>
          <w:szCs w:val="24"/>
          <w:lang w:eastAsia="zh-CN"/>
        </w:rPr>
        <w:t xml:space="preserve">Proposal 2 (Nokia): </w:t>
      </w:r>
    </w:p>
    <w:p w14:paraId="70531ECF" w14:textId="77777777" w:rsidR="006C51C0" w:rsidRPr="00BA4EED" w:rsidRDefault="006C51C0" w:rsidP="006C51C0">
      <w:pPr>
        <w:pStyle w:val="Proposal"/>
        <w:numPr>
          <w:ilvl w:val="2"/>
          <w:numId w:val="1"/>
        </w:numPr>
        <w:rPr>
          <w:rFonts w:ascii="Times New Roman" w:hAnsi="Times New Roman" w:cs="Times New Roman"/>
          <w:b w:val="0"/>
          <w:bCs w:val="0"/>
          <w:szCs w:val="20"/>
        </w:rPr>
      </w:pPr>
      <w:r w:rsidRPr="00BA4EED">
        <w:rPr>
          <w:rFonts w:ascii="Times New Roman" w:hAnsi="Times New Roman" w:cs="Times New Roman"/>
          <w:b w:val="0"/>
          <w:bCs w:val="0"/>
          <w:szCs w:val="20"/>
        </w:rPr>
        <w:t xml:space="preserve">Propose/Suggest RAN5 to add 1 bit to the existing signaling message for UE test loop mode B, repeating </w:t>
      </w:r>
      <w:proofErr w:type="spellStart"/>
      <w:r w:rsidRPr="00BA4EED">
        <w:rPr>
          <w:rFonts w:ascii="Times New Roman" w:hAnsi="Times New Roman" w:cs="Times New Roman"/>
          <w:b w:val="0"/>
          <w:bCs w:val="0"/>
          <w:szCs w:val="20"/>
        </w:rPr>
        <w:t>T_delay_modeB</w:t>
      </w:r>
      <w:proofErr w:type="spellEnd"/>
      <w:r w:rsidRPr="00BA4EED">
        <w:rPr>
          <w:rFonts w:ascii="Times New Roman" w:hAnsi="Times New Roman" w:cs="Times New Roman"/>
          <w:b w:val="0"/>
          <w:bCs w:val="0"/>
          <w:szCs w:val="20"/>
        </w:rPr>
        <w:t xml:space="preserve"> once upon expiry, reusing same PDU’s for transmission and adapt timer values for the RAN4 tests to ensure sufficient distance between TI and TJ upon second expiry of </w:t>
      </w:r>
      <w:proofErr w:type="spellStart"/>
      <w:r w:rsidRPr="00BA4EED">
        <w:rPr>
          <w:rFonts w:ascii="Times New Roman" w:hAnsi="Times New Roman" w:cs="Times New Roman"/>
          <w:b w:val="0"/>
          <w:bCs w:val="0"/>
          <w:szCs w:val="20"/>
        </w:rPr>
        <w:t>T_delay_modeB</w:t>
      </w:r>
      <w:proofErr w:type="spellEnd"/>
      <w:r w:rsidRPr="00BA4EED">
        <w:rPr>
          <w:rFonts w:ascii="Times New Roman" w:hAnsi="Times New Roman" w:cs="Times New Roman"/>
          <w:b w:val="0"/>
          <w:bCs w:val="0"/>
          <w:szCs w:val="20"/>
        </w:rPr>
        <w:t>.</w:t>
      </w:r>
    </w:p>
    <w:p w14:paraId="3FD1EA21" w14:textId="77777777" w:rsidR="006C51C0" w:rsidRPr="00BA4EED" w:rsidRDefault="006C51C0" w:rsidP="006C51C0">
      <w:pPr>
        <w:pStyle w:val="Proposal"/>
        <w:numPr>
          <w:ilvl w:val="0"/>
          <w:numId w:val="0"/>
        </w:numPr>
        <w:ind w:left="1304" w:hanging="1304"/>
        <w:rPr>
          <w:rFonts w:ascii="Times New Roman" w:hAnsi="Times New Roman" w:cs="Times New Roman"/>
          <w:b w:val="0"/>
          <w:bCs w:val="0"/>
          <w:szCs w:val="20"/>
        </w:rPr>
      </w:pPr>
      <w:r w:rsidRPr="00BA4EED">
        <w:rPr>
          <w:rFonts w:ascii="Times New Roman" w:hAnsi="Times New Roman" w:cs="Times New Roman"/>
          <w:b w:val="0"/>
          <w:bCs w:val="0"/>
          <w:szCs w:val="20"/>
        </w:rPr>
        <w:tab/>
      </w:r>
      <w:r w:rsidRPr="00BA4EED">
        <w:rPr>
          <w:rFonts w:ascii="Times New Roman" w:hAnsi="Times New Roman" w:cs="Times New Roman"/>
          <w:b w:val="0"/>
          <w:bCs w:val="0"/>
          <w:szCs w:val="20"/>
        </w:rPr>
        <w:tab/>
      </w:r>
      <w:r w:rsidRPr="00BA4EED">
        <w:rPr>
          <w:rFonts w:ascii="Times New Roman" w:hAnsi="Times New Roman" w:cs="Times New Roman"/>
          <w:b w:val="0"/>
          <w:bCs w:val="0"/>
          <w:szCs w:val="20"/>
        </w:rPr>
        <w:tab/>
      </w:r>
      <w:r w:rsidRPr="00BA4EED">
        <w:rPr>
          <w:rFonts w:ascii="Times New Roman" w:hAnsi="Times New Roman" w:cs="Times New Roman"/>
          <w:b w:val="0"/>
          <w:bCs w:val="0"/>
          <w:szCs w:val="20"/>
        </w:rPr>
        <w:tab/>
      </w:r>
      <w:r w:rsidRPr="00BA4EED">
        <w:rPr>
          <w:rFonts w:ascii="Times New Roman" w:hAnsi="Times New Roman" w:cs="Times New Roman"/>
          <w:b w:val="0"/>
          <w:bCs w:val="0"/>
          <w:szCs w:val="20"/>
        </w:rPr>
        <w:tab/>
      </w:r>
      <w:r w:rsidRPr="00BA4EED">
        <w:rPr>
          <w:rFonts w:ascii="Times New Roman" w:hAnsi="Times New Roman" w:cs="Times New Roman"/>
          <w:b w:val="0"/>
          <w:bCs w:val="0"/>
          <w:szCs w:val="20"/>
        </w:rPr>
        <w:tab/>
      </w:r>
      <w:r w:rsidRPr="00BA4EED">
        <w:rPr>
          <w:noProof/>
        </w:rPr>
        <w:drawing>
          <wp:inline distT="0" distB="0" distL="0" distR="0" wp14:anchorId="037EA62F" wp14:editId="2CBA0176">
            <wp:extent cx="4399474" cy="2726422"/>
            <wp:effectExtent l="0" t="0" r="0" b="4445"/>
            <wp:docPr id="1278626227" name="Picture 1278626227"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pic:cNvPicPr/>
                  </pic:nvPicPr>
                  <pic:blipFill>
                    <a:blip r:embed="rId43"/>
                    <a:stretch>
                      <a:fillRect/>
                    </a:stretch>
                  </pic:blipFill>
                  <pic:spPr>
                    <a:xfrm>
                      <a:off x="0" y="0"/>
                      <a:ext cx="4413387" cy="2735044"/>
                    </a:xfrm>
                    <a:prstGeom prst="rect">
                      <a:avLst/>
                    </a:prstGeom>
                  </pic:spPr>
                </pic:pic>
              </a:graphicData>
            </a:graphic>
          </wp:inline>
        </w:drawing>
      </w:r>
    </w:p>
    <w:p w14:paraId="730FC26F" w14:textId="77777777" w:rsidR="006C51C0" w:rsidRPr="00BA4EED"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proofErr w:type="spellStart"/>
      <w:r w:rsidRPr="00BA4EED">
        <w:rPr>
          <w:rFonts w:eastAsia="SimSun"/>
          <w:szCs w:val="24"/>
          <w:lang w:val="en-US" w:eastAsia="zh-CN"/>
        </w:rPr>
        <w:t>Propsoal</w:t>
      </w:r>
      <w:proofErr w:type="spellEnd"/>
      <w:r w:rsidRPr="00BA4EED">
        <w:rPr>
          <w:rFonts w:eastAsia="SimSun"/>
          <w:szCs w:val="24"/>
          <w:lang w:val="en-US" w:eastAsia="zh-CN"/>
        </w:rPr>
        <w:t xml:space="preserve"> 3 (Nokia):</w:t>
      </w:r>
    </w:p>
    <w:p w14:paraId="3EA32358" w14:textId="77777777" w:rsidR="006C51C0" w:rsidRPr="00BA4EED" w:rsidRDefault="006C51C0" w:rsidP="006C51C0">
      <w:pPr>
        <w:pStyle w:val="Proposal"/>
        <w:numPr>
          <w:ilvl w:val="2"/>
          <w:numId w:val="1"/>
        </w:numPr>
        <w:rPr>
          <w:rFonts w:ascii="Times New Roman" w:hAnsi="Times New Roman" w:cs="Times New Roman"/>
          <w:b w:val="0"/>
          <w:bCs w:val="0"/>
          <w:szCs w:val="20"/>
        </w:rPr>
      </w:pPr>
      <w:r w:rsidRPr="00BA4EED">
        <w:rPr>
          <w:rFonts w:ascii="Times New Roman" w:hAnsi="Times New Roman" w:cs="Times New Roman"/>
          <w:b w:val="0"/>
          <w:bCs w:val="0"/>
          <w:szCs w:val="20"/>
        </w:rPr>
        <w:t xml:space="preserve">Re-enter RRC Connected mode between test points TG and TH to re-enter test mode B and start a new </w:t>
      </w:r>
      <w:proofErr w:type="spellStart"/>
      <w:r w:rsidRPr="00BA4EED">
        <w:rPr>
          <w:rFonts w:ascii="Times New Roman" w:hAnsi="Times New Roman" w:cs="Times New Roman"/>
          <w:b w:val="0"/>
          <w:bCs w:val="0"/>
          <w:szCs w:val="20"/>
        </w:rPr>
        <w:t>T_delay_modeB</w:t>
      </w:r>
      <w:proofErr w:type="spellEnd"/>
      <w:r w:rsidRPr="00BA4EED">
        <w:rPr>
          <w:rFonts w:ascii="Times New Roman" w:hAnsi="Times New Roman" w:cs="Times New Roman"/>
          <w:b w:val="0"/>
          <w:bCs w:val="0"/>
          <w:szCs w:val="20"/>
        </w:rPr>
        <w:t xml:space="preserve"> timer.</w:t>
      </w:r>
    </w:p>
    <w:p w14:paraId="138FCD19" w14:textId="77777777" w:rsidR="006C51C0" w:rsidRPr="00BA4EED" w:rsidRDefault="006C51C0" w:rsidP="006C51C0">
      <w:pPr>
        <w:pStyle w:val="Proposal"/>
        <w:numPr>
          <w:ilvl w:val="0"/>
          <w:numId w:val="0"/>
        </w:numPr>
        <w:ind w:left="2376"/>
        <w:rPr>
          <w:rFonts w:ascii="Times New Roman" w:hAnsi="Times New Roman" w:cs="Times New Roman"/>
          <w:b w:val="0"/>
          <w:bCs w:val="0"/>
          <w:szCs w:val="20"/>
        </w:rPr>
      </w:pPr>
      <w:r w:rsidRPr="00BA4EED">
        <w:rPr>
          <w:noProof/>
        </w:rPr>
        <w:lastRenderedPageBreak/>
        <w:drawing>
          <wp:inline distT="0" distB="0" distL="0" distR="0" wp14:anchorId="76D6E208" wp14:editId="2CAA48C4">
            <wp:extent cx="4459965" cy="3486619"/>
            <wp:effectExtent l="0" t="0" r="0" b="6350"/>
            <wp:docPr id="131230333" name="Picture 131230333"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ircuit&#10;&#10;Description automatically generated"/>
                    <pic:cNvPicPr/>
                  </pic:nvPicPr>
                  <pic:blipFill>
                    <a:blip r:embed="rId44"/>
                    <a:stretch>
                      <a:fillRect/>
                    </a:stretch>
                  </pic:blipFill>
                  <pic:spPr>
                    <a:xfrm>
                      <a:off x="0" y="0"/>
                      <a:ext cx="4481046" cy="3503099"/>
                    </a:xfrm>
                    <a:prstGeom prst="rect">
                      <a:avLst/>
                    </a:prstGeom>
                  </pic:spPr>
                </pic:pic>
              </a:graphicData>
            </a:graphic>
          </wp:inline>
        </w:drawing>
      </w:r>
    </w:p>
    <w:p w14:paraId="0EBC01AA" w14:textId="77777777" w:rsidR="006C51C0" w:rsidRPr="00BA4EED"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A4EED">
        <w:rPr>
          <w:rFonts w:eastAsia="SimSun"/>
          <w:szCs w:val="24"/>
          <w:lang w:eastAsia="zh-CN"/>
        </w:rPr>
        <w:t>Recommended WF</w:t>
      </w:r>
    </w:p>
    <w:p w14:paraId="5D989878" w14:textId="77777777" w:rsidR="006C51C0" w:rsidRPr="00BA4EED" w:rsidRDefault="006C51C0" w:rsidP="006C51C0">
      <w:pPr>
        <w:pStyle w:val="ListParagraph"/>
        <w:numPr>
          <w:ilvl w:val="1"/>
          <w:numId w:val="1"/>
        </w:numPr>
        <w:overflowPunct/>
        <w:autoSpaceDE/>
        <w:autoSpaceDN/>
        <w:adjustRightInd/>
        <w:spacing w:after="120"/>
        <w:ind w:firstLineChars="0"/>
        <w:textAlignment w:val="auto"/>
        <w:rPr>
          <w:rFonts w:eastAsia="SimSun"/>
          <w:szCs w:val="24"/>
          <w:lang w:eastAsia="zh-CN"/>
        </w:rPr>
      </w:pPr>
    </w:p>
    <w:p w14:paraId="421E18E6" w14:textId="77777777" w:rsidR="006C51C0" w:rsidRPr="00BA4EED" w:rsidRDefault="006C51C0" w:rsidP="006C51C0">
      <w:pPr>
        <w:rPr>
          <w:lang w:eastAsia="zh-CN"/>
        </w:rPr>
      </w:pPr>
    </w:p>
    <w:p w14:paraId="17ADF936" w14:textId="77777777" w:rsidR="006C51C0" w:rsidRPr="00BA4EED" w:rsidRDefault="006C51C0" w:rsidP="006C51C0">
      <w:pPr>
        <w:rPr>
          <w:b/>
          <w:u w:val="single"/>
          <w:lang w:val="en-US" w:eastAsia="zh-CN"/>
        </w:rPr>
      </w:pPr>
      <w:r w:rsidRPr="00BA4EED">
        <w:rPr>
          <w:b/>
          <w:u w:val="single"/>
          <w:lang w:eastAsia="ko-KR"/>
        </w:rPr>
        <w:t xml:space="preserve">Issue 3-1-4: </w:t>
      </w:r>
      <w:r w:rsidRPr="00BA4EED">
        <w:rPr>
          <w:b/>
          <w:u w:val="single"/>
          <w:lang w:val="en-US" w:eastAsia="zh-CN"/>
        </w:rPr>
        <w:t>Impact to test cases for other features</w:t>
      </w:r>
    </w:p>
    <w:p w14:paraId="083E554D" w14:textId="77777777" w:rsidR="006C51C0" w:rsidRPr="00BA4EED"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A4EED">
        <w:rPr>
          <w:rFonts w:eastAsia="SimSun"/>
          <w:szCs w:val="24"/>
          <w:lang w:eastAsia="zh-CN"/>
        </w:rPr>
        <w:t>Proposals</w:t>
      </w:r>
    </w:p>
    <w:p w14:paraId="5A5B25CA" w14:textId="77777777" w:rsidR="006C51C0" w:rsidRPr="00BA4EED"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A4EED">
        <w:rPr>
          <w:rFonts w:eastAsia="SimSun"/>
          <w:szCs w:val="24"/>
          <w:lang w:eastAsia="zh-CN"/>
        </w:rPr>
        <w:t>Proposal 1: Yes (Ericsson, Nokia)</w:t>
      </w:r>
    </w:p>
    <w:p w14:paraId="75C5A6C6" w14:textId="77777777" w:rsidR="006C51C0" w:rsidRPr="00BA4EED" w:rsidRDefault="006C51C0" w:rsidP="006C51C0">
      <w:pPr>
        <w:pStyle w:val="Proposal"/>
        <w:numPr>
          <w:ilvl w:val="2"/>
          <w:numId w:val="1"/>
        </w:numPr>
        <w:rPr>
          <w:rFonts w:ascii="Times New Roman" w:hAnsi="Times New Roman" w:cs="Times New Roman"/>
          <w:b w:val="0"/>
          <w:bCs w:val="0"/>
          <w:szCs w:val="20"/>
          <w:lang w:val="en-GB"/>
        </w:rPr>
      </w:pPr>
      <w:proofErr w:type="spellStart"/>
      <w:r w:rsidRPr="00BA4EED">
        <w:rPr>
          <w:rFonts w:ascii="Times New Roman" w:hAnsi="Times New Roman" w:cs="Times New Roman"/>
          <w:b w:val="0"/>
          <w:bCs w:val="0"/>
          <w:szCs w:val="20"/>
          <w:lang w:val="en-GB"/>
        </w:rPr>
        <w:t>RedCap</w:t>
      </w:r>
      <w:proofErr w:type="spellEnd"/>
      <w:r w:rsidRPr="00BA4EED">
        <w:rPr>
          <w:rFonts w:ascii="Times New Roman" w:hAnsi="Times New Roman" w:cs="Times New Roman"/>
          <w:b w:val="0"/>
          <w:bCs w:val="0"/>
          <w:szCs w:val="20"/>
          <w:lang w:val="en-GB"/>
        </w:rPr>
        <w:t xml:space="preserve"> CG-SDT RRM test should be updated accordingly with NR CG-SDT test case.</w:t>
      </w:r>
    </w:p>
    <w:p w14:paraId="3A9BE574" w14:textId="77777777" w:rsidR="006C51C0" w:rsidRPr="00BA4EED"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A4EED">
        <w:rPr>
          <w:rFonts w:eastAsia="SimSun"/>
          <w:szCs w:val="24"/>
          <w:lang w:eastAsia="zh-CN"/>
        </w:rPr>
        <w:t>Proposal 2: other, please specify.</w:t>
      </w:r>
    </w:p>
    <w:p w14:paraId="09BE5FCC" w14:textId="77777777" w:rsidR="006C51C0" w:rsidRPr="00BA4EED"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A4EED">
        <w:rPr>
          <w:rFonts w:eastAsia="SimSun"/>
          <w:szCs w:val="24"/>
          <w:lang w:eastAsia="zh-CN"/>
        </w:rPr>
        <w:t>Recommended WF</w:t>
      </w:r>
    </w:p>
    <w:p w14:paraId="676DC19D" w14:textId="77777777" w:rsidR="006C51C0" w:rsidRDefault="006C51C0" w:rsidP="00911784">
      <w:pPr>
        <w:spacing w:after="120"/>
        <w:rPr>
          <w:color w:val="0070C0"/>
          <w:szCs w:val="24"/>
          <w:lang w:eastAsia="zh-CN"/>
        </w:rPr>
      </w:pPr>
    </w:p>
    <w:p w14:paraId="7FEABBD7" w14:textId="77777777" w:rsidR="00911784" w:rsidRDefault="00911784" w:rsidP="00911784">
      <w:pPr>
        <w:spacing w:after="120"/>
        <w:rPr>
          <w:color w:val="0070C0"/>
          <w:szCs w:val="24"/>
          <w:lang w:eastAsia="zh-CN"/>
        </w:rPr>
      </w:pPr>
    </w:p>
    <w:p w14:paraId="6E4A5D2A" w14:textId="77777777" w:rsidR="00911784" w:rsidRPr="00A37427" w:rsidRDefault="00911784" w:rsidP="00170C89">
      <w:pPr>
        <w:pStyle w:val="Heading3"/>
      </w:pPr>
      <w:r>
        <w:t>Tdoc recommendations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329"/>
        <w:gridCol w:w="1115"/>
        <w:gridCol w:w="1215"/>
        <w:gridCol w:w="1215"/>
        <w:gridCol w:w="1023"/>
        <w:gridCol w:w="1479"/>
      </w:tblGrid>
      <w:tr w:rsidR="00911784" w:rsidRPr="001C44BC" w14:paraId="0D97538B" w14:textId="77777777" w:rsidTr="007275E7">
        <w:trPr>
          <w:trHeight w:val="342"/>
        </w:trPr>
        <w:tc>
          <w:tcPr>
            <w:tcW w:w="652" w:type="pct"/>
            <w:shd w:val="clear" w:color="000000" w:fill="75B91A"/>
            <w:hideMark/>
          </w:tcPr>
          <w:p w14:paraId="35E4FA03" w14:textId="77777777" w:rsidR="00911784" w:rsidRPr="001C44BC" w:rsidRDefault="00911784" w:rsidP="00566E52">
            <w:pPr>
              <w:spacing w:after="0"/>
              <w:jc w:val="center"/>
              <w:rPr>
                <w:rFonts w:eastAsia="Times New Roman"/>
                <w:b/>
                <w:bCs/>
                <w:color w:val="FFFFFF"/>
                <w:sz w:val="16"/>
                <w:szCs w:val="16"/>
                <w:lang w:val="en-IE" w:eastAsia="en-IE"/>
              </w:rPr>
            </w:pPr>
            <w:proofErr w:type="spellStart"/>
            <w:r w:rsidRPr="001C44BC">
              <w:rPr>
                <w:rFonts w:eastAsia="Times New Roman"/>
                <w:b/>
                <w:bCs/>
                <w:color w:val="FFFFFF"/>
                <w:sz w:val="16"/>
                <w:szCs w:val="16"/>
                <w:lang w:val="en-IE" w:eastAsia="en-IE"/>
              </w:rPr>
              <w:t>TDoc</w:t>
            </w:r>
            <w:proofErr w:type="spellEnd"/>
          </w:p>
        </w:tc>
        <w:tc>
          <w:tcPr>
            <w:tcW w:w="1209" w:type="pct"/>
            <w:shd w:val="clear" w:color="000000" w:fill="75B91A"/>
            <w:hideMark/>
          </w:tcPr>
          <w:p w14:paraId="2C581258" w14:textId="77777777" w:rsidR="00911784" w:rsidRPr="001C44BC" w:rsidRDefault="0091178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Title</w:t>
            </w:r>
          </w:p>
        </w:tc>
        <w:tc>
          <w:tcPr>
            <w:tcW w:w="579" w:type="pct"/>
            <w:shd w:val="clear" w:color="000000" w:fill="75B91A"/>
            <w:hideMark/>
          </w:tcPr>
          <w:p w14:paraId="49C477DC" w14:textId="77777777" w:rsidR="00911784" w:rsidRPr="001C44BC" w:rsidRDefault="0091178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Source</w:t>
            </w:r>
          </w:p>
        </w:tc>
        <w:tc>
          <w:tcPr>
            <w:tcW w:w="631" w:type="pct"/>
            <w:shd w:val="clear" w:color="000000" w:fill="75B91A"/>
            <w:hideMark/>
          </w:tcPr>
          <w:p w14:paraId="11370E1D" w14:textId="77777777" w:rsidR="00911784" w:rsidRPr="001C44BC" w:rsidRDefault="0091178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Type</w:t>
            </w:r>
          </w:p>
        </w:tc>
        <w:tc>
          <w:tcPr>
            <w:tcW w:w="631" w:type="pct"/>
            <w:shd w:val="clear" w:color="000000" w:fill="75B91A"/>
            <w:hideMark/>
          </w:tcPr>
          <w:p w14:paraId="08252430" w14:textId="77777777" w:rsidR="00911784" w:rsidRPr="001C44BC" w:rsidRDefault="0091178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For</w:t>
            </w:r>
          </w:p>
        </w:tc>
        <w:tc>
          <w:tcPr>
            <w:tcW w:w="531" w:type="pct"/>
            <w:shd w:val="clear" w:color="000000" w:fill="75B91A"/>
            <w:hideMark/>
          </w:tcPr>
          <w:p w14:paraId="13E9FB04" w14:textId="77777777" w:rsidR="00911784" w:rsidRPr="001C44BC" w:rsidRDefault="00911784"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Agenda item</w:t>
            </w:r>
          </w:p>
        </w:tc>
        <w:tc>
          <w:tcPr>
            <w:tcW w:w="768" w:type="pct"/>
            <w:shd w:val="clear" w:color="000000" w:fill="75B91A"/>
          </w:tcPr>
          <w:p w14:paraId="124F7710" w14:textId="77777777" w:rsidR="00911784" w:rsidRPr="001C44BC" w:rsidRDefault="00911784" w:rsidP="00566E52">
            <w:pPr>
              <w:spacing w:after="0"/>
              <w:jc w:val="center"/>
              <w:rPr>
                <w:rFonts w:eastAsia="Times New Roman"/>
                <w:b/>
                <w:bCs/>
                <w:color w:val="FFFFFF"/>
                <w:sz w:val="16"/>
                <w:szCs w:val="16"/>
                <w:lang w:val="en-IE" w:eastAsia="en-IE"/>
              </w:rPr>
            </w:pPr>
            <w:r>
              <w:rPr>
                <w:rFonts w:eastAsia="Times New Roman"/>
                <w:b/>
                <w:bCs/>
                <w:color w:val="FFFFFF"/>
                <w:sz w:val="16"/>
                <w:szCs w:val="16"/>
                <w:lang w:val="en-IE" w:eastAsia="en-IE"/>
              </w:rPr>
              <w:t>Recommendations</w:t>
            </w:r>
          </w:p>
        </w:tc>
      </w:tr>
      <w:tr w:rsidR="007275E7" w:rsidRPr="001C44BC" w14:paraId="5DD55E55" w14:textId="77777777" w:rsidTr="007275E7">
        <w:trPr>
          <w:trHeight w:val="400"/>
        </w:trPr>
        <w:tc>
          <w:tcPr>
            <w:tcW w:w="652" w:type="pct"/>
            <w:shd w:val="clear" w:color="auto" w:fill="auto"/>
          </w:tcPr>
          <w:p w14:paraId="016CADDA" w14:textId="1F9AC946" w:rsidR="007275E7" w:rsidRPr="001C44BC" w:rsidRDefault="00000000" w:rsidP="007275E7">
            <w:pPr>
              <w:spacing w:after="0"/>
              <w:rPr>
                <w:rFonts w:eastAsia="Times New Roman"/>
                <w:b/>
                <w:bCs/>
                <w:color w:val="0000FF"/>
                <w:sz w:val="16"/>
                <w:szCs w:val="16"/>
                <w:u w:val="single"/>
                <w:lang w:val="en-IE" w:eastAsia="en-IE"/>
              </w:rPr>
            </w:pPr>
            <w:hyperlink r:id="rId45" w:history="1">
              <w:r w:rsidR="007275E7">
                <w:rPr>
                  <w:rStyle w:val="Hyperlink"/>
                  <w:rFonts w:ascii="Arial" w:hAnsi="Arial" w:cs="Arial"/>
                  <w:b/>
                  <w:bCs/>
                  <w:sz w:val="16"/>
                  <w:szCs w:val="16"/>
                </w:rPr>
                <w:t>R4-2315289</w:t>
              </w:r>
            </w:hyperlink>
          </w:p>
        </w:tc>
        <w:tc>
          <w:tcPr>
            <w:tcW w:w="1209" w:type="pct"/>
            <w:shd w:val="clear" w:color="auto" w:fill="auto"/>
          </w:tcPr>
          <w:p w14:paraId="41563A12" w14:textId="102832E9"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 on re-defining SDT test cases</w:t>
            </w:r>
          </w:p>
        </w:tc>
        <w:tc>
          <w:tcPr>
            <w:tcW w:w="579" w:type="pct"/>
            <w:shd w:val="clear" w:color="auto" w:fill="auto"/>
          </w:tcPr>
          <w:p w14:paraId="23FE8F05" w14:textId="7135DC20" w:rsidR="007275E7" w:rsidRPr="001C44BC" w:rsidRDefault="007275E7" w:rsidP="007275E7">
            <w:pPr>
              <w:spacing w:after="0"/>
              <w:rPr>
                <w:rFonts w:eastAsia="Times New Roman"/>
                <w:sz w:val="16"/>
                <w:szCs w:val="16"/>
                <w:lang w:val="en-IE" w:eastAsia="en-IE"/>
              </w:rPr>
            </w:pPr>
            <w:r>
              <w:rPr>
                <w:rFonts w:ascii="Arial" w:hAnsi="Arial" w:cs="Arial"/>
                <w:sz w:val="16"/>
                <w:szCs w:val="16"/>
              </w:rPr>
              <w:t>MediaTek inc.</w:t>
            </w:r>
          </w:p>
        </w:tc>
        <w:tc>
          <w:tcPr>
            <w:tcW w:w="631" w:type="pct"/>
            <w:shd w:val="clear" w:color="auto" w:fill="auto"/>
          </w:tcPr>
          <w:p w14:paraId="77C186E2" w14:textId="3A4A9C67"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631" w:type="pct"/>
            <w:shd w:val="clear" w:color="auto" w:fill="auto"/>
          </w:tcPr>
          <w:p w14:paraId="566084A9" w14:textId="5B5F0118"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531" w:type="pct"/>
            <w:shd w:val="clear" w:color="auto" w:fill="auto"/>
          </w:tcPr>
          <w:p w14:paraId="4FCE2B46" w14:textId="66B9E236"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335EFB24" w14:textId="68A8BFD9" w:rsidR="007275E7" w:rsidRPr="001C44BC" w:rsidRDefault="007275E7" w:rsidP="007275E7">
            <w:pPr>
              <w:spacing w:after="0"/>
              <w:rPr>
                <w:rFonts w:eastAsia="Times New Roman"/>
                <w:sz w:val="16"/>
                <w:szCs w:val="16"/>
                <w:lang w:val="en-IE" w:eastAsia="en-IE"/>
              </w:rPr>
            </w:pPr>
            <w:r>
              <w:rPr>
                <w:rFonts w:eastAsia="Times New Roman"/>
                <w:sz w:val="16"/>
                <w:szCs w:val="16"/>
                <w:lang w:val="en-IE" w:eastAsia="en-IE"/>
              </w:rPr>
              <w:t>Noted</w:t>
            </w:r>
          </w:p>
        </w:tc>
      </w:tr>
      <w:tr w:rsidR="007275E7" w:rsidRPr="001C44BC" w14:paraId="698DE5E1" w14:textId="77777777" w:rsidTr="007275E7">
        <w:trPr>
          <w:trHeight w:val="400"/>
        </w:trPr>
        <w:tc>
          <w:tcPr>
            <w:tcW w:w="652" w:type="pct"/>
            <w:shd w:val="clear" w:color="auto" w:fill="auto"/>
          </w:tcPr>
          <w:p w14:paraId="6FEAB88E" w14:textId="0428326C" w:rsidR="007275E7" w:rsidRPr="001C44BC" w:rsidRDefault="00000000" w:rsidP="007275E7">
            <w:pPr>
              <w:spacing w:after="0"/>
              <w:rPr>
                <w:rFonts w:eastAsia="Times New Roman"/>
                <w:b/>
                <w:bCs/>
                <w:color w:val="0000FF"/>
                <w:sz w:val="16"/>
                <w:szCs w:val="16"/>
                <w:u w:val="single"/>
                <w:lang w:val="en-IE" w:eastAsia="en-IE"/>
              </w:rPr>
            </w:pPr>
            <w:hyperlink r:id="rId46" w:history="1">
              <w:r w:rsidR="007275E7">
                <w:rPr>
                  <w:rStyle w:val="Hyperlink"/>
                  <w:rFonts w:ascii="Arial" w:hAnsi="Arial" w:cs="Arial"/>
                  <w:b/>
                  <w:bCs/>
                  <w:sz w:val="16"/>
                  <w:szCs w:val="16"/>
                </w:rPr>
                <w:t>R4-2315290</w:t>
              </w:r>
            </w:hyperlink>
          </w:p>
        </w:tc>
        <w:tc>
          <w:tcPr>
            <w:tcW w:w="1209" w:type="pct"/>
            <w:shd w:val="clear" w:color="auto" w:fill="auto"/>
          </w:tcPr>
          <w:p w14:paraId="1AB71C45" w14:textId="152315EE" w:rsidR="007275E7" w:rsidRPr="001C44BC" w:rsidRDefault="007275E7" w:rsidP="007275E7">
            <w:pPr>
              <w:spacing w:after="0"/>
              <w:rPr>
                <w:rFonts w:eastAsia="Times New Roman"/>
                <w:sz w:val="16"/>
                <w:szCs w:val="16"/>
                <w:lang w:val="en-IE" w:eastAsia="en-IE"/>
              </w:rPr>
            </w:pPr>
            <w:r>
              <w:rPr>
                <w:rFonts w:ascii="Arial" w:hAnsi="Arial" w:cs="Arial"/>
                <w:sz w:val="16"/>
                <w:szCs w:val="16"/>
              </w:rPr>
              <w:t>Draft CR to Rel-17 TS 38.133 on SDT test cases</w:t>
            </w:r>
          </w:p>
        </w:tc>
        <w:tc>
          <w:tcPr>
            <w:tcW w:w="579" w:type="pct"/>
            <w:shd w:val="clear" w:color="auto" w:fill="auto"/>
          </w:tcPr>
          <w:p w14:paraId="7DC44021" w14:textId="7E0D03E1" w:rsidR="007275E7" w:rsidRPr="001C44BC" w:rsidRDefault="007275E7" w:rsidP="007275E7">
            <w:pPr>
              <w:spacing w:after="0"/>
              <w:rPr>
                <w:rFonts w:eastAsia="Times New Roman"/>
                <w:sz w:val="16"/>
                <w:szCs w:val="16"/>
                <w:lang w:val="en-IE" w:eastAsia="en-IE"/>
              </w:rPr>
            </w:pPr>
            <w:r>
              <w:rPr>
                <w:rFonts w:ascii="Arial" w:hAnsi="Arial" w:cs="Arial"/>
                <w:sz w:val="16"/>
                <w:szCs w:val="16"/>
              </w:rPr>
              <w:t>MediaTek inc.</w:t>
            </w:r>
          </w:p>
        </w:tc>
        <w:tc>
          <w:tcPr>
            <w:tcW w:w="631" w:type="pct"/>
            <w:shd w:val="clear" w:color="auto" w:fill="auto"/>
          </w:tcPr>
          <w:p w14:paraId="6CDD339D" w14:textId="545AC653" w:rsidR="007275E7" w:rsidRPr="001C44BC" w:rsidRDefault="007275E7" w:rsidP="007275E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7D11F129" w14:textId="39773419" w:rsidR="007275E7" w:rsidRPr="001C44BC" w:rsidRDefault="007275E7" w:rsidP="007275E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345DBE16" w14:textId="2D1663AC"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0B522624" w14:textId="61786899" w:rsidR="007275E7" w:rsidRPr="001C44BC" w:rsidRDefault="007275E7" w:rsidP="007275E7">
            <w:pPr>
              <w:spacing w:after="0"/>
              <w:rPr>
                <w:rFonts w:eastAsia="Times New Roman"/>
                <w:sz w:val="16"/>
                <w:szCs w:val="16"/>
                <w:lang w:val="en-IE" w:eastAsia="en-IE"/>
              </w:rPr>
            </w:pPr>
            <w:r w:rsidRPr="007275E7">
              <w:rPr>
                <w:rFonts w:eastAsia="Times New Roman"/>
                <w:sz w:val="16"/>
                <w:szCs w:val="16"/>
                <w:highlight w:val="yellow"/>
                <w:lang w:val="en-IE" w:eastAsia="en-IE"/>
              </w:rPr>
              <w:t>TBA</w:t>
            </w:r>
          </w:p>
        </w:tc>
      </w:tr>
      <w:tr w:rsidR="007275E7" w:rsidRPr="001C44BC" w14:paraId="61CA1310" w14:textId="77777777" w:rsidTr="007275E7">
        <w:trPr>
          <w:trHeight w:val="400"/>
        </w:trPr>
        <w:tc>
          <w:tcPr>
            <w:tcW w:w="652" w:type="pct"/>
            <w:shd w:val="clear" w:color="auto" w:fill="auto"/>
          </w:tcPr>
          <w:p w14:paraId="08EA968E" w14:textId="4EFA86FD" w:rsidR="007275E7" w:rsidRPr="001C44BC" w:rsidRDefault="007275E7" w:rsidP="007275E7">
            <w:pPr>
              <w:spacing w:after="0"/>
              <w:rPr>
                <w:rFonts w:eastAsia="Times New Roman"/>
                <w:b/>
                <w:bCs/>
                <w:color w:val="0000FF"/>
                <w:sz w:val="16"/>
                <w:szCs w:val="16"/>
                <w:u w:val="single"/>
                <w:lang w:val="en-IE" w:eastAsia="en-IE"/>
              </w:rPr>
            </w:pPr>
            <w:r>
              <w:rPr>
                <w:rFonts w:ascii="Arial" w:hAnsi="Arial" w:cs="Arial"/>
                <w:color w:val="000000"/>
                <w:sz w:val="16"/>
                <w:szCs w:val="16"/>
              </w:rPr>
              <w:t>R4-2315291</w:t>
            </w:r>
          </w:p>
        </w:tc>
        <w:tc>
          <w:tcPr>
            <w:tcW w:w="1209" w:type="pct"/>
            <w:shd w:val="clear" w:color="auto" w:fill="auto"/>
          </w:tcPr>
          <w:p w14:paraId="2A9E8008" w14:textId="7C197904" w:rsidR="007275E7" w:rsidRPr="001C44BC" w:rsidRDefault="007275E7" w:rsidP="007275E7">
            <w:pPr>
              <w:spacing w:after="0"/>
              <w:rPr>
                <w:rFonts w:eastAsia="Times New Roman"/>
                <w:sz w:val="16"/>
                <w:szCs w:val="16"/>
                <w:lang w:val="en-IE" w:eastAsia="en-IE"/>
              </w:rPr>
            </w:pPr>
            <w:r>
              <w:rPr>
                <w:rFonts w:ascii="Arial" w:hAnsi="Arial" w:cs="Arial"/>
                <w:sz w:val="16"/>
                <w:szCs w:val="16"/>
              </w:rPr>
              <w:t>Draft CR to Rel-18 TS 38.133 on SDT test cases (Mirror)</w:t>
            </w:r>
          </w:p>
        </w:tc>
        <w:tc>
          <w:tcPr>
            <w:tcW w:w="579" w:type="pct"/>
            <w:shd w:val="clear" w:color="auto" w:fill="auto"/>
          </w:tcPr>
          <w:p w14:paraId="1DA28076" w14:textId="784477E0" w:rsidR="007275E7" w:rsidRPr="001C44BC" w:rsidRDefault="007275E7" w:rsidP="007275E7">
            <w:pPr>
              <w:spacing w:after="0"/>
              <w:rPr>
                <w:rFonts w:eastAsia="Times New Roman"/>
                <w:sz w:val="16"/>
                <w:szCs w:val="16"/>
                <w:lang w:val="en-IE" w:eastAsia="en-IE"/>
              </w:rPr>
            </w:pPr>
            <w:r>
              <w:rPr>
                <w:rFonts w:ascii="Arial" w:hAnsi="Arial" w:cs="Arial"/>
                <w:sz w:val="16"/>
                <w:szCs w:val="16"/>
              </w:rPr>
              <w:t>MediaTek inc.</w:t>
            </w:r>
          </w:p>
        </w:tc>
        <w:tc>
          <w:tcPr>
            <w:tcW w:w="631" w:type="pct"/>
            <w:shd w:val="clear" w:color="auto" w:fill="auto"/>
          </w:tcPr>
          <w:p w14:paraId="7E26E244" w14:textId="75B7BC17" w:rsidR="007275E7" w:rsidRPr="001C44BC" w:rsidRDefault="007275E7" w:rsidP="007275E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34C33BC5" w14:textId="24B7B7F7" w:rsidR="007275E7" w:rsidRPr="001C44BC" w:rsidRDefault="007275E7" w:rsidP="007275E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40D8D227" w14:textId="37195114"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5902F6FC" w14:textId="6351945D" w:rsidR="007275E7" w:rsidRPr="001C44BC" w:rsidRDefault="007275E7" w:rsidP="007275E7">
            <w:pPr>
              <w:spacing w:after="0"/>
              <w:rPr>
                <w:rFonts w:eastAsia="Times New Roman"/>
                <w:sz w:val="16"/>
                <w:szCs w:val="16"/>
                <w:lang w:val="en-IE" w:eastAsia="en-IE"/>
              </w:rPr>
            </w:pPr>
            <w:r w:rsidRPr="007275E7">
              <w:rPr>
                <w:rFonts w:eastAsia="Times New Roman"/>
                <w:sz w:val="16"/>
                <w:szCs w:val="16"/>
                <w:highlight w:val="yellow"/>
                <w:lang w:val="en-IE" w:eastAsia="en-IE"/>
              </w:rPr>
              <w:t>TBA</w:t>
            </w:r>
          </w:p>
        </w:tc>
      </w:tr>
      <w:tr w:rsidR="007275E7" w:rsidRPr="001C44BC" w14:paraId="7881E986" w14:textId="77777777" w:rsidTr="007275E7">
        <w:trPr>
          <w:trHeight w:val="400"/>
        </w:trPr>
        <w:tc>
          <w:tcPr>
            <w:tcW w:w="652" w:type="pct"/>
            <w:shd w:val="clear" w:color="auto" w:fill="auto"/>
          </w:tcPr>
          <w:p w14:paraId="52905E00" w14:textId="614837A4" w:rsidR="007275E7" w:rsidRPr="001C44BC" w:rsidRDefault="00000000" w:rsidP="007275E7">
            <w:pPr>
              <w:spacing w:after="0"/>
              <w:rPr>
                <w:rFonts w:eastAsia="Times New Roman"/>
                <w:b/>
                <w:bCs/>
                <w:color w:val="0000FF"/>
                <w:sz w:val="16"/>
                <w:szCs w:val="16"/>
                <w:u w:val="single"/>
                <w:lang w:val="en-IE" w:eastAsia="en-IE"/>
              </w:rPr>
            </w:pPr>
            <w:hyperlink r:id="rId47" w:history="1">
              <w:r w:rsidR="007275E7">
                <w:rPr>
                  <w:rStyle w:val="Hyperlink"/>
                  <w:rFonts w:ascii="Arial" w:hAnsi="Arial" w:cs="Arial"/>
                  <w:b/>
                  <w:bCs/>
                  <w:sz w:val="16"/>
                  <w:szCs w:val="16"/>
                </w:rPr>
                <w:t>R4-2316068</w:t>
              </w:r>
            </w:hyperlink>
          </w:p>
        </w:tc>
        <w:tc>
          <w:tcPr>
            <w:tcW w:w="1209" w:type="pct"/>
            <w:shd w:val="clear" w:color="auto" w:fill="auto"/>
          </w:tcPr>
          <w:p w14:paraId="0773199E" w14:textId="2A8B8471"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 on SDT RRM test cases</w:t>
            </w:r>
          </w:p>
        </w:tc>
        <w:tc>
          <w:tcPr>
            <w:tcW w:w="579" w:type="pct"/>
            <w:shd w:val="clear" w:color="auto" w:fill="auto"/>
          </w:tcPr>
          <w:p w14:paraId="65AA804A" w14:textId="4564B22D" w:rsidR="007275E7" w:rsidRPr="001C44BC" w:rsidRDefault="007275E7" w:rsidP="007275E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59087212" w14:textId="43143AFE" w:rsidR="007275E7" w:rsidRPr="001C44BC" w:rsidRDefault="007275E7" w:rsidP="007275E7">
            <w:pPr>
              <w:spacing w:after="0"/>
              <w:rPr>
                <w:rFonts w:eastAsia="Times New Roman"/>
                <w:sz w:val="16"/>
                <w:szCs w:val="16"/>
                <w:lang w:val="en-IE" w:eastAsia="en-IE"/>
              </w:rPr>
            </w:pPr>
            <w:r>
              <w:rPr>
                <w:rFonts w:ascii="Arial" w:hAnsi="Arial" w:cs="Arial"/>
                <w:sz w:val="16"/>
                <w:szCs w:val="16"/>
              </w:rPr>
              <w:t>LS out</w:t>
            </w:r>
          </w:p>
        </w:tc>
        <w:tc>
          <w:tcPr>
            <w:tcW w:w="631" w:type="pct"/>
            <w:shd w:val="clear" w:color="auto" w:fill="auto"/>
          </w:tcPr>
          <w:p w14:paraId="340CF88D" w14:textId="7A280985" w:rsidR="007275E7" w:rsidRPr="001C44BC" w:rsidRDefault="007275E7" w:rsidP="007275E7">
            <w:pPr>
              <w:spacing w:after="0"/>
              <w:rPr>
                <w:rFonts w:eastAsia="Times New Roman"/>
                <w:sz w:val="16"/>
                <w:szCs w:val="16"/>
                <w:lang w:val="en-IE" w:eastAsia="en-IE"/>
              </w:rPr>
            </w:pPr>
            <w:r>
              <w:rPr>
                <w:rFonts w:ascii="Arial" w:hAnsi="Arial" w:cs="Arial"/>
                <w:sz w:val="16"/>
                <w:szCs w:val="16"/>
              </w:rPr>
              <w:t>Approval</w:t>
            </w:r>
          </w:p>
        </w:tc>
        <w:tc>
          <w:tcPr>
            <w:tcW w:w="531" w:type="pct"/>
            <w:shd w:val="clear" w:color="auto" w:fill="auto"/>
          </w:tcPr>
          <w:p w14:paraId="70A81528" w14:textId="6D023F0E"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7B409ADC" w14:textId="488E969C" w:rsidR="007275E7" w:rsidRPr="001C44BC" w:rsidRDefault="007275E7" w:rsidP="007275E7">
            <w:pPr>
              <w:spacing w:after="0"/>
              <w:rPr>
                <w:rFonts w:eastAsia="Times New Roman"/>
                <w:sz w:val="16"/>
                <w:szCs w:val="16"/>
                <w:lang w:val="en-IE" w:eastAsia="en-IE"/>
              </w:rPr>
            </w:pPr>
            <w:r>
              <w:rPr>
                <w:rFonts w:eastAsia="Times New Roman"/>
                <w:sz w:val="16"/>
                <w:szCs w:val="16"/>
                <w:lang w:val="en-IE" w:eastAsia="en-IE"/>
              </w:rPr>
              <w:t>Noted</w:t>
            </w:r>
          </w:p>
        </w:tc>
      </w:tr>
      <w:tr w:rsidR="007275E7" w:rsidRPr="001C44BC" w14:paraId="6A4EBC44" w14:textId="77777777" w:rsidTr="007275E7">
        <w:trPr>
          <w:trHeight w:val="400"/>
        </w:trPr>
        <w:tc>
          <w:tcPr>
            <w:tcW w:w="652" w:type="pct"/>
            <w:shd w:val="clear" w:color="auto" w:fill="auto"/>
          </w:tcPr>
          <w:p w14:paraId="20F39173" w14:textId="0A39F327" w:rsidR="007275E7" w:rsidRPr="001C44BC" w:rsidRDefault="00000000" w:rsidP="007275E7">
            <w:pPr>
              <w:spacing w:after="0"/>
              <w:rPr>
                <w:rFonts w:eastAsia="Times New Roman"/>
                <w:b/>
                <w:bCs/>
                <w:color w:val="0000FF"/>
                <w:sz w:val="16"/>
                <w:szCs w:val="16"/>
                <w:u w:val="single"/>
                <w:lang w:val="en-IE" w:eastAsia="en-IE"/>
              </w:rPr>
            </w:pPr>
            <w:hyperlink r:id="rId48" w:history="1">
              <w:r w:rsidR="007275E7">
                <w:rPr>
                  <w:rStyle w:val="Hyperlink"/>
                  <w:rFonts w:ascii="Arial" w:hAnsi="Arial" w:cs="Arial"/>
                  <w:b/>
                  <w:bCs/>
                  <w:sz w:val="16"/>
                  <w:szCs w:val="16"/>
                </w:rPr>
                <w:t>R4-2316069</w:t>
              </w:r>
            </w:hyperlink>
          </w:p>
        </w:tc>
        <w:tc>
          <w:tcPr>
            <w:tcW w:w="1209" w:type="pct"/>
            <w:shd w:val="clear" w:color="auto" w:fill="auto"/>
          </w:tcPr>
          <w:p w14:paraId="3B1FAC97" w14:textId="6C31C468" w:rsidR="007275E7" w:rsidRPr="001C44BC" w:rsidRDefault="007275E7" w:rsidP="007275E7">
            <w:pPr>
              <w:spacing w:after="0"/>
              <w:rPr>
                <w:rFonts w:eastAsia="Times New Roman"/>
                <w:sz w:val="16"/>
                <w:szCs w:val="16"/>
                <w:lang w:val="en-IE" w:eastAsia="en-IE"/>
              </w:rPr>
            </w:pPr>
            <w:proofErr w:type="spellStart"/>
            <w:r>
              <w:rPr>
                <w:rFonts w:ascii="Arial" w:hAnsi="Arial" w:cs="Arial"/>
                <w:sz w:val="16"/>
                <w:szCs w:val="16"/>
              </w:rPr>
              <w:t>draftCR</w:t>
            </w:r>
            <w:proofErr w:type="spellEnd"/>
            <w:r>
              <w:rPr>
                <w:rFonts w:ascii="Arial" w:hAnsi="Arial" w:cs="Arial"/>
                <w:sz w:val="16"/>
                <w:szCs w:val="16"/>
              </w:rPr>
              <w:t xml:space="preserve"> on SDT RRM test cases</w:t>
            </w:r>
          </w:p>
        </w:tc>
        <w:tc>
          <w:tcPr>
            <w:tcW w:w="579" w:type="pct"/>
            <w:shd w:val="clear" w:color="auto" w:fill="auto"/>
          </w:tcPr>
          <w:p w14:paraId="492CDF18" w14:textId="4C48AE2F" w:rsidR="007275E7" w:rsidRPr="001C44BC" w:rsidRDefault="007275E7" w:rsidP="007275E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59776513" w14:textId="1B4F2A34" w:rsidR="007275E7" w:rsidRPr="001C44BC" w:rsidRDefault="007275E7" w:rsidP="007275E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546D5D12" w14:textId="4712BA4C" w:rsidR="007275E7" w:rsidRPr="001C44BC" w:rsidRDefault="007275E7" w:rsidP="007275E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02986D36" w14:textId="3481D24C"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2CA252C9" w14:textId="7F589ACD" w:rsidR="007275E7" w:rsidRPr="001C44BC" w:rsidRDefault="007275E7" w:rsidP="007275E7">
            <w:pPr>
              <w:spacing w:after="0"/>
              <w:rPr>
                <w:rFonts w:eastAsia="Times New Roman"/>
                <w:sz w:val="16"/>
                <w:szCs w:val="16"/>
                <w:lang w:val="en-IE" w:eastAsia="en-IE"/>
              </w:rPr>
            </w:pPr>
            <w:r w:rsidRPr="007275E7">
              <w:rPr>
                <w:rFonts w:eastAsia="Times New Roman"/>
                <w:sz w:val="16"/>
                <w:szCs w:val="16"/>
                <w:highlight w:val="yellow"/>
                <w:lang w:val="en-IE" w:eastAsia="en-IE"/>
              </w:rPr>
              <w:t>TBA</w:t>
            </w:r>
          </w:p>
        </w:tc>
      </w:tr>
      <w:tr w:rsidR="007275E7" w:rsidRPr="001C44BC" w14:paraId="778202CE" w14:textId="77777777" w:rsidTr="007275E7">
        <w:trPr>
          <w:trHeight w:val="400"/>
        </w:trPr>
        <w:tc>
          <w:tcPr>
            <w:tcW w:w="652" w:type="pct"/>
            <w:shd w:val="clear" w:color="auto" w:fill="auto"/>
          </w:tcPr>
          <w:p w14:paraId="4AF4B21D" w14:textId="736D7B88" w:rsidR="007275E7" w:rsidRPr="001C44BC" w:rsidRDefault="007275E7" w:rsidP="007275E7">
            <w:pPr>
              <w:spacing w:after="0"/>
              <w:rPr>
                <w:rFonts w:eastAsia="Times New Roman"/>
                <w:b/>
                <w:bCs/>
                <w:color w:val="0000FF"/>
                <w:sz w:val="16"/>
                <w:szCs w:val="16"/>
                <w:u w:val="single"/>
                <w:lang w:val="en-IE" w:eastAsia="en-IE"/>
              </w:rPr>
            </w:pPr>
            <w:r>
              <w:rPr>
                <w:rFonts w:ascii="Arial" w:hAnsi="Arial" w:cs="Arial"/>
                <w:color w:val="000000"/>
                <w:sz w:val="16"/>
                <w:szCs w:val="16"/>
              </w:rPr>
              <w:t>R4-2316070</w:t>
            </w:r>
          </w:p>
        </w:tc>
        <w:tc>
          <w:tcPr>
            <w:tcW w:w="1209" w:type="pct"/>
            <w:shd w:val="clear" w:color="auto" w:fill="auto"/>
          </w:tcPr>
          <w:p w14:paraId="2861E6B7" w14:textId="4A290D03" w:rsidR="007275E7" w:rsidRPr="001C44BC" w:rsidRDefault="007275E7" w:rsidP="007275E7">
            <w:pPr>
              <w:spacing w:after="0"/>
              <w:rPr>
                <w:rFonts w:eastAsia="Times New Roman"/>
                <w:sz w:val="16"/>
                <w:szCs w:val="16"/>
                <w:lang w:val="en-IE" w:eastAsia="en-IE"/>
              </w:rPr>
            </w:pPr>
            <w:proofErr w:type="spellStart"/>
            <w:r>
              <w:rPr>
                <w:rFonts w:ascii="Arial" w:hAnsi="Arial" w:cs="Arial"/>
                <w:sz w:val="16"/>
                <w:szCs w:val="16"/>
              </w:rPr>
              <w:t>draftCR</w:t>
            </w:r>
            <w:proofErr w:type="spellEnd"/>
            <w:r>
              <w:rPr>
                <w:rFonts w:ascii="Arial" w:hAnsi="Arial" w:cs="Arial"/>
                <w:sz w:val="16"/>
                <w:szCs w:val="16"/>
              </w:rPr>
              <w:t xml:space="preserve"> on SDT RRM test cases R18</w:t>
            </w:r>
          </w:p>
        </w:tc>
        <w:tc>
          <w:tcPr>
            <w:tcW w:w="579" w:type="pct"/>
            <w:shd w:val="clear" w:color="auto" w:fill="auto"/>
          </w:tcPr>
          <w:p w14:paraId="4EDCCEB3" w14:textId="23E508A1" w:rsidR="007275E7" w:rsidRPr="001C44BC" w:rsidRDefault="007275E7" w:rsidP="007275E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07F2892A" w14:textId="2488C87B" w:rsidR="007275E7" w:rsidRPr="001C44BC" w:rsidRDefault="007275E7" w:rsidP="007275E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7E84C574" w14:textId="2E7FCECE" w:rsidR="007275E7" w:rsidRPr="001C44BC" w:rsidRDefault="007275E7" w:rsidP="007275E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4697F1FF" w14:textId="782D908C"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4E2B8B0B" w14:textId="0537AF2D" w:rsidR="007275E7" w:rsidRPr="001C44BC" w:rsidRDefault="007275E7" w:rsidP="007275E7">
            <w:pPr>
              <w:spacing w:after="0"/>
              <w:rPr>
                <w:rFonts w:eastAsia="Times New Roman"/>
                <w:sz w:val="16"/>
                <w:szCs w:val="16"/>
                <w:lang w:val="en-IE" w:eastAsia="en-IE"/>
              </w:rPr>
            </w:pPr>
            <w:r w:rsidRPr="007275E7">
              <w:rPr>
                <w:rFonts w:eastAsia="Times New Roman"/>
                <w:sz w:val="16"/>
                <w:szCs w:val="16"/>
                <w:highlight w:val="yellow"/>
                <w:lang w:val="en-IE" w:eastAsia="en-IE"/>
              </w:rPr>
              <w:t>TBA</w:t>
            </w:r>
          </w:p>
        </w:tc>
      </w:tr>
      <w:tr w:rsidR="007275E7" w:rsidRPr="001C44BC" w14:paraId="307B0140" w14:textId="77777777" w:rsidTr="007275E7">
        <w:trPr>
          <w:trHeight w:val="400"/>
        </w:trPr>
        <w:tc>
          <w:tcPr>
            <w:tcW w:w="652" w:type="pct"/>
            <w:shd w:val="clear" w:color="auto" w:fill="auto"/>
          </w:tcPr>
          <w:p w14:paraId="51D33CA7" w14:textId="070F314A" w:rsidR="007275E7" w:rsidRPr="001C44BC" w:rsidRDefault="00000000" w:rsidP="007275E7">
            <w:pPr>
              <w:spacing w:after="0"/>
              <w:rPr>
                <w:rFonts w:eastAsia="Times New Roman"/>
                <w:b/>
                <w:bCs/>
                <w:color w:val="0000FF"/>
                <w:sz w:val="16"/>
                <w:szCs w:val="16"/>
                <w:u w:val="single"/>
                <w:lang w:val="en-IE" w:eastAsia="en-IE"/>
              </w:rPr>
            </w:pPr>
            <w:hyperlink r:id="rId49" w:history="1">
              <w:r w:rsidR="007275E7">
                <w:rPr>
                  <w:rStyle w:val="Hyperlink"/>
                  <w:rFonts w:ascii="Arial" w:hAnsi="Arial" w:cs="Arial"/>
                  <w:b/>
                  <w:bCs/>
                  <w:sz w:val="16"/>
                  <w:szCs w:val="16"/>
                </w:rPr>
                <w:t>R4-2316355</w:t>
              </w:r>
            </w:hyperlink>
          </w:p>
        </w:tc>
        <w:tc>
          <w:tcPr>
            <w:tcW w:w="1209" w:type="pct"/>
            <w:shd w:val="clear" w:color="auto" w:fill="auto"/>
          </w:tcPr>
          <w:p w14:paraId="2FCAACA8" w14:textId="6CE2A30C"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Discussions on CG-SDT RRM test procedure</w:t>
            </w:r>
          </w:p>
        </w:tc>
        <w:tc>
          <w:tcPr>
            <w:tcW w:w="579" w:type="pct"/>
            <w:shd w:val="clear" w:color="auto" w:fill="auto"/>
          </w:tcPr>
          <w:p w14:paraId="0D4E88A5" w14:textId="4D95E1EB" w:rsidR="007275E7" w:rsidRPr="001C44BC" w:rsidRDefault="007275E7" w:rsidP="007275E7">
            <w:pPr>
              <w:spacing w:after="0"/>
              <w:rPr>
                <w:rFonts w:eastAsia="Times New Roman"/>
                <w:sz w:val="16"/>
                <w:szCs w:val="16"/>
                <w:lang w:val="en-IE" w:eastAsia="en-IE"/>
              </w:rPr>
            </w:pPr>
            <w:r>
              <w:rPr>
                <w:rFonts w:ascii="Arial" w:hAnsi="Arial" w:cs="Arial"/>
                <w:sz w:val="16"/>
                <w:szCs w:val="16"/>
              </w:rPr>
              <w:t>Ericsson</w:t>
            </w:r>
          </w:p>
        </w:tc>
        <w:tc>
          <w:tcPr>
            <w:tcW w:w="631" w:type="pct"/>
            <w:shd w:val="clear" w:color="auto" w:fill="auto"/>
          </w:tcPr>
          <w:p w14:paraId="18DCCCBA" w14:textId="0A08D735"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631" w:type="pct"/>
            <w:shd w:val="clear" w:color="auto" w:fill="auto"/>
          </w:tcPr>
          <w:p w14:paraId="69A6CA8B" w14:textId="1034AFC6"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531" w:type="pct"/>
            <w:shd w:val="clear" w:color="auto" w:fill="auto"/>
          </w:tcPr>
          <w:p w14:paraId="3EB52192" w14:textId="5047F627"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45D5A72B" w14:textId="1B4E4716" w:rsidR="007275E7" w:rsidRPr="001C44BC" w:rsidRDefault="007275E7" w:rsidP="007275E7">
            <w:pPr>
              <w:spacing w:after="0"/>
              <w:rPr>
                <w:rFonts w:eastAsia="Times New Roman"/>
                <w:sz w:val="16"/>
                <w:szCs w:val="16"/>
                <w:lang w:val="en-IE" w:eastAsia="en-IE"/>
              </w:rPr>
            </w:pPr>
            <w:r>
              <w:rPr>
                <w:rFonts w:eastAsia="Times New Roman"/>
                <w:sz w:val="16"/>
                <w:szCs w:val="16"/>
                <w:lang w:val="en-IE" w:eastAsia="en-IE"/>
              </w:rPr>
              <w:t>Noted</w:t>
            </w:r>
          </w:p>
        </w:tc>
      </w:tr>
      <w:tr w:rsidR="007275E7" w:rsidRPr="001C44BC" w14:paraId="151F8890" w14:textId="77777777" w:rsidTr="007275E7">
        <w:trPr>
          <w:trHeight w:val="400"/>
        </w:trPr>
        <w:tc>
          <w:tcPr>
            <w:tcW w:w="652" w:type="pct"/>
            <w:shd w:val="clear" w:color="auto" w:fill="auto"/>
          </w:tcPr>
          <w:p w14:paraId="247352BA" w14:textId="73BB0AFC" w:rsidR="007275E7" w:rsidRPr="001C44BC" w:rsidRDefault="00000000" w:rsidP="007275E7">
            <w:pPr>
              <w:spacing w:after="0"/>
              <w:rPr>
                <w:rFonts w:eastAsia="Times New Roman"/>
                <w:b/>
                <w:bCs/>
                <w:color w:val="0000FF"/>
                <w:sz w:val="16"/>
                <w:szCs w:val="16"/>
                <w:u w:val="single"/>
                <w:lang w:val="en-IE" w:eastAsia="en-IE"/>
              </w:rPr>
            </w:pPr>
            <w:hyperlink r:id="rId50" w:history="1">
              <w:r w:rsidR="007275E7">
                <w:rPr>
                  <w:rStyle w:val="Hyperlink"/>
                  <w:rFonts w:ascii="Arial" w:hAnsi="Arial" w:cs="Arial"/>
                  <w:b/>
                  <w:bCs/>
                  <w:sz w:val="16"/>
                  <w:szCs w:val="16"/>
                </w:rPr>
                <w:t>R4-2316750</w:t>
              </w:r>
            </w:hyperlink>
          </w:p>
        </w:tc>
        <w:tc>
          <w:tcPr>
            <w:tcW w:w="1209" w:type="pct"/>
            <w:shd w:val="clear" w:color="auto" w:fill="auto"/>
          </w:tcPr>
          <w:p w14:paraId="77397D56" w14:textId="69A15710"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 on CG-SDT RRM test procedure</w:t>
            </w:r>
          </w:p>
        </w:tc>
        <w:tc>
          <w:tcPr>
            <w:tcW w:w="579" w:type="pct"/>
            <w:shd w:val="clear" w:color="auto" w:fill="auto"/>
          </w:tcPr>
          <w:p w14:paraId="738A4F4A" w14:textId="6D95E1D8" w:rsidR="007275E7" w:rsidRPr="001C44BC" w:rsidRDefault="007275E7" w:rsidP="007275E7">
            <w:pPr>
              <w:spacing w:after="0"/>
              <w:rPr>
                <w:rFonts w:eastAsia="Times New Roman"/>
                <w:sz w:val="16"/>
                <w:szCs w:val="16"/>
                <w:lang w:val="en-IE" w:eastAsia="en-IE"/>
              </w:rPr>
            </w:pPr>
            <w:r>
              <w:rPr>
                <w:rFonts w:ascii="Arial" w:hAnsi="Arial" w:cs="Arial"/>
                <w:sz w:val="16"/>
                <w:szCs w:val="16"/>
              </w:rPr>
              <w:t xml:space="preserve">Nokia, Nokia </w:t>
            </w:r>
            <w:r>
              <w:rPr>
                <w:rFonts w:ascii="Arial" w:hAnsi="Arial" w:cs="Arial"/>
                <w:sz w:val="16"/>
                <w:szCs w:val="16"/>
              </w:rPr>
              <w:lastRenderedPageBreak/>
              <w:t>Shanghai Bell</w:t>
            </w:r>
          </w:p>
        </w:tc>
        <w:tc>
          <w:tcPr>
            <w:tcW w:w="631" w:type="pct"/>
            <w:shd w:val="clear" w:color="auto" w:fill="auto"/>
          </w:tcPr>
          <w:p w14:paraId="1C10BE40" w14:textId="2A05FDED" w:rsidR="007275E7" w:rsidRPr="001C44BC" w:rsidRDefault="007275E7" w:rsidP="007275E7">
            <w:pPr>
              <w:spacing w:after="0"/>
              <w:rPr>
                <w:rFonts w:eastAsia="Times New Roman"/>
                <w:sz w:val="16"/>
                <w:szCs w:val="16"/>
                <w:lang w:val="en-IE" w:eastAsia="en-IE"/>
              </w:rPr>
            </w:pPr>
            <w:r>
              <w:rPr>
                <w:rFonts w:ascii="Arial" w:hAnsi="Arial" w:cs="Arial"/>
                <w:sz w:val="16"/>
                <w:szCs w:val="16"/>
              </w:rPr>
              <w:lastRenderedPageBreak/>
              <w:t>discussion</w:t>
            </w:r>
          </w:p>
        </w:tc>
        <w:tc>
          <w:tcPr>
            <w:tcW w:w="631" w:type="pct"/>
            <w:shd w:val="clear" w:color="auto" w:fill="auto"/>
          </w:tcPr>
          <w:p w14:paraId="495F542C" w14:textId="42EB3AA6"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531" w:type="pct"/>
            <w:shd w:val="clear" w:color="auto" w:fill="auto"/>
          </w:tcPr>
          <w:p w14:paraId="692CFB4A" w14:textId="5535CC11"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7DB147E1" w14:textId="5E6446CA" w:rsidR="007275E7" w:rsidRPr="001C44BC" w:rsidRDefault="007275E7" w:rsidP="007275E7">
            <w:pPr>
              <w:spacing w:after="0"/>
              <w:rPr>
                <w:rFonts w:eastAsia="Times New Roman"/>
                <w:sz w:val="16"/>
                <w:szCs w:val="16"/>
                <w:lang w:val="en-IE" w:eastAsia="en-IE"/>
              </w:rPr>
            </w:pPr>
            <w:r>
              <w:rPr>
                <w:rFonts w:eastAsia="Times New Roman"/>
                <w:sz w:val="16"/>
                <w:szCs w:val="16"/>
                <w:lang w:val="en-IE" w:eastAsia="en-IE"/>
              </w:rPr>
              <w:t>Noted</w:t>
            </w:r>
          </w:p>
        </w:tc>
      </w:tr>
      <w:tr w:rsidR="007275E7" w:rsidRPr="001C44BC" w14:paraId="2585FE85" w14:textId="77777777" w:rsidTr="007275E7">
        <w:trPr>
          <w:trHeight w:val="400"/>
        </w:trPr>
        <w:tc>
          <w:tcPr>
            <w:tcW w:w="652" w:type="pct"/>
            <w:shd w:val="clear" w:color="auto" w:fill="auto"/>
          </w:tcPr>
          <w:p w14:paraId="3A8A1261" w14:textId="0BE2993F" w:rsidR="007275E7" w:rsidRPr="001C44BC" w:rsidRDefault="00000000" w:rsidP="007275E7">
            <w:pPr>
              <w:spacing w:after="0"/>
              <w:rPr>
                <w:rFonts w:eastAsia="Times New Roman"/>
                <w:b/>
                <w:bCs/>
                <w:color w:val="0000FF"/>
                <w:sz w:val="16"/>
                <w:szCs w:val="16"/>
                <w:u w:val="single"/>
                <w:lang w:val="en-IE" w:eastAsia="en-IE"/>
              </w:rPr>
            </w:pPr>
            <w:hyperlink r:id="rId51" w:history="1">
              <w:r w:rsidR="007275E7">
                <w:rPr>
                  <w:rStyle w:val="Hyperlink"/>
                  <w:rFonts w:ascii="Arial" w:hAnsi="Arial" w:cs="Arial"/>
                  <w:b/>
                  <w:bCs/>
                  <w:sz w:val="16"/>
                  <w:szCs w:val="16"/>
                </w:rPr>
                <w:t>R4-2316887</w:t>
              </w:r>
            </w:hyperlink>
          </w:p>
        </w:tc>
        <w:tc>
          <w:tcPr>
            <w:tcW w:w="1209" w:type="pct"/>
            <w:shd w:val="clear" w:color="auto" w:fill="auto"/>
          </w:tcPr>
          <w:p w14:paraId="5DEFE01D" w14:textId="0F1DBD0A"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 on LS on CG-SDT RRM test procedure</w:t>
            </w:r>
          </w:p>
        </w:tc>
        <w:tc>
          <w:tcPr>
            <w:tcW w:w="579" w:type="pct"/>
            <w:shd w:val="clear" w:color="auto" w:fill="auto"/>
          </w:tcPr>
          <w:p w14:paraId="5675A04F" w14:textId="02E9D020" w:rsidR="007275E7" w:rsidRPr="001C44BC" w:rsidRDefault="007275E7" w:rsidP="007275E7">
            <w:pPr>
              <w:spacing w:after="0"/>
              <w:rPr>
                <w:rFonts w:eastAsia="Times New Roman"/>
                <w:sz w:val="16"/>
                <w:szCs w:val="16"/>
                <w:lang w:val="en-IE" w:eastAsia="en-IE"/>
              </w:rPr>
            </w:pPr>
            <w:r>
              <w:rPr>
                <w:rFonts w:ascii="Arial" w:hAnsi="Arial" w:cs="Arial"/>
                <w:sz w:val="16"/>
                <w:szCs w:val="16"/>
              </w:rPr>
              <w:t>Qualcomm Incorporated</w:t>
            </w:r>
          </w:p>
        </w:tc>
        <w:tc>
          <w:tcPr>
            <w:tcW w:w="631" w:type="pct"/>
            <w:shd w:val="clear" w:color="auto" w:fill="auto"/>
          </w:tcPr>
          <w:p w14:paraId="7993E67D" w14:textId="5EE20489"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631" w:type="pct"/>
            <w:shd w:val="clear" w:color="auto" w:fill="auto"/>
          </w:tcPr>
          <w:p w14:paraId="39FE49EA" w14:textId="1FD4DC5B"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531" w:type="pct"/>
            <w:shd w:val="clear" w:color="auto" w:fill="auto"/>
          </w:tcPr>
          <w:p w14:paraId="6B665D43" w14:textId="44165EB5"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5114C993" w14:textId="31503E55" w:rsidR="007275E7" w:rsidRPr="001C44BC" w:rsidRDefault="007275E7" w:rsidP="007275E7">
            <w:pPr>
              <w:spacing w:after="0"/>
              <w:rPr>
                <w:rFonts w:eastAsia="Times New Roman"/>
                <w:sz w:val="16"/>
                <w:szCs w:val="16"/>
                <w:lang w:val="en-IE" w:eastAsia="en-IE"/>
              </w:rPr>
            </w:pPr>
            <w:r>
              <w:rPr>
                <w:rFonts w:eastAsia="Times New Roman"/>
                <w:sz w:val="16"/>
                <w:szCs w:val="16"/>
                <w:lang w:val="en-IE" w:eastAsia="en-IE"/>
              </w:rPr>
              <w:t>Noted</w:t>
            </w:r>
          </w:p>
        </w:tc>
      </w:tr>
      <w:tr w:rsidR="007275E7" w:rsidRPr="001C44BC" w14:paraId="5F5E740A" w14:textId="77777777" w:rsidTr="007275E7">
        <w:trPr>
          <w:trHeight w:val="400"/>
        </w:trPr>
        <w:tc>
          <w:tcPr>
            <w:tcW w:w="652" w:type="pct"/>
            <w:shd w:val="clear" w:color="auto" w:fill="auto"/>
          </w:tcPr>
          <w:p w14:paraId="64A5B7E9" w14:textId="293C22D1" w:rsidR="007275E7" w:rsidRPr="001C44BC" w:rsidRDefault="00000000" w:rsidP="007275E7">
            <w:pPr>
              <w:spacing w:after="0"/>
              <w:rPr>
                <w:rFonts w:eastAsia="Times New Roman"/>
                <w:b/>
                <w:bCs/>
                <w:color w:val="0000FF"/>
                <w:sz w:val="16"/>
                <w:szCs w:val="16"/>
                <w:u w:val="single"/>
                <w:lang w:val="en-IE" w:eastAsia="en-IE"/>
              </w:rPr>
            </w:pPr>
            <w:hyperlink r:id="rId52" w:history="1">
              <w:r w:rsidR="007275E7">
                <w:rPr>
                  <w:rStyle w:val="Hyperlink"/>
                  <w:rFonts w:ascii="Arial" w:hAnsi="Arial" w:cs="Arial"/>
                  <w:b/>
                  <w:bCs/>
                  <w:sz w:val="16"/>
                  <w:szCs w:val="16"/>
                </w:rPr>
                <w:t>R4-2315289</w:t>
              </w:r>
            </w:hyperlink>
          </w:p>
        </w:tc>
        <w:tc>
          <w:tcPr>
            <w:tcW w:w="1209" w:type="pct"/>
            <w:shd w:val="clear" w:color="auto" w:fill="auto"/>
          </w:tcPr>
          <w:p w14:paraId="448D5AFB" w14:textId="03107655"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 on re-defining SDT test cases</w:t>
            </w:r>
          </w:p>
        </w:tc>
        <w:tc>
          <w:tcPr>
            <w:tcW w:w="579" w:type="pct"/>
            <w:shd w:val="clear" w:color="auto" w:fill="auto"/>
          </w:tcPr>
          <w:p w14:paraId="7DE83A41" w14:textId="29985C85" w:rsidR="007275E7" w:rsidRPr="001C44BC" w:rsidRDefault="007275E7" w:rsidP="007275E7">
            <w:pPr>
              <w:spacing w:after="0"/>
              <w:rPr>
                <w:rFonts w:eastAsia="Times New Roman"/>
                <w:sz w:val="16"/>
                <w:szCs w:val="16"/>
                <w:lang w:val="en-IE" w:eastAsia="en-IE"/>
              </w:rPr>
            </w:pPr>
            <w:r>
              <w:rPr>
                <w:rFonts w:ascii="Arial" w:hAnsi="Arial" w:cs="Arial"/>
                <w:sz w:val="16"/>
                <w:szCs w:val="16"/>
              </w:rPr>
              <w:t>MediaTek inc.</w:t>
            </w:r>
          </w:p>
        </w:tc>
        <w:tc>
          <w:tcPr>
            <w:tcW w:w="631" w:type="pct"/>
            <w:shd w:val="clear" w:color="auto" w:fill="auto"/>
          </w:tcPr>
          <w:p w14:paraId="510FBF1B" w14:textId="5522124A"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631" w:type="pct"/>
            <w:shd w:val="clear" w:color="auto" w:fill="auto"/>
          </w:tcPr>
          <w:p w14:paraId="6423536F" w14:textId="172485AA"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w:t>
            </w:r>
          </w:p>
        </w:tc>
        <w:tc>
          <w:tcPr>
            <w:tcW w:w="531" w:type="pct"/>
            <w:shd w:val="clear" w:color="auto" w:fill="auto"/>
          </w:tcPr>
          <w:p w14:paraId="3A44C75B" w14:textId="6F2889FF"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7BA0B576" w14:textId="65B72DAC" w:rsidR="007275E7" w:rsidRPr="001C44BC" w:rsidRDefault="007275E7" w:rsidP="007275E7">
            <w:pPr>
              <w:spacing w:after="0"/>
              <w:rPr>
                <w:rFonts w:eastAsia="Times New Roman"/>
                <w:sz w:val="16"/>
                <w:szCs w:val="16"/>
                <w:lang w:val="en-IE" w:eastAsia="en-IE"/>
              </w:rPr>
            </w:pPr>
            <w:r>
              <w:rPr>
                <w:rFonts w:eastAsia="Times New Roman"/>
                <w:sz w:val="16"/>
                <w:szCs w:val="16"/>
                <w:lang w:val="en-IE" w:eastAsia="en-IE"/>
              </w:rPr>
              <w:t>Noted</w:t>
            </w:r>
          </w:p>
        </w:tc>
      </w:tr>
      <w:tr w:rsidR="007275E7" w:rsidRPr="001C44BC" w14:paraId="7C6692AE" w14:textId="77777777" w:rsidTr="007275E7">
        <w:trPr>
          <w:trHeight w:val="400"/>
        </w:trPr>
        <w:tc>
          <w:tcPr>
            <w:tcW w:w="652" w:type="pct"/>
            <w:shd w:val="clear" w:color="auto" w:fill="auto"/>
          </w:tcPr>
          <w:p w14:paraId="467C0308" w14:textId="0142E12B" w:rsidR="007275E7" w:rsidRPr="001C44BC" w:rsidRDefault="00000000" w:rsidP="007275E7">
            <w:pPr>
              <w:spacing w:after="0"/>
              <w:rPr>
                <w:rFonts w:eastAsia="Times New Roman"/>
                <w:b/>
                <w:bCs/>
                <w:color w:val="0000FF"/>
                <w:sz w:val="16"/>
                <w:szCs w:val="16"/>
                <w:u w:val="single"/>
                <w:lang w:val="en-IE" w:eastAsia="en-IE"/>
              </w:rPr>
            </w:pPr>
            <w:hyperlink r:id="rId53" w:history="1">
              <w:r w:rsidR="007275E7">
                <w:rPr>
                  <w:rStyle w:val="Hyperlink"/>
                  <w:rFonts w:ascii="Arial" w:hAnsi="Arial" w:cs="Arial"/>
                  <w:b/>
                  <w:bCs/>
                  <w:sz w:val="16"/>
                  <w:szCs w:val="16"/>
                </w:rPr>
                <w:t>R4-2315290</w:t>
              </w:r>
            </w:hyperlink>
          </w:p>
        </w:tc>
        <w:tc>
          <w:tcPr>
            <w:tcW w:w="1209" w:type="pct"/>
            <w:shd w:val="clear" w:color="auto" w:fill="auto"/>
          </w:tcPr>
          <w:p w14:paraId="1E8D12AA" w14:textId="7DC4E6E4" w:rsidR="007275E7" w:rsidRPr="001C44BC" w:rsidRDefault="007275E7" w:rsidP="007275E7">
            <w:pPr>
              <w:spacing w:after="0"/>
              <w:rPr>
                <w:rFonts w:eastAsia="Times New Roman"/>
                <w:sz w:val="16"/>
                <w:szCs w:val="16"/>
                <w:lang w:val="en-IE" w:eastAsia="en-IE"/>
              </w:rPr>
            </w:pPr>
            <w:r>
              <w:rPr>
                <w:rFonts w:ascii="Arial" w:hAnsi="Arial" w:cs="Arial"/>
                <w:sz w:val="16"/>
                <w:szCs w:val="16"/>
              </w:rPr>
              <w:t>Draft CR to Rel-17 TS 38.133 on SDT test cases</w:t>
            </w:r>
          </w:p>
        </w:tc>
        <w:tc>
          <w:tcPr>
            <w:tcW w:w="579" w:type="pct"/>
            <w:shd w:val="clear" w:color="auto" w:fill="auto"/>
          </w:tcPr>
          <w:p w14:paraId="2511C58C" w14:textId="05DAA27B" w:rsidR="007275E7" w:rsidRPr="001C44BC" w:rsidRDefault="007275E7" w:rsidP="007275E7">
            <w:pPr>
              <w:spacing w:after="0"/>
              <w:rPr>
                <w:rFonts w:eastAsia="Times New Roman"/>
                <w:sz w:val="16"/>
                <w:szCs w:val="16"/>
                <w:lang w:val="en-IE" w:eastAsia="en-IE"/>
              </w:rPr>
            </w:pPr>
            <w:r>
              <w:rPr>
                <w:rFonts w:ascii="Arial" w:hAnsi="Arial" w:cs="Arial"/>
                <w:sz w:val="16"/>
                <w:szCs w:val="16"/>
              </w:rPr>
              <w:t>MediaTek inc.</w:t>
            </w:r>
          </w:p>
        </w:tc>
        <w:tc>
          <w:tcPr>
            <w:tcW w:w="631" w:type="pct"/>
            <w:shd w:val="clear" w:color="auto" w:fill="auto"/>
          </w:tcPr>
          <w:p w14:paraId="35D451C5" w14:textId="2F980C0C" w:rsidR="007275E7" w:rsidRPr="001C44BC" w:rsidRDefault="007275E7" w:rsidP="007275E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2D51B81A" w14:textId="7712E725" w:rsidR="007275E7" w:rsidRPr="001C44BC" w:rsidRDefault="007275E7" w:rsidP="007275E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33108680" w14:textId="2B3A7EE3"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1C04BA2A" w14:textId="67457D39" w:rsidR="007275E7" w:rsidRPr="007275E7" w:rsidRDefault="007275E7" w:rsidP="007275E7">
            <w:pPr>
              <w:spacing w:after="0"/>
              <w:rPr>
                <w:rFonts w:eastAsia="Times New Roman"/>
                <w:sz w:val="16"/>
                <w:szCs w:val="16"/>
                <w:highlight w:val="yellow"/>
                <w:lang w:val="en-IE" w:eastAsia="en-IE"/>
              </w:rPr>
            </w:pPr>
            <w:r w:rsidRPr="007275E7">
              <w:rPr>
                <w:rFonts w:eastAsia="Times New Roman"/>
                <w:sz w:val="16"/>
                <w:szCs w:val="16"/>
                <w:highlight w:val="yellow"/>
                <w:lang w:val="en-IE" w:eastAsia="en-IE"/>
              </w:rPr>
              <w:t>TBA</w:t>
            </w:r>
          </w:p>
        </w:tc>
      </w:tr>
      <w:tr w:rsidR="007275E7" w:rsidRPr="001C44BC" w14:paraId="311361C2" w14:textId="77777777" w:rsidTr="007275E7">
        <w:trPr>
          <w:trHeight w:val="400"/>
        </w:trPr>
        <w:tc>
          <w:tcPr>
            <w:tcW w:w="652" w:type="pct"/>
            <w:shd w:val="clear" w:color="auto" w:fill="auto"/>
          </w:tcPr>
          <w:p w14:paraId="4375C167" w14:textId="7E229B75" w:rsidR="007275E7" w:rsidRPr="001C44BC" w:rsidRDefault="007275E7" w:rsidP="007275E7">
            <w:pPr>
              <w:spacing w:after="0"/>
              <w:rPr>
                <w:rFonts w:eastAsia="Times New Roman"/>
                <w:b/>
                <w:bCs/>
                <w:color w:val="0000FF"/>
                <w:sz w:val="16"/>
                <w:szCs w:val="16"/>
                <w:u w:val="single"/>
                <w:lang w:val="en-IE" w:eastAsia="en-IE"/>
              </w:rPr>
            </w:pPr>
            <w:r>
              <w:rPr>
                <w:rFonts w:ascii="Arial" w:hAnsi="Arial" w:cs="Arial"/>
                <w:color w:val="000000"/>
                <w:sz w:val="16"/>
                <w:szCs w:val="16"/>
              </w:rPr>
              <w:t>R4-2315291</w:t>
            </w:r>
          </w:p>
        </w:tc>
        <w:tc>
          <w:tcPr>
            <w:tcW w:w="1209" w:type="pct"/>
            <w:shd w:val="clear" w:color="auto" w:fill="auto"/>
          </w:tcPr>
          <w:p w14:paraId="178964D6" w14:textId="10B2E545" w:rsidR="007275E7" w:rsidRPr="001C44BC" w:rsidRDefault="007275E7" w:rsidP="007275E7">
            <w:pPr>
              <w:spacing w:after="0"/>
              <w:rPr>
                <w:rFonts w:eastAsia="Times New Roman"/>
                <w:sz w:val="16"/>
                <w:szCs w:val="16"/>
                <w:lang w:val="en-IE" w:eastAsia="en-IE"/>
              </w:rPr>
            </w:pPr>
            <w:r>
              <w:rPr>
                <w:rFonts w:ascii="Arial" w:hAnsi="Arial" w:cs="Arial"/>
                <w:sz w:val="16"/>
                <w:szCs w:val="16"/>
              </w:rPr>
              <w:t>Draft CR to Rel-18 TS 38.133 on SDT test cases (Mirror)</w:t>
            </w:r>
          </w:p>
        </w:tc>
        <w:tc>
          <w:tcPr>
            <w:tcW w:w="579" w:type="pct"/>
            <w:shd w:val="clear" w:color="auto" w:fill="auto"/>
          </w:tcPr>
          <w:p w14:paraId="0CEE261C" w14:textId="3A125505" w:rsidR="007275E7" w:rsidRPr="001C44BC" w:rsidRDefault="007275E7" w:rsidP="007275E7">
            <w:pPr>
              <w:spacing w:after="0"/>
              <w:rPr>
                <w:rFonts w:eastAsia="Times New Roman"/>
                <w:sz w:val="16"/>
                <w:szCs w:val="16"/>
                <w:lang w:val="en-IE" w:eastAsia="en-IE"/>
              </w:rPr>
            </w:pPr>
            <w:r>
              <w:rPr>
                <w:rFonts w:ascii="Arial" w:hAnsi="Arial" w:cs="Arial"/>
                <w:sz w:val="16"/>
                <w:szCs w:val="16"/>
              </w:rPr>
              <w:t>MediaTek inc.</w:t>
            </w:r>
          </w:p>
        </w:tc>
        <w:tc>
          <w:tcPr>
            <w:tcW w:w="631" w:type="pct"/>
            <w:shd w:val="clear" w:color="auto" w:fill="auto"/>
          </w:tcPr>
          <w:p w14:paraId="2738B4C6" w14:textId="6C546932" w:rsidR="007275E7" w:rsidRPr="001C44BC" w:rsidRDefault="007275E7" w:rsidP="007275E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457BD709" w14:textId="7D548ED5" w:rsidR="007275E7" w:rsidRPr="001C44BC" w:rsidRDefault="007275E7" w:rsidP="007275E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3AF55C92" w14:textId="2FF88255"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71ED20E2" w14:textId="44CF534D" w:rsidR="007275E7" w:rsidRPr="007275E7" w:rsidRDefault="007275E7" w:rsidP="007275E7">
            <w:pPr>
              <w:spacing w:after="0"/>
              <w:rPr>
                <w:rFonts w:eastAsia="Times New Roman"/>
                <w:sz w:val="16"/>
                <w:szCs w:val="16"/>
                <w:highlight w:val="yellow"/>
                <w:lang w:val="en-IE" w:eastAsia="en-IE"/>
              </w:rPr>
            </w:pPr>
            <w:r w:rsidRPr="007275E7">
              <w:rPr>
                <w:rFonts w:eastAsia="Times New Roman"/>
                <w:sz w:val="16"/>
                <w:szCs w:val="16"/>
                <w:highlight w:val="yellow"/>
                <w:lang w:val="en-IE" w:eastAsia="en-IE"/>
              </w:rPr>
              <w:t>TBA</w:t>
            </w:r>
          </w:p>
        </w:tc>
      </w:tr>
      <w:tr w:rsidR="007275E7" w:rsidRPr="001C44BC" w14:paraId="28974F9B" w14:textId="77777777" w:rsidTr="007275E7">
        <w:trPr>
          <w:trHeight w:val="400"/>
        </w:trPr>
        <w:tc>
          <w:tcPr>
            <w:tcW w:w="652" w:type="pct"/>
            <w:shd w:val="clear" w:color="auto" w:fill="auto"/>
          </w:tcPr>
          <w:p w14:paraId="5B20C664" w14:textId="6BACC194" w:rsidR="007275E7" w:rsidRPr="001C44BC" w:rsidRDefault="00000000" w:rsidP="007275E7">
            <w:pPr>
              <w:spacing w:after="0"/>
              <w:rPr>
                <w:rFonts w:eastAsia="Times New Roman"/>
                <w:b/>
                <w:bCs/>
                <w:color w:val="0000FF"/>
                <w:sz w:val="16"/>
                <w:szCs w:val="16"/>
                <w:u w:val="single"/>
                <w:lang w:val="en-IE" w:eastAsia="en-IE"/>
              </w:rPr>
            </w:pPr>
            <w:hyperlink r:id="rId54" w:history="1">
              <w:r w:rsidR="007275E7">
                <w:rPr>
                  <w:rStyle w:val="Hyperlink"/>
                  <w:rFonts w:ascii="Arial" w:hAnsi="Arial" w:cs="Arial"/>
                  <w:b/>
                  <w:bCs/>
                  <w:sz w:val="16"/>
                  <w:szCs w:val="16"/>
                </w:rPr>
                <w:t>R4-2316068</w:t>
              </w:r>
            </w:hyperlink>
          </w:p>
        </w:tc>
        <w:tc>
          <w:tcPr>
            <w:tcW w:w="1209" w:type="pct"/>
            <w:shd w:val="clear" w:color="auto" w:fill="auto"/>
          </w:tcPr>
          <w:p w14:paraId="1367DB2C" w14:textId="5D8B4EA3" w:rsidR="007275E7" w:rsidRPr="001C44BC" w:rsidRDefault="007275E7" w:rsidP="007275E7">
            <w:pPr>
              <w:spacing w:after="0"/>
              <w:rPr>
                <w:rFonts w:eastAsia="Times New Roman"/>
                <w:sz w:val="16"/>
                <w:szCs w:val="16"/>
                <w:lang w:val="en-IE" w:eastAsia="en-IE"/>
              </w:rPr>
            </w:pPr>
            <w:r>
              <w:rPr>
                <w:rFonts w:ascii="Arial" w:hAnsi="Arial" w:cs="Arial"/>
                <w:sz w:val="16"/>
                <w:szCs w:val="16"/>
              </w:rPr>
              <w:t>Discussion on SDT RRM test cases</w:t>
            </w:r>
          </w:p>
        </w:tc>
        <w:tc>
          <w:tcPr>
            <w:tcW w:w="579" w:type="pct"/>
            <w:shd w:val="clear" w:color="auto" w:fill="auto"/>
          </w:tcPr>
          <w:p w14:paraId="124FEF98" w14:textId="4454B76E" w:rsidR="007275E7" w:rsidRPr="001C44BC" w:rsidRDefault="007275E7" w:rsidP="007275E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1FA74E12" w14:textId="010DC63D" w:rsidR="007275E7" w:rsidRPr="001C44BC" w:rsidRDefault="007275E7" w:rsidP="007275E7">
            <w:pPr>
              <w:spacing w:after="0"/>
              <w:rPr>
                <w:rFonts w:eastAsia="Times New Roman"/>
                <w:sz w:val="16"/>
                <w:szCs w:val="16"/>
                <w:lang w:val="en-IE" w:eastAsia="en-IE"/>
              </w:rPr>
            </w:pPr>
            <w:r>
              <w:rPr>
                <w:rFonts w:ascii="Arial" w:hAnsi="Arial" w:cs="Arial"/>
                <w:sz w:val="16"/>
                <w:szCs w:val="16"/>
              </w:rPr>
              <w:t>LS out</w:t>
            </w:r>
          </w:p>
        </w:tc>
        <w:tc>
          <w:tcPr>
            <w:tcW w:w="631" w:type="pct"/>
            <w:shd w:val="clear" w:color="auto" w:fill="auto"/>
          </w:tcPr>
          <w:p w14:paraId="706AD6B0" w14:textId="087ACC62" w:rsidR="007275E7" w:rsidRPr="001C44BC" w:rsidRDefault="007275E7" w:rsidP="007275E7">
            <w:pPr>
              <w:spacing w:after="0"/>
              <w:rPr>
                <w:rFonts w:eastAsia="Times New Roman"/>
                <w:sz w:val="16"/>
                <w:szCs w:val="16"/>
                <w:lang w:val="en-IE" w:eastAsia="en-IE"/>
              </w:rPr>
            </w:pPr>
            <w:r>
              <w:rPr>
                <w:rFonts w:ascii="Arial" w:hAnsi="Arial" w:cs="Arial"/>
                <w:sz w:val="16"/>
                <w:szCs w:val="16"/>
              </w:rPr>
              <w:t>Approval</w:t>
            </w:r>
          </w:p>
        </w:tc>
        <w:tc>
          <w:tcPr>
            <w:tcW w:w="531" w:type="pct"/>
            <w:shd w:val="clear" w:color="auto" w:fill="auto"/>
          </w:tcPr>
          <w:p w14:paraId="4DBB0916" w14:textId="69FF843F" w:rsidR="007275E7" w:rsidRPr="001C44BC" w:rsidRDefault="007275E7" w:rsidP="007275E7">
            <w:pPr>
              <w:spacing w:after="0"/>
              <w:rPr>
                <w:rFonts w:eastAsia="Times New Roman"/>
                <w:sz w:val="16"/>
                <w:szCs w:val="16"/>
                <w:lang w:val="en-IE" w:eastAsia="en-IE"/>
              </w:rPr>
            </w:pPr>
            <w:r>
              <w:rPr>
                <w:rFonts w:ascii="Arial" w:hAnsi="Arial" w:cs="Arial"/>
                <w:sz w:val="16"/>
                <w:szCs w:val="16"/>
              </w:rPr>
              <w:t>7.2.4</w:t>
            </w:r>
          </w:p>
        </w:tc>
        <w:tc>
          <w:tcPr>
            <w:tcW w:w="768" w:type="pct"/>
          </w:tcPr>
          <w:p w14:paraId="1B58613E" w14:textId="3755093F" w:rsidR="007275E7" w:rsidRPr="001C44BC" w:rsidRDefault="007275E7" w:rsidP="007275E7">
            <w:pPr>
              <w:spacing w:after="0"/>
              <w:rPr>
                <w:rFonts w:eastAsia="Times New Roman"/>
                <w:sz w:val="16"/>
                <w:szCs w:val="16"/>
                <w:lang w:val="en-IE" w:eastAsia="en-IE"/>
              </w:rPr>
            </w:pPr>
            <w:r>
              <w:rPr>
                <w:rFonts w:eastAsia="Times New Roman"/>
                <w:sz w:val="16"/>
                <w:szCs w:val="16"/>
                <w:lang w:val="en-IE" w:eastAsia="en-IE"/>
              </w:rPr>
              <w:t>Noted</w:t>
            </w:r>
          </w:p>
        </w:tc>
      </w:tr>
    </w:tbl>
    <w:p w14:paraId="738A9857" w14:textId="77777777" w:rsidR="00911784" w:rsidRPr="00911784" w:rsidRDefault="00911784" w:rsidP="00911784">
      <w:pPr>
        <w:spacing w:after="120"/>
        <w:rPr>
          <w:color w:val="0070C0"/>
          <w:szCs w:val="24"/>
          <w:lang w:eastAsia="zh-CN"/>
        </w:rPr>
      </w:pPr>
    </w:p>
    <w:p w14:paraId="5EBF80F0" w14:textId="0A5EFA88" w:rsidR="00D547F9" w:rsidRDefault="00D547F9" w:rsidP="00170C89">
      <w:pPr>
        <w:pStyle w:val="Heading2"/>
      </w:pPr>
      <w:r>
        <w:rPr>
          <w:lang w:eastAsia="ja-JP"/>
        </w:rPr>
        <w:t>Topic</w:t>
      </w:r>
      <w:r w:rsidRPr="00045592">
        <w:rPr>
          <w:lang w:eastAsia="ja-JP"/>
        </w:rPr>
        <w:t xml:space="preserve"> #</w:t>
      </w:r>
      <w:r>
        <w:rPr>
          <w:lang w:eastAsia="ja-JP"/>
        </w:rPr>
        <w:t>4</w:t>
      </w:r>
      <w:r w:rsidRPr="00045592">
        <w:rPr>
          <w:lang w:eastAsia="ja-JP"/>
        </w:rPr>
        <w:t xml:space="preserve">: </w:t>
      </w:r>
      <w:r w:rsidRPr="00145A2B">
        <w:t>LS on additional UE Gain parameters</w:t>
      </w:r>
      <w:r w:rsidR="004509E4">
        <w:t xml:space="preserve"> </w:t>
      </w:r>
      <w:r w:rsidR="004509E4" w:rsidRPr="004509E4">
        <w:t>(R5-233669</w:t>
      </w:r>
      <w:r w:rsidR="009150D1">
        <w:t>/</w:t>
      </w:r>
      <w:r w:rsidR="009150D1" w:rsidRPr="009150D1">
        <w:t>R4-2311010</w:t>
      </w:r>
      <w:r w:rsidR="004509E4" w:rsidRPr="004509E4">
        <w:t>)</w:t>
      </w:r>
    </w:p>
    <w:p w14:paraId="2CFD9C46" w14:textId="63CA97AB" w:rsidR="0024413A" w:rsidRDefault="0024413A" w:rsidP="0024413A">
      <w:pPr>
        <w:rPr>
          <w:lang w:val="sv-SE" w:eastAsia="zh-CN"/>
        </w:rPr>
      </w:pPr>
      <w:r w:rsidRPr="0024413A">
        <w:rPr>
          <w:highlight w:val="yellow"/>
          <w:lang w:val="sv-SE" w:eastAsia="zh-CN"/>
        </w:rPr>
        <w:t>Ad-hoc chair: No tdocs and open issues</w:t>
      </w:r>
    </w:p>
    <w:p w14:paraId="5A041F8D" w14:textId="77777777" w:rsidR="0024413A" w:rsidRPr="0024413A" w:rsidRDefault="0024413A" w:rsidP="0024413A">
      <w:pPr>
        <w:rPr>
          <w:lang w:val="sv-SE" w:eastAsia="zh-CN"/>
        </w:rPr>
      </w:pPr>
    </w:p>
    <w:p w14:paraId="3C6FEC1E" w14:textId="67577C70" w:rsidR="00815FC4" w:rsidRDefault="00815FC4" w:rsidP="00170C89">
      <w:pPr>
        <w:pStyle w:val="Heading2"/>
      </w:pPr>
      <w:r w:rsidRPr="00815FC4">
        <w:t xml:space="preserve">Topic </w:t>
      </w:r>
      <w:r w:rsidR="004509E4">
        <w:t>#</w:t>
      </w:r>
      <w:r w:rsidRPr="00815FC4">
        <w:t>5: LS on RRM test cases with testability issues (R5-233782</w:t>
      </w:r>
      <w:r w:rsidR="002E677F">
        <w:t>/</w:t>
      </w:r>
      <w:r w:rsidR="002E677F" w:rsidRPr="002E677F">
        <w:t xml:space="preserve"> R4-2311012</w:t>
      </w:r>
      <w:r w:rsidRPr="00815FC4">
        <w:t>)</w:t>
      </w:r>
    </w:p>
    <w:p w14:paraId="3DCDE5DD" w14:textId="77777777" w:rsidR="0024413A" w:rsidRDefault="0024413A" w:rsidP="00170C89">
      <w:pPr>
        <w:pStyle w:val="Heading3"/>
      </w:pPr>
      <w:r>
        <w:t>Open issues</w:t>
      </w:r>
    </w:p>
    <w:p w14:paraId="1EF82E72" w14:textId="77777777" w:rsidR="0024413A" w:rsidRPr="00B734DD" w:rsidRDefault="0024413A" w:rsidP="0024413A">
      <w:pPr>
        <w:rPr>
          <w:b/>
          <w:u w:val="single"/>
          <w:lang w:eastAsia="ko-KR"/>
        </w:rPr>
      </w:pPr>
      <w:r w:rsidRPr="00B734DD">
        <w:rPr>
          <w:b/>
          <w:u w:val="single"/>
          <w:lang w:eastAsia="ko-KR"/>
        </w:rPr>
        <w:t>Issue 4-1-1: Are the modifications in CR 2316189 agreeable?</w:t>
      </w:r>
    </w:p>
    <w:p w14:paraId="321A991E" w14:textId="77777777" w:rsidR="0024413A" w:rsidRPr="00B734DD" w:rsidRDefault="0024413A" w:rsidP="0024413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734DD">
        <w:rPr>
          <w:rFonts w:eastAsia="SimSun"/>
          <w:szCs w:val="24"/>
          <w:lang w:eastAsia="zh-CN"/>
        </w:rPr>
        <w:t>Proposals</w:t>
      </w:r>
    </w:p>
    <w:p w14:paraId="4170D53C" w14:textId="77777777" w:rsidR="0024413A" w:rsidRPr="00B734DD" w:rsidRDefault="0024413A" w:rsidP="0024413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734DD">
        <w:rPr>
          <w:rFonts w:eastAsia="SimSun"/>
          <w:szCs w:val="24"/>
          <w:lang w:eastAsia="zh-CN"/>
        </w:rPr>
        <w:t>Proposal 1: Yes</w:t>
      </w:r>
    </w:p>
    <w:p w14:paraId="20B147A0" w14:textId="77777777" w:rsidR="0024413A" w:rsidRPr="00B734DD" w:rsidRDefault="0024413A" w:rsidP="0024413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734DD">
        <w:rPr>
          <w:rFonts w:eastAsia="SimSun"/>
          <w:szCs w:val="24"/>
          <w:lang w:eastAsia="zh-CN"/>
        </w:rPr>
        <w:t xml:space="preserve">Other, please </w:t>
      </w:r>
      <w:proofErr w:type="gramStart"/>
      <w:r w:rsidRPr="00B734DD">
        <w:rPr>
          <w:rFonts w:eastAsia="SimSun"/>
          <w:szCs w:val="24"/>
          <w:lang w:eastAsia="zh-CN"/>
        </w:rPr>
        <w:t>specify</w:t>
      </w:r>
      <w:proofErr w:type="gramEnd"/>
    </w:p>
    <w:p w14:paraId="4C157D05" w14:textId="77777777" w:rsidR="0024413A" w:rsidRPr="00B734DD" w:rsidRDefault="0024413A" w:rsidP="0024413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734DD">
        <w:rPr>
          <w:rFonts w:eastAsia="SimSun"/>
          <w:szCs w:val="24"/>
          <w:lang w:eastAsia="zh-CN"/>
        </w:rPr>
        <w:t>Recommended WF</w:t>
      </w:r>
    </w:p>
    <w:p w14:paraId="6F6A15FC" w14:textId="77777777" w:rsidR="0024413A" w:rsidRPr="00B734DD" w:rsidRDefault="0024413A" w:rsidP="0024413A">
      <w:pPr>
        <w:pStyle w:val="ListParagraph"/>
        <w:numPr>
          <w:ilvl w:val="1"/>
          <w:numId w:val="1"/>
        </w:numPr>
        <w:overflowPunct/>
        <w:autoSpaceDE/>
        <w:autoSpaceDN/>
        <w:adjustRightInd/>
        <w:spacing w:after="120"/>
        <w:ind w:firstLineChars="0"/>
        <w:textAlignment w:val="auto"/>
        <w:rPr>
          <w:rFonts w:eastAsia="SimSun"/>
          <w:szCs w:val="24"/>
          <w:lang w:eastAsia="zh-CN"/>
        </w:rPr>
      </w:pPr>
      <w:r w:rsidRPr="00B734DD">
        <w:rPr>
          <w:rFonts w:eastAsia="SimSun"/>
          <w:szCs w:val="24"/>
          <w:lang w:eastAsia="zh-CN"/>
        </w:rPr>
        <w:t>This CR can be treated separately from the CRs on test case list update for A.3.13A.2-1 and A.3.13A.3-1.</w:t>
      </w:r>
    </w:p>
    <w:p w14:paraId="53DA5756" w14:textId="77777777" w:rsidR="0024413A" w:rsidRPr="00B734DD" w:rsidRDefault="0024413A" w:rsidP="0024413A">
      <w:pPr>
        <w:pStyle w:val="ListParagraph"/>
        <w:overflowPunct/>
        <w:autoSpaceDE/>
        <w:autoSpaceDN/>
        <w:adjustRightInd/>
        <w:spacing w:after="120"/>
        <w:ind w:left="1440" w:firstLineChars="0" w:firstLine="0"/>
        <w:textAlignment w:val="auto"/>
        <w:rPr>
          <w:rFonts w:eastAsia="SimSun"/>
          <w:szCs w:val="24"/>
          <w:lang w:eastAsia="zh-CN"/>
        </w:rPr>
      </w:pPr>
    </w:p>
    <w:p w14:paraId="7A556291" w14:textId="77777777" w:rsidR="0024413A" w:rsidRPr="00B734DD" w:rsidRDefault="0024413A" w:rsidP="0024413A">
      <w:pPr>
        <w:rPr>
          <w:b/>
          <w:u w:val="single"/>
          <w:lang w:eastAsia="ko-KR"/>
        </w:rPr>
      </w:pPr>
      <w:r w:rsidRPr="00B734DD">
        <w:rPr>
          <w:b/>
          <w:u w:val="single"/>
          <w:lang w:eastAsia="ko-KR"/>
        </w:rPr>
        <w:t>Issue 4-1-2: Test case update for Rel-15</w:t>
      </w:r>
    </w:p>
    <w:p w14:paraId="38B35D32" w14:textId="77777777" w:rsidR="0024413A" w:rsidRPr="00B734DD" w:rsidRDefault="0024413A" w:rsidP="0024413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734DD">
        <w:rPr>
          <w:rFonts w:eastAsia="SimSun"/>
          <w:szCs w:val="24"/>
          <w:lang w:eastAsia="zh-CN"/>
        </w:rPr>
        <w:t>Proposals</w:t>
      </w:r>
    </w:p>
    <w:p w14:paraId="540B1F34" w14:textId="77777777" w:rsidR="0024413A" w:rsidRPr="00B734DD" w:rsidRDefault="0024413A" w:rsidP="0024413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734DD">
        <w:rPr>
          <w:rFonts w:eastAsia="SimSun"/>
          <w:szCs w:val="24"/>
          <w:lang w:eastAsia="zh-CN"/>
        </w:rPr>
        <w:t xml:space="preserve">Proposal 1 (Huawei): </w:t>
      </w:r>
    </w:p>
    <w:p w14:paraId="49B8F824" w14:textId="77777777" w:rsidR="0024413A" w:rsidRDefault="0024413A" w:rsidP="0024413A">
      <w:pPr>
        <w:keepNext/>
        <w:keepLines/>
        <w:spacing w:before="60"/>
        <w:rPr>
          <w:rFonts w:ascii="Arial" w:eastAsia="Times New Roman" w:hAnsi="Arial"/>
          <w:b/>
          <w:lang w:eastAsia="zh-CN"/>
        </w:rPr>
      </w:pPr>
      <w:r w:rsidRPr="00A71162">
        <w:rPr>
          <w:rFonts w:ascii="Arial" w:eastAsia="Times New Roman" w:hAnsi="Arial"/>
          <w:b/>
        </w:rPr>
        <w:lastRenderedPageBreak/>
        <w:t xml:space="preserve">Table A.3.13A.2-1: </w:t>
      </w:r>
      <w:r w:rsidRPr="00A71162">
        <w:rPr>
          <w:rFonts w:ascii="Arial" w:eastAsia="Times New Roman" w:hAnsi="Arial"/>
          <w:b/>
          <w:lang w:eastAsia="zh-CN"/>
        </w:rPr>
        <w:t>Test cases UE does not have to pass in current version of specification (EN-DC)</w:t>
      </w:r>
    </w:p>
    <w:tbl>
      <w:tblPr>
        <w:tblStyle w:val="SGSTableBasic11"/>
        <w:tblW w:w="0" w:type="auto"/>
        <w:jc w:val="center"/>
        <w:tblLook w:val="04A0" w:firstRow="1" w:lastRow="0" w:firstColumn="1" w:lastColumn="0" w:noHBand="0" w:noVBand="1"/>
      </w:tblPr>
      <w:tblGrid>
        <w:gridCol w:w="1134"/>
        <w:gridCol w:w="6378"/>
      </w:tblGrid>
      <w:tr w:rsidR="0024413A" w:rsidRPr="007233D9" w14:paraId="513D76A8"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58144648" w14:textId="77777777" w:rsidR="0024413A" w:rsidRPr="007233D9" w:rsidRDefault="0024413A" w:rsidP="00566E52">
            <w:pPr>
              <w:keepNext/>
              <w:keepLines/>
              <w:spacing w:after="0"/>
              <w:jc w:val="center"/>
              <w:rPr>
                <w:rFonts w:ascii="Arial" w:eastAsia="Times New Roman" w:hAnsi="Arial"/>
                <w:b/>
                <w:sz w:val="18"/>
              </w:rPr>
            </w:pPr>
            <w:r w:rsidRPr="007233D9">
              <w:rPr>
                <w:rFonts w:ascii="Arial" w:eastAsia="Times New Roman" w:hAnsi="Arial"/>
                <w:b/>
                <w:sz w:val="18"/>
              </w:rPr>
              <w:t>Clause</w:t>
            </w:r>
          </w:p>
        </w:tc>
        <w:tc>
          <w:tcPr>
            <w:tcW w:w="6378" w:type="dxa"/>
            <w:tcBorders>
              <w:top w:val="single" w:sz="4" w:space="0" w:color="auto"/>
              <w:left w:val="single" w:sz="4" w:space="0" w:color="auto"/>
              <w:bottom w:val="single" w:sz="4" w:space="0" w:color="auto"/>
              <w:right w:val="single" w:sz="4" w:space="0" w:color="auto"/>
            </w:tcBorders>
            <w:hideMark/>
          </w:tcPr>
          <w:p w14:paraId="1CD923C1" w14:textId="77777777" w:rsidR="0024413A" w:rsidRPr="007233D9" w:rsidRDefault="0024413A" w:rsidP="00566E52">
            <w:pPr>
              <w:keepNext/>
              <w:keepLines/>
              <w:spacing w:after="0"/>
              <w:jc w:val="center"/>
              <w:rPr>
                <w:rFonts w:ascii="Arial" w:eastAsia="Times New Roman" w:hAnsi="Arial"/>
                <w:b/>
                <w:sz w:val="18"/>
              </w:rPr>
            </w:pPr>
            <w:r w:rsidRPr="007233D9">
              <w:rPr>
                <w:rFonts w:ascii="Arial" w:eastAsia="Times New Roman" w:hAnsi="Arial"/>
                <w:b/>
                <w:sz w:val="18"/>
              </w:rPr>
              <w:t>Test case slogan</w:t>
            </w:r>
          </w:p>
        </w:tc>
      </w:tr>
      <w:tr w:rsidR="0024413A" w:rsidRPr="007233D9" w14:paraId="4E10FB55"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3DFDF92D"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A.5.5.3.2</w:t>
            </w:r>
          </w:p>
        </w:tc>
        <w:tc>
          <w:tcPr>
            <w:tcW w:w="6378" w:type="dxa"/>
            <w:tcBorders>
              <w:top w:val="single" w:sz="4" w:space="0" w:color="auto"/>
              <w:left w:val="single" w:sz="4" w:space="0" w:color="auto"/>
              <w:bottom w:val="single" w:sz="4" w:space="0" w:color="auto"/>
              <w:right w:val="single" w:sz="4" w:space="0" w:color="auto"/>
            </w:tcBorders>
            <w:hideMark/>
          </w:tcPr>
          <w:p w14:paraId="534D0DA3"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SCell Activation and deactivation of known SCell in FR1 for 160ms SCell measurement cycle</w:t>
            </w:r>
          </w:p>
        </w:tc>
      </w:tr>
      <w:tr w:rsidR="0024413A" w:rsidRPr="007233D9" w14:paraId="6A6BBB9F"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7C86D2E7"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A.5.5.3.5</w:t>
            </w:r>
          </w:p>
        </w:tc>
        <w:tc>
          <w:tcPr>
            <w:tcW w:w="6378" w:type="dxa"/>
            <w:tcBorders>
              <w:top w:val="single" w:sz="4" w:space="0" w:color="auto"/>
              <w:left w:val="single" w:sz="4" w:space="0" w:color="auto"/>
              <w:bottom w:val="single" w:sz="4" w:space="0" w:color="auto"/>
              <w:right w:val="single" w:sz="4" w:space="0" w:color="auto"/>
            </w:tcBorders>
          </w:tcPr>
          <w:p w14:paraId="5B55DEC1"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SCell Activation and deactivation of SCell in FR2</w:t>
            </w:r>
          </w:p>
          <w:p w14:paraId="084F6F41" w14:textId="77777777" w:rsidR="0024413A" w:rsidRPr="007233D9" w:rsidRDefault="0024413A" w:rsidP="00566E52">
            <w:pPr>
              <w:keepNext/>
              <w:keepLines/>
              <w:spacing w:after="0"/>
              <w:rPr>
                <w:rFonts w:ascii="Arial" w:eastAsia="Times New Roman" w:hAnsi="Arial"/>
                <w:sz w:val="18"/>
              </w:rPr>
            </w:pPr>
          </w:p>
        </w:tc>
      </w:tr>
      <w:tr w:rsidR="0024413A" w:rsidRPr="007233D9" w14:paraId="59BFA123"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4209A6A4"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A.5.7.1.3</w:t>
            </w:r>
          </w:p>
        </w:tc>
        <w:tc>
          <w:tcPr>
            <w:tcW w:w="6378" w:type="dxa"/>
            <w:tcBorders>
              <w:top w:val="single" w:sz="4" w:space="0" w:color="auto"/>
              <w:left w:val="single" w:sz="4" w:space="0" w:color="auto"/>
              <w:bottom w:val="single" w:sz="4" w:space="0" w:color="auto"/>
              <w:right w:val="single" w:sz="4" w:space="0" w:color="auto"/>
            </w:tcBorders>
            <w:hideMark/>
          </w:tcPr>
          <w:p w14:paraId="074AC04B"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EN-DC inter-frequency measurement accuracy with FR1 serving cell and FR2 target cell</w:t>
            </w:r>
          </w:p>
        </w:tc>
      </w:tr>
      <w:tr w:rsidR="0024413A" w:rsidRPr="007233D9" w14:paraId="7F760D09" w14:textId="77777777" w:rsidTr="00566E52">
        <w:trPr>
          <w:jc w:val="center"/>
          <w:ins w:id="1" w:author="Huawei" w:date="2023-09-26T16:04:00Z"/>
        </w:trPr>
        <w:tc>
          <w:tcPr>
            <w:tcW w:w="1134" w:type="dxa"/>
            <w:tcBorders>
              <w:top w:val="single" w:sz="4" w:space="0" w:color="auto"/>
              <w:left w:val="single" w:sz="4" w:space="0" w:color="auto"/>
              <w:bottom w:val="single" w:sz="4" w:space="0" w:color="auto"/>
              <w:right w:val="single" w:sz="4" w:space="0" w:color="auto"/>
            </w:tcBorders>
          </w:tcPr>
          <w:p w14:paraId="279595C8" w14:textId="77777777" w:rsidR="0024413A" w:rsidRPr="007233D9" w:rsidRDefault="0024413A" w:rsidP="00566E52">
            <w:pPr>
              <w:keepNext/>
              <w:keepLines/>
              <w:spacing w:after="0"/>
              <w:rPr>
                <w:ins w:id="2" w:author="Huawei" w:date="2023-09-26T16:04:00Z"/>
                <w:rFonts w:ascii="Arial" w:eastAsia="Times New Roman" w:hAnsi="Arial"/>
                <w:sz w:val="18"/>
              </w:rPr>
            </w:pPr>
            <w:ins w:id="3" w:author="Huawei" w:date="2023-09-26T16:05:00Z">
              <w:r w:rsidRPr="007233D9">
                <w:rPr>
                  <w:rFonts w:ascii="Arial" w:eastAsia="Times New Roman" w:hAnsi="Arial"/>
                  <w:sz w:val="18"/>
                </w:rPr>
                <w:t>A.5.5.3.2</w:t>
              </w:r>
            </w:ins>
          </w:p>
        </w:tc>
        <w:tc>
          <w:tcPr>
            <w:tcW w:w="6378" w:type="dxa"/>
            <w:tcBorders>
              <w:top w:val="single" w:sz="4" w:space="0" w:color="auto"/>
              <w:left w:val="single" w:sz="4" w:space="0" w:color="auto"/>
              <w:bottom w:val="single" w:sz="4" w:space="0" w:color="auto"/>
              <w:right w:val="single" w:sz="4" w:space="0" w:color="auto"/>
            </w:tcBorders>
          </w:tcPr>
          <w:p w14:paraId="309FD9DF" w14:textId="77777777" w:rsidR="0024413A" w:rsidRPr="007233D9" w:rsidRDefault="0024413A" w:rsidP="00566E52">
            <w:pPr>
              <w:keepNext/>
              <w:keepLines/>
              <w:spacing w:after="0"/>
              <w:rPr>
                <w:ins w:id="4" w:author="Huawei" w:date="2023-09-26T16:04:00Z"/>
                <w:rFonts w:ascii="Arial" w:eastAsia="Times New Roman" w:hAnsi="Arial"/>
                <w:sz w:val="18"/>
              </w:rPr>
            </w:pPr>
            <w:ins w:id="5" w:author="Huawei" w:date="2023-09-26T16:05:00Z">
              <w:r w:rsidRPr="007233D9">
                <w:rPr>
                  <w:rFonts w:ascii="Arial" w:eastAsia="Times New Roman" w:hAnsi="Arial"/>
                  <w:sz w:val="18"/>
                </w:rPr>
                <w:t>SCell Activation and deactivation of known SCell in FR1 for 160ms SCell measurement cycle</w:t>
              </w:r>
            </w:ins>
          </w:p>
        </w:tc>
      </w:tr>
      <w:tr w:rsidR="0024413A" w:rsidRPr="007233D9" w14:paraId="6A655A21" w14:textId="77777777" w:rsidTr="00566E52">
        <w:trPr>
          <w:jc w:val="center"/>
          <w:ins w:id="6" w:author="Huawei" w:date="2023-09-26T16:04:00Z"/>
        </w:trPr>
        <w:tc>
          <w:tcPr>
            <w:tcW w:w="1134" w:type="dxa"/>
            <w:tcBorders>
              <w:top w:val="single" w:sz="4" w:space="0" w:color="auto"/>
              <w:left w:val="single" w:sz="4" w:space="0" w:color="auto"/>
              <w:bottom w:val="single" w:sz="4" w:space="0" w:color="auto"/>
              <w:right w:val="single" w:sz="4" w:space="0" w:color="auto"/>
            </w:tcBorders>
          </w:tcPr>
          <w:p w14:paraId="6EDF07FB" w14:textId="77777777" w:rsidR="0024413A" w:rsidRPr="007233D9" w:rsidRDefault="0024413A" w:rsidP="00566E52">
            <w:pPr>
              <w:keepNext/>
              <w:keepLines/>
              <w:spacing w:after="0"/>
              <w:rPr>
                <w:ins w:id="7" w:author="Huawei" w:date="2023-09-26T16:04:00Z"/>
                <w:rFonts w:ascii="Arial" w:eastAsia="Times New Roman" w:hAnsi="Arial"/>
                <w:sz w:val="18"/>
              </w:rPr>
            </w:pPr>
            <w:ins w:id="8" w:author="Huawei" w:date="2023-09-26T16:05:00Z">
              <w:r w:rsidRPr="007233D9">
                <w:rPr>
                  <w:rFonts w:ascii="Arial" w:eastAsia="Times New Roman" w:hAnsi="Arial"/>
                  <w:sz w:val="18"/>
                </w:rPr>
                <w:t>A.5.5.3.5</w:t>
              </w:r>
            </w:ins>
          </w:p>
        </w:tc>
        <w:tc>
          <w:tcPr>
            <w:tcW w:w="6378" w:type="dxa"/>
            <w:tcBorders>
              <w:top w:val="single" w:sz="4" w:space="0" w:color="auto"/>
              <w:left w:val="single" w:sz="4" w:space="0" w:color="auto"/>
              <w:bottom w:val="single" w:sz="4" w:space="0" w:color="auto"/>
              <w:right w:val="single" w:sz="4" w:space="0" w:color="auto"/>
            </w:tcBorders>
          </w:tcPr>
          <w:p w14:paraId="7D420FCE" w14:textId="77777777" w:rsidR="0024413A" w:rsidRPr="007233D9" w:rsidRDefault="0024413A" w:rsidP="00566E52">
            <w:pPr>
              <w:keepNext/>
              <w:keepLines/>
              <w:spacing w:after="0"/>
              <w:rPr>
                <w:ins w:id="9" w:author="Huawei" w:date="2023-09-26T16:04:00Z"/>
                <w:rFonts w:ascii="Arial" w:eastAsia="Times New Roman" w:hAnsi="Arial"/>
                <w:sz w:val="18"/>
              </w:rPr>
            </w:pPr>
            <w:ins w:id="10" w:author="Huawei" w:date="2023-09-26T16:05:00Z">
              <w:r w:rsidRPr="007233D9">
                <w:rPr>
                  <w:rFonts w:ascii="Arial" w:eastAsia="Times New Roman" w:hAnsi="Arial"/>
                  <w:sz w:val="18"/>
                </w:rPr>
                <w:t>SCell Activation and deactivation of SCell in FR2</w:t>
              </w:r>
            </w:ins>
          </w:p>
        </w:tc>
      </w:tr>
      <w:tr w:rsidR="0024413A" w:rsidRPr="007233D9" w14:paraId="7AF5E595" w14:textId="77777777" w:rsidTr="00566E52">
        <w:trPr>
          <w:jc w:val="center"/>
          <w:ins w:id="11" w:author="Huawei" w:date="2023-09-26T16:04:00Z"/>
        </w:trPr>
        <w:tc>
          <w:tcPr>
            <w:tcW w:w="1134" w:type="dxa"/>
            <w:tcBorders>
              <w:top w:val="single" w:sz="4" w:space="0" w:color="auto"/>
              <w:left w:val="single" w:sz="4" w:space="0" w:color="auto"/>
              <w:bottom w:val="single" w:sz="4" w:space="0" w:color="auto"/>
              <w:right w:val="single" w:sz="4" w:space="0" w:color="auto"/>
            </w:tcBorders>
          </w:tcPr>
          <w:p w14:paraId="4D3F8D69" w14:textId="77777777" w:rsidR="0024413A" w:rsidRPr="007233D9" w:rsidRDefault="0024413A" w:rsidP="00566E52">
            <w:pPr>
              <w:keepNext/>
              <w:keepLines/>
              <w:spacing w:after="0"/>
              <w:rPr>
                <w:ins w:id="12" w:author="Huawei" w:date="2023-09-26T16:04:00Z"/>
                <w:rFonts w:ascii="Arial" w:eastAsia="Times New Roman" w:hAnsi="Arial"/>
                <w:sz w:val="18"/>
              </w:rPr>
            </w:pPr>
            <w:ins w:id="13" w:author="Huawei" w:date="2023-09-26T16:05:00Z">
              <w:r w:rsidRPr="007233D9">
                <w:rPr>
                  <w:rFonts w:ascii="Arial" w:eastAsia="Times New Roman" w:hAnsi="Arial"/>
                  <w:sz w:val="18"/>
                </w:rPr>
                <w:t>A.5.5.6.1.2</w:t>
              </w:r>
            </w:ins>
          </w:p>
        </w:tc>
        <w:tc>
          <w:tcPr>
            <w:tcW w:w="6378" w:type="dxa"/>
            <w:tcBorders>
              <w:top w:val="single" w:sz="4" w:space="0" w:color="auto"/>
              <w:left w:val="single" w:sz="4" w:space="0" w:color="auto"/>
              <w:bottom w:val="single" w:sz="4" w:space="0" w:color="auto"/>
              <w:right w:val="single" w:sz="4" w:space="0" w:color="auto"/>
            </w:tcBorders>
          </w:tcPr>
          <w:p w14:paraId="1A20E4CA" w14:textId="77777777" w:rsidR="0024413A" w:rsidRPr="007233D9" w:rsidRDefault="0024413A" w:rsidP="00566E52">
            <w:pPr>
              <w:keepNext/>
              <w:keepLines/>
              <w:spacing w:after="0"/>
              <w:rPr>
                <w:ins w:id="14" w:author="Huawei" w:date="2023-09-26T16:04:00Z"/>
                <w:rFonts w:ascii="Arial" w:eastAsia="Times New Roman" w:hAnsi="Arial"/>
                <w:sz w:val="18"/>
              </w:rPr>
            </w:pPr>
            <w:ins w:id="15" w:author="Huawei" w:date="2023-09-26T16:05:00Z">
              <w:r w:rsidRPr="007233D9">
                <w:rPr>
                  <w:rFonts w:ascii="Arial" w:eastAsia="Times New Roman" w:hAnsi="Arial"/>
                  <w:sz w:val="18"/>
                </w:rPr>
                <w:t xml:space="preserve">E-UTRAN – NR </w:t>
              </w:r>
              <w:proofErr w:type="spellStart"/>
              <w:r w:rsidRPr="007233D9">
                <w:rPr>
                  <w:rFonts w:ascii="Arial" w:eastAsia="Times New Roman" w:hAnsi="Arial"/>
                  <w:sz w:val="18"/>
                </w:rPr>
                <w:t>PSCell</w:t>
              </w:r>
              <w:proofErr w:type="spellEnd"/>
              <w:r w:rsidRPr="007233D9">
                <w:rPr>
                  <w:rFonts w:ascii="Arial" w:eastAsia="Times New Roman" w:hAnsi="Arial"/>
                  <w:sz w:val="18"/>
                </w:rPr>
                <w:t xml:space="preserve"> FR2 with FR2 SCell DL active BWP switch in non-DRX in synchronous EN-DC</w:t>
              </w:r>
            </w:ins>
          </w:p>
        </w:tc>
      </w:tr>
      <w:tr w:rsidR="0024413A" w:rsidRPr="007233D9" w14:paraId="2EB97ED0" w14:textId="77777777" w:rsidTr="00566E52">
        <w:trPr>
          <w:jc w:val="center"/>
          <w:ins w:id="16" w:author="Huawei" w:date="2023-09-26T16:04:00Z"/>
        </w:trPr>
        <w:tc>
          <w:tcPr>
            <w:tcW w:w="1134" w:type="dxa"/>
            <w:tcBorders>
              <w:top w:val="single" w:sz="4" w:space="0" w:color="auto"/>
              <w:left w:val="single" w:sz="4" w:space="0" w:color="auto"/>
              <w:bottom w:val="single" w:sz="4" w:space="0" w:color="auto"/>
              <w:right w:val="single" w:sz="4" w:space="0" w:color="auto"/>
            </w:tcBorders>
          </w:tcPr>
          <w:p w14:paraId="46757AEB" w14:textId="77777777" w:rsidR="0024413A" w:rsidRPr="007233D9" w:rsidRDefault="0024413A" w:rsidP="00566E52">
            <w:pPr>
              <w:keepNext/>
              <w:keepLines/>
              <w:spacing w:after="0"/>
              <w:rPr>
                <w:ins w:id="17" w:author="Huawei" w:date="2023-09-26T16:04:00Z"/>
                <w:rFonts w:ascii="Arial" w:eastAsia="Times New Roman" w:hAnsi="Arial"/>
                <w:sz w:val="18"/>
              </w:rPr>
            </w:pPr>
            <w:ins w:id="18" w:author="Huawei" w:date="2023-09-26T16:05:00Z">
              <w:r w:rsidRPr="007233D9">
                <w:rPr>
                  <w:rFonts w:ascii="Arial" w:eastAsia="Times New Roman" w:hAnsi="Arial"/>
                  <w:sz w:val="18"/>
                </w:rPr>
                <w:t>A.5.6.2.5</w:t>
              </w:r>
            </w:ins>
          </w:p>
        </w:tc>
        <w:tc>
          <w:tcPr>
            <w:tcW w:w="6378" w:type="dxa"/>
            <w:tcBorders>
              <w:top w:val="single" w:sz="4" w:space="0" w:color="auto"/>
              <w:left w:val="single" w:sz="4" w:space="0" w:color="auto"/>
              <w:bottom w:val="single" w:sz="4" w:space="0" w:color="auto"/>
              <w:right w:val="single" w:sz="4" w:space="0" w:color="auto"/>
            </w:tcBorders>
          </w:tcPr>
          <w:p w14:paraId="23F95187" w14:textId="77777777" w:rsidR="0024413A" w:rsidRPr="007233D9" w:rsidRDefault="0024413A" w:rsidP="00566E52">
            <w:pPr>
              <w:keepNext/>
              <w:keepLines/>
              <w:spacing w:after="0"/>
              <w:rPr>
                <w:ins w:id="19" w:author="Huawei" w:date="2023-09-26T16:04:00Z"/>
                <w:rFonts w:ascii="Arial" w:eastAsia="Times New Roman" w:hAnsi="Arial"/>
                <w:sz w:val="18"/>
              </w:rPr>
            </w:pPr>
            <w:ins w:id="20" w:author="Huawei" w:date="2023-09-26T16:05:00Z">
              <w:r w:rsidRPr="007233D9">
                <w:rPr>
                  <w:rFonts w:ascii="Arial" w:eastAsia="Times New Roman" w:hAnsi="Arial"/>
                  <w:sz w:val="18"/>
                </w:rPr>
                <w:t>EN-DC event triggered reporting tests for FR2 cell without SSB time index detection when DRX is not used</w:t>
              </w:r>
            </w:ins>
          </w:p>
        </w:tc>
      </w:tr>
      <w:tr w:rsidR="0024413A" w:rsidRPr="007233D9" w14:paraId="4B527CB3" w14:textId="77777777" w:rsidTr="00566E52">
        <w:trPr>
          <w:jc w:val="center"/>
          <w:ins w:id="21" w:author="Huawei" w:date="2023-09-26T16:05:00Z"/>
        </w:trPr>
        <w:tc>
          <w:tcPr>
            <w:tcW w:w="1134" w:type="dxa"/>
            <w:tcBorders>
              <w:top w:val="single" w:sz="4" w:space="0" w:color="auto"/>
              <w:left w:val="single" w:sz="4" w:space="0" w:color="auto"/>
              <w:bottom w:val="single" w:sz="4" w:space="0" w:color="auto"/>
              <w:right w:val="single" w:sz="4" w:space="0" w:color="auto"/>
            </w:tcBorders>
          </w:tcPr>
          <w:p w14:paraId="1D42B214" w14:textId="77777777" w:rsidR="0024413A" w:rsidRPr="007233D9" w:rsidRDefault="0024413A" w:rsidP="00566E52">
            <w:pPr>
              <w:keepNext/>
              <w:keepLines/>
              <w:spacing w:after="0"/>
              <w:rPr>
                <w:ins w:id="22" w:author="Huawei" w:date="2023-09-26T16:05:00Z"/>
                <w:rFonts w:ascii="Arial" w:eastAsia="Times New Roman" w:hAnsi="Arial"/>
                <w:sz w:val="18"/>
              </w:rPr>
            </w:pPr>
            <w:ins w:id="23" w:author="Huawei" w:date="2023-09-26T16:05:00Z">
              <w:r w:rsidRPr="007233D9">
                <w:rPr>
                  <w:rFonts w:ascii="Arial" w:eastAsia="Times New Roman" w:hAnsi="Arial"/>
                  <w:sz w:val="18"/>
                </w:rPr>
                <w:t>A.5.6.2.6</w:t>
              </w:r>
            </w:ins>
          </w:p>
        </w:tc>
        <w:tc>
          <w:tcPr>
            <w:tcW w:w="6378" w:type="dxa"/>
            <w:tcBorders>
              <w:top w:val="single" w:sz="4" w:space="0" w:color="auto"/>
              <w:left w:val="single" w:sz="4" w:space="0" w:color="auto"/>
              <w:bottom w:val="single" w:sz="4" w:space="0" w:color="auto"/>
              <w:right w:val="single" w:sz="4" w:space="0" w:color="auto"/>
            </w:tcBorders>
          </w:tcPr>
          <w:p w14:paraId="22B66BCE" w14:textId="77777777" w:rsidR="0024413A" w:rsidRPr="007233D9" w:rsidRDefault="0024413A" w:rsidP="00566E52">
            <w:pPr>
              <w:keepNext/>
              <w:keepLines/>
              <w:spacing w:after="0"/>
              <w:rPr>
                <w:ins w:id="24" w:author="Huawei" w:date="2023-09-26T16:05:00Z"/>
                <w:rFonts w:ascii="Arial" w:eastAsia="Times New Roman" w:hAnsi="Arial"/>
                <w:sz w:val="18"/>
              </w:rPr>
            </w:pPr>
            <w:ins w:id="25" w:author="Huawei" w:date="2023-09-26T16:05:00Z">
              <w:r w:rsidRPr="007233D9">
                <w:rPr>
                  <w:rFonts w:ascii="Arial" w:eastAsia="Times New Roman" w:hAnsi="Arial"/>
                  <w:sz w:val="18"/>
                </w:rPr>
                <w:t>EN-DC event triggered reporting tests for FR2 cell without SSB time index detection when DRX is used</w:t>
              </w:r>
            </w:ins>
          </w:p>
        </w:tc>
      </w:tr>
      <w:tr w:rsidR="0024413A" w:rsidRPr="007233D9" w14:paraId="518F90FB" w14:textId="77777777" w:rsidTr="00566E52">
        <w:trPr>
          <w:jc w:val="center"/>
          <w:ins w:id="26" w:author="Huawei" w:date="2023-09-26T16:04:00Z"/>
        </w:trPr>
        <w:tc>
          <w:tcPr>
            <w:tcW w:w="1134" w:type="dxa"/>
            <w:tcBorders>
              <w:top w:val="single" w:sz="4" w:space="0" w:color="auto"/>
              <w:left w:val="single" w:sz="4" w:space="0" w:color="auto"/>
              <w:bottom w:val="single" w:sz="4" w:space="0" w:color="auto"/>
              <w:right w:val="single" w:sz="4" w:space="0" w:color="auto"/>
            </w:tcBorders>
          </w:tcPr>
          <w:p w14:paraId="3686C814" w14:textId="77777777" w:rsidR="0024413A" w:rsidRPr="007233D9" w:rsidRDefault="0024413A" w:rsidP="00566E52">
            <w:pPr>
              <w:keepNext/>
              <w:keepLines/>
              <w:spacing w:after="0"/>
              <w:rPr>
                <w:ins w:id="27" w:author="Huawei" w:date="2023-09-26T16:04:00Z"/>
                <w:rFonts w:ascii="Arial" w:eastAsia="Times New Roman" w:hAnsi="Arial"/>
                <w:sz w:val="18"/>
              </w:rPr>
            </w:pPr>
            <w:ins w:id="28" w:author="Huawei" w:date="2023-09-26T16:05:00Z">
              <w:r w:rsidRPr="007233D9">
                <w:rPr>
                  <w:rFonts w:ascii="Arial" w:eastAsia="Times New Roman" w:hAnsi="Arial"/>
                  <w:sz w:val="18"/>
                </w:rPr>
                <w:t>A.5.6.2.7</w:t>
              </w:r>
            </w:ins>
          </w:p>
        </w:tc>
        <w:tc>
          <w:tcPr>
            <w:tcW w:w="6378" w:type="dxa"/>
            <w:tcBorders>
              <w:top w:val="single" w:sz="4" w:space="0" w:color="auto"/>
              <w:left w:val="single" w:sz="4" w:space="0" w:color="auto"/>
              <w:bottom w:val="single" w:sz="4" w:space="0" w:color="auto"/>
              <w:right w:val="single" w:sz="4" w:space="0" w:color="auto"/>
            </w:tcBorders>
          </w:tcPr>
          <w:p w14:paraId="6BB67411" w14:textId="77777777" w:rsidR="0024413A" w:rsidRPr="007233D9" w:rsidRDefault="0024413A" w:rsidP="00566E52">
            <w:pPr>
              <w:keepNext/>
              <w:keepLines/>
              <w:spacing w:after="0"/>
              <w:rPr>
                <w:ins w:id="29" w:author="Huawei" w:date="2023-09-26T16:04:00Z"/>
                <w:rFonts w:ascii="Arial" w:eastAsia="Times New Roman" w:hAnsi="Arial"/>
                <w:sz w:val="18"/>
              </w:rPr>
            </w:pPr>
            <w:ins w:id="30" w:author="Huawei" w:date="2023-09-26T16:05:00Z">
              <w:r w:rsidRPr="007233D9">
                <w:rPr>
                  <w:rFonts w:ascii="Arial" w:eastAsia="Times New Roman" w:hAnsi="Arial"/>
                  <w:sz w:val="18"/>
                </w:rPr>
                <w:t>EN-DC event triggered reporting tests for FR2 cell with SSB time index detection when DRX is not used</w:t>
              </w:r>
            </w:ins>
          </w:p>
        </w:tc>
      </w:tr>
      <w:tr w:rsidR="0024413A" w:rsidRPr="007233D9" w14:paraId="35D33089" w14:textId="77777777" w:rsidTr="00566E52">
        <w:trPr>
          <w:jc w:val="center"/>
          <w:ins w:id="31" w:author="Huawei" w:date="2023-09-26T16:05:00Z"/>
        </w:trPr>
        <w:tc>
          <w:tcPr>
            <w:tcW w:w="1134" w:type="dxa"/>
            <w:tcBorders>
              <w:top w:val="single" w:sz="4" w:space="0" w:color="auto"/>
              <w:left w:val="single" w:sz="4" w:space="0" w:color="auto"/>
              <w:bottom w:val="single" w:sz="4" w:space="0" w:color="auto"/>
              <w:right w:val="single" w:sz="4" w:space="0" w:color="auto"/>
            </w:tcBorders>
          </w:tcPr>
          <w:p w14:paraId="0BB9E11A" w14:textId="77777777" w:rsidR="0024413A" w:rsidRPr="007233D9" w:rsidRDefault="0024413A" w:rsidP="00566E52">
            <w:pPr>
              <w:keepNext/>
              <w:keepLines/>
              <w:spacing w:after="0"/>
              <w:rPr>
                <w:ins w:id="32" w:author="Huawei" w:date="2023-09-26T16:05:00Z"/>
                <w:rFonts w:ascii="Arial" w:eastAsia="Times New Roman" w:hAnsi="Arial"/>
                <w:sz w:val="18"/>
              </w:rPr>
            </w:pPr>
            <w:ins w:id="33" w:author="Huawei" w:date="2023-09-26T16:05:00Z">
              <w:r w:rsidRPr="007233D9">
                <w:rPr>
                  <w:rFonts w:ascii="Arial" w:eastAsia="Times New Roman" w:hAnsi="Arial"/>
                  <w:sz w:val="18"/>
                </w:rPr>
                <w:t>A.5.6.2.8</w:t>
              </w:r>
            </w:ins>
          </w:p>
        </w:tc>
        <w:tc>
          <w:tcPr>
            <w:tcW w:w="6378" w:type="dxa"/>
            <w:tcBorders>
              <w:top w:val="single" w:sz="4" w:space="0" w:color="auto"/>
              <w:left w:val="single" w:sz="4" w:space="0" w:color="auto"/>
              <w:bottom w:val="single" w:sz="4" w:space="0" w:color="auto"/>
              <w:right w:val="single" w:sz="4" w:space="0" w:color="auto"/>
            </w:tcBorders>
          </w:tcPr>
          <w:p w14:paraId="74FD55D8" w14:textId="77777777" w:rsidR="0024413A" w:rsidRPr="007233D9" w:rsidRDefault="0024413A" w:rsidP="00566E52">
            <w:pPr>
              <w:keepNext/>
              <w:keepLines/>
              <w:spacing w:after="0"/>
              <w:rPr>
                <w:ins w:id="34" w:author="Huawei" w:date="2023-09-26T16:05:00Z"/>
                <w:rFonts w:ascii="Arial" w:eastAsia="Times New Roman" w:hAnsi="Arial"/>
                <w:sz w:val="18"/>
              </w:rPr>
            </w:pPr>
            <w:ins w:id="35" w:author="Huawei" w:date="2023-09-26T16:05:00Z">
              <w:r w:rsidRPr="007233D9">
                <w:rPr>
                  <w:rFonts w:ascii="Arial" w:eastAsia="Times New Roman" w:hAnsi="Arial"/>
                  <w:sz w:val="18"/>
                </w:rPr>
                <w:t>EN-DC event triggered reporting tests for FR2 cell with SSB time index detection when DRX is used</w:t>
              </w:r>
            </w:ins>
          </w:p>
        </w:tc>
      </w:tr>
      <w:tr w:rsidR="0024413A" w:rsidRPr="007233D9" w14:paraId="4BDEFAE5" w14:textId="77777777" w:rsidTr="00566E52">
        <w:trPr>
          <w:jc w:val="center"/>
          <w:ins w:id="36" w:author="Huawei" w:date="2023-09-26T16:04:00Z"/>
        </w:trPr>
        <w:tc>
          <w:tcPr>
            <w:tcW w:w="1134" w:type="dxa"/>
            <w:tcBorders>
              <w:top w:val="single" w:sz="4" w:space="0" w:color="auto"/>
              <w:left w:val="single" w:sz="4" w:space="0" w:color="auto"/>
              <w:bottom w:val="single" w:sz="4" w:space="0" w:color="auto"/>
              <w:right w:val="single" w:sz="4" w:space="0" w:color="auto"/>
            </w:tcBorders>
          </w:tcPr>
          <w:p w14:paraId="01F9D55C" w14:textId="77777777" w:rsidR="0024413A" w:rsidRPr="007233D9" w:rsidRDefault="0024413A" w:rsidP="00566E52">
            <w:pPr>
              <w:keepNext/>
              <w:keepLines/>
              <w:spacing w:after="0"/>
              <w:rPr>
                <w:ins w:id="37" w:author="Huawei" w:date="2023-09-26T16:04:00Z"/>
                <w:rFonts w:ascii="Arial" w:eastAsia="Times New Roman" w:hAnsi="Arial"/>
                <w:sz w:val="18"/>
              </w:rPr>
            </w:pPr>
            <w:ins w:id="38" w:author="Huawei" w:date="2023-09-26T16:05:00Z">
              <w:r w:rsidRPr="007233D9">
                <w:rPr>
                  <w:rFonts w:ascii="Arial" w:eastAsia="Times New Roman" w:hAnsi="Arial"/>
                  <w:sz w:val="18"/>
                </w:rPr>
                <w:t>A.5.7.1.3</w:t>
              </w:r>
            </w:ins>
          </w:p>
        </w:tc>
        <w:tc>
          <w:tcPr>
            <w:tcW w:w="6378" w:type="dxa"/>
            <w:tcBorders>
              <w:top w:val="single" w:sz="4" w:space="0" w:color="auto"/>
              <w:left w:val="single" w:sz="4" w:space="0" w:color="auto"/>
              <w:bottom w:val="single" w:sz="4" w:space="0" w:color="auto"/>
              <w:right w:val="single" w:sz="4" w:space="0" w:color="auto"/>
            </w:tcBorders>
          </w:tcPr>
          <w:p w14:paraId="687AD8E0" w14:textId="77777777" w:rsidR="0024413A" w:rsidRPr="007233D9" w:rsidRDefault="0024413A" w:rsidP="00566E52">
            <w:pPr>
              <w:keepNext/>
              <w:keepLines/>
              <w:spacing w:after="0"/>
              <w:rPr>
                <w:ins w:id="39" w:author="Huawei" w:date="2023-09-26T16:04:00Z"/>
                <w:rFonts w:ascii="Arial" w:eastAsia="Times New Roman" w:hAnsi="Arial"/>
                <w:sz w:val="18"/>
              </w:rPr>
            </w:pPr>
            <w:ins w:id="40" w:author="Huawei" w:date="2023-09-26T16:05:00Z">
              <w:r w:rsidRPr="007233D9">
                <w:rPr>
                  <w:rFonts w:ascii="Arial" w:eastAsia="Times New Roman" w:hAnsi="Arial"/>
                  <w:sz w:val="18"/>
                </w:rPr>
                <w:t>EN-DC inter-frequency measurement accuracy with FR1 serving cell and FR2 target cell</w:t>
              </w:r>
            </w:ins>
          </w:p>
        </w:tc>
      </w:tr>
    </w:tbl>
    <w:p w14:paraId="444BF4CA" w14:textId="77777777" w:rsidR="0024413A" w:rsidRDefault="0024413A" w:rsidP="0024413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0FABBCE" w14:textId="77777777" w:rsidR="0024413A" w:rsidRPr="007233D9" w:rsidRDefault="0024413A" w:rsidP="0024413A">
      <w:pPr>
        <w:keepNext/>
        <w:keepLines/>
        <w:spacing w:before="60"/>
        <w:jc w:val="center"/>
        <w:textAlignment w:val="baseline"/>
        <w:rPr>
          <w:rFonts w:ascii="Arial" w:eastAsia="Times New Roman" w:hAnsi="Arial"/>
          <w:b/>
          <w:lang w:eastAsia="zh-CN"/>
        </w:rPr>
      </w:pPr>
      <w:r w:rsidRPr="007233D9">
        <w:rPr>
          <w:rFonts w:ascii="Arial" w:eastAsia="Times New Roman" w:hAnsi="Arial"/>
          <w:b/>
        </w:rPr>
        <w:t xml:space="preserve">Table A.3.13A.3-1: </w:t>
      </w:r>
      <w:r w:rsidRPr="007233D9">
        <w:rPr>
          <w:rFonts w:ascii="Arial" w:eastAsia="Times New Roman" w:hAnsi="Arial"/>
          <w:b/>
          <w:lang w:eastAsia="zh-CN"/>
        </w:rPr>
        <w:t>Test cases UE does not have to pass in current version of specification (SA)</w:t>
      </w:r>
    </w:p>
    <w:tbl>
      <w:tblPr>
        <w:tblStyle w:val="SGSTableBasic11"/>
        <w:tblW w:w="0" w:type="auto"/>
        <w:jc w:val="center"/>
        <w:tblLook w:val="04A0" w:firstRow="1" w:lastRow="0" w:firstColumn="1" w:lastColumn="0" w:noHBand="0" w:noVBand="1"/>
      </w:tblPr>
      <w:tblGrid>
        <w:gridCol w:w="1134"/>
        <w:gridCol w:w="6378"/>
      </w:tblGrid>
      <w:tr w:rsidR="0024413A" w:rsidRPr="007233D9" w14:paraId="010F8FA5"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1E03A02F" w14:textId="77777777" w:rsidR="0024413A" w:rsidRPr="007233D9" w:rsidRDefault="0024413A" w:rsidP="00566E52">
            <w:pPr>
              <w:keepNext/>
              <w:keepLines/>
              <w:spacing w:after="0"/>
              <w:jc w:val="center"/>
              <w:rPr>
                <w:rFonts w:ascii="Arial" w:eastAsia="Times New Roman" w:hAnsi="Arial"/>
                <w:b/>
                <w:sz w:val="18"/>
              </w:rPr>
            </w:pPr>
            <w:r w:rsidRPr="007233D9">
              <w:rPr>
                <w:rFonts w:ascii="Arial" w:eastAsia="Times New Roman" w:hAnsi="Arial"/>
                <w:b/>
                <w:sz w:val="18"/>
              </w:rPr>
              <w:t>Clause</w:t>
            </w:r>
          </w:p>
        </w:tc>
        <w:tc>
          <w:tcPr>
            <w:tcW w:w="6378" w:type="dxa"/>
            <w:tcBorders>
              <w:top w:val="single" w:sz="4" w:space="0" w:color="auto"/>
              <w:left w:val="single" w:sz="4" w:space="0" w:color="auto"/>
              <w:bottom w:val="single" w:sz="4" w:space="0" w:color="auto"/>
              <w:right w:val="single" w:sz="4" w:space="0" w:color="auto"/>
            </w:tcBorders>
            <w:hideMark/>
          </w:tcPr>
          <w:p w14:paraId="0C24F675" w14:textId="77777777" w:rsidR="0024413A" w:rsidRPr="007233D9" w:rsidRDefault="0024413A" w:rsidP="00566E52">
            <w:pPr>
              <w:keepNext/>
              <w:keepLines/>
              <w:spacing w:after="0"/>
              <w:jc w:val="center"/>
              <w:rPr>
                <w:rFonts w:ascii="Arial" w:eastAsia="Times New Roman" w:hAnsi="Arial"/>
                <w:b/>
                <w:sz w:val="18"/>
              </w:rPr>
            </w:pPr>
            <w:r w:rsidRPr="007233D9">
              <w:rPr>
                <w:rFonts w:ascii="Arial" w:eastAsia="Times New Roman" w:hAnsi="Arial"/>
                <w:b/>
                <w:sz w:val="18"/>
              </w:rPr>
              <w:t>Test case slogan</w:t>
            </w:r>
          </w:p>
        </w:tc>
      </w:tr>
      <w:tr w:rsidR="0024413A" w:rsidRPr="007233D9" w14:paraId="728524FB"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4D0655B4"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A.7.5.3.2</w:t>
            </w:r>
          </w:p>
        </w:tc>
        <w:tc>
          <w:tcPr>
            <w:tcW w:w="6378" w:type="dxa"/>
            <w:tcBorders>
              <w:top w:val="single" w:sz="4" w:space="0" w:color="auto"/>
              <w:left w:val="single" w:sz="4" w:space="0" w:color="auto"/>
              <w:bottom w:val="single" w:sz="4" w:space="0" w:color="auto"/>
              <w:right w:val="single" w:sz="4" w:space="0" w:color="auto"/>
            </w:tcBorders>
            <w:hideMark/>
          </w:tcPr>
          <w:p w14:paraId="0712AD0B"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SCell Activation and deactivation for FR1+FR2 inter-band with target SCell in FR2</w:t>
            </w:r>
          </w:p>
        </w:tc>
      </w:tr>
      <w:tr w:rsidR="0024413A" w:rsidRPr="007233D9" w14:paraId="4D7977B7"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78E8B4E8"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A.7.5.6.1.2</w:t>
            </w:r>
          </w:p>
        </w:tc>
        <w:tc>
          <w:tcPr>
            <w:tcW w:w="6378" w:type="dxa"/>
            <w:tcBorders>
              <w:top w:val="single" w:sz="4" w:space="0" w:color="auto"/>
              <w:left w:val="single" w:sz="4" w:space="0" w:color="auto"/>
              <w:bottom w:val="single" w:sz="4" w:space="0" w:color="auto"/>
              <w:right w:val="single" w:sz="4" w:space="0" w:color="auto"/>
            </w:tcBorders>
          </w:tcPr>
          <w:p w14:paraId="12710EB6"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 xml:space="preserve">NR FR1- NR FR2 DL active BWP switch of </w:t>
            </w:r>
            <w:proofErr w:type="spellStart"/>
            <w:r w:rsidRPr="007233D9">
              <w:rPr>
                <w:rFonts w:ascii="Arial" w:eastAsia="Times New Roman" w:hAnsi="Arial"/>
                <w:sz w:val="18"/>
              </w:rPr>
              <w:t>PCell</w:t>
            </w:r>
            <w:proofErr w:type="spellEnd"/>
            <w:r w:rsidRPr="007233D9">
              <w:rPr>
                <w:rFonts w:ascii="Arial" w:eastAsia="Times New Roman" w:hAnsi="Arial"/>
                <w:sz w:val="18"/>
              </w:rPr>
              <w:t xml:space="preserve"> with non-DRX in SA</w:t>
            </w:r>
          </w:p>
          <w:p w14:paraId="164E1B49" w14:textId="77777777" w:rsidR="0024413A" w:rsidRPr="007233D9" w:rsidRDefault="0024413A" w:rsidP="00566E52">
            <w:pPr>
              <w:keepNext/>
              <w:keepLines/>
              <w:spacing w:after="0"/>
              <w:rPr>
                <w:rFonts w:ascii="Arial" w:eastAsia="Times New Roman" w:hAnsi="Arial"/>
                <w:sz w:val="18"/>
              </w:rPr>
            </w:pPr>
          </w:p>
        </w:tc>
      </w:tr>
      <w:tr w:rsidR="0024413A" w:rsidRPr="007233D9" w14:paraId="47586F5B"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47F28A29"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A.7.6.2.5</w:t>
            </w:r>
          </w:p>
        </w:tc>
        <w:tc>
          <w:tcPr>
            <w:tcW w:w="6378" w:type="dxa"/>
            <w:tcBorders>
              <w:top w:val="single" w:sz="4" w:space="0" w:color="auto"/>
              <w:left w:val="single" w:sz="4" w:space="0" w:color="auto"/>
              <w:bottom w:val="single" w:sz="4" w:space="0" w:color="auto"/>
              <w:right w:val="single" w:sz="4" w:space="0" w:color="auto"/>
            </w:tcBorders>
            <w:hideMark/>
          </w:tcPr>
          <w:p w14:paraId="3EAB2933"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SA event triggered reporting tests for FR2 without SSB time index detection when DRX is not used (</w:t>
            </w:r>
            <w:proofErr w:type="spellStart"/>
            <w:r w:rsidRPr="007233D9">
              <w:rPr>
                <w:rFonts w:ascii="Arial" w:eastAsia="Times New Roman" w:hAnsi="Arial"/>
                <w:sz w:val="18"/>
              </w:rPr>
              <w:t>PCell</w:t>
            </w:r>
            <w:proofErr w:type="spellEnd"/>
            <w:r w:rsidRPr="007233D9">
              <w:rPr>
                <w:rFonts w:ascii="Arial" w:eastAsia="Times New Roman" w:hAnsi="Arial"/>
                <w:sz w:val="18"/>
              </w:rPr>
              <w:t xml:space="preserve"> in FR1)</w:t>
            </w:r>
          </w:p>
        </w:tc>
      </w:tr>
      <w:tr w:rsidR="0024413A" w:rsidRPr="007233D9" w14:paraId="26B4BCE1"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26B4CA21"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A.7.6.2.6</w:t>
            </w:r>
          </w:p>
        </w:tc>
        <w:tc>
          <w:tcPr>
            <w:tcW w:w="6378" w:type="dxa"/>
            <w:tcBorders>
              <w:top w:val="single" w:sz="4" w:space="0" w:color="auto"/>
              <w:left w:val="single" w:sz="4" w:space="0" w:color="auto"/>
              <w:bottom w:val="single" w:sz="4" w:space="0" w:color="auto"/>
              <w:right w:val="single" w:sz="4" w:space="0" w:color="auto"/>
            </w:tcBorders>
            <w:hideMark/>
          </w:tcPr>
          <w:p w14:paraId="00BB2630"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SA event triggered reporting tests for FR2 without SSB time index detection when DRX is used (</w:t>
            </w:r>
            <w:proofErr w:type="spellStart"/>
            <w:r w:rsidRPr="007233D9">
              <w:rPr>
                <w:rFonts w:ascii="Arial" w:eastAsia="Times New Roman" w:hAnsi="Arial"/>
                <w:sz w:val="18"/>
              </w:rPr>
              <w:t>PCell</w:t>
            </w:r>
            <w:proofErr w:type="spellEnd"/>
            <w:r w:rsidRPr="007233D9">
              <w:rPr>
                <w:rFonts w:ascii="Arial" w:eastAsia="Times New Roman" w:hAnsi="Arial"/>
                <w:sz w:val="18"/>
              </w:rPr>
              <w:t xml:space="preserve"> in FR1)</w:t>
            </w:r>
          </w:p>
        </w:tc>
      </w:tr>
      <w:tr w:rsidR="0024413A" w:rsidRPr="007233D9" w14:paraId="6AB87152"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7EBEDB7A"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A.7.6.2.7</w:t>
            </w:r>
          </w:p>
        </w:tc>
        <w:tc>
          <w:tcPr>
            <w:tcW w:w="6378" w:type="dxa"/>
            <w:tcBorders>
              <w:top w:val="single" w:sz="4" w:space="0" w:color="auto"/>
              <w:left w:val="single" w:sz="4" w:space="0" w:color="auto"/>
              <w:bottom w:val="single" w:sz="4" w:space="0" w:color="auto"/>
              <w:right w:val="single" w:sz="4" w:space="0" w:color="auto"/>
            </w:tcBorders>
            <w:hideMark/>
          </w:tcPr>
          <w:p w14:paraId="7AF6D78F"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SA event triggered reporting tests for FR2 with SSB time index detection when DRX is not used (</w:t>
            </w:r>
            <w:proofErr w:type="spellStart"/>
            <w:r w:rsidRPr="007233D9">
              <w:rPr>
                <w:rFonts w:ascii="Arial" w:eastAsia="Times New Roman" w:hAnsi="Arial"/>
                <w:sz w:val="18"/>
              </w:rPr>
              <w:t>PCell</w:t>
            </w:r>
            <w:proofErr w:type="spellEnd"/>
            <w:r w:rsidRPr="007233D9">
              <w:rPr>
                <w:rFonts w:ascii="Arial" w:eastAsia="Times New Roman" w:hAnsi="Arial"/>
                <w:sz w:val="18"/>
              </w:rPr>
              <w:t xml:space="preserve"> in FR1)</w:t>
            </w:r>
          </w:p>
        </w:tc>
      </w:tr>
      <w:tr w:rsidR="0024413A" w:rsidRPr="007233D9" w14:paraId="4B8E2AC6"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40E0580A"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A.7.6.2.8</w:t>
            </w:r>
          </w:p>
        </w:tc>
        <w:tc>
          <w:tcPr>
            <w:tcW w:w="6378" w:type="dxa"/>
            <w:tcBorders>
              <w:top w:val="single" w:sz="4" w:space="0" w:color="auto"/>
              <w:left w:val="single" w:sz="4" w:space="0" w:color="auto"/>
              <w:bottom w:val="single" w:sz="4" w:space="0" w:color="auto"/>
              <w:right w:val="single" w:sz="4" w:space="0" w:color="auto"/>
            </w:tcBorders>
            <w:hideMark/>
          </w:tcPr>
          <w:p w14:paraId="799E5E22"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SA event triggered reporting tests for FR2 with SSB time index detection when DRX is used (</w:t>
            </w:r>
            <w:proofErr w:type="spellStart"/>
            <w:r w:rsidRPr="007233D9">
              <w:rPr>
                <w:rFonts w:ascii="Arial" w:eastAsia="Times New Roman" w:hAnsi="Arial"/>
                <w:sz w:val="18"/>
              </w:rPr>
              <w:t>PCell</w:t>
            </w:r>
            <w:proofErr w:type="spellEnd"/>
            <w:r w:rsidRPr="007233D9">
              <w:rPr>
                <w:rFonts w:ascii="Arial" w:eastAsia="Times New Roman" w:hAnsi="Arial"/>
                <w:sz w:val="18"/>
              </w:rPr>
              <w:t xml:space="preserve"> in FR1)</w:t>
            </w:r>
          </w:p>
        </w:tc>
      </w:tr>
      <w:tr w:rsidR="0024413A" w:rsidRPr="007233D9" w14:paraId="2F7118BC"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280BC17A"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z w:val="18"/>
              </w:rPr>
              <w:t>A.7.7.1.3</w:t>
            </w:r>
          </w:p>
        </w:tc>
        <w:tc>
          <w:tcPr>
            <w:tcW w:w="6378" w:type="dxa"/>
            <w:tcBorders>
              <w:top w:val="single" w:sz="4" w:space="0" w:color="auto"/>
              <w:left w:val="single" w:sz="4" w:space="0" w:color="auto"/>
              <w:bottom w:val="single" w:sz="4" w:space="0" w:color="auto"/>
              <w:right w:val="single" w:sz="4" w:space="0" w:color="auto"/>
            </w:tcBorders>
            <w:hideMark/>
          </w:tcPr>
          <w:p w14:paraId="660A2D1A" w14:textId="77777777" w:rsidR="0024413A" w:rsidRPr="007233D9" w:rsidRDefault="0024413A" w:rsidP="00566E52">
            <w:pPr>
              <w:keepNext/>
              <w:keepLines/>
              <w:spacing w:after="0"/>
              <w:rPr>
                <w:rFonts w:ascii="Arial" w:eastAsia="Times New Roman" w:hAnsi="Arial"/>
                <w:sz w:val="18"/>
              </w:rPr>
            </w:pPr>
            <w:r w:rsidRPr="007233D9">
              <w:rPr>
                <w:rFonts w:ascii="Arial" w:eastAsia="Times New Roman" w:hAnsi="Arial"/>
                <w:snapToGrid w:val="0"/>
                <w:sz w:val="18"/>
              </w:rPr>
              <w:t>SA inter-frequency measurement accuracy with FR1 serving cell and FR2 target cell</w:t>
            </w:r>
          </w:p>
        </w:tc>
      </w:tr>
      <w:tr w:rsidR="0024413A" w:rsidRPr="007233D9" w14:paraId="22509E3F" w14:textId="77777777" w:rsidTr="00566E52">
        <w:trPr>
          <w:jc w:val="center"/>
          <w:ins w:id="41" w:author="Huawei" w:date="2023-09-26T16:05:00Z"/>
        </w:trPr>
        <w:tc>
          <w:tcPr>
            <w:tcW w:w="1134" w:type="dxa"/>
            <w:tcBorders>
              <w:top w:val="single" w:sz="4" w:space="0" w:color="auto"/>
              <w:left w:val="single" w:sz="4" w:space="0" w:color="auto"/>
              <w:bottom w:val="single" w:sz="4" w:space="0" w:color="auto"/>
              <w:right w:val="single" w:sz="4" w:space="0" w:color="auto"/>
            </w:tcBorders>
          </w:tcPr>
          <w:p w14:paraId="20CEB96B" w14:textId="77777777" w:rsidR="0024413A" w:rsidRPr="007233D9" w:rsidRDefault="0024413A" w:rsidP="00566E52">
            <w:pPr>
              <w:keepNext/>
              <w:keepLines/>
              <w:spacing w:after="0"/>
              <w:rPr>
                <w:ins w:id="42" w:author="Huawei" w:date="2023-09-26T16:05:00Z"/>
                <w:rFonts w:ascii="Arial" w:eastAsia="Times New Roman" w:hAnsi="Arial"/>
                <w:snapToGrid w:val="0"/>
                <w:sz w:val="18"/>
              </w:rPr>
            </w:pPr>
            <w:ins w:id="43" w:author="Huawei" w:date="2023-09-26T16:05:00Z">
              <w:r w:rsidRPr="007233D9">
                <w:rPr>
                  <w:rFonts w:ascii="Arial" w:eastAsia="Times New Roman" w:hAnsi="Arial"/>
                  <w:snapToGrid w:val="0"/>
                  <w:sz w:val="18"/>
                </w:rPr>
                <w:t>A.7.3.1.1</w:t>
              </w:r>
            </w:ins>
          </w:p>
        </w:tc>
        <w:tc>
          <w:tcPr>
            <w:tcW w:w="6378" w:type="dxa"/>
            <w:tcBorders>
              <w:top w:val="single" w:sz="4" w:space="0" w:color="auto"/>
              <w:left w:val="single" w:sz="4" w:space="0" w:color="auto"/>
              <w:bottom w:val="single" w:sz="4" w:space="0" w:color="auto"/>
              <w:right w:val="single" w:sz="4" w:space="0" w:color="auto"/>
            </w:tcBorders>
          </w:tcPr>
          <w:p w14:paraId="35ABFE89" w14:textId="77777777" w:rsidR="0024413A" w:rsidRPr="007233D9" w:rsidRDefault="0024413A" w:rsidP="00566E52">
            <w:pPr>
              <w:keepNext/>
              <w:keepLines/>
              <w:spacing w:after="0"/>
              <w:rPr>
                <w:ins w:id="44" w:author="Huawei" w:date="2023-09-26T16:05:00Z"/>
                <w:rFonts w:ascii="Arial" w:eastAsia="Times New Roman" w:hAnsi="Arial"/>
                <w:snapToGrid w:val="0"/>
                <w:sz w:val="18"/>
              </w:rPr>
            </w:pPr>
            <w:ins w:id="45" w:author="Huawei" w:date="2023-09-26T16:05:00Z">
              <w:r w:rsidRPr="007233D9">
                <w:rPr>
                  <w:rFonts w:ascii="Arial" w:eastAsia="Times New Roman" w:hAnsi="Arial"/>
                  <w:snapToGrid w:val="0"/>
                  <w:sz w:val="18"/>
                </w:rPr>
                <w:t>Inter-frequency handover from FR1 to FR2; unknown target cell</w:t>
              </w:r>
            </w:ins>
          </w:p>
        </w:tc>
      </w:tr>
      <w:tr w:rsidR="0024413A" w:rsidRPr="007233D9" w14:paraId="5E03384D" w14:textId="77777777" w:rsidTr="00566E52">
        <w:trPr>
          <w:jc w:val="center"/>
          <w:ins w:id="46" w:author="Huawei" w:date="2023-09-26T16:05:00Z"/>
        </w:trPr>
        <w:tc>
          <w:tcPr>
            <w:tcW w:w="1134" w:type="dxa"/>
            <w:tcBorders>
              <w:top w:val="single" w:sz="4" w:space="0" w:color="auto"/>
              <w:left w:val="single" w:sz="4" w:space="0" w:color="auto"/>
              <w:bottom w:val="single" w:sz="4" w:space="0" w:color="auto"/>
              <w:right w:val="single" w:sz="4" w:space="0" w:color="auto"/>
            </w:tcBorders>
          </w:tcPr>
          <w:p w14:paraId="09D38D83" w14:textId="77777777" w:rsidR="0024413A" w:rsidRPr="007233D9" w:rsidRDefault="0024413A" w:rsidP="00566E52">
            <w:pPr>
              <w:keepNext/>
              <w:keepLines/>
              <w:spacing w:after="0"/>
              <w:rPr>
                <w:ins w:id="47" w:author="Huawei" w:date="2023-09-26T16:05:00Z"/>
                <w:rFonts w:ascii="Arial" w:eastAsia="Times New Roman" w:hAnsi="Arial"/>
                <w:snapToGrid w:val="0"/>
                <w:sz w:val="18"/>
              </w:rPr>
            </w:pPr>
            <w:ins w:id="48" w:author="Huawei" w:date="2023-09-26T16:05:00Z">
              <w:r w:rsidRPr="007233D9">
                <w:rPr>
                  <w:rFonts w:ascii="Arial" w:eastAsia="Times New Roman" w:hAnsi="Arial"/>
                  <w:snapToGrid w:val="0"/>
                  <w:sz w:val="18"/>
                </w:rPr>
                <w:t>A.7.5.3.2</w:t>
              </w:r>
            </w:ins>
          </w:p>
        </w:tc>
        <w:tc>
          <w:tcPr>
            <w:tcW w:w="6378" w:type="dxa"/>
            <w:tcBorders>
              <w:top w:val="single" w:sz="4" w:space="0" w:color="auto"/>
              <w:left w:val="single" w:sz="4" w:space="0" w:color="auto"/>
              <w:bottom w:val="single" w:sz="4" w:space="0" w:color="auto"/>
              <w:right w:val="single" w:sz="4" w:space="0" w:color="auto"/>
            </w:tcBorders>
          </w:tcPr>
          <w:p w14:paraId="13E89E07" w14:textId="77777777" w:rsidR="0024413A" w:rsidRPr="007233D9" w:rsidRDefault="0024413A" w:rsidP="00566E52">
            <w:pPr>
              <w:keepNext/>
              <w:keepLines/>
              <w:spacing w:after="0"/>
              <w:rPr>
                <w:ins w:id="49" w:author="Huawei" w:date="2023-09-26T16:05:00Z"/>
                <w:rFonts w:ascii="Arial" w:eastAsia="Times New Roman" w:hAnsi="Arial"/>
                <w:snapToGrid w:val="0"/>
                <w:sz w:val="18"/>
              </w:rPr>
            </w:pPr>
            <w:ins w:id="50" w:author="Huawei" w:date="2023-09-26T16:05:00Z">
              <w:r w:rsidRPr="007233D9">
                <w:rPr>
                  <w:rFonts w:ascii="Arial" w:eastAsia="Times New Roman" w:hAnsi="Arial"/>
                  <w:snapToGrid w:val="0"/>
                  <w:sz w:val="18"/>
                </w:rPr>
                <w:t>SCell Activation and deactivation for FR1+FR2 inter-band with target SCell in FR2</w:t>
              </w:r>
            </w:ins>
          </w:p>
        </w:tc>
      </w:tr>
      <w:tr w:rsidR="0024413A" w:rsidRPr="007233D9" w14:paraId="58CC532C" w14:textId="77777777" w:rsidTr="00566E52">
        <w:trPr>
          <w:jc w:val="center"/>
          <w:ins w:id="51" w:author="Huawei" w:date="2023-09-26T16:05:00Z"/>
        </w:trPr>
        <w:tc>
          <w:tcPr>
            <w:tcW w:w="1134" w:type="dxa"/>
            <w:tcBorders>
              <w:top w:val="single" w:sz="4" w:space="0" w:color="auto"/>
              <w:left w:val="single" w:sz="4" w:space="0" w:color="auto"/>
              <w:bottom w:val="single" w:sz="4" w:space="0" w:color="auto"/>
              <w:right w:val="single" w:sz="4" w:space="0" w:color="auto"/>
            </w:tcBorders>
          </w:tcPr>
          <w:p w14:paraId="3C93BFEF" w14:textId="77777777" w:rsidR="0024413A" w:rsidRPr="007233D9" w:rsidRDefault="0024413A" w:rsidP="00566E52">
            <w:pPr>
              <w:keepNext/>
              <w:keepLines/>
              <w:spacing w:after="0"/>
              <w:rPr>
                <w:ins w:id="52" w:author="Huawei" w:date="2023-09-26T16:05:00Z"/>
                <w:rFonts w:ascii="Arial" w:eastAsia="Times New Roman" w:hAnsi="Arial"/>
                <w:snapToGrid w:val="0"/>
                <w:sz w:val="18"/>
              </w:rPr>
            </w:pPr>
            <w:ins w:id="53" w:author="Huawei" w:date="2023-09-26T16:05:00Z">
              <w:r w:rsidRPr="007233D9">
                <w:rPr>
                  <w:rFonts w:ascii="Arial" w:eastAsia="Times New Roman" w:hAnsi="Arial"/>
                  <w:snapToGrid w:val="0"/>
                  <w:sz w:val="18"/>
                </w:rPr>
                <w:t>A.7.5.6.1.2</w:t>
              </w:r>
            </w:ins>
          </w:p>
        </w:tc>
        <w:tc>
          <w:tcPr>
            <w:tcW w:w="6378" w:type="dxa"/>
            <w:tcBorders>
              <w:top w:val="single" w:sz="4" w:space="0" w:color="auto"/>
              <w:left w:val="single" w:sz="4" w:space="0" w:color="auto"/>
              <w:bottom w:val="single" w:sz="4" w:space="0" w:color="auto"/>
              <w:right w:val="single" w:sz="4" w:space="0" w:color="auto"/>
            </w:tcBorders>
          </w:tcPr>
          <w:p w14:paraId="0B370520" w14:textId="77777777" w:rsidR="0024413A" w:rsidRPr="007233D9" w:rsidRDefault="0024413A" w:rsidP="00566E52">
            <w:pPr>
              <w:keepNext/>
              <w:keepLines/>
              <w:spacing w:after="0"/>
              <w:rPr>
                <w:ins w:id="54" w:author="Huawei" w:date="2023-09-26T16:05:00Z"/>
                <w:rFonts w:ascii="Arial" w:eastAsia="Times New Roman" w:hAnsi="Arial"/>
                <w:snapToGrid w:val="0"/>
                <w:sz w:val="18"/>
              </w:rPr>
            </w:pPr>
            <w:ins w:id="55" w:author="Huawei" w:date="2023-09-26T16:05:00Z">
              <w:r w:rsidRPr="007233D9">
                <w:rPr>
                  <w:rFonts w:ascii="Arial" w:eastAsia="Times New Roman" w:hAnsi="Arial"/>
                  <w:snapToGrid w:val="0"/>
                  <w:sz w:val="18"/>
                </w:rPr>
                <w:t>NR FR1- NR FR2 DL active BWP switch of SCell with non-DRX in SA</w:t>
              </w:r>
            </w:ins>
          </w:p>
        </w:tc>
      </w:tr>
      <w:tr w:rsidR="0024413A" w:rsidRPr="007233D9" w14:paraId="7565F46B" w14:textId="77777777" w:rsidTr="00566E52">
        <w:trPr>
          <w:jc w:val="center"/>
          <w:ins w:id="56" w:author="Huawei" w:date="2023-09-26T16:05:00Z"/>
        </w:trPr>
        <w:tc>
          <w:tcPr>
            <w:tcW w:w="1134" w:type="dxa"/>
            <w:tcBorders>
              <w:top w:val="single" w:sz="4" w:space="0" w:color="auto"/>
              <w:left w:val="single" w:sz="4" w:space="0" w:color="auto"/>
              <w:bottom w:val="single" w:sz="4" w:space="0" w:color="auto"/>
              <w:right w:val="single" w:sz="4" w:space="0" w:color="auto"/>
            </w:tcBorders>
          </w:tcPr>
          <w:p w14:paraId="319FA1D1" w14:textId="77777777" w:rsidR="0024413A" w:rsidRPr="007233D9" w:rsidRDefault="0024413A" w:rsidP="00566E52">
            <w:pPr>
              <w:keepNext/>
              <w:keepLines/>
              <w:spacing w:after="0"/>
              <w:rPr>
                <w:ins w:id="57" w:author="Huawei" w:date="2023-09-26T16:05:00Z"/>
                <w:rFonts w:ascii="Arial" w:eastAsia="Times New Roman" w:hAnsi="Arial"/>
                <w:snapToGrid w:val="0"/>
                <w:sz w:val="18"/>
              </w:rPr>
            </w:pPr>
            <w:ins w:id="58" w:author="Huawei" w:date="2023-09-26T16:05:00Z">
              <w:r w:rsidRPr="007233D9">
                <w:rPr>
                  <w:rFonts w:ascii="Arial" w:eastAsia="Times New Roman" w:hAnsi="Arial"/>
                  <w:snapToGrid w:val="0"/>
                  <w:sz w:val="18"/>
                </w:rPr>
                <w:t>A.7.5.7.1</w:t>
              </w:r>
            </w:ins>
          </w:p>
        </w:tc>
        <w:tc>
          <w:tcPr>
            <w:tcW w:w="6378" w:type="dxa"/>
            <w:tcBorders>
              <w:top w:val="single" w:sz="4" w:space="0" w:color="auto"/>
              <w:left w:val="single" w:sz="4" w:space="0" w:color="auto"/>
              <w:bottom w:val="single" w:sz="4" w:space="0" w:color="auto"/>
              <w:right w:val="single" w:sz="4" w:space="0" w:color="auto"/>
            </w:tcBorders>
          </w:tcPr>
          <w:p w14:paraId="540F98CE" w14:textId="77777777" w:rsidR="0024413A" w:rsidRPr="007233D9" w:rsidRDefault="0024413A" w:rsidP="00566E52">
            <w:pPr>
              <w:keepNext/>
              <w:keepLines/>
              <w:spacing w:after="0"/>
              <w:rPr>
                <w:ins w:id="59" w:author="Huawei" w:date="2023-09-26T16:05:00Z"/>
                <w:rFonts w:ascii="Arial" w:eastAsia="Times New Roman" w:hAnsi="Arial"/>
                <w:snapToGrid w:val="0"/>
                <w:sz w:val="18"/>
              </w:rPr>
            </w:pPr>
            <w:ins w:id="60" w:author="Huawei" w:date="2023-09-26T16:05:00Z">
              <w:r w:rsidRPr="007233D9">
                <w:rPr>
                  <w:rFonts w:ascii="Arial" w:eastAsia="Times New Roman" w:hAnsi="Arial"/>
                  <w:snapToGrid w:val="0"/>
                  <w:sz w:val="18"/>
                </w:rPr>
                <w:t xml:space="preserve">Addition and Release Delay of known NR </w:t>
              </w:r>
              <w:proofErr w:type="spellStart"/>
              <w:r w:rsidRPr="007233D9">
                <w:rPr>
                  <w:rFonts w:ascii="Arial" w:eastAsia="Times New Roman" w:hAnsi="Arial"/>
                  <w:snapToGrid w:val="0"/>
                  <w:sz w:val="18"/>
                </w:rPr>
                <w:t>PSCell</w:t>
              </w:r>
              <w:proofErr w:type="spellEnd"/>
            </w:ins>
          </w:p>
        </w:tc>
      </w:tr>
      <w:tr w:rsidR="0024413A" w:rsidRPr="007233D9" w14:paraId="64B0C11E" w14:textId="77777777" w:rsidTr="00566E52">
        <w:trPr>
          <w:jc w:val="center"/>
          <w:ins w:id="61" w:author="Huawei" w:date="2023-09-26T16:05:00Z"/>
        </w:trPr>
        <w:tc>
          <w:tcPr>
            <w:tcW w:w="1134" w:type="dxa"/>
            <w:tcBorders>
              <w:top w:val="single" w:sz="4" w:space="0" w:color="auto"/>
              <w:left w:val="single" w:sz="4" w:space="0" w:color="auto"/>
              <w:bottom w:val="single" w:sz="4" w:space="0" w:color="auto"/>
              <w:right w:val="single" w:sz="4" w:space="0" w:color="auto"/>
            </w:tcBorders>
          </w:tcPr>
          <w:p w14:paraId="635EA80D" w14:textId="77777777" w:rsidR="0024413A" w:rsidRPr="007233D9" w:rsidRDefault="0024413A" w:rsidP="00566E52">
            <w:pPr>
              <w:keepNext/>
              <w:keepLines/>
              <w:spacing w:after="0"/>
              <w:rPr>
                <w:ins w:id="62" w:author="Huawei" w:date="2023-09-26T16:05:00Z"/>
                <w:rFonts w:ascii="Arial" w:eastAsia="Times New Roman" w:hAnsi="Arial"/>
                <w:snapToGrid w:val="0"/>
                <w:sz w:val="18"/>
              </w:rPr>
            </w:pPr>
            <w:ins w:id="63" w:author="Huawei" w:date="2023-09-26T16:05:00Z">
              <w:r w:rsidRPr="007233D9">
                <w:rPr>
                  <w:rFonts w:ascii="Arial" w:eastAsia="Times New Roman" w:hAnsi="Arial"/>
                  <w:snapToGrid w:val="0"/>
                  <w:sz w:val="18"/>
                </w:rPr>
                <w:t>A.7.5.7.2</w:t>
              </w:r>
            </w:ins>
          </w:p>
        </w:tc>
        <w:tc>
          <w:tcPr>
            <w:tcW w:w="6378" w:type="dxa"/>
            <w:tcBorders>
              <w:top w:val="single" w:sz="4" w:space="0" w:color="auto"/>
              <w:left w:val="single" w:sz="4" w:space="0" w:color="auto"/>
              <w:bottom w:val="single" w:sz="4" w:space="0" w:color="auto"/>
              <w:right w:val="single" w:sz="4" w:space="0" w:color="auto"/>
            </w:tcBorders>
          </w:tcPr>
          <w:p w14:paraId="4161EC3D" w14:textId="77777777" w:rsidR="0024413A" w:rsidRPr="007233D9" w:rsidRDefault="0024413A" w:rsidP="00566E52">
            <w:pPr>
              <w:keepNext/>
              <w:keepLines/>
              <w:spacing w:after="0"/>
              <w:rPr>
                <w:ins w:id="64" w:author="Huawei" w:date="2023-09-26T16:05:00Z"/>
                <w:rFonts w:ascii="Arial" w:eastAsia="Times New Roman" w:hAnsi="Arial"/>
                <w:snapToGrid w:val="0"/>
                <w:sz w:val="18"/>
              </w:rPr>
            </w:pPr>
            <w:ins w:id="65" w:author="Huawei" w:date="2023-09-26T16:05:00Z">
              <w:r w:rsidRPr="007233D9">
                <w:rPr>
                  <w:rFonts w:ascii="Arial" w:eastAsia="Times New Roman" w:hAnsi="Arial"/>
                  <w:snapToGrid w:val="0"/>
                  <w:sz w:val="18"/>
                </w:rPr>
                <w:t xml:space="preserve">Addition and Release Delay of unknown NR </w:t>
              </w:r>
              <w:proofErr w:type="spellStart"/>
              <w:r w:rsidRPr="007233D9">
                <w:rPr>
                  <w:rFonts w:ascii="Arial" w:eastAsia="Times New Roman" w:hAnsi="Arial"/>
                  <w:snapToGrid w:val="0"/>
                  <w:sz w:val="18"/>
                </w:rPr>
                <w:t>PSCell</w:t>
              </w:r>
              <w:proofErr w:type="spellEnd"/>
            </w:ins>
          </w:p>
        </w:tc>
      </w:tr>
    </w:tbl>
    <w:p w14:paraId="6BED7762" w14:textId="77777777" w:rsidR="0024413A" w:rsidRDefault="0024413A" w:rsidP="0024413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009E27D" w14:textId="77777777" w:rsidR="0024413A" w:rsidRDefault="0024413A" w:rsidP="002441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 (Apple):</w:t>
      </w:r>
    </w:p>
    <w:p w14:paraId="6642A0DC" w14:textId="77777777" w:rsidR="0024413A" w:rsidRDefault="0024413A" w:rsidP="0024413A">
      <w:pPr>
        <w:pStyle w:val="TH"/>
        <w:jc w:val="left"/>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24413A" w14:paraId="66E880EB"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252214C1" w14:textId="77777777" w:rsidR="0024413A" w:rsidRDefault="0024413A" w:rsidP="00566E52">
            <w:pPr>
              <w:pStyle w:val="TAH"/>
            </w:pPr>
            <w:r>
              <w:t>Clause</w:t>
            </w:r>
          </w:p>
        </w:tc>
        <w:tc>
          <w:tcPr>
            <w:tcW w:w="6378" w:type="dxa"/>
            <w:tcBorders>
              <w:top w:val="single" w:sz="4" w:space="0" w:color="auto"/>
              <w:left w:val="single" w:sz="4" w:space="0" w:color="auto"/>
              <w:bottom w:val="single" w:sz="4" w:space="0" w:color="auto"/>
              <w:right w:val="single" w:sz="4" w:space="0" w:color="auto"/>
            </w:tcBorders>
            <w:hideMark/>
          </w:tcPr>
          <w:p w14:paraId="2782FB1E" w14:textId="77777777" w:rsidR="0024413A" w:rsidRDefault="0024413A" w:rsidP="00566E52">
            <w:pPr>
              <w:pStyle w:val="TAH"/>
            </w:pPr>
            <w:r>
              <w:t>Test case slogan</w:t>
            </w:r>
          </w:p>
        </w:tc>
      </w:tr>
      <w:tr w:rsidR="0024413A" w14:paraId="136A07D8"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00A69B1B" w14:textId="77777777" w:rsidR="0024413A" w:rsidRDefault="0024413A" w:rsidP="00566E52">
            <w:pPr>
              <w:pStyle w:val="TAL"/>
            </w:pPr>
            <w:r>
              <w:t>A.5.5.3.2</w:t>
            </w:r>
          </w:p>
        </w:tc>
        <w:tc>
          <w:tcPr>
            <w:tcW w:w="6378" w:type="dxa"/>
            <w:tcBorders>
              <w:top w:val="single" w:sz="4" w:space="0" w:color="auto"/>
              <w:left w:val="single" w:sz="4" w:space="0" w:color="auto"/>
              <w:bottom w:val="single" w:sz="4" w:space="0" w:color="auto"/>
              <w:right w:val="single" w:sz="4" w:space="0" w:color="auto"/>
            </w:tcBorders>
            <w:hideMark/>
          </w:tcPr>
          <w:p w14:paraId="12990539" w14:textId="77777777" w:rsidR="0024413A" w:rsidRDefault="0024413A" w:rsidP="00566E52">
            <w:pPr>
              <w:pStyle w:val="TAL"/>
            </w:pPr>
            <w:r>
              <w:t>SCell Activation and deactivation of known SCell in FR1 for 160ms SCell measurement cycle</w:t>
            </w:r>
          </w:p>
        </w:tc>
      </w:tr>
      <w:tr w:rsidR="0024413A" w14:paraId="3C17B1F8"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65BBA7EB" w14:textId="77777777" w:rsidR="0024413A" w:rsidRDefault="0024413A" w:rsidP="00566E52">
            <w:pPr>
              <w:pStyle w:val="TAL"/>
            </w:pPr>
            <w:r>
              <w:t>A.5.5.3.5</w:t>
            </w:r>
          </w:p>
        </w:tc>
        <w:tc>
          <w:tcPr>
            <w:tcW w:w="6378" w:type="dxa"/>
            <w:tcBorders>
              <w:top w:val="single" w:sz="4" w:space="0" w:color="auto"/>
              <w:left w:val="single" w:sz="4" w:space="0" w:color="auto"/>
              <w:bottom w:val="single" w:sz="4" w:space="0" w:color="auto"/>
              <w:right w:val="single" w:sz="4" w:space="0" w:color="auto"/>
            </w:tcBorders>
          </w:tcPr>
          <w:p w14:paraId="6B25DEA3" w14:textId="77777777" w:rsidR="0024413A" w:rsidRDefault="0024413A" w:rsidP="00566E52">
            <w:pPr>
              <w:pStyle w:val="TAL"/>
            </w:pPr>
            <w:r>
              <w:t>SCell Activation and deactivation of SCell in FR2</w:t>
            </w:r>
          </w:p>
          <w:p w14:paraId="26DB09E7" w14:textId="77777777" w:rsidR="0024413A" w:rsidRDefault="0024413A" w:rsidP="00566E52">
            <w:pPr>
              <w:pStyle w:val="TAL"/>
            </w:pPr>
          </w:p>
        </w:tc>
      </w:tr>
      <w:tr w:rsidR="0024413A" w14:paraId="5F145E44" w14:textId="77777777" w:rsidTr="00566E52">
        <w:trPr>
          <w:jc w:val="center"/>
          <w:ins w:id="66" w:author="Qiming Li" w:date="2023-08-09T10:59:00Z"/>
        </w:trPr>
        <w:tc>
          <w:tcPr>
            <w:tcW w:w="1134" w:type="dxa"/>
            <w:tcBorders>
              <w:top w:val="single" w:sz="4" w:space="0" w:color="auto"/>
              <w:left w:val="single" w:sz="4" w:space="0" w:color="auto"/>
              <w:bottom w:val="single" w:sz="4" w:space="0" w:color="auto"/>
              <w:right w:val="single" w:sz="4" w:space="0" w:color="auto"/>
            </w:tcBorders>
          </w:tcPr>
          <w:p w14:paraId="741342C5" w14:textId="77777777" w:rsidR="0024413A" w:rsidRDefault="0024413A" w:rsidP="00566E52">
            <w:pPr>
              <w:pStyle w:val="TAL"/>
              <w:rPr>
                <w:ins w:id="67" w:author="Qiming Li" w:date="2023-08-09T10:59:00Z"/>
              </w:rPr>
            </w:pPr>
            <w:ins w:id="68" w:author="Qiming Li" w:date="2023-08-09T10:59:00Z">
              <w:r w:rsidRPr="00632ACA">
                <w:rPr>
                  <w:rFonts w:cs="Calibri"/>
                  <w:color w:val="000000"/>
                  <w:szCs w:val="18"/>
                </w:rPr>
                <w:t>A.5.5.6.1.2</w:t>
              </w:r>
            </w:ins>
          </w:p>
        </w:tc>
        <w:tc>
          <w:tcPr>
            <w:tcW w:w="6378" w:type="dxa"/>
            <w:tcBorders>
              <w:top w:val="single" w:sz="4" w:space="0" w:color="auto"/>
              <w:left w:val="single" w:sz="4" w:space="0" w:color="auto"/>
              <w:bottom w:val="single" w:sz="4" w:space="0" w:color="auto"/>
              <w:right w:val="single" w:sz="4" w:space="0" w:color="auto"/>
            </w:tcBorders>
          </w:tcPr>
          <w:p w14:paraId="21F56AF1" w14:textId="77777777" w:rsidR="0024413A" w:rsidRDefault="0024413A" w:rsidP="00566E52">
            <w:pPr>
              <w:pStyle w:val="TAL"/>
              <w:rPr>
                <w:ins w:id="69" w:author="Qiming Li" w:date="2023-08-09T10:59:00Z"/>
              </w:rPr>
            </w:pPr>
            <w:ins w:id="70" w:author="Qiming Li" w:date="2023-08-09T10:59:00Z">
              <w:r w:rsidRPr="00632ACA">
                <w:rPr>
                  <w:rFonts w:cs="Calibri"/>
                  <w:color w:val="000000"/>
                  <w:szCs w:val="18"/>
                </w:rPr>
                <w:t xml:space="preserve">E-UTRAN – NR </w:t>
              </w:r>
              <w:proofErr w:type="spellStart"/>
              <w:r w:rsidRPr="00632ACA">
                <w:rPr>
                  <w:rFonts w:cs="Calibri"/>
                  <w:color w:val="000000"/>
                  <w:szCs w:val="18"/>
                </w:rPr>
                <w:t>PSCell</w:t>
              </w:r>
              <w:proofErr w:type="spellEnd"/>
              <w:r w:rsidRPr="00632ACA">
                <w:rPr>
                  <w:rFonts w:cs="Calibri"/>
                  <w:color w:val="000000"/>
                  <w:szCs w:val="18"/>
                </w:rPr>
                <w:t xml:space="preserve"> FR2 with FR2 SCell DL active BWP switch in non-DRX in synchronous EN-DC</w:t>
              </w:r>
            </w:ins>
          </w:p>
        </w:tc>
      </w:tr>
      <w:tr w:rsidR="0024413A" w14:paraId="43EC5127" w14:textId="77777777" w:rsidTr="00566E52">
        <w:trPr>
          <w:jc w:val="center"/>
          <w:ins w:id="71" w:author="Qiming Li" w:date="2023-08-09T10:59:00Z"/>
        </w:trPr>
        <w:tc>
          <w:tcPr>
            <w:tcW w:w="1134" w:type="dxa"/>
            <w:tcBorders>
              <w:top w:val="single" w:sz="4" w:space="0" w:color="auto"/>
              <w:left w:val="single" w:sz="4" w:space="0" w:color="auto"/>
              <w:bottom w:val="single" w:sz="4" w:space="0" w:color="auto"/>
              <w:right w:val="single" w:sz="4" w:space="0" w:color="auto"/>
            </w:tcBorders>
          </w:tcPr>
          <w:p w14:paraId="2B7131D1" w14:textId="77777777" w:rsidR="0024413A" w:rsidRDefault="0024413A" w:rsidP="00566E52">
            <w:pPr>
              <w:pStyle w:val="TAL"/>
              <w:rPr>
                <w:ins w:id="72" w:author="Qiming Li" w:date="2023-08-09T10:59:00Z"/>
              </w:rPr>
            </w:pPr>
            <w:ins w:id="73" w:author="Qiming Li" w:date="2023-08-09T10:59:00Z">
              <w:r w:rsidRPr="00632ACA">
                <w:rPr>
                  <w:rFonts w:cs="Calibri"/>
                  <w:color w:val="000000"/>
                  <w:szCs w:val="18"/>
                </w:rPr>
                <w:t>A.5.6.2.5</w:t>
              </w:r>
            </w:ins>
          </w:p>
        </w:tc>
        <w:tc>
          <w:tcPr>
            <w:tcW w:w="6378" w:type="dxa"/>
            <w:tcBorders>
              <w:top w:val="single" w:sz="4" w:space="0" w:color="auto"/>
              <w:left w:val="single" w:sz="4" w:space="0" w:color="auto"/>
              <w:bottom w:val="single" w:sz="4" w:space="0" w:color="auto"/>
              <w:right w:val="single" w:sz="4" w:space="0" w:color="auto"/>
            </w:tcBorders>
          </w:tcPr>
          <w:p w14:paraId="3090F3F8" w14:textId="77777777" w:rsidR="0024413A" w:rsidRDefault="0024413A" w:rsidP="00566E52">
            <w:pPr>
              <w:pStyle w:val="TAL"/>
              <w:rPr>
                <w:ins w:id="74" w:author="Qiming Li" w:date="2023-08-09T10:59:00Z"/>
              </w:rPr>
            </w:pPr>
            <w:ins w:id="75" w:author="Qiming Li" w:date="2023-08-09T10:59:00Z">
              <w:r w:rsidRPr="00632ACA">
                <w:rPr>
                  <w:rFonts w:cs="Calibri"/>
                  <w:color w:val="000000"/>
                  <w:szCs w:val="18"/>
                </w:rPr>
                <w:t>EN-DC event triggered reporting tests for FR2 cell without SSB time index detection when DRX is not used</w:t>
              </w:r>
            </w:ins>
          </w:p>
        </w:tc>
      </w:tr>
      <w:tr w:rsidR="0024413A" w14:paraId="4D106B19" w14:textId="77777777" w:rsidTr="00566E52">
        <w:trPr>
          <w:jc w:val="center"/>
          <w:ins w:id="76" w:author="Qiming Li" w:date="2023-08-09T10:59:00Z"/>
        </w:trPr>
        <w:tc>
          <w:tcPr>
            <w:tcW w:w="1134" w:type="dxa"/>
            <w:tcBorders>
              <w:top w:val="single" w:sz="4" w:space="0" w:color="auto"/>
              <w:left w:val="single" w:sz="4" w:space="0" w:color="auto"/>
              <w:bottom w:val="single" w:sz="4" w:space="0" w:color="auto"/>
              <w:right w:val="single" w:sz="4" w:space="0" w:color="auto"/>
            </w:tcBorders>
          </w:tcPr>
          <w:p w14:paraId="5BF219C3" w14:textId="77777777" w:rsidR="0024413A" w:rsidRDefault="0024413A" w:rsidP="00566E52">
            <w:pPr>
              <w:pStyle w:val="TAL"/>
              <w:rPr>
                <w:ins w:id="77" w:author="Qiming Li" w:date="2023-08-09T10:59:00Z"/>
              </w:rPr>
            </w:pPr>
            <w:ins w:id="78" w:author="Qiming Li" w:date="2023-08-09T10:59:00Z">
              <w:r w:rsidRPr="00632ACA">
                <w:rPr>
                  <w:rFonts w:cs="Calibri"/>
                  <w:color w:val="000000"/>
                  <w:szCs w:val="18"/>
                </w:rPr>
                <w:t>A.5.6.2.6</w:t>
              </w:r>
            </w:ins>
          </w:p>
        </w:tc>
        <w:tc>
          <w:tcPr>
            <w:tcW w:w="6378" w:type="dxa"/>
            <w:tcBorders>
              <w:top w:val="single" w:sz="4" w:space="0" w:color="auto"/>
              <w:left w:val="single" w:sz="4" w:space="0" w:color="auto"/>
              <w:bottom w:val="single" w:sz="4" w:space="0" w:color="auto"/>
              <w:right w:val="single" w:sz="4" w:space="0" w:color="auto"/>
            </w:tcBorders>
          </w:tcPr>
          <w:p w14:paraId="71D32A73" w14:textId="77777777" w:rsidR="0024413A" w:rsidRDefault="0024413A" w:rsidP="00566E52">
            <w:pPr>
              <w:pStyle w:val="TAL"/>
              <w:rPr>
                <w:ins w:id="79" w:author="Qiming Li" w:date="2023-08-09T10:59:00Z"/>
              </w:rPr>
            </w:pPr>
            <w:ins w:id="80" w:author="Qiming Li" w:date="2023-08-09T10:59:00Z">
              <w:r w:rsidRPr="00632ACA">
                <w:rPr>
                  <w:rFonts w:cs="Calibri"/>
                  <w:color w:val="000000"/>
                  <w:szCs w:val="18"/>
                </w:rPr>
                <w:t>EN-DC event triggered reporting tests for FR2 cell without SSB time index detection when DRX is used</w:t>
              </w:r>
            </w:ins>
          </w:p>
        </w:tc>
      </w:tr>
      <w:tr w:rsidR="0024413A" w14:paraId="02F4404D" w14:textId="77777777" w:rsidTr="00566E52">
        <w:trPr>
          <w:jc w:val="center"/>
          <w:ins w:id="81" w:author="Qiming Li" w:date="2023-08-09T10:59:00Z"/>
        </w:trPr>
        <w:tc>
          <w:tcPr>
            <w:tcW w:w="1134" w:type="dxa"/>
            <w:tcBorders>
              <w:top w:val="single" w:sz="4" w:space="0" w:color="auto"/>
              <w:left w:val="single" w:sz="4" w:space="0" w:color="auto"/>
              <w:bottom w:val="single" w:sz="4" w:space="0" w:color="auto"/>
              <w:right w:val="single" w:sz="4" w:space="0" w:color="auto"/>
            </w:tcBorders>
          </w:tcPr>
          <w:p w14:paraId="09E97886" w14:textId="77777777" w:rsidR="0024413A" w:rsidRDefault="0024413A" w:rsidP="00566E52">
            <w:pPr>
              <w:pStyle w:val="TAL"/>
              <w:rPr>
                <w:ins w:id="82" w:author="Qiming Li" w:date="2023-08-09T10:59:00Z"/>
              </w:rPr>
            </w:pPr>
            <w:ins w:id="83" w:author="Qiming Li" w:date="2023-08-09T10:59:00Z">
              <w:r w:rsidRPr="00632ACA">
                <w:rPr>
                  <w:rFonts w:cs="Calibri"/>
                  <w:color w:val="000000"/>
                  <w:szCs w:val="18"/>
                </w:rPr>
                <w:t>A.5.6.2.7</w:t>
              </w:r>
            </w:ins>
          </w:p>
        </w:tc>
        <w:tc>
          <w:tcPr>
            <w:tcW w:w="6378" w:type="dxa"/>
            <w:tcBorders>
              <w:top w:val="single" w:sz="4" w:space="0" w:color="auto"/>
              <w:left w:val="single" w:sz="4" w:space="0" w:color="auto"/>
              <w:bottom w:val="single" w:sz="4" w:space="0" w:color="auto"/>
              <w:right w:val="single" w:sz="4" w:space="0" w:color="auto"/>
            </w:tcBorders>
          </w:tcPr>
          <w:p w14:paraId="5CC1695F" w14:textId="77777777" w:rsidR="0024413A" w:rsidRDefault="0024413A" w:rsidP="00566E52">
            <w:pPr>
              <w:pStyle w:val="TAL"/>
              <w:rPr>
                <w:ins w:id="84" w:author="Qiming Li" w:date="2023-08-09T10:59:00Z"/>
              </w:rPr>
            </w:pPr>
            <w:ins w:id="85" w:author="Qiming Li" w:date="2023-08-09T10:59:00Z">
              <w:r w:rsidRPr="00632ACA">
                <w:rPr>
                  <w:rFonts w:cs="Calibri"/>
                  <w:color w:val="000000"/>
                  <w:szCs w:val="18"/>
                </w:rPr>
                <w:t>EN-DC event triggered reporting tests for FR2 cell with SSB time index detection when DRX is not used</w:t>
              </w:r>
            </w:ins>
          </w:p>
        </w:tc>
      </w:tr>
      <w:tr w:rsidR="0024413A" w14:paraId="302B78BF" w14:textId="77777777" w:rsidTr="00566E52">
        <w:trPr>
          <w:jc w:val="center"/>
          <w:ins w:id="86" w:author="Qiming Li" w:date="2023-08-09T10:59:00Z"/>
        </w:trPr>
        <w:tc>
          <w:tcPr>
            <w:tcW w:w="1134" w:type="dxa"/>
            <w:tcBorders>
              <w:top w:val="single" w:sz="4" w:space="0" w:color="auto"/>
              <w:left w:val="single" w:sz="4" w:space="0" w:color="auto"/>
              <w:bottom w:val="single" w:sz="4" w:space="0" w:color="auto"/>
              <w:right w:val="single" w:sz="4" w:space="0" w:color="auto"/>
            </w:tcBorders>
          </w:tcPr>
          <w:p w14:paraId="6F5374D4" w14:textId="77777777" w:rsidR="0024413A" w:rsidRDefault="0024413A" w:rsidP="00566E52">
            <w:pPr>
              <w:pStyle w:val="TAL"/>
              <w:rPr>
                <w:ins w:id="87" w:author="Qiming Li" w:date="2023-08-09T10:59:00Z"/>
              </w:rPr>
            </w:pPr>
            <w:ins w:id="88" w:author="Qiming Li" w:date="2023-08-09T10:59:00Z">
              <w:r w:rsidRPr="00632ACA">
                <w:rPr>
                  <w:rFonts w:cs="Calibri"/>
                  <w:color w:val="000000"/>
                  <w:szCs w:val="18"/>
                </w:rPr>
                <w:t>A.5.6.2.8</w:t>
              </w:r>
            </w:ins>
          </w:p>
        </w:tc>
        <w:tc>
          <w:tcPr>
            <w:tcW w:w="6378" w:type="dxa"/>
            <w:tcBorders>
              <w:top w:val="single" w:sz="4" w:space="0" w:color="auto"/>
              <w:left w:val="single" w:sz="4" w:space="0" w:color="auto"/>
              <w:bottom w:val="single" w:sz="4" w:space="0" w:color="auto"/>
              <w:right w:val="single" w:sz="4" w:space="0" w:color="auto"/>
            </w:tcBorders>
          </w:tcPr>
          <w:p w14:paraId="6FB5E552" w14:textId="77777777" w:rsidR="0024413A" w:rsidRDefault="0024413A" w:rsidP="00566E52">
            <w:pPr>
              <w:pStyle w:val="TAL"/>
              <w:rPr>
                <w:ins w:id="89" w:author="Qiming Li" w:date="2023-08-09T10:59:00Z"/>
              </w:rPr>
            </w:pPr>
            <w:ins w:id="90" w:author="Qiming Li" w:date="2023-08-09T10:59:00Z">
              <w:r w:rsidRPr="00632ACA">
                <w:rPr>
                  <w:rFonts w:cs="Calibri"/>
                  <w:color w:val="000000"/>
                  <w:szCs w:val="18"/>
                </w:rPr>
                <w:t>EN-DC event triggered reporting tests for FR2 cell with SSB time index detection when DRX is used</w:t>
              </w:r>
            </w:ins>
          </w:p>
        </w:tc>
      </w:tr>
      <w:tr w:rsidR="0024413A" w14:paraId="11CC165F"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0EC3F7E7" w14:textId="77777777" w:rsidR="0024413A" w:rsidRDefault="0024413A" w:rsidP="00566E52">
            <w:pPr>
              <w:pStyle w:val="TAL"/>
            </w:pPr>
            <w:r>
              <w:t>A.5.7.1.3</w:t>
            </w:r>
          </w:p>
        </w:tc>
        <w:tc>
          <w:tcPr>
            <w:tcW w:w="6378" w:type="dxa"/>
            <w:tcBorders>
              <w:top w:val="single" w:sz="4" w:space="0" w:color="auto"/>
              <w:left w:val="single" w:sz="4" w:space="0" w:color="auto"/>
              <w:bottom w:val="single" w:sz="4" w:space="0" w:color="auto"/>
              <w:right w:val="single" w:sz="4" w:space="0" w:color="auto"/>
            </w:tcBorders>
            <w:hideMark/>
          </w:tcPr>
          <w:p w14:paraId="0F0A1B75" w14:textId="77777777" w:rsidR="0024413A" w:rsidRDefault="0024413A" w:rsidP="00566E52">
            <w:pPr>
              <w:pStyle w:val="TAL"/>
            </w:pPr>
            <w:r>
              <w:t>EN-DC inter-frequency measurement accuracy with FR1 serving cell and FR2 target cell</w:t>
            </w:r>
          </w:p>
        </w:tc>
      </w:tr>
    </w:tbl>
    <w:p w14:paraId="5D82FD32" w14:textId="77777777" w:rsidR="0024413A" w:rsidRDefault="0024413A" w:rsidP="0024413A">
      <w:pPr>
        <w:pStyle w:val="TH"/>
        <w:jc w:val="left"/>
        <w:rPr>
          <w:lang w:eastAsia="zh-CN"/>
        </w:rPr>
      </w:pPr>
      <w:r>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24413A" w14:paraId="14B422B5"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05385A55" w14:textId="77777777" w:rsidR="0024413A" w:rsidRDefault="0024413A" w:rsidP="00566E52">
            <w:pPr>
              <w:pStyle w:val="TAH"/>
            </w:pPr>
            <w:r>
              <w:t>Clause</w:t>
            </w:r>
          </w:p>
        </w:tc>
        <w:tc>
          <w:tcPr>
            <w:tcW w:w="6378" w:type="dxa"/>
            <w:tcBorders>
              <w:top w:val="single" w:sz="4" w:space="0" w:color="auto"/>
              <w:left w:val="single" w:sz="4" w:space="0" w:color="auto"/>
              <w:bottom w:val="single" w:sz="4" w:space="0" w:color="auto"/>
              <w:right w:val="single" w:sz="4" w:space="0" w:color="auto"/>
            </w:tcBorders>
            <w:hideMark/>
          </w:tcPr>
          <w:p w14:paraId="5DEE2952" w14:textId="77777777" w:rsidR="0024413A" w:rsidRDefault="0024413A" w:rsidP="00566E52">
            <w:pPr>
              <w:pStyle w:val="TAH"/>
            </w:pPr>
            <w:r>
              <w:t>Test case slogan</w:t>
            </w:r>
          </w:p>
        </w:tc>
      </w:tr>
      <w:tr w:rsidR="0024413A" w14:paraId="08DF3550" w14:textId="77777777" w:rsidTr="00566E52">
        <w:trPr>
          <w:jc w:val="center"/>
          <w:ins w:id="91" w:author="Qiming Li" w:date="2023-08-09T11:02:00Z"/>
        </w:trPr>
        <w:tc>
          <w:tcPr>
            <w:tcW w:w="1134" w:type="dxa"/>
            <w:tcBorders>
              <w:top w:val="single" w:sz="4" w:space="0" w:color="auto"/>
              <w:left w:val="single" w:sz="4" w:space="0" w:color="auto"/>
              <w:bottom w:val="single" w:sz="4" w:space="0" w:color="auto"/>
              <w:right w:val="single" w:sz="4" w:space="0" w:color="auto"/>
            </w:tcBorders>
          </w:tcPr>
          <w:p w14:paraId="5DA42D27" w14:textId="77777777" w:rsidR="0024413A" w:rsidRDefault="0024413A">
            <w:pPr>
              <w:pStyle w:val="TAH"/>
              <w:jc w:val="left"/>
              <w:rPr>
                <w:ins w:id="92" w:author="Qiming Li" w:date="2023-08-09T11:02:00Z"/>
              </w:rPr>
              <w:pPrChange w:id="93" w:author="Qiming Li" w:date="2023-08-09T11:02:00Z">
                <w:pPr>
                  <w:pStyle w:val="TAH"/>
                  <w:spacing w:after="180"/>
                </w:pPr>
              </w:pPrChange>
            </w:pPr>
            <w:ins w:id="94" w:author="Qiming Li" w:date="2023-08-09T11:02:00Z">
              <w:r w:rsidRPr="00632ACA">
                <w:rPr>
                  <w:rFonts w:cs="Calibri"/>
                  <w:b w:val="0"/>
                  <w:bCs/>
                  <w:color w:val="000000"/>
                  <w:szCs w:val="18"/>
                </w:rPr>
                <w:t>A.7.3.1.1</w:t>
              </w:r>
            </w:ins>
          </w:p>
        </w:tc>
        <w:tc>
          <w:tcPr>
            <w:tcW w:w="6378" w:type="dxa"/>
            <w:tcBorders>
              <w:top w:val="single" w:sz="4" w:space="0" w:color="auto"/>
              <w:left w:val="single" w:sz="4" w:space="0" w:color="auto"/>
              <w:bottom w:val="single" w:sz="4" w:space="0" w:color="auto"/>
              <w:right w:val="single" w:sz="4" w:space="0" w:color="auto"/>
            </w:tcBorders>
          </w:tcPr>
          <w:p w14:paraId="7E65223B" w14:textId="77777777" w:rsidR="0024413A" w:rsidRDefault="0024413A">
            <w:pPr>
              <w:pStyle w:val="TAH"/>
              <w:jc w:val="left"/>
              <w:rPr>
                <w:ins w:id="95" w:author="Qiming Li" w:date="2023-08-09T11:02:00Z"/>
              </w:rPr>
              <w:pPrChange w:id="96" w:author="Qiming Li" w:date="2023-08-09T11:02:00Z">
                <w:pPr>
                  <w:pStyle w:val="TAH"/>
                  <w:spacing w:after="180"/>
                </w:pPr>
              </w:pPrChange>
            </w:pPr>
            <w:ins w:id="97" w:author="Qiming Li" w:date="2023-08-09T11:02:00Z">
              <w:r w:rsidRPr="00632ACA">
                <w:rPr>
                  <w:rFonts w:cs="Calibri"/>
                  <w:b w:val="0"/>
                  <w:bCs/>
                  <w:color w:val="000000"/>
                  <w:szCs w:val="18"/>
                </w:rPr>
                <w:t>Inter-frequency handover from FR1 to FR2; unknown target cell</w:t>
              </w:r>
            </w:ins>
          </w:p>
        </w:tc>
      </w:tr>
      <w:tr w:rsidR="0024413A" w14:paraId="1044E5DF"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760CE58C" w14:textId="77777777" w:rsidR="0024413A" w:rsidRDefault="0024413A" w:rsidP="00566E52">
            <w:pPr>
              <w:pStyle w:val="TAL"/>
            </w:pPr>
            <w:r>
              <w:t>A.7.5.3.2</w:t>
            </w:r>
          </w:p>
        </w:tc>
        <w:tc>
          <w:tcPr>
            <w:tcW w:w="6378" w:type="dxa"/>
            <w:tcBorders>
              <w:top w:val="single" w:sz="4" w:space="0" w:color="auto"/>
              <w:left w:val="single" w:sz="4" w:space="0" w:color="auto"/>
              <w:bottom w:val="single" w:sz="4" w:space="0" w:color="auto"/>
              <w:right w:val="single" w:sz="4" w:space="0" w:color="auto"/>
            </w:tcBorders>
            <w:hideMark/>
          </w:tcPr>
          <w:p w14:paraId="67CF217F" w14:textId="77777777" w:rsidR="0024413A" w:rsidRDefault="0024413A" w:rsidP="00566E52">
            <w:pPr>
              <w:pStyle w:val="TAL"/>
            </w:pPr>
            <w:r>
              <w:t>SCell Activation and deactivation for FR1+FR2 inter-band with target SCell in FR2</w:t>
            </w:r>
          </w:p>
        </w:tc>
      </w:tr>
      <w:tr w:rsidR="0024413A" w14:paraId="4C5254BF"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3E336298" w14:textId="77777777" w:rsidR="0024413A" w:rsidRDefault="0024413A" w:rsidP="00566E52">
            <w:pPr>
              <w:pStyle w:val="TAL"/>
            </w:pPr>
            <w:r>
              <w:t>A.7.5.6.1.2</w:t>
            </w:r>
          </w:p>
        </w:tc>
        <w:tc>
          <w:tcPr>
            <w:tcW w:w="6378" w:type="dxa"/>
            <w:tcBorders>
              <w:top w:val="single" w:sz="4" w:space="0" w:color="auto"/>
              <w:left w:val="single" w:sz="4" w:space="0" w:color="auto"/>
              <w:bottom w:val="single" w:sz="4" w:space="0" w:color="auto"/>
              <w:right w:val="single" w:sz="4" w:space="0" w:color="auto"/>
            </w:tcBorders>
          </w:tcPr>
          <w:p w14:paraId="545A3F1A" w14:textId="77777777" w:rsidR="0024413A" w:rsidRDefault="0024413A" w:rsidP="00566E52">
            <w:pPr>
              <w:pStyle w:val="TAL"/>
            </w:pPr>
            <w:r>
              <w:t xml:space="preserve">NR FR1- NR FR2 DL active BWP switch of </w:t>
            </w:r>
            <w:proofErr w:type="spellStart"/>
            <w:r>
              <w:t>PCell</w:t>
            </w:r>
            <w:proofErr w:type="spellEnd"/>
            <w:r>
              <w:t xml:space="preserve"> with non-DRX in SA</w:t>
            </w:r>
          </w:p>
          <w:p w14:paraId="2533B924" w14:textId="77777777" w:rsidR="0024413A" w:rsidRDefault="0024413A" w:rsidP="00566E52">
            <w:pPr>
              <w:pStyle w:val="TAL"/>
            </w:pPr>
          </w:p>
        </w:tc>
      </w:tr>
      <w:tr w:rsidR="0024413A" w14:paraId="7107C2D6" w14:textId="77777777" w:rsidTr="00566E52">
        <w:trPr>
          <w:jc w:val="center"/>
          <w:ins w:id="98" w:author="Qiming Li" w:date="2023-08-09T11:03:00Z"/>
        </w:trPr>
        <w:tc>
          <w:tcPr>
            <w:tcW w:w="1134" w:type="dxa"/>
            <w:tcBorders>
              <w:top w:val="single" w:sz="4" w:space="0" w:color="auto"/>
              <w:left w:val="single" w:sz="4" w:space="0" w:color="auto"/>
              <w:bottom w:val="single" w:sz="4" w:space="0" w:color="auto"/>
              <w:right w:val="single" w:sz="4" w:space="0" w:color="auto"/>
            </w:tcBorders>
          </w:tcPr>
          <w:p w14:paraId="0D8A05D9" w14:textId="77777777" w:rsidR="0024413A" w:rsidRDefault="0024413A" w:rsidP="00566E52">
            <w:pPr>
              <w:pStyle w:val="TAL"/>
              <w:rPr>
                <w:ins w:id="99" w:author="Qiming Li" w:date="2023-08-09T11:03:00Z"/>
              </w:rPr>
            </w:pPr>
            <w:ins w:id="100" w:author="Qiming Li" w:date="2023-08-09T11:04:00Z">
              <w:r w:rsidRPr="00632ACA">
                <w:rPr>
                  <w:rFonts w:cs="Calibri"/>
                  <w:color w:val="000000"/>
                  <w:szCs w:val="18"/>
                </w:rPr>
                <w:t>A.7.5.7.1</w:t>
              </w:r>
            </w:ins>
          </w:p>
        </w:tc>
        <w:tc>
          <w:tcPr>
            <w:tcW w:w="6378" w:type="dxa"/>
            <w:tcBorders>
              <w:top w:val="single" w:sz="4" w:space="0" w:color="auto"/>
              <w:left w:val="single" w:sz="4" w:space="0" w:color="auto"/>
              <w:bottom w:val="single" w:sz="4" w:space="0" w:color="auto"/>
              <w:right w:val="single" w:sz="4" w:space="0" w:color="auto"/>
            </w:tcBorders>
          </w:tcPr>
          <w:p w14:paraId="030EFCE0" w14:textId="77777777" w:rsidR="0024413A" w:rsidRDefault="0024413A" w:rsidP="00566E52">
            <w:pPr>
              <w:pStyle w:val="TAL"/>
              <w:rPr>
                <w:ins w:id="101" w:author="Qiming Li" w:date="2023-08-09T11:03:00Z"/>
              </w:rPr>
            </w:pPr>
            <w:ins w:id="102" w:author="Qiming Li" w:date="2023-08-09T11:04:00Z">
              <w:r w:rsidRPr="00632ACA">
                <w:rPr>
                  <w:rFonts w:cs="Calibri"/>
                  <w:color w:val="000000"/>
                  <w:szCs w:val="18"/>
                </w:rPr>
                <w:t xml:space="preserve">Addition and Release Delay of known NR </w:t>
              </w:r>
              <w:proofErr w:type="spellStart"/>
              <w:r w:rsidRPr="00632ACA">
                <w:rPr>
                  <w:rFonts w:cs="Calibri"/>
                  <w:color w:val="000000"/>
                  <w:szCs w:val="18"/>
                </w:rPr>
                <w:t>PSCell</w:t>
              </w:r>
            </w:ins>
            <w:proofErr w:type="spellEnd"/>
          </w:p>
        </w:tc>
      </w:tr>
      <w:tr w:rsidR="0024413A" w14:paraId="1CE0823D" w14:textId="77777777" w:rsidTr="00566E52">
        <w:trPr>
          <w:jc w:val="center"/>
          <w:ins w:id="103" w:author="Qiming Li" w:date="2023-08-09T11:03:00Z"/>
        </w:trPr>
        <w:tc>
          <w:tcPr>
            <w:tcW w:w="1134" w:type="dxa"/>
            <w:tcBorders>
              <w:top w:val="single" w:sz="4" w:space="0" w:color="auto"/>
              <w:left w:val="single" w:sz="4" w:space="0" w:color="auto"/>
              <w:bottom w:val="single" w:sz="4" w:space="0" w:color="auto"/>
              <w:right w:val="single" w:sz="4" w:space="0" w:color="auto"/>
            </w:tcBorders>
          </w:tcPr>
          <w:p w14:paraId="51CA850D" w14:textId="77777777" w:rsidR="0024413A" w:rsidRDefault="0024413A" w:rsidP="00566E52">
            <w:pPr>
              <w:pStyle w:val="TAL"/>
              <w:rPr>
                <w:ins w:id="104" w:author="Qiming Li" w:date="2023-08-09T11:03:00Z"/>
              </w:rPr>
            </w:pPr>
            <w:ins w:id="105" w:author="Qiming Li" w:date="2023-08-09T11:04:00Z">
              <w:r w:rsidRPr="00632ACA">
                <w:rPr>
                  <w:rFonts w:cs="Calibri"/>
                  <w:color w:val="000000"/>
                  <w:szCs w:val="18"/>
                </w:rPr>
                <w:t>A.7.5.7.2</w:t>
              </w:r>
            </w:ins>
          </w:p>
        </w:tc>
        <w:tc>
          <w:tcPr>
            <w:tcW w:w="6378" w:type="dxa"/>
            <w:tcBorders>
              <w:top w:val="single" w:sz="4" w:space="0" w:color="auto"/>
              <w:left w:val="single" w:sz="4" w:space="0" w:color="auto"/>
              <w:bottom w:val="single" w:sz="4" w:space="0" w:color="auto"/>
              <w:right w:val="single" w:sz="4" w:space="0" w:color="auto"/>
            </w:tcBorders>
          </w:tcPr>
          <w:p w14:paraId="615F377C" w14:textId="77777777" w:rsidR="0024413A" w:rsidRDefault="0024413A" w:rsidP="00566E52">
            <w:pPr>
              <w:pStyle w:val="TAL"/>
              <w:rPr>
                <w:ins w:id="106" w:author="Qiming Li" w:date="2023-08-09T11:03:00Z"/>
              </w:rPr>
            </w:pPr>
            <w:ins w:id="107" w:author="Qiming Li" w:date="2023-08-09T11:04:00Z">
              <w:r w:rsidRPr="00632ACA">
                <w:rPr>
                  <w:rFonts w:cs="Calibri"/>
                  <w:color w:val="000000"/>
                  <w:szCs w:val="18"/>
                </w:rPr>
                <w:t xml:space="preserve">Addition and Release Delay of unknown NR </w:t>
              </w:r>
              <w:proofErr w:type="spellStart"/>
              <w:r w:rsidRPr="00632ACA">
                <w:rPr>
                  <w:rFonts w:cs="Calibri"/>
                  <w:color w:val="000000"/>
                  <w:szCs w:val="18"/>
                </w:rPr>
                <w:t>PSCell</w:t>
              </w:r>
            </w:ins>
            <w:proofErr w:type="spellEnd"/>
          </w:p>
        </w:tc>
      </w:tr>
      <w:tr w:rsidR="0024413A" w14:paraId="53437715"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6BF1311A" w14:textId="77777777" w:rsidR="0024413A" w:rsidRDefault="0024413A" w:rsidP="00566E52">
            <w:pPr>
              <w:pStyle w:val="TAL"/>
            </w:pPr>
            <w:r>
              <w:t>A.7.6.2.5</w:t>
            </w:r>
          </w:p>
        </w:tc>
        <w:tc>
          <w:tcPr>
            <w:tcW w:w="6378" w:type="dxa"/>
            <w:tcBorders>
              <w:top w:val="single" w:sz="4" w:space="0" w:color="auto"/>
              <w:left w:val="single" w:sz="4" w:space="0" w:color="auto"/>
              <w:bottom w:val="single" w:sz="4" w:space="0" w:color="auto"/>
              <w:right w:val="single" w:sz="4" w:space="0" w:color="auto"/>
            </w:tcBorders>
            <w:hideMark/>
          </w:tcPr>
          <w:p w14:paraId="1EF5B592" w14:textId="77777777" w:rsidR="0024413A" w:rsidRDefault="0024413A" w:rsidP="00566E52">
            <w:pPr>
              <w:pStyle w:val="TAL"/>
            </w:pPr>
            <w:r>
              <w:t>SA event triggered reporting tests for FR2 without SSB time index detection when DRX is not used (</w:t>
            </w:r>
            <w:proofErr w:type="spellStart"/>
            <w:r>
              <w:t>PCell</w:t>
            </w:r>
            <w:proofErr w:type="spellEnd"/>
            <w:r>
              <w:t xml:space="preserve"> in FR1)</w:t>
            </w:r>
          </w:p>
        </w:tc>
      </w:tr>
      <w:tr w:rsidR="0024413A" w14:paraId="02A56206"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5E3C40AF" w14:textId="77777777" w:rsidR="0024413A" w:rsidRDefault="0024413A" w:rsidP="00566E52">
            <w:pPr>
              <w:pStyle w:val="TAL"/>
            </w:pPr>
            <w:r>
              <w:t>A.7.6.2.6</w:t>
            </w:r>
          </w:p>
        </w:tc>
        <w:tc>
          <w:tcPr>
            <w:tcW w:w="6378" w:type="dxa"/>
            <w:tcBorders>
              <w:top w:val="single" w:sz="4" w:space="0" w:color="auto"/>
              <w:left w:val="single" w:sz="4" w:space="0" w:color="auto"/>
              <w:bottom w:val="single" w:sz="4" w:space="0" w:color="auto"/>
              <w:right w:val="single" w:sz="4" w:space="0" w:color="auto"/>
            </w:tcBorders>
            <w:hideMark/>
          </w:tcPr>
          <w:p w14:paraId="488A7488" w14:textId="77777777" w:rsidR="0024413A" w:rsidRDefault="0024413A" w:rsidP="00566E52">
            <w:pPr>
              <w:pStyle w:val="TAL"/>
            </w:pPr>
            <w:r>
              <w:t>SA event triggered reporting tests for FR2 without SSB time index detection when DRX is used (</w:t>
            </w:r>
            <w:proofErr w:type="spellStart"/>
            <w:r>
              <w:t>PCell</w:t>
            </w:r>
            <w:proofErr w:type="spellEnd"/>
            <w:r>
              <w:t xml:space="preserve"> in FR1)</w:t>
            </w:r>
          </w:p>
        </w:tc>
      </w:tr>
      <w:tr w:rsidR="0024413A" w14:paraId="04C5FE57"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1DAE20C7" w14:textId="77777777" w:rsidR="0024413A" w:rsidRDefault="0024413A" w:rsidP="00566E52">
            <w:pPr>
              <w:pStyle w:val="TAL"/>
            </w:pPr>
            <w:r>
              <w:t>A.7.6.2.7</w:t>
            </w:r>
          </w:p>
        </w:tc>
        <w:tc>
          <w:tcPr>
            <w:tcW w:w="6378" w:type="dxa"/>
            <w:tcBorders>
              <w:top w:val="single" w:sz="4" w:space="0" w:color="auto"/>
              <w:left w:val="single" w:sz="4" w:space="0" w:color="auto"/>
              <w:bottom w:val="single" w:sz="4" w:space="0" w:color="auto"/>
              <w:right w:val="single" w:sz="4" w:space="0" w:color="auto"/>
            </w:tcBorders>
            <w:hideMark/>
          </w:tcPr>
          <w:p w14:paraId="3C2C264C" w14:textId="77777777" w:rsidR="0024413A" w:rsidRDefault="0024413A" w:rsidP="00566E52">
            <w:pPr>
              <w:pStyle w:val="TAL"/>
            </w:pPr>
            <w:r>
              <w:t>SA event triggered reporting tests for FR2 with SSB time index detection when DRX is not used (</w:t>
            </w:r>
            <w:proofErr w:type="spellStart"/>
            <w:r>
              <w:t>PCell</w:t>
            </w:r>
            <w:proofErr w:type="spellEnd"/>
            <w:r>
              <w:t xml:space="preserve"> in FR1)</w:t>
            </w:r>
          </w:p>
        </w:tc>
      </w:tr>
      <w:tr w:rsidR="0024413A" w14:paraId="399B795D"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3ABB0315" w14:textId="77777777" w:rsidR="0024413A" w:rsidRDefault="0024413A" w:rsidP="00566E52">
            <w:pPr>
              <w:pStyle w:val="TAL"/>
            </w:pPr>
            <w:r>
              <w:t>A.7.6.2.8</w:t>
            </w:r>
          </w:p>
        </w:tc>
        <w:tc>
          <w:tcPr>
            <w:tcW w:w="6378" w:type="dxa"/>
            <w:tcBorders>
              <w:top w:val="single" w:sz="4" w:space="0" w:color="auto"/>
              <w:left w:val="single" w:sz="4" w:space="0" w:color="auto"/>
              <w:bottom w:val="single" w:sz="4" w:space="0" w:color="auto"/>
              <w:right w:val="single" w:sz="4" w:space="0" w:color="auto"/>
            </w:tcBorders>
            <w:hideMark/>
          </w:tcPr>
          <w:p w14:paraId="33720E4D" w14:textId="77777777" w:rsidR="0024413A" w:rsidRDefault="0024413A" w:rsidP="00566E52">
            <w:pPr>
              <w:pStyle w:val="TAL"/>
            </w:pPr>
            <w:r>
              <w:t>SA event triggered reporting tests for FR2 with SSB time index detection when DRX is used (</w:t>
            </w:r>
            <w:proofErr w:type="spellStart"/>
            <w:r>
              <w:t>PCell</w:t>
            </w:r>
            <w:proofErr w:type="spellEnd"/>
            <w:r>
              <w:t xml:space="preserve"> in FR1)</w:t>
            </w:r>
          </w:p>
        </w:tc>
      </w:tr>
      <w:tr w:rsidR="0024413A" w14:paraId="00073B73"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hideMark/>
          </w:tcPr>
          <w:p w14:paraId="1C8BB303" w14:textId="77777777" w:rsidR="0024413A" w:rsidRDefault="0024413A" w:rsidP="00566E52">
            <w:pPr>
              <w:pStyle w:val="TAL"/>
            </w:pPr>
            <w:r>
              <w:t>A.7.7.1.3</w:t>
            </w:r>
          </w:p>
        </w:tc>
        <w:tc>
          <w:tcPr>
            <w:tcW w:w="6378" w:type="dxa"/>
            <w:tcBorders>
              <w:top w:val="single" w:sz="4" w:space="0" w:color="auto"/>
              <w:left w:val="single" w:sz="4" w:space="0" w:color="auto"/>
              <w:bottom w:val="single" w:sz="4" w:space="0" w:color="auto"/>
              <w:right w:val="single" w:sz="4" w:space="0" w:color="auto"/>
            </w:tcBorders>
            <w:hideMark/>
          </w:tcPr>
          <w:p w14:paraId="365F45D8" w14:textId="77777777" w:rsidR="0024413A" w:rsidRDefault="0024413A" w:rsidP="00566E52">
            <w:pPr>
              <w:pStyle w:val="TAL"/>
            </w:pPr>
            <w:r>
              <w:rPr>
                <w:snapToGrid w:val="0"/>
              </w:rPr>
              <w:t>SA inter-frequency measurement accuracy with FR1 serving cell and FR2 target cell</w:t>
            </w:r>
          </w:p>
        </w:tc>
      </w:tr>
    </w:tbl>
    <w:p w14:paraId="3080654C" w14:textId="77777777" w:rsidR="0024413A" w:rsidRPr="00A71162" w:rsidRDefault="0024413A" w:rsidP="0024413A">
      <w:pPr>
        <w:spacing w:after="120"/>
        <w:ind w:left="1080"/>
        <w:rPr>
          <w:color w:val="0070C0"/>
          <w:szCs w:val="24"/>
          <w:lang w:eastAsia="zh-CN"/>
        </w:rPr>
      </w:pPr>
    </w:p>
    <w:p w14:paraId="48BAE921" w14:textId="77777777" w:rsidR="0024413A" w:rsidRDefault="0024413A" w:rsidP="0024413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58E7A45" w14:textId="77777777" w:rsidR="0024413A" w:rsidRPr="00045592" w:rsidRDefault="0024413A" w:rsidP="0024413A">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Depending on which proposal is agreeable, use either R4-2315650 or R4-2316573 as baseline.</w:t>
      </w:r>
    </w:p>
    <w:p w14:paraId="05F57665" w14:textId="77777777" w:rsidR="0024413A" w:rsidRDefault="0024413A" w:rsidP="0024413A">
      <w:pPr>
        <w:rPr>
          <w:color w:val="0070C0"/>
          <w:szCs w:val="24"/>
          <w:lang w:eastAsia="zh-CN"/>
        </w:rPr>
      </w:pPr>
    </w:p>
    <w:p w14:paraId="34CBC58D" w14:textId="77777777" w:rsidR="0024413A" w:rsidRPr="00E84EF6" w:rsidRDefault="0024413A" w:rsidP="0024413A">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-1</w:t>
      </w:r>
      <w:r>
        <w:rPr>
          <w:b/>
          <w:color w:val="0070C0"/>
          <w:u w:val="single"/>
          <w:lang w:eastAsia="ko-KR"/>
        </w:rPr>
        <w:t>-3</w:t>
      </w:r>
      <w:r w:rsidRPr="00045592">
        <w:rPr>
          <w:b/>
          <w:color w:val="0070C0"/>
          <w:u w:val="single"/>
          <w:lang w:eastAsia="ko-KR"/>
        </w:rPr>
        <w:t xml:space="preserve">: </w:t>
      </w:r>
      <w:r>
        <w:rPr>
          <w:b/>
          <w:color w:val="0070C0"/>
          <w:u w:val="single"/>
          <w:lang w:eastAsia="ko-KR"/>
        </w:rPr>
        <w:t>Test case update for Rel-16</w:t>
      </w:r>
    </w:p>
    <w:p w14:paraId="0866894B" w14:textId="77777777" w:rsidR="0024413A" w:rsidRPr="00045592" w:rsidRDefault="0024413A" w:rsidP="0024413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0ADB845" w14:textId="77777777" w:rsidR="0024413A" w:rsidRDefault="0024413A" w:rsidP="002441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(Huawei): </w:t>
      </w:r>
    </w:p>
    <w:p w14:paraId="0383077C" w14:textId="77777777" w:rsidR="0024413A" w:rsidRDefault="0024413A" w:rsidP="0024413A">
      <w:pPr>
        <w:pStyle w:val="TH"/>
        <w:jc w:val="left"/>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24413A" w14:paraId="3F3FB447" w14:textId="77777777" w:rsidTr="00566E52">
        <w:trPr>
          <w:jc w:val="center"/>
        </w:trPr>
        <w:tc>
          <w:tcPr>
            <w:tcW w:w="1134" w:type="dxa"/>
          </w:tcPr>
          <w:p w14:paraId="54C2E069" w14:textId="77777777" w:rsidR="0024413A" w:rsidRPr="004F1645" w:rsidRDefault="0024413A" w:rsidP="00566E52">
            <w:pPr>
              <w:pStyle w:val="TAH"/>
            </w:pPr>
            <w:r w:rsidRPr="004F1645">
              <w:t>Clause</w:t>
            </w:r>
          </w:p>
        </w:tc>
        <w:tc>
          <w:tcPr>
            <w:tcW w:w="6378" w:type="dxa"/>
          </w:tcPr>
          <w:p w14:paraId="5327F71B" w14:textId="77777777" w:rsidR="0024413A" w:rsidRPr="004F1645" w:rsidRDefault="0024413A" w:rsidP="00566E52">
            <w:pPr>
              <w:pStyle w:val="TAH"/>
            </w:pPr>
            <w:r w:rsidRPr="004F1645">
              <w:t>Test case slogan</w:t>
            </w:r>
          </w:p>
        </w:tc>
      </w:tr>
      <w:tr w:rsidR="0024413A" w14:paraId="58D923F7" w14:textId="77777777" w:rsidTr="00566E52">
        <w:trPr>
          <w:jc w:val="center"/>
        </w:trPr>
        <w:tc>
          <w:tcPr>
            <w:tcW w:w="1134" w:type="dxa"/>
          </w:tcPr>
          <w:p w14:paraId="09F3F019" w14:textId="77777777" w:rsidR="0024413A" w:rsidRPr="004F1645" w:rsidRDefault="0024413A" w:rsidP="00566E52">
            <w:pPr>
              <w:pStyle w:val="TAC"/>
            </w:pPr>
            <w:r>
              <w:t>A.5.5.2.7</w:t>
            </w:r>
          </w:p>
        </w:tc>
        <w:tc>
          <w:tcPr>
            <w:tcW w:w="6378" w:type="dxa"/>
          </w:tcPr>
          <w:p w14:paraId="6E4E9C90" w14:textId="77777777" w:rsidR="0024413A" w:rsidRPr="004F1645" w:rsidRDefault="0024413A" w:rsidP="00566E52">
            <w:pPr>
              <w:pStyle w:val="TAC"/>
            </w:pPr>
            <w:r>
              <w:t>E-UTRAN – NR FR2 interruptions at E-UTRA SRS carrier based switching</w:t>
            </w:r>
          </w:p>
        </w:tc>
      </w:tr>
      <w:tr w:rsidR="0024413A" w14:paraId="1D9814B5" w14:textId="77777777" w:rsidTr="00566E52">
        <w:trPr>
          <w:jc w:val="center"/>
        </w:trPr>
        <w:tc>
          <w:tcPr>
            <w:tcW w:w="1134" w:type="dxa"/>
          </w:tcPr>
          <w:p w14:paraId="1D45AB0D" w14:textId="77777777" w:rsidR="0024413A" w:rsidRPr="004F1645" w:rsidRDefault="0024413A" w:rsidP="00566E52">
            <w:pPr>
              <w:pStyle w:val="TAC"/>
            </w:pPr>
            <w:r w:rsidRPr="004F1645">
              <w:t>A.5.5.3.2</w:t>
            </w:r>
          </w:p>
        </w:tc>
        <w:tc>
          <w:tcPr>
            <w:tcW w:w="6378" w:type="dxa"/>
          </w:tcPr>
          <w:p w14:paraId="14BFCFEB" w14:textId="77777777" w:rsidR="0024413A" w:rsidRPr="004F1645" w:rsidRDefault="0024413A" w:rsidP="00566E52">
            <w:pPr>
              <w:pStyle w:val="TAL"/>
            </w:pPr>
            <w:r w:rsidRPr="004F1645">
              <w:t>SCell Activation and deactivation of known SCell in FR1 for 160ms SCell measurement cycle</w:t>
            </w:r>
          </w:p>
        </w:tc>
      </w:tr>
      <w:tr w:rsidR="0024413A" w14:paraId="548338B6" w14:textId="77777777" w:rsidTr="00566E52">
        <w:trPr>
          <w:jc w:val="center"/>
        </w:trPr>
        <w:tc>
          <w:tcPr>
            <w:tcW w:w="1134" w:type="dxa"/>
          </w:tcPr>
          <w:p w14:paraId="6E5F2F47" w14:textId="77777777" w:rsidR="0024413A" w:rsidRPr="004F1645" w:rsidRDefault="0024413A" w:rsidP="00566E52">
            <w:pPr>
              <w:pStyle w:val="TAC"/>
            </w:pPr>
            <w:r w:rsidRPr="004F1645">
              <w:t>A.5.5.3.5</w:t>
            </w:r>
          </w:p>
        </w:tc>
        <w:tc>
          <w:tcPr>
            <w:tcW w:w="6378" w:type="dxa"/>
          </w:tcPr>
          <w:p w14:paraId="54A5BA97" w14:textId="77777777" w:rsidR="0024413A" w:rsidRPr="004F1645" w:rsidRDefault="0024413A" w:rsidP="00566E52">
            <w:pPr>
              <w:pStyle w:val="TAL"/>
            </w:pPr>
            <w:r w:rsidRPr="004F1645">
              <w:t>SCell Activation and deactivation of SCell in FR2</w:t>
            </w:r>
          </w:p>
          <w:p w14:paraId="74F4202C" w14:textId="77777777" w:rsidR="0024413A" w:rsidRPr="004F1645" w:rsidRDefault="0024413A" w:rsidP="00566E52">
            <w:pPr>
              <w:pStyle w:val="TAL"/>
            </w:pPr>
          </w:p>
        </w:tc>
      </w:tr>
      <w:tr w:rsidR="0024413A" w14:paraId="03D5D9BE" w14:textId="77777777" w:rsidTr="00566E52">
        <w:trPr>
          <w:jc w:val="center"/>
        </w:trPr>
        <w:tc>
          <w:tcPr>
            <w:tcW w:w="1134" w:type="dxa"/>
          </w:tcPr>
          <w:p w14:paraId="49237A5B" w14:textId="77777777" w:rsidR="0024413A" w:rsidRPr="004F1645" w:rsidRDefault="0024413A" w:rsidP="00566E52">
            <w:pPr>
              <w:pStyle w:val="TAC"/>
            </w:pPr>
            <w:r>
              <w:t>A.5.5.3.6</w:t>
            </w:r>
          </w:p>
        </w:tc>
        <w:tc>
          <w:tcPr>
            <w:tcW w:w="6378" w:type="dxa"/>
          </w:tcPr>
          <w:p w14:paraId="7119BF89" w14:textId="77777777" w:rsidR="0024413A" w:rsidRPr="004F1645" w:rsidRDefault="0024413A" w:rsidP="00566E52">
            <w:pPr>
              <w:pStyle w:val="TAL"/>
            </w:pPr>
            <w:r>
              <w:t>Multiple SCell Activation and deactivation of one unknown SCell and one known SCell in FR2</w:t>
            </w:r>
          </w:p>
        </w:tc>
      </w:tr>
      <w:tr w:rsidR="0024413A" w14:paraId="57DEB5B7" w14:textId="77777777" w:rsidTr="00566E52">
        <w:trPr>
          <w:jc w:val="center"/>
        </w:trPr>
        <w:tc>
          <w:tcPr>
            <w:tcW w:w="1134" w:type="dxa"/>
          </w:tcPr>
          <w:p w14:paraId="3E0F01F3" w14:textId="77777777" w:rsidR="0024413A" w:rsidRPr="004F1645" w:rsidRDefault="0024413A" w:rsidP="00566E52">
            <w:pPr>
              <w:pStyle w:val="TAC"/>
            </w:pPr>
            <w:r>
              <w:t>A.5.5.6.4.2</w:t>
            </w:r>
          </w:p>
        </w:tc>
        <w:tc>
          <w:tcPr>
            <w:tcW w:w="6378" w:type="dxa"/>
          </w:tcPr>
          <w:p w14:paraId="60CA9C65" w14:textId="77777777" w:rsidR="0024413A" w:rsidRPr="004F1645" w:rsidRDefault="0024413A" w:rsidP="00566E52">
            <w:pPr>
              <w:pStyle w:val="TAL"/>
            </w:pPr>
            <w:r>
              <w:t xml:space="preserve">E-UTRAN – NR FR1 </w:t>
            </w:r>
            <w:proofErr w:type="spellStart"/>
            <w:r>
              <w:t>PSCell</w:t>
            </w:r>
            <w:proofErr w:type="spellEnd"/>
            <w:r>
              <w:t xml:space="preserve"> SCell dormancy switch of two FR2 </w:t>
            </w:r>
            <w:proofErr w:type="spellStart"/>
            <w:r>
              <w:t>SCells</w:t>
            </w:r>
            <w:proofErr w:type="spellEnd"/>
            <w:r>
              <w:t xml:space="preserve"> outside active time</w:t>
            </w:r>
          </w:p>
        </w:tc>
      </w:tr>
      <w:tr w:rsidR="0024413A" w14:paraId="0DBFE9F2"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tcPr>
          <w:p w14:paraId="15EE2452" w14:textId="77777777" w:rsidR="0024413A" w:rsidRDefault="0024413A" w:rsidP="00566E52">
            <w:pPr>
              <w:pStyle w:val="TAC"/>
            </w:pPr>
            <w:r>
              <w:t>A.5.7.1.3</w:t>
            </w:r>
          </w:p>
        </w:tc>
        <w:tc>
          <w:tcPr>
            <w:tcW w:w="6378" w:type="dxa"/>
            <w:tcBorders>
              <w:top w:val="single" w:sz="4" w:space="0" w:color="auto"/>
              <w:left w:val="single" w:sz="4" w:space="0" w:color="auto"/>
              <w:bottom w:val="single" w:sz="4" w:space="0" w:color="auto"/>
              <w:right w:val="single" w:sz="4" w:space="0" w:color="auto"/>
            </w:tcBorders>
          </w:tcPr>
          <w:p w14:paraId="6BF41469" w14:textId="77777777" w:rsidR="0024413A" w:rsidRDefault="0024413A" w:rsidP="00566E52">
            <w:pPr>
              <w:pStyle w:val="TAL"/>
            </w:pPr>
            <w:r>
              <w:t>EN-DC inter-frequency measurement accuracy with FR1 serving cell and FR2 target cell</w:t>
            </w:r>
          </w:p>
        </w:tc>
      </w:tr>
      <w:tr w:rsidR="0024413A" w14:paraId="366C18B6" w14:textId="77777777" w:rsidTr="00566E52">
        <w:trPr>
          <w:jc w:val="center"/>
          <w:ins w:id="108"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167EAEAD" w14:textId="77777777" w:rsidR="0024413A" w:rsidRDefault="0024413A" w:rsidP="00566E52">
            <w:pPr>
              <w:pStyle w:val="TAC"/>
              <w:rPr>
                <w:ins w:id="109" w:author="Huawei" w:date="2023-09-26T16:08:00Z"/>
              </w:rPr>
            </w:pPr>
            <w:ins w:id="110" w:author="Huawei" w:date="2023-09-26T16:08:00Z">
              <w:r w:rsidRPr="0064608C">
                <w:t>A.5.5.6.1.2</w:t>
              </w:r>
            </w:ins>
          </w:p>
        </w:tc>
        <w:tc>
          <w:tcPr>
            <w:tcW w:w="6378" w:type="dxa"/>
            <w:tcBorders>
              <w:top w:val="single" w:sz="4" w:space="0" w:color="auto"/>
              <w:left w:val="single" w:sz="4" w:space="0" w:color="auto"/>
              <w:bottom w:val="single" w:sz="4" w:space="0" w:color="auto"/>
              <w:right w:val="single" w:sz="4" w:space="0" w:color="auto"/>
            </w:tcBorders>
          </w:tcPr>
          <w:p w14:paraId="14FFDA73" w14:textId="77777777" w:rsidR="0024413A" w:rsidRDefault="0024413A" w:rsidP="00566E52">
            <w:pPr>
              <w:pStyle w:val="TAL"/>
              <w:rPr>
                <w:ins w:id="111" w:author="Huawei" w:date="2023-09-26T16:08:00Z"/>
              </w:rPr>
            </w:pPr>
            <w:ins w:id="112" w:author="Huawei" w:date="2023-09-26T16:08:00Z">
              <w:r w:rsidRPr="0064608C">
                <w:t xml:space="preserve">E-UTRAN – NR </w:t>
              </w:r>
              <w:proofErr w:type="spellStart"/>
              <w:r w:rsidRPr="0064608C">
                <w:t>PSCell</w:t>
              </w:r>
              <w:proofErr w:type="spellEnd"/>
              <w:r w:rsidRPr="0064608C">
                <w:t xml:space="preserve"> FR2 with FR2 SCell DL active BWP switch in non-DRX in synchronous EN-DC</w:t>
              </w:r>
            </w:ins>
          </w:p>
        </w:tc>
      </w:tr>
      <w:tr w:rsidR="0024413A" w14:paraId="5CDBF2D4" w14:textId="77777777" w:rsidTr="00566E52">
        <w:trPr>
          <w:jc w:val="center"/>
          <w:ins w:id="113"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6BFCDB07" w14:textId="77777777" w:rsidR="0024413A" w:rsidRDefault="0024413A" w:rsidP="00566E52">
            <w:pPr>
              <w:pStyle w:val="TAC"/>
              <w:rPr>
                <w:ins w:id="114" w:author="Huawei" w:date="2023-09-26T16:08:00Z"/>
              </w:rPr>
            </w:pPr>
            <w:ins w:id="115" w:author="Huawei" w:date="2023-09-26T16:08:00Z">
              <w:r w:rsidRPr="0064608C">
                <w:t>A.5.6.2.5</w:t>
              </w:r>
            </w:ins>
          </w:p>
        </w:tc>
        <w:tc>
          <w:tcPr>
            <w:tcW w:w="6378" w:type="dxa"/>
            <w:tcBorders>
              <w:top w:val="single" w:sz="4" w:space="0" w:color="auto"/>
              <w:left w:val="single" w:sz="4" w:space="0" w:color="auto"/>
              <w:bottom w:val="single" w:sz="4" w:space="0" w:color="auto"/>
              <w:right w:val="single" w:sz="4" w:space="0" w:color="auto"/>
            </w:tcBorders>
          </w:tcPr>
          <w:p w14:paraId="5E6B7E5F" w14:textId="77777777" w:rsidR="0024413A" w:rsidRDefault="0024413A" w:rsidP="00566E52">
            <w:pPr>
              <w:pStyle w:val="TAL"/>
              <w:rPr>
                <w:ins w:id="116" w:author="Huawei" w:date="2023-09-26T16:08:00Z"/>
              </w:rPr>
            </w:pPr>
            <w:ins w:id="117" w:author="Huawei" w:date="2023-09-26T16:08:00Z">
              <w:r w:rsidRPr="0064608C">
                <w:t>EN-DC event triggered reporting tests for FR2 cell without SSB time index detection when DRX is not used</w:t>
              </w:r>
            </w:ins>
          </w:p>
        </w:tc>
      </w:tr>
      <w:tr w:rsidR="0024413A" w14:paraId="1E3AD644" w14:textId="77777777" w:rsidTr="00566E52">
        <w:trPr>
          <w:jc w:val="center"/>
          <w:ins w:id="118"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7CFF9391" w14:textId="77777777" w:rsidR="0024413A" w:rsidRDefault="0024413A" w:rsidP="00566E52">
            <w:pPr>
              <w:pStyle w:val="TAC"/>
              <w:rPr>
                <w:ins w:id="119" w:author="Huawei" w:date="2023-09-26T16:08:00Z"/>
              </w:rPr>
            </w:pPr>
            <w:ins w:id="120" w:author="Huawei" w:date="2023-09-26T16:08:00Z">
              <w:r w:rsidRPr="0064608C">
                <w:t>A.5.6.2.6</w:t>
              </w:r>
            </w:ins>
          </w:p>
        </w:tc>
        <w:tc>
          <w:tcPr>
            <w:tcW w:w="6378" w:type="dxa"/>
            <w:tcBorders>
              <w:top w:val="single" w:sz="4" w:space="0" w:color="auto"/>
              <w:left w:val="single" w:sz="4" w:space="0" w:color="auto"/>
              <w:bottom w:val="single" w:sz="4" w:space="0" w:color="auto"/>
              <w:right w:val="single" w:sz="4" w:space="0" w:color="auto"/>
            </w:tcBorders>
          </w:tcPr>
          <w:p w14:paraId="73CD18BC" w14:textId="77777777" w:rsidR="0024413A" w:rsidRDefault="0024413A" w:rsidP="00566E52">
            <w:pPr>
              <w:pStyle w:val="TAL"/>
              <w:rPr>
                <w:ins w:id="121" w:author="Huawei" w:date="2023-09-26T16:08:00Z"/>
              </w:rPr>
            </w:pPr>
            <w:ins w:id="122" w:author="Huawei" w:date="2023-09-26T16:08:00Z">
              <w:r w:rsidRPr="0064608C">
                <w:t>EN-DC event triggered reporting tests for FR2 cell without SSB time index detection when DRX is used</w:t>
              </w:r>
            </w:ins>
          </w:p>
        </w:tc>
      </w:tr>
      <w:tr w:rsidR="0024413A" w14:paraId="40FA9577" w14:textId="77777777" w:rsidTr="00566E52">
        <w:trPr>
          <w:jc w:val="center"/>
          <w:ins w:id="123"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523AACD1" w14:textId="77777777" w:rsidR="0024413A" w:rsidRDefault="0024413A" w:rsidP="00566E52">
            <w:pPr>
              <w:pStyle w:val="TAC"/>
              <w:rPr>
                <w:ins w:id="124" w:author="Huawei" w:date="2023-09-26T16:08:00Z"/>
              </w:rPr>
            </w:pPr>
            <w:ins w:id="125" w:author="Huawei" w:date="2023-09-26T16:08:00Z">
              <w:r w:rsidRPr="0064608C">
                <w:t>A.5.6.2.7</w:t>
              </w:r>
            </w:ins>
          </w:p>
        </w:tc>
        <w:tc>
          <w:tcPr>
            <w:tcW w:w="6378" w:type="dxa"/>
            <w:tcBorders>
              <w:top w:val="single" w:sz="4" w:space="0" w:color="auto"/>
              <w:left w:val="single" w:sz="4" w:space="0" w:color="auto"/>
              <w:bottom w:val="single" w:sz="4" w:space="0" w:color="auto"/>
              <w:right w:val="single" w:sz="4" w:space="0" w:color="auto"/>
            </w:tcBorders>
          </w:tcPr>
          <w:p w14:paraId="3004BE05" w14:textId="77777777" w:rsidR="0024413A" w:rsidRDefault="0024413A" w:rsidP="00566E52">
            <w:pPr>
              <w:pStyle w:val="TAL"/>
              <w:rPr>
                <w:ins w:id="126" w:author="Huawei" w:date="2023-09-26T16:08:00Z"/>
              </w:rPr>
            </w:pPr>
            <w:ins w:id="127" w:author="Huawei" w:date="2023-09-26T16:08:00Z">
              <w:r w:rsidRPr="0064608C">
                <w:t>EN-DC event triggered reporting tests for FR2 cell with SSB time index detection when DRX is not used</w:t>
              </w:r>
            </w:ins>
          </w:p>
        </w:tc>
      </w:tr>
      <w:tr w:rsidR="0024413A" w14:paraId="1EBAFE4F" w14:textId="77777777" w:rsidTr="00566E52">
        <w:trPr>
          <w:jc w:val="center"/>
          <w:ins w:id="128"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6844D34A" w14:textId="77777777" w:rsidR="0024413A" w:rsidRDefault="0024413A" w:rsidP="00566E52">
            <w:pPr>
              <w:pStyle w:val="TAC"/>
              <w:rPr>
                <w:ins w:id="129" w:author="Huawei" w:date="2023-09-26T16:08:00Z"/>
              </w:rPr>
            </w:pPr>
            <w:ins w:id="130" w:author="Huawei" w:date="2023-09-26T16:08:00Z">
              <w:r w:rsidRPr="0064608C">
                <w:t>A.5.6.2.8</w:t>
              </w:r>
            </w:ins>
          </w:p>
        </w:tc>
        <w:tc>
          <w:tcPr>
            <w:tcW w:w="6378" w:type="dxa"/>
            <w:tcBorders>
              <w:top w:val="single" w:sz="4" w:space="0" w:color="auto"/>
              <w:left w:val="single" w:sz="4" w:space="0" w:color="auto"/>
              <w:bottom w:val="single" w:sz="4" w:space="0" w:color="auto"/>
              <w:right w:val="single" w:sz="4" w:space="0" w:color="auto"/>
            </w:tcBorders>
          </w:tcPr>
          <w:p w14:paraId="336AAEA7" w14:textId="77777777" w:rsidR="0024413A" w:rsidRDefault="0024413A" w:rsidP="00566E52">
            <w:pPr>
              <w:pStyle w:val="TAL"/>
              <w:rPr>
                <w:ins w:id="131" w:author="Huawei" w:date="2023-09-26T16:08:00Z"/>
              </w:rPr>
            </w:pPr>
            <w:ins w:id="132" w:author="Huawei" w:date="2023-09-26T16:08:00Z">
              <w:r w:rsidRPr="0064608C">
                <w:t>EN-DC event triggered reporting tests for FR2 cell with SSB time index detection when DRX is used</w:t>
              </w:r>
            </w:ins>
          </w:p>
        </w:tc>
      </w:tr>
      <w:tr w:rsidR="0024413A" w14:paraId="15470AA6" w14:textId="77777777" w:rsidTr="00566E52">
        <w:trPr>
          <w:jc w:val="center"/>
          <w:ins w:id="133"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06BAD4AD" w14:textId="77777777" w:rsidR="0024413A" w:rsidRDefault="0024413A" w:rsidP="00566E52">
            <w:pPr>
              <w:pStyle w:val="TAC"/>
              <w:rPr>
                <w:ins w:id="134" w:author="Huawei" w:date="2023-09-26T16:08:00Z"/>
              </w:rPr>
            </w:pPr>
            <w:ins w:id="135" w:author="Huawei" w:date="2023-09-26T16:08:00Z">
              <w:r w:rsidRPr="0064608C">
                <w:t>A.5.5.3.6</w:t>
              </w:r>
            </w:ins>
          </w:p>
        </w:tc>
        <w:tc>
          <w:tcPr>
            <w:tcW w:w="6378" w:type="dxa"/>
            <w:tcBorders>
              <w:top w:val="single" w:sz="4" w:space="0" w:color="auto"/>
              <w:left w:val="single" w:sz="4" w:space="0" w:color="auto"/>
              <w:bottom w:val="single" w:sz="4" w:space="0" w:color="auto"/>
              <w:right w:val="single" w:sz="4" w:space="0" w:color="auto"/>
            </w:tcBorders>
          </w:tcPr>
          <w:p w14:paraId="487D9842" w14:textId="77777777" w:rsidR="0024413A" w:rsidRDefault="0024413A" w:rsidP="00566E52">
            <w:pPr>
              <w:pStyle w:val="TAL"/>
              <w:rPr>
                <w:ins w:id="136" w:author="Huawei" w:date="2023-09-26T16:08:00Z"/>
              </w:rPr>
            </w:pPr>
            <w:ins w:id="137" w:author="Huawei" w:date="2023-09-26T16:08:00Z">
              <w:r w:rsidRPr="0064608C">
                <w:t>Multiple SCell Activation and deactivation of one unknown SCell and one known SCell in FR2</w:t>
              </w:r>
            </w:ins>
          </w:p>
        </w:tc>
      </w:tr>
      <w:tr w:rsidR="0024413A" w14:paraId="2CBD690E" w14:textId="77777777" w:rsidTr="00566E52">
        <w:trPr>
          <w:jc w:val="center"/>
          <w:ins w:id="138"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617040A5" w14:textId="77777777" w:rsidR="0024413A" w:rsidRDefault="0024413A" w:rsidP="00566E52">
            <w:pPr>
              <w:pStyle w:val="TAC"/>
              <w:rPr>
                <w:ins w:id="139" w:author="Huawei" w:date="2023-09-26T16:08:00Z"/>
              </w:rPr>
            </w:pPr>
            <w:ins w:id="140" w:author="Huawei" w:date="2023-09-26T16:08:00Z">
              <w:r w:rsidRPr="0064608C">
                <w:t>A.5.5.6.4.2</w:t>
              </w:r>
            </w:ins>
          </w:p>
        </w:tc>
        <w:tc>
          <w:tcPr>
            <w:tcW w:w="6378" w:type="dxa"/>
            <w:tcBorders>
              <w:top w:val="single" w:sz="4" w:space="0" w:color="auto"/>
              <w:left w:val="single" w:sz="4" w:space="0" w:color="auto"/>
              <w:bottom w:val="single" w:sz="4" w:space="0" w:color="auto"/>
              <w:right w:val="single" w:sz="4" w:space="0" w:color="auto"/>
            </w:tcBorders>
          </w:tcPr>
          <w:p w14:paraId="2A6CD894" w14:textId="77777777" w:rsidR="0024413A" w:rsidRDefault="0024413A" w:rsidP="00566E52">
            <w:pPr>
              <w:pStyle w:val="TAL"/>
              <w:rPr>
                <w:ins w:id="141" w:author="Huawei" w:date="2023-09-26T16:08:00Z"/>
              </w:rPr>
            </w:pPr>
            <w:ins w:id="142" w:author="Huawei" w:date="2023-09-26T16:08:00Z">
              <w:r w:rsidRPr="0064608C">
                <w:t xml:space="preserve">E-UTRAN – NR FR1 </w:t>
              </w:r>
              <w:proofErr w:type="spellStart"/>
              <w:r w:rsidRPr="0064608C">
                <w:t>PSCell</w:t>
              </w:r>
              <w:proofErr w:type="spellEnd"/>
              <w:r w:rsidRPr="0064608C">
                <w:t xml:space="preserve"> SCell dormancy switch of two FR2 </w:t>
              </w:r>
              <w:proofErr w:type="spellStart"/>
              <w:r w:rsidRPr="0064608C">
                <w:t>SCells</w:t>
              </w:r>
              <w:proofErr w:type="spellEnd"/>
              <w:r w:rsidRPr="0064608C">
                <w:t xml:space="preserve"> outside active time</w:t>
              </w:r>
            </w:ins>
          </w:p>
        </w:tc>
      </w:tr>
    </w:tbl>
    <w:p w14:paraId="7973F5E8" w14:textId="77777777" w:rsidR="0024413A" w:rsidRPr="00174A0D" w:rsidRDefault="0024413A" w:rsidP="0024413A">
      <w:pPr>
        <w:pStyle w:val="ListParagraph"/>
        <w:ind w:left="936" w:firstLineChars="0" w:firstLine="0"/>
      </w:pPr>
    </w:p>
    <w:p w14:paraId="70ADAB7B" w14:textId="77777777" w:rsidR="0024413A" w:rsidRDefault="0024413A" w:rsidP="0024413A">
      <w:pPr>
        <w:pStyle w:val="TH"/>
        <w:jc w:val="left"/>
        <w:rPr>
          <w:lang w:eastAsia="zh-CN"/>
        </w:rPr>
      </w:pPr>
      <w:r>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24413A" w14:paraId="68A12088" w14:textId="77777777" w:rsidTr="00566E52">
        <w:trPr>
          <w:jc w:val="center"/>
        </w:trPr>
        <w:tc>
          <w:tcPr>
            <w:tcW w:w="1134" w:type="dxa"/>
          </w:tcPr>
          <w:p w14:paraId="51988498" w14:textId="77777777" w:rsidR="0024413A" w:rsidRPr="004F1645" w:rsidRDefault="0024413A" w:rsidP="00566E52">
            <w:pPr>
              <w:pStyle w:val="TAH"/>
            </w:pPr>
            <w:r w:rsidRPr="004F1645">
              <w:t>Clause</w:t>
            </w:r>
          </w:p>
        </w:tc>
        <w:tc>
          <w:tcPr>
            <w:tcW w:w="6378" w:type="dxa"/>
          </w:tcPr>
          <w:p w14:paraId="63239F3F" w14:textId="77777777" w:rsidR="0024413A" w:rsidRPr="004F1645" w:rsidRDefault="0024413A" w:rsidP="00566E52">
            <w:pPr>
              <w:pStyle w:val="TAH"/>
            </w:pPr>
            <w:r w:rsidRPr="004F1645">
              <w:t>Test case slogan</w:t>
            </w:r>
          </w:p>
        </w:tc>
      </w:tr>
      <w:tr w:rsidR="0024413A" w14:paraId="782C7320" w14:textId="77777777" w:rsidTr="00566E52">
        <w:trPr>
          <w:jc w:val="center"/>
        </w:trPr>
        <w:tc>
          <w:tcPr>
            <w:tcW w:w="1134" w:type="dxa"/>
          </w:tcPr>
          <w:p w14:paraId="0869E9C9" w14:textId="77777777" w:rsidR="0024413A" w:rsidRPr="004F1645" w:rsidRDefault="0024413A" w:rsidP="00566E52">
            <w:pPr>
              <w:pStyle w:val="TAC"/>
            </w:pPr>
            <w:r w:rsidRPr="004F1645">
              <w:t>A.7.5.3.2</w:t>
            </w:r>
          </w:p>
        </w:tc>
        <w:tc>
          <w:tcPr>
            <w:tcW w:w="6378" w:type="dxa"/>
          </w:tcPr>
          <w:p w14:paraId="623A7878" w14:textId="77777777" w:rsidR="0024413A" w:rsidRPr="004F1645" w:rsidRDefault="0024413A" w:rsidP="00566E52">
            <w:pPr>
              <w:pStyle w:val="TAL"/>
            </w:pPr>
            <w:r w:rsidRPr="004F1645">
              <w:t>SCell Activation and deactivation for FR1+FR2 inter-band with target SCell in FR2</w:t>
            </w:r>
          </w:p>
        </w:tc>
      </w:tr>
      <w:tr w:rsidR="0024413A" w14:paraId="3E4E1325" w14:textId="77777777" w:rsidTr="00566E52">
        <w:trPr>
          <w:jc w:val="center"/>
        </w:trPr>
        <w:tc>
          <w:tcPr>
            <w:tcW w:w="1134" w:type="dxa"/>
          </w:tcPr>
          <w:p w14:paraId="5C49832A" w14:textId="77777777" w:rsidR="0024413A" w:rsidRPr="004F1645" w:rsidRDefault="0024413A" w:rsidP="00566E52">
            <w:pPr>
              <w:pStyle w:val="TAC"/>
            </w:pPr>
            <w:r w:rsidRPr="004F1645">
              <w:t>A.7.5.6.1.2</w:t>
            </w:r>
          </w:p>
        </w:tc>
        <w:tc>
          <w:tcPr>
            <w:tcW w:w="6378" w:type="dxa"/>
          </w:tcPr>
          <w:p w14:paraId="0B39DBDF" w14:textId="77777777" w:rsidR="0024413A" w:rsidRPr="004F1645" w:rsidRDefault="0024413A" w:rsidP="00566E52">
            <w:pPr>
              <w:pStyle w:val="TAL"/>
            </w:pPr>
            <w:r w:rsidRPr="004F1645">
              <w:t xml:space="preserve">NR FR1- NR FR2 DL active BWP switch of </w:t>
            </w:r>
            <w:proofErr w:type="spellStart"/>
            <w:r w:rsidRPr="004F1645">
              <w:t>PCell</w:t>
            </w:r>
            <w:proofErr w:type="spellEnd"/>
            <w:r w:rsidRPr="004F1645">
              <w:t xml:space="preserve"> with non-DRX in SA</w:t>
            </w:r>
          </w:p>
          <w:p w14:paraId="45B4A5EB" w14:textId="77777777" w:rsidR="0024413A" w:rsidRPr="004F1645" w:rsidRDefault="0024413A" w:rsidP="00566E52">
            <w:pPr>
              <w:pStyle w:val="TAL"/>
            </w:pPr>
          </w:p>
        </w:tc>
      </w:tr>
      <w:tr w:rsidR="0024413A" w14:paraId="434E447B" w14:textId="77777777" w:rsidTr="00566E52">
        <w:trPr>
          <w:jc w:val="center"/>
        </w:trPr>
        <w:tc>
          <w:tcPr>
            <w:tcW w:w="1134" w:type="dxa"/>
          </w:tcPr>
          <w:p w14:paraId="5441460F" w14:textId="77777777" w:rsidR="0024413A" w:rsidRPr="004F1645" w:rsidRDefault="0024413A" w:rsidP="00566E52">
            <w:pPr>
              <w:pStyle w:val="TAC"/>
            </w:pPr>
            <w:r>
              <w:t>A.7.5.6.4.2</w:t>
            </w:r>
          </w:p>
        </w:tc>
        <w:tc>
          <w:tcPr>
            <w:tcW w:w="6378" w:type="dxa"/>
          </w:tcPr>
          <w:p w14:paraId="6729A28F" w14:textId="77777777" w:rsidR="0024413A" w:rsidRPr="004F1645" w:rsidRDefault="0024413A" w:rsidP="00566E52">
            <w:pPr>
              <w:pStyle w:val="TAL"/>
            </w:pPr>
            <w:r>
              <w:t xml:space="preserve">NR FR1 </w:t>
            </w:r>
            <w:proofErr w:type="spellStart"/>
            <w:r>
              <w:t>PCell</w:t>
            </w:r>
            <w:proofErr w:type="spellEnd"/>
            <w:r>
              <w:t xml:space="preserve"> SCell dormancy switch of two FR2 </w:t>
            </w:r>
            <w:proofErr w:type="spellStart"/>
            <w:r>
              <w:t>SCells</w:t>
            </w:r>
            <w:proofErr w:type="spellEnd"/>
            <w:r>
              <w:t xml:space="preserve"> outside active time</w:t>
            </w:r>
          </w:p>
        </w:tc>
      </w:tr>
      <w:tr w:rsidR="0024413A" w14:paraId="799CC26C" w14:textId="77777777" w:rsidTr="00566E52">
        <w:trPr>
          <w:jc w:val="center"/>
        </w:trPr>
        <w:tc>
          <w:tcPr>
            <w:tcW w:w="1134" w:type="dxa"/>
          </w:tcPr>
          <w:p w14:paraId="2CA5F82E" w14:textId="77777777" w:rsidR="0024413A" w:rsidRPr="004F1645" w:rsidRDefault="0024413A" w:rsidP="00566E52">
            <w:pPr>
              <w:pStyle w:val="TAC"/>
            </w:pPr>
            <w:r w:rsidRPr="004F1645">
              <w:t>A.7.6.2.5</w:t>
            </w:r>
          </w:p>
        </w:tc>
        <w:tc>
          <w:tcPr>
            <w:tcW w:w="6378" w:type="dxa"/>
          </w:tcPr>
          <w:p w14:paraId="762EB9D9" w14:textId="77777777" w:rsidR="0024413A" w:rsidRPr="004F1645" w:rsidRDefault="0024413A" w:rsidP="00566E52">
            <w:pPr>
              <w:pStyle w:val="TAL"/>
            </w:pPr>
            <w:r w:rsidRPr="004F1645">
              <w:t>SA event triggered reporting tests for FR2 without SSB time index detection when DRX is not used (</w:t>
            </w:r>
            <w:proofErr w:type="spellStart"/>
            <w:r w:rsidRPr="004F1645">
              <w:t>PCell</w:t>
            </w:r>
            <w:proofErr w:type="spellEnd"/>
            <w:r w:rsidRPr="004F1645">
              <w:t xml:space="preserve"> in FR1)</w:t>
            </w:r>
          </w:p>
        </w:tc>
      </w:tr>
      <w:tr w:rsidR="0024413A" w14:paraId="48AB463F" w14:textId="77777777" w:rsidTr="00566E52">
        <w:trPr>
          <w:jc w:val="center"/>
        </w:trPr>
        <w:tc>
          <w:tcPr>
            <w:tcW w:w="1134" w:type="dxa"/>
          </w:tcPr>
          <w:p w14:paraId="0DDBAE89" w14:textId="77777777" w:rsidR="0024413A" w:rsidRPr="004F1645" w:rsidRDefault="0024413A" w:rsidP="00566E52">
            <w:pPr>
              <w:pStyle w:val="TAC"/>
            </w:pPr>
            <w:r w:rsidRPr="004F1645">
              <w:t>A.7.6.2.6</w:t>
            </w:r>
          </w:p>
        </w:tc>
        <w:tc>
          <w:tcPr>
            <w:tcW w:w="6378" w:type="dxa"/>
          </w:tcPr>
          <w:p w14:paraId="3FC376A4" w14:textId="77777777" w:rsidR="0024413A" w:rsidRPr="004F1645" w:rsidRDefault="0024413A" w:rsidP="00566E52">
            <w:pPr>
              <w:pStyle w:val="TAL"/>
            </w:pPr>
            <w:r w:rsidRPr="004F1645">
              <w:t>SA event triggered reporting tests for FR2 without SSB time index detection when DRX is used (</w:t>
            </w:r>
            <w:proofErr w:type="spellStart"/>
            <w:r w:rsidRPr="004F1645">
              <w:t>PCell</w:t>
            </w:r>
            <w:proofErr w:type="spellEnd"/>
            <w:r w:rsidRPr="004F1645">
              <w:t xml:space="preserve"> in FR1)</w:t>
            </w:r>
          </w:p>
        </w:tc>
      </w:tr>
      <w:tr w:rsidR="0024413A" w14:paraId="5E10AEB3" w14:textId="77777777" w:rsidTr="00566E52">
        <w:trPr>
          <w:jc w:val="center"/>
        </w:trPr>
        <w:tc>
          <w:tcPr>
            <w:tcW w:w="1134" w:type="dxa"/>
          </w:tcPr>
          <w:p w14:paraId="6DB2C277" w14:textId="77777777" w:rsidR="0024413A" w:rsidRPr="004F1645" w:rsidRDefault="0024413A" w:rsidP="00566E52">
            <w:pPr>
              <w:pStyle w:val="TAC"/>
            </w:pPr>
            <w:r w:rsidRPr="004F1645">
              <w:t>A.7.6.2.7</w:t>
            </w:r>
          </w:p>
        </w:tc>
        <w:tc>
          <w:tcPr>
            <w:tcW w:w="6378" w:type="dxa"/>
          </w:tcPr>
          <w:p w14:paraId="7DDB386D" w14:textId="77777777" w:rsidR="0024413A" w:rsidRPr="004F1645" w:rsidRDefault="0024413A" w:rsidP="00566E52">
            <w:pPr>
              <w:pStyle w:val="TAL"/>
            </w:pPr>
            <w:r w:rsidRPr="004F1645">
              <w:t>SA event triggered reporting tests for FR2 with SSB time index detection when DRX is not used (</w:t>
            </w:r>
            <w:proofErr w:type="spellStart"/>
            <w:r w:rsidRPr="004F1645">
              <w:t>PCell</w:t>
            </w:r>
            <w:proofErr w:type="spellEnd"/>
            <w:r w:rsidRPr="004F1645">
              <w:t xml:space="preserve"> in FR1)</w:t>
            </w:r>
          </w:p>
        </w:tc>
      </w:tr>
      <w:tr w:rsidR="0024413A" w14:paraId="2619F4EE" w14:textId="77777777" w:rsidTr="00566E52">
        <w:trPr>
          <w:jc w:val="center"/>
        </w:trPr>
        <w:tc>
          <w:tcPr>
            <w:tcW w:w="1134" w:type="dxa"/>
          </w:tcPr>
          <w:p w14:paraId="410AE1AB" w14:textId="77777777" w:rsidR="0024413A" w:rsidRPr="004F1645" w:rsidRDefault="0024413A" w:rsidP="00566E52">
            <w:pPr>
              <w:pStyle w:val="TAC"/>
            </w:pPr>
            <w:r w:rsidRPr="004F1645">
              <w:t>A.7.6.2.8</w:t>
            </w:r>
          </w:p>
        </w:tc>
        <w:tc>
          <w:tcPr>
            <w:tcW w:w="6378" w:type="dxa"/>
          </w:tcPr>
          <w:p w14:paraId="59803263" w14:textId="77777777" w:rsidR="0024413A" w:rsidRPr="004F1645" w:rsidRDefault="0024413A" w:rsidP="00566E52">
            <w:pPr>
              <w:pStyle w:val="TAL"/>
            </w:pPr>
            <w:r w:rsidRPr="004F1645">
              <w:t>SA event triggered reporting tests for FR2 with SSB time index detection when DRX is used (</w:t>
            </w:r>
            <w:proofErr w:type="spellStart"/>
            <w:r w:rsidRPr="004F1645">
              <w:t>PCell</w:t>
            </w:r>
            <w:proofErr w:type="spellEnd"/>
            <w:r w:rsidRPr="004F1645">
              <w:t xml:space="preserve"> in FR1)</w:t>
            </w:r>
          </w:p>
        </w:tc>
      </w:tr>
      <w:tr w:rsidR="0024413A" w14:paraId="1D8AD607"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tcPr>
          <w:p w14:paraId="4CD616B1" w14:textId="77777777" w:rsidR="0024413A" w:rsidRPr="004F1645" w:rsidRDefault="0024413A" w:rsidP="00566E52">
            <w:pPr>
              <w:pStyle w:val="TAC"/>
            </w:pPr>
            <w:r>
              <w:t>A.7.7.1.3</w:t>
            </w:r>
          </w:p>
        </w:tc>
        <w:tc>
          <w:tcPr>
            <w:tcW w:w="6378" w:type="dxa"/>
            <w:tcBorders>
              <w:top w:val="single" w:sz="4" w:space="0" w:color="auto"/>
              <w:left w:val="single" w:sz="4" w:space="0" w:color="auto"/>
              <w:bottom w:val="single" w:sz="4" w:space="0" w:color="auto"/>
              <w:right w:val="single" w:sz="4" w:space="0" w:color="auto"/>
            </w:tcBorders>
          </w:tcPr>
          <w:p w14:paraId="4C316209" w14:textId="77777777" w:rsidR="0024413A" w:rsidRPr="004F1645" w:rsidRDefault="0024413A" w:rsidP="00566E52">
            <w:pPr>
              <w:pStyle w:val="TAL"/>
            </w:pPr>
            <w:r>
              <w:rPr>
                <w:snapToGrid w:val="0"/>
              </w:rPr>
              <w:t>SA inter-frequency measurement accuracy with FR1 serving cell and FR2 target cell</w:t>
            </w:r>
          </w:p>
        </w:tc>
      </w:tr>
      <w:tr w:rsidR="0024413A" w14:paraId="40AE6547" w14:textId="77777777" w:rsidTr="00566E52">
        <w:trPr>
          <w:jc w:val="center"/>
          <w:ins w:id="143"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72418D74" w14:textId="77777777" w:rsidR="0024413A" w:rsidRDefault="0024413A" w:rsidP="00566E52">
            <w:pPr>
              <w:pStyle w:val="TAC"/>
              <w:rPr>
                <w:ins w:id="144" w:author="Huawei" w:date="2023-09-26T16:08:00Z"/>
              </w:rPr>
            </w:pPr>
            <w:ins w:id="145" w:author="Huawei" w:date="2023-09-26T16:08:00Z">
              <w:r w:rsidRPr="0064608C">
                <w:t>A.7.3.1.1</w:t>
              </w:r>
            </w:ins>
          </w:p>
        </w:tc>
        <w:tc>
          <w:tcPr>
            <w:tcW w:w="6378" w:type="dxa"/>
            <w:tcBorders>
              <w:top w:val="single" w:sz="4" w:space="0" w:color="auto"/>
              <w:left w:val="single" w:sz="4" w:space="0" w:color="auto"/>
              <w:bottom w:val="single" w:sz="4" w:space="0" w:color="auto"/>
              <w:right w:val="single" w:sz="4" w:space="0" w:color="auto"/>
            </w:tcBorders>
          </w:tcPr>
          <w:p w14:paraId="57DC7CD9" w14:textId="77777777" w:rsidR="0024413A" w:rsidRPr="0064608C" w:rsidRDefault="0024413A" w:rsidP="00566E52">
            <w:pPr>
              <w:pStyle w:val="TAL"/>
              <w:rPr>
                <w:ins w:id="146" w:author="Huawei" w:date="2023-09-26T16:08:00Z"/>
              </w:rPr>
            </w:pPr>
            <w:ins w:id="147" w:author="Huawei" w:date="2023-09-26T16:08:00Z">
              <w:r w:rsidRPr="0064608C">
                <w:t>Inter-frequency handover from FR1 to FR2; unknown target cell</w:t>
              </w:r>
            </w:ins>
          </w:p>
        </w:tc>
      </w:tr>
      <w:tr w:rsidR="0024413A" w14:paraId="6B39226F" w14:textId="77777777" w:rsidTr="00566E52">
        <w:trPr>
          <w:jc w:val="center"/>
          <w:ins w:id="148"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7D702377" w14:textId="77777777" w:rsidR="0024413A" w:rsidRDefault="0024413A" w:rsidP="00566E52">
            <w:pPr>
              <w:pStyle w:val="TAC"/>
              <w:rPr>
                <w:ins w:id="149" w:author="Huawei" w:date="2023-09-26T16:08:00Z"/>
              </w:rPr>
            </w:pPr>
            <w:ins w:id="150" w:author="Huawei" w:date="2023-09-26T16:08:00Z">
              <w:r w:rsidRPr="0064608C">
                <w:t>A.7.5.3.2</w:t>
              </w:r>
            </w:ins>
          </w:p>
        </w:tc>
        <w:tc>
          <w:tcPr>
            <w:tcW w:w="6378" w:type="dxa"/>
            <w:tcBorders>
              <w:top w:val="single" w:sz="4" w:space="0" w:color="auto"/>
              <w:left w:val="single" w:sz="4" w:space="0" w:color="auto"/>
              <w:bottom w:val="single" w:sz="4" w:space="0" w:color="auto"/>
              <w:right w:val="single" w:sz="4" w:space="0" w:color="auto"/>
            </w:tcBorders>
          </w:tcPr>
          <w:p w14:paraId="520D81CB" w14:textId="77777777" w:rsidR="0024413A" w:rsidRPr="0064608C" w:rsidRDefault="0024413A" w:rsidP="00566E52">
            <w:pPr>
              <w:pStyle w:val="TAL"/>
              <w:rPr>
                <w:ins w:id="151" w:author="Huawei" w:date="2023-09-26T16:08:00Z"/>
              </w:rPr>
            </w:pPr>
            <w:ins w:id="152" w:author="Huawei" w:date="2023-09-26T16:08:00Z">
              <w:r w:rsidRPr="0064608C">
                <w:t>SCell Activation and deactivation for FR1+FR2 inter-band with target SCell in FR2</w:t>
              </w:r>
            </w:ins>
          </w:p>
        </w:tc>
      </w:tr>
      <w:tr w:rsidR="0024413A" w14:paraId="14597821" w14:textId="77777777" w:rsidTr="00566E52">
        <w:trPr>
          <w:jc w:val="center"/>
          <w:ins w:id="153"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09EAE66D" w14:textId="77777777" w:rsidR="0024413A" w:rsidRDefault="0024413A" w:rsidP="00566E52">
            <w:pPr>
              <w:pStyle w:val="TAC"/>
              <w:rPr>
                <w:ins w:id="154" w:author="Huawei" w:date="2023-09-26T16:08:00Z"/>
              </w:rPr>
            </w:pPr>
            <w:ins w:id="155" w:author="Huawei" w:date="2023-09-26T16:08:00Z">
              <w:r w:rsidRPr="0064608C">
                <w:t>A.7.5.6.1.2</w:t>
              </w:r>
            </w:ins>
          </w:p>
        </w:tc>
        <w:tc>
          <w:tcPr>
            <w:tcW w:w="6378" w:type="dxa"/>
            <w:tcBorders>
              <w:top w:val="single" w:sz="4" w:space="0" w:color="auto"/>
              <w:left w:val="single" w:sz="4" w:space="0" w:color="auto"/>
              <w:bottom w:val="single" w:sz="4" w:space="0" w:color="auto"/>
              <w:right w:val="single" w:sz="4" w:space="0" w:color="auto"/>
            </w:tcBorders>
          </w:tcPr>
          <w:p w14:paraId="13969EDE" w14:textId="77777777" w:rsidR="0024413A" w:rsidRPr="0064608C" w:rsidRDefault="0024413A" w:rsidP="00566E52">
            <w:pPr>
              <w:pStyle w:val="TAL"/>
              <w:rPr>
                <w:ins w:id="156" w:author="Huawei" w:date="2023-09-26T16:08:00Z"/>
              </w:rPr>
            </w:pPr>
            <w:ins w:id="157" w:author="Huawei" w:date="2023-09-26T16:08:00Z">
              <w:r w:rsidRPr="0064608C">
                <w:t>NR FR1- NR FR2 DL active BWP switch of SCell with non-DRX in SA</w:t>
              </w:r>
            </w:ins>
          </w:p>
        </w:tc>
      </w:tr>
      <w:tr w:rsidR="0024413A" w14:paraId="1A45C896" w14:textId="77777777" w:rsidTr="00566E52">
        <w:trPr>
          <w:jc w:val="center"/>
          <w:ins w:id="158"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4762366C" w14:textId="77777777" w:rsidR="0024413A" w:rsidRDefault="0024413A" w:rsidP="00566E52">
            <w:pPr>
              <w:pStyle w:val="TAC"/>
              <w:rPr>
                <w:ins w:id="159" w:author="Huawei" w:date="2023-09-26T16:08:00Z"/>
              </w:rPr>
            </w:pPr>
            <w:ins w:id="160" w:author="Huawei" w:date="2023-09-26T16:08:00Z">
              <w:r w:rsidRPr="0064608C">
                <w:t>A.7.5.7.1</w:t>
              </w:r>
            </w:ins>
          </w:p>
        </w:tc>
        <w:tc>
          <w:tcPr>
            <w:tcW w:w="6378" w:type="dxa"/>
            <w:tcBorders>
              <w:top w:val="single" w:sz="4" w:space="0" w:color="auto"/>
              <w:left w:val="single" w:sz="4" w:space="0" w:color="auto"/>
              <w:bottom w:val="single" w:sz="4" w:space="0" w:color="auto"/>
              <w:right w:val="single" w:sz="4" w:space="0" w:color="auto"/>
            </w:tcBorders>
          </w:tcPr>
          <w:p w14:paraId="1DCE9C10" w14:textId="77777777" w:rsidR="0024413A" w:rsidRPr="0064608C" w:rsidRDefault="0024413A" w:rsidP="00566E52">
            <w:pPr>
              <w:pStyle w:val="TAL"/>
              <w:rPr>
                <w:ins w:id="161" w:author="Huawei" w:date="2023-09-26T16:08:00Z"/>
              </w:rPr>
            </w:pPr>
            <w:ins w:id="162" w:author="Huawei" w:date="2023-09-26T16:08:00Z">
              <w:r w:rsidRPr="0064608C">
                <w:t xml:space="preserve">Addition and Release Delay of known NR </w:t>
              </w:r>
              <w:proofErr w:type="spellStart"/>
              <w:r w:rsidRPr="0064608C">
                <w:t>PSCell</w:t>
              </w:r>
              <w:proofErr w:type="spellEnd"/>
            </w:ins>
          </w:p>
        </w:tc>
      </w:tr>
      <w:tr w:rsidR="0024413A" w14:paraId="00C7AEF9" w14:textId="77777777" w:rsidTr="00566E52">
        <w:trPr>
          <w:jc w:val="center"/>
          <w:ins w:id="163"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022CF3DE" w14:textId="77777777" w:rsidR="0024413A" w:rsidRDefault="0024413A" w:rsidP="00566E52">
            <w:pPr>
              <w:pStyle w:val="TAC"/>
              <w:rPr>
                <w:ins w:id="164" w:author="Huawei" w:date="2023-09-26T16:08:00Z"/>
              </w:rPr>
            </w:pPr>
            <w:ins w:id="165" w:author="Huawei" w:date="2023-09-26T16:08:00Z">
              <w:r w:rsidRPr="0064608C">
                <w:t>A.7.5.7.2</w:t>
              </w:r>
            </w:ins>
          </w:p>
        </w:tc>
        <w:tc>
          <w:tcPr>
            <w:tcW w:w="6378" w:type="dxa"/>
            <w:tcBorders>
              <w:top w:val="single" w:sz="4" w:space="0" w:color="auto"/>
              <w:left w:val="single" w:sz="4" w:space="0" w:color="auto"/>
              <w:bottom w:val="single" w:sz="4" w:space="0" w:color="auto"/>
              <w:right w:val="single" w:sz="4" w:space="0" w:color="auto"/>
            </w:tcBorders>
          </w:tcPr>
          <w:p w14:paraId="1194492B" w14:textId="77777777" w:rsidR="0024413A" w:rsidRPr="0064608C" w:rsidRDefault="0024413A" w:rsidP="00566E52">
            <w:pPr>
              <w:pStyle w:val="TAL"/>
              <w:rPr>
                <w:ins w:id="166" w:author="Huawei" w:date="2023-09-26T16:08:00Z"/>
              </w:rPr>
            </w:pPr>
            <w:ins w:id="167" w:author="Huawei" w:date="2023-09-26T16:08:00Z">
              <w:r w:rsidRPr="0064608C">
                <w:t xml:space="preserve">Addition and Release Delay of unknown NR </w:t>
              </w:r>
              <w:proofErr w:type="spellStart"/>
              <w:r w:rsidRPr="0064608C">
                <w:t>PSCell</w:t>
              </w:r>
              <w:proofErr w:type="spellEnd"/>
            </w:ins>
          </w:p>
        </w:tc>
      </w:tr>
      <w:tr w:rsidR="0024413A" w14:paraId="4A637B34" w14:textId="77777777" w:rsidTr="00566E52">
        <w:trPr>
          <w:jc w:val="center"/>
          <w:ins w:id="168"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0790415B" w14:textId="77777777" w:rsidR="0024413A" w:rsidRDefault="0024413A" w:rsidP="00566E52">
            <w:pPr>
              <w:pStyle w:val="TAC"/>
              <w:rPr>
                <w:ins w:id="169" w:author="Huawei" w:date="2023-09-26T16:08:00Z"/>
              </w:rPr>
            </w:pPr>
            <w:ins w:id="170" w:author="Huawei" w:date="2023-09-26T16:08:00Z">
              <w:r w:rsidRPr="0064608C">
                <w:t>A.7.3.1.4</w:t>
              </w:r>
            </w:ins>
          </w:p>
        </w:tc>
        <w:tc>
          <w:tcPr>
            <w:tcW w:w="6378" w:type="dxa"/>
            <w:tcBorders>
              <w:top w:val="single" w:sz="4" w:space="0" w:color="auto"/>
              <w:left w:val="single" w:sz="4" w:space="0" w:color="auto"/>
              <w:bottom w:val="single" w:sz="4" w:space="0" w:color="auto"/>
              <w:right w:val="single" w:sz="4" w:space="0" w:color="auto"/>
            </w:tcBorders>
          </w:tcPr>
          <w:p w14:paraId="4427EAB2" w14:textId="77777777" w:rsidR="0024413A" w:rsidRPr="0064608C" w:rsidRDefault="0024413A" w:rsidP="00566E52">
            <w:pPr>
              <w:pStyle w:val="TAL"/>
              <w:rPr>
                <w:ins w:id="171" w:author="Huawei" w:date="2023-09-26T16:08:00Z"/>
              </w:rPr>
            </w:pPr>
            <w:ins w:id="172" w:author="Huawei" w:date="2023-09-26T16:08:00Z">
              <w:r w:rsidRPr="0064608C">
                <w:t>Inter-band inter-frequency synchronous DAPS handover from FR1 to FR2</w:t>
              </w:r>
            </w:ins>
          </w:p>
        </w:tc>
      </w:tr>
      <w:tr w:rsidR="0024413A" w14:paraId="5A89DD2F" w14:textId="77777777" w:rsidTr="00566E52">
        <w:trPr>
          <w:jc w:val="center"/>
          <w:ins w:id="173"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657A5573" w14:textId="77777777" w:rsidR="0024413A" w:rsidRDefault="0024413A" w:rsidP="00566E52">
            <w:pPr>
              <w:pStyle w:val="TAC"/>
              <w:rPr>
                <w:ins w:id="174" w:author="Huawei" w:date="2023-09-26T16:08:00Z"/>
              </w:rPr>
            </w:pPr>
            <w:ins w:id="175" w:author="Huawei" w:date="2023-09-26T16:08:00Z">
              <w:r w:rsidRPr="0064608C">
                <w:t>A.7.3.1.5</w:t>
              </w:r>
            </w:ins>
          </w:p>
        </w:tc>
        <w:tc>
          <w:tcPr>
            <w:tcW w:w="6378" w:type="dxa"/>
            <w:tcBorders>
              <w:top w:val="single" w:sz="4" w:space="0" w:color="auto"/>
              <w:left w:val="single" w:sz="4" w:space="0" w:color="auto"/>
              <w:bottom w:val="single" w:sz="4" w:space="0" w:color="auto"/>
              <w:right w:val="single" w:sz="4" w:space="0" w:color="auto"/>
            </w:tcBorders>
          </w:tcPr>
          <w:p w14:paraId="212D1BA2" w14:textId="77777777" w:rsidR="0024413A" w:rsidRPr="0064608C" w:rsidRDefault="0024413A" w:rsidP="00566E52">
            <w:pPr>
              <w:pStyle w:val="TAL"/>
              <w:rPr>
                <w:ins w:id="176" w:author="Huawei" w:date="2023-09-26T16:08:00Z"/>
              </w:rPr>
            </w:pPr>
            <w:ins w:id="177" w:author="Huawei" w:date="2023-09-26T16:08:00Z">
              <w:r w:rsidRPr="0064608C">
                <w:t>Inter-band inter-frequency asynchronous DAPS handover from FR1 to FR2</w:t>
              </w:r>
            </w:ins>
          </w:p>
        </w:tc>
      </w:tr>
      <w:tr w:rsidR="0024413A" w14:paraId="0A62D021" w14:textId="77777777" w:rsidTr="00566E52">
        <w:trPr>
          <w:jc w:val="center"/>
          <w:ins w:id="178" w:author="Huawei" w:date="2023-09-26T16:08:00Z"/>
        </w:trPr>
        <w:tc>
          <w:tcPr>
            <w:tcW w:w="1134" w:type="dxa"/>
            <w:tcBorders>
              <w:top w:val="single" w:sz="4" w:space="0" w:color="auto"/>
              <w:left w:val="single" w:sz="4" w:space="0" w:color="auto"/>
              <w:bottom w:val="single" w:sz="4" w:space="0" w:color="auto"/>
              <w:right w:val="single" w:sz="4" w:space="0" w:color="auto"/>
            </w:tcBorders>
          </w:tcPr>
          <w:p w14:paraId="75F72AEA" w14:textId="77777777" w:rsidR="0024413A" w:rsidRDefault="0024413A" w:rsidP="00566E52">
            <w:pPr>
              <w:pStyle w:val="TAC"/>
              <w:rPr>
                <w:ins w:id="179" w:author="Huawei" w:date="2023-09-26T16:08:00Z"/>
              </w:rPr>
            </w:pPr>
            <w:ins w:id="180" w:author="Huawei" w:date="2023-09-26T16:08:00Z">
              <w:r w:rsidRPr="0064608C">
                <w:t>A.7.5.6.4.2</w:t>
              </w:r>
            </w:ins>
          </w:p>
        </w:tc>
        <w:tc>
          <w:tcPr>
            <w:tcW w:w="6378" w:type="dxa"/>
            <w:tcBorders>
              <w:top w:val="single" w:sz="4" w:space="0" w:color="auto"/>
              <w:left w:val="single" w:sz="4" w:space="0" w:color="auto"/>
              <w:bottom w:val="single" w:sz="4" w:space="0" w:color="auto"/>
              <w:right w:val="single" w:sz="4" w:space="0" w:color="auto"/>
            </w:tcBorders>
          </w:tcPr>
          <w:p w14:paraId="263640DB" w14:textId="77777777" w:rsidR="0024413A" w:rsidRPr="0064608C" w:rsidRDefault="0024413A" w:rsidP="00566E52">
            <w:pPr>
              <w:pStyle w:val="TAL"/>
              <w:rPr>
                <w:ins w:id="181" w:author="Huawei" w:date="2023-09-26T16:08:00Z"/>
              </w:rPr>
            </w:pPr>
            <w:ins w:id="182" w:author="Huawei" w:date="2023-09-26T16:08:00Z">
              <w:r w:rsidRPr="0064608C">
                <w:t xml:space="preserve">NR FR1 </w:t>
              </w:r>
              <w:proofErr w:type="spellStart"/>
              <w:r w:rsidRPr="0064608C">
                <w:t>PCell</w:t>
              </w:r>
              <w:proofErr w:type="spellEnd"/>
              <w:r w:rsidRPr="0064608C">
                <w:t xml:space="preserve"> SCell dormancy switch of two FR2 </w:t>
              </w:r>
              <w:proofErr w:type="spellStart"/>
              <w:r w:rsidRPr="0064608C">
                <w:t>SCells</w:t>
              </w:r>
              <w:proofErr w:type="spellEnd"/>
              <w:r w:rsidRPr="0064608C">
                <w:t xml:space="preserve"> outside active time</w:t>
              </w:r>
            </w:ins>
          </w:p>
        </w:tc>
      </w:tr>
    </w:tbl>
    <w:p w14:paraId="0BD728CE" w14:textId="77777777" w:rsidR="0024413A" w:rsidRPr="00A71162" w:rsidRDefault="0024413A" w:rsidP="0024413A">
      <w:pPr>
        <w:spacing w:after="120"/>
        <w:rPr>
          <w:color w:val="0070C0"/>
          <w:szCs w:val="24"/>
          <w:lang w:eastAsia="zh-CN"/>
        </w:rPr>
      </w:pPr>
    </w:p>
    <w:p w14:paraId="58451DC2" w14:textId="77777777" w:rsidR="0024413A" w:rsidRPr="00071CEC" w:rsidRDefault="0024413A" w:rsidP="002441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 (Apple):</w:t>
      </w:r>
    </w:p>
    <w:p w14:paraId="6E937AC8" w14:textId="77777777" w:rsidR="0024413A" w:rsidRDefault="0024413A" w:rsidP="0024413A">
      <w:pPr>
        <w:pStyle w:val="TH"/>
        <w:jc w:val="left"/>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24413A" w14:paraId="213E8CDB" w14:textId="77777777" w:rsidTr="00566E52">
        <w:trPr>
          <w:jc w:val="center"/>
        </w:trPr>
        <w:tc>
          <w:tcPr>
            <w:tcW w:w="1134" w:type="dxa"/>
          </w:tcPr>
          <w:p w14:paraId="2ADA4CA9" w14:textId="77777777" w:rsidR="0024413A" w:rsidRPr="004F1645" w:rsidRDefault="0024413A" w:rsidP="00566E52">
            <w:pPr>
              <w:pStyle w:val="TAH"/>
            </w:pPr>
            <w:r w:rsidRPr="004F1645">
              <w:t>Clause</w:t>
            </w:r>
          </w:p>
        </w:tc>
        <w:tc>
          <w:tcPr>
            <w:tcW w:w="6378" w:type="dxa"/>
          </w:tcPr>
          <w:p w14:paraId="13BBA891" w14:textId="77777777" w:rsidR="0024413A" w:rsidRPr="004F1645" w:rsidRDefault="0024413A" w:rsidP="00566E52">
            <w:pPr>
              <w:pStyle w:val="TAH"/>
            </w:pPr>
            <w:r w:rsidRPr="004F1645">
              <w:t>Test case slogan</w:t>
            </w:r>
          </w:p>
        </w:tc>
      </w:tr>
      <w:tr w:rsidR="0024413A" w14:paraId="662BEFCC" w14:textId="77777777" w:rsidTr="00566E52">
        <w:trPr>
          <w:jc w:val="center"/>
        </w:trPr>
        <w:tc>
          <w:tcPr>
            <w:tcW w:w="1134" w:type="dxa"/>
          </w:tcPr>
          <w:p w14:paraId="77AE80A7" w14:textId="77777777" w:rsidR="0024413A" w:rsidRPr="004F1645" w:rsidRDefault="0024413A" w:rsidP="00566E52">
            <w:pPr>
              <w:pStyle w:val="TAC"/>
            </w:pPr>
            <w:r>
              <w:t>A.5.5.2.7</w:t>
            </w:r>
          </w:p>
        </w:tc>
        <w:tc>
          <w:tcPr>
            <w:tcW w:w="6378" w:type="dxa"/>
          </w:tcPr>
          <w:p w14:paraId="7C8A715D" w14:textId="77777777" w:rsidR="0024413A" w:rsidRPr="001776A6" w:rsidRDefault="0024413A">
            <w:pPr>
              <w:pPrChange w:id="183" w:author="Qiming Li" w:date="2023-08-09T11:11:00Z">
                <w:pPr>
                  <w:pStyle w:val="TAC"/>
                </w:pPr>
              </w:pPrChange>
            </w:pPr>
            <w:r w:rsidRPr="001776A6">
              <w:t xml:space="preserve">E-UTRAN – NR FR2 interruptions at E-UTRA SRS </w:t>
            </w:r>
            <w:proofErr w:type="gramStart"/>
            <w:r w:rsidRPr="001776A6">
              <w:t>carrier based</w:t>
            </w:r>
            <w:proofErr w:type="gramEnd"/>
            <w:r w:rsidRPr="001776A6">
              <w:t xml:space="preserve"> switching</w:t>
            </w:r>
          </w:p>
        </w:tc>
      </w:tr>
      <w:tr w:rsidR="0024413A" w14:paraId="3D051ABF" w14:textId="77777777" w:rsidTr="00566E52">
        <w:trPr>
          <w:jc w:val="center"/>
        </w:trPr>
        <w:tc>
          <w:tcPr>
            <w:tcW w:w="1134" w:type="dxa"/>
          </w:tcPr>
          <w:p w14:paraId="3E9B5E6B" w14:textId="77777777" w:rsidR="0024413A" w:rsidRPr="004F1645" w:rsidRDefault="0024413A" w:rsidP="00566E52">
            <w:pPr>
              <w:pStyle w:val="TAC"/>
            </w:pPr>
            <w:r w:rsidRPr="004F1645">
              <w:t>A.5.5.3.2</w:t>
            </w:r>
          </w:p>
        </w:tc>
        <w:tc>
          <w:tcPr>
            <w:tcW w:w="6378" w:type="dxa"/>
          </w:tcPr>
          <w:p w14:paraId="69820BA1" w14:textId="77777777" w:rsidR="0024413A" w:rsidRPr="004F1645" w:rsidRDefault="0024413A" w:rsidP="00566E52">
            <w:pPr>
              <w:pStyle w:val="TAL"/>
            </w:pPr>
            <w:r w:rsidRPr="004F1645">
              <w:t>SCell Activation and deactivation of known SCell in FR1 for 160ms SCell measurement cycle</w:t>
            </w:r>
          </w:p>
        </w:tc>
      </w:tr>
      <w:tr w:rsidR="0024413A" w14:paraId="326BDED9" w14:textId="77777777" w:rsidTr="00566E52">
        <w:trPr>
          <w:jc w:val="center"/>
        </w:trPr>
        <w:tc>
          <w:tcPr>
            <w:tcW w:w="1134" w:type="dxa"/>
          </w:tcPr>
          <w:p w14:paraId="07DFE383" w14:textId="77777777" w:rsidR="0024413A" w:rsidRPr="004F1645" w:rsidRDefault="0024413A" w:rsidP="00566E52">
            <w:pPr>
              <w:pStyle w:val="TAC"/>
            </w:pPr>
            <w:r w:rsidRPr="004F1645">
              <w:t>A.5.5.3.5</w:t>
            </w:r>
          </w:p>
        </w:tc>
        <w:tc>
          <w:tcPr>
            <w:tcW w:w="6378" w:type="dxa"/>
          </w:tcPr>
          <w:p w14:paraId="3327CF10" w14:textId="77777777" w:rsidR="0024413A" w:rsidRPr="004F1645" w:rsidRDefault="0024413A" w:rsidP="00566E52">
            <w:pPr>
              <w:pStyle w:val="TAL"/>
            </w:pPr>
            <w:r w:rsidRPr="004F1645">
              <w:t>SCell Activation and deactivation of SCell in FR2</w:t>
            </w:r>
          </w:p>
          <w:p w14:paraId="193F74AD" w14:textId="77777777" w:rsidR="0024413A" w:rsidRPr="004F1645" w:rsidRDefault="0024413A" w:rsidP="00566E52">
            <w:pPr>
              <w:pStyle w:val="TAL"/>
            </w:pPr>
          </w:p>
        </w:tc>
      </w:tr>
      <w:tr w:rsidR="0024413A" w14:paraId="4798D113" w14:textId="77777777" w:rsidTr="00566E52">
        <w:trPr>
          <w:jc w:val="center"/>
        </w:trPr>
        <w:tc>
          <w:tcPr>
            <w:tcW w:w="1134" w:type="dxa"/>
          </w:tcPr>
          <w:p w14:paraId="6F51080A" w14:textId="77777777" w:rsidR="0024413A" w:rsidRPr="004F1645" w:rsidRDefault="0024413A" w:rsidP="00566E52">
            <w:pPr>
              <w:pStyle w:val="TAC"/>
            </w:pPr>
            <w:r>
              <w:t>A.5.5.3.6</w:t>
            </w:r>
          </w:p>
        </w:tc>
        <w:tc>
          <w:tcPr>
            <w:tcW w:w="6378" w:type="dxa"/>
          </w:tcPr>
          <w:p w14:paraId="12AE6657" w14:textId="77777777" w:rsidR="0024413A" w:rsidRPr="004F1645" w:rsidRDefault="0024413A" w:rsidP="00566E52">
            <w:pPr>
              <w:pStyle w:val="TAL"/>
            </w:pPr>
            <w:r>
              <w:t>Multiple SCell Activation and deactivation of one unknown SCell and one known SCell in FR2</w:t>
            </w:r>
          </w:p>
        </w:tc>
      </w:tr>
      <w:tr w:rsidR="0024413A" w14:paraId="00F9AB3C" w14:textId="77777777" w:rsidTr="00566E52">
        <w:trPr>
          <w:jc w:val="center"/>
          <w:ins w:id="184" w:author="Qiming Li" w:date="2023-08-09T11:13:00Z"/>
        </w:trPr>
        <w:tc>
          <w:tcPr>
            <w:tcW w:w="1134" w:type="dxa"/>
          </w:tcPr>
          <w:p w14:paraId="4C99ABF4" w14:textId="77777777" w:rsidR="0024413A" w:rsidRDefault="0024413A" w:rsidP="00566E52">
            <w:pPr>
              <w:pStyle w:val="TAC"/>
              <w:rPr>
                <w:ins w:id="185" w:author="Qiming Li" w:date="2023-08-09T11:13:00Z"/>
              </w:rPr>
            </w:pPr>
            <w:ins w:id="186" w:author="Qiming Li" w:date="2023-08-09T11:13:00Z">
              <w:r w:rsidRPr="00632ACA">
                <w:rPr>
                  <w:rFonts w:cs="Calibri"/>
                  <w:color w:val="000000"/>
                  <w:szCs w:val="18"/>
                </w:rPr>
                <w:t>A.5.5.6.1.2</w:t>
              </w:r>
            </w:ins>
          </w:p>
        </w:tc>
        <w:tc>
          <w:tcPr>
            <w:tcW w:w="6378" w:type="dxa"/>
          </w:tcPr>
          <w:p w14:paraId="3E66989E" w14:textId="77777777" w:rsidR="0024413A" w:rsidRDefault="0024413A" w:rsidP="00566E52">
            <w:pPr>
              <w:pStyle w:val="TAL"/>
              <w:rPr>
                <w:ins w:id="187" w:author="Qiming Li" w:date="2023-08-09T11:13:00Z"/>
              </w:rPr>
            </w:pPr>
            <w:ins w:id="188" w:author="Qiming Li" w:date="2023-08-09T11:13:00Z">
              <w:r w:rsidRPr="00632ACA">
                <w:rPr>
                  <w:rFonts w:cs="Calibri"/>
                  <w:color w:val="000000"/>
                  <w:szCs w:val="18"/>
                </w:rPr>
                <w:t xml:space="preserve">E-UTRAN – NR </w:t>
              </w:r>
              <w:proofErr w:type="spellStart"/>
              <w:r w:rsidRPr="00632ACA">
                <w:rPr>
                  <w:rFonts w:cs="Calibri"/>
                  <w:color w:val="000000"/>
                  <w:szCs w:val="18"/>
                </w:rPr>
                <w:t>PSCell</w:t>
              </w:r>
              <w:proofErr w:type="spellEnd"/>
              <w:r w:rsidRPr="00632ACA">
                <w:rPr>
                  <w:rFonts w:cs="Calibri"/>
                  <w:color w:val="000000"/>
                  <w:szCs w:val="18"/>
                </w:rPr>
                <w:t xml:space="preserve"> FR2 with FR2 SCell DL active BWP switch in non-DRX in synchronous EN-DC</w:t>
              </w:r>
            </w:ins>
          </w:p>
        </w:tc>
      </w:tr>
      <w:tr w:rsidR="0024413A" w14:paraId="03250527" w14:textId="77777777" w:rsidTr="00566E52">
        <w:trPr>
          <w:jc w:val="center"/>
        </w:trPr>
        <w:tc>
          <w:tcPr>
            <w:tcW w:w="1134" w:type="dxa"/>
          </w:tcPr>
          <w:p w14:paraId="052ADB5E" w14:textId="77777777" w:rsidR="0024413A" w:rsidRPr="004F1645" w:rsidRDefault="0024413A" w:rsidP="00566E52">
            <w:pPr>
              <w:pStyle w:val="TAC"/>
            </w:pPr>
            <w:r>
              <w:t>A.5.5.6.4.2</w:t>
            </w:r>
          </w:p>
        </w:tc>
        <w:tc>
          <w:tcPr>
            <w:tcW w:w="6378" w:type="dxa"/>
          </w:tcPr>
          <w:p w14:paraId="582E4BF6" w14:textId="77777777" w:rsidR="0024413A" w:rsidRPr="004F1645" w:rsidRDefault="0024413A" w:rsidP="00566E52">
            <w:pPr>
              <w:pStyle w:val="TAL"/>
            </w:pPr>
            <w:r>
              <w:t xml:space="preserve">E-UTRAN – NR FR1 </w:t>
            </w:r>
            <w:proofErr w:type="spellStart"/>
            <w:r>
              <w:t>PSCell</w:t>
            </w:r>
            <w:proofErr w:type="spellEnd"/>
            <w:r>
              <w:t xml:space="preserve"> SCell dormancy switch of two FR2 </w:t>
            </w:r>
            <w:proofErr w:type="spellStart"/>
            <w:r>
              <w:t>SCells</w:t>
            </w:r>
            <w:proofErr w:type="spellEnd"/>
            <w:r>
              <w:t xml:space="preserve"> outside active time</w:t>
            </w:r>
          </w:p>
        </w:tc>
      </w:tr>
      <w:tr w:rsidR="0024413A" w14:paraId="3C28462B" w14:textId="77777777" w:rsidTr="00566E52">
        <w:trPr>
          <w:jc w:val="center"/>
          <w:ins w:id="189" w:author="Qiming Li" w:date="2023-08-09T11:13:00Z"/>
        </w:trPr>
        <w:tc>
          <w:tcPr>
            <w:tcW w:w="1134" w:type="dxa"/>
          </w:tcPr>
          <w:p w14:paraId="3E436928" w14:textId="77777777" w:rsidR="0024413A" w:rsidRDefault="0024413A" w:rsidP="00566E52">
            <w:pPr>
              <w:pStyle w:val="TAC"/>
              <w:rPr>
                <w:ins w:id="190" w:author="Qiming Li" w:date="2023-08-09T11:13:00Z"/>
              </w:rPr>
            </w:pPr>
            <w:ins w:id="191" w:author="Qiming Li" w:date="2023-08-09T11:13:00Z">
              <w:r w:rsidRPr="00632ACA">
                <w:rPr>
                  <w:rFonts w:cs="Calibri"/>
                  <w:color w:val="000000"/>
                  <w:szCs w:val="18"/>
                </w:rPr>
                <w:t>A.5.6.2.5</w:t>
              </w:r>
            </w:ins>
          </w:p>
        </w:tc>
        <w:tc>
          <w:tcPr>
            <w:tcW w:w="6378" w:type="dxa"/>
          </w:tcPr>
          <w:p w14:paraId="3B260205" w14:textId="77777777" w:rsidR="0024413A" w:rsidRDefault="0024413A" w:rsidP="00566E52">
            <w:pPr>
              <w:pStyle w:val="TAL"/>
              <w:rPr>
                <w:ins w:id="192" w:author="Qiming Li" w:date="2023-08-09T11:13:00Z"/>
              </w:rPr>
            </w:pPr>
            <w:ins w:id="193" w:author="Qiming Li" w:date="2023-08-09T11:13:00Z">
              <w:r w:rsidRPr="00632ACA">
                <w:rPr>
                  <w:rFonts w:cs="Calibri"/>
                  <w:color w:val="000000"/>
                  <w:szCs w:val="18"/>
                </w:rPr>
                <w:t>EN-DC event triggered reporting tests for FR2 cell without SSB time index detection when DRX is not used</w:t>
              </w:r>
            </w:ins>
          </w:p>
        </w:tc>
      </w:tr>
      <w:tr w:rsidR="0024413A" w14:paraId="0621B976" w14:textId="77777777" w:rsidTr="00566E52">
        <w:trPr>
          <w:jc w:val="center"/>
          <w:ins w:id="194" w:author="Qiming Li" w:date="2023-08-09T11:13:00Z"/>
        </w:trPr>
        <w:tc>
          <w:tcPr>
            <w:tcW w:w="1134" w:type="dxa"/>
          </w:tcPr>
          <w:p w14:paraId="7018BCFB" w14:textId="77777777" w:rsidR="0024413A" w:rsidRDefault="0024413A" w:rsidP="00566E52">
            <w:pPr>
              <w:pStyle w:val="TAC"/>
              <w:rPr>
                <w:ins w:id="195" w:author="Qiming Li" w:date="2023-08-09T11:13:00Z"/>
              </w:rPr>
            </w:pPr>
            <w:ins w:id="196" w:author="Qiming Li" w:date="2023-08-09T11:13:00Z">
              <w:r w:rsidRPr="00632ACA">
                <w:rPr>
                  <w:rFonts w:cs="Calibri"/>
                  <w:color w:val="000000"/>
                  <w:szCs w:val="18"/>
                </w:rPr>
                <w:t>A.5.6.2.6</w:t>
              </w:r>
            </w:ins>
          </w:p>
        </w:tc>
        <w:tc>
          <w:tcPr>
            <w:tcW w:w="6378" w:type="dxa"/>
          </w:tcPr>
          <w:p w14:paraId="0016CF77" w14:textId="77777777" w:rsidR="0024413A" w:rsidRDefault="0024413A" w:rsidP="00566E52">
            <w:pPr>
              <w:pStyle w:val="TAL"/>
              <w:rPr>
                <w:ins w:id="197" w:author="Qiming Li" w:date="2023-08-09T11:13:00Z"/>
              </w:rPr>
            </w:pPr>
            <w:ins w:id="198" w:author="Qiming Li" w:date="2023-08-09T11:13:00Z">
              <w:r w:rsidRPr="00632ACA">
                <w:rPr>
                  <w:rFonts w:cs="Calibri"/>
                  <w:color w:val="000000"/>
                  <w:szCs w:val="18"/>
                </w:rPr>
                <w:t>EN-DC event triggered reporting tests for FR2 cell without SSB time index detection when DRX is used</w:t>
              </w:r>
            </w:ins>
          </w:p>
        </w:tc>
      </w:tr>
      <w:tr w:rsidR="0024413A" w14:paraId="20C4C877" w14:textId="77777777" w:rsidTr="00566E52">
        <w:trPr>
          <w:jc w:val="center"/>
          <w:ins w:id="199" w:author="Qiming Li" w:date="2023-08-09T11:13:00Z"/>
        </w:trPr>
        <w:tc>
          <w:tcPr>
            <w:tcW w:w="1134" w:type="dxa"/>
          </w:tcPr>
          <w:p w14:paraId="56D4A44E" w14:textId="77777777" w:rsidR="0024413A" w:rsidRDefault="0024413A" w:rsidP="00566E52">
            <w:pPr>
              <w:pStyle w:val="TAC"/>
              <w:rPr>
                <w:ins w:id="200" w:author="Qiming Li" w:date="2023-08-09T11:13:00Z"/>
              </w:rPr>
            </w:pPr>
            <w:ins w:id="201" w:author="Qiming Li" w:date="2023-08-09T11:13:00Z">
              <w:r w:rsidRPr="00632ACA">
                <w:rPr>
                  <w:rFonts w:cs="Calibri"/>
                  <w:color w:val="000000"/>
                  <w:szCs w:val="18"/>
                </w:rPr>
                <w:t>A.5.6.2.7</w:t>
              </w:r>
            </w:ins>
          </w:p>
        </w:tc>
        <w:tc>
          <w:tcPr>
            <w:tcW w:w="6378" w:type="dxa"/>
          </w:tcPr>
          <w:p w14:paraId="36B033EC" w14:textId="77777777" w:rsidR="0024413A" w:rsidRDefault="0024413A" w:rsidP="00566E52">
            <w:pPr>
              <w:pStyle w:val="TAL"/>
              <w:rPr>
                <w:ins w:id="202" w:author="Qiming Li" w:date="2023-08-09T11:13:00Z"/>
              </w:rPr>
            </w:pPr>
            <w:ins w:id="203" w:author="Qiming Li" w:date="2023-08-09T11:13:00Z">
              <w:r w:rsidRPr="00632ACA">
                <w:rPr>
                  <w:rFonts w:cs="Calibri"/>
                  <w:color w:val="000000"/>
                  <w:szCs w:val="18"/>
                </w:rPr>
                <w:t>EN-DC event triggered reporting tests for FR2 cell with SSB time index detection when DRX is not used</w:t>
              </w:r>
            </w:ins>
          </w:p>
        </w:tc>
      </w:tr>
      <w:tr w:rsidR="0024413A" w14:paraId="596A273C" w14:textId="77777777" w:rsidTr="00566E52">
        <w:trPr>
          <w:jc w:val="center"/>
          <w:ins w:id="204" w:author="Qiming Li" w:date="2023-08-09T11:13:00Z"/>
        </w:trPr>
        <w:tc>
          <w:tcPr>
            <w:tcW w:w="1134" w:type="dxa"/>
          </w:tcPr>
          <w:p w14:paraId="384B4E01" w14:textId="77777777" w:rsidR="0024413A" w:rsidRDefault="0024413A" w:rsidP="00566E52">
            <w:pPr>
              <w:pStyle w:val="TAC"/>
              <w:rPr>
                <w:ins w:id="205" w:author="Qiming Li" w:date="2023-08-09T11:13:00Z"/>
              </w:rPr>
            </w:pPr>
            <w:ins w:id="206" w:author="Qiming Li" w:date="2023-08-09T11:13:00Z">
              <w:r w:rsidRPr="00632ACA">
                <w:rPr>
                  <w:rFonts w:cs="Calibri"/>
                  <w:color w:val="000000"/>
                  <w:szCs w:val="18"/>
                </w:rPr>
                <w:t>A.5.6.2.8</w:t>
              </w:r>
            </w:ins>
          </w:p>
        </w:tc>
        <w:tc>
          <w:tcPr>
            <w:tcW w:w="6378" w:type="dxa"/>
          </w:tcPr>
          <w:p w14:paraId="3BFC4EDC" w14:textId="77777777" w:rsidR="0024413A" w:rsidRDefault="0024413A" w:rsidP="00566E52">
            <w:pPr>
              <w:pStyle w:val="TAL"/>
              <w:rPr>
                <w:ins w:id="207" w:author="Qiming Li" w:date="2023-08-09T11:13:00Z"/>
              </w:rPr>
            </w:pPr>
            <w:ins w:id="208" w:author="Qiming Li" w:date="2023-08-09T11:13:00Z">
              <w:r w:rsidRPr="00632ACA">
                <w:rPr>
                  <w:rFonts w:cs="Calibri"/>
                  <w:color w:val="000000"/>
                  <w:szCs w:val="18"/>
                </w:rPr>
                <w:t>EN-DC event triggered reporting tests for FR2 cell with SSB time index detection when DRX is used</w:t>
              </w:r>
            </w:ins>
          </w:p>
        </w:tc>
      </w:tr>
      <w:tr w:rsidR="0024413A" w14:paraId="56F328FD"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tcPr>
          <w:p w14:paraId="5870166A" w14:textId="77777777" w:rsidR="0024413A" w:rsidRDefault="0024413A" w:rsidP="00566E52">
            <w:pPr>
              <w:pStyle w:val="TAC"/>
            </w:pPr>
            <w:r>
              <w:t>A.5.7.1.3</w:t>
            </w:r>
          </w:p>
        </w:tc>
        <w:tc>
          <w:tcPr>
            <w:tcW w:w="6378" w:type="dxa"/>
            <w:tcBorders>
              <w:top w:val="single" w:sz="4" w:space="0" w:color="auto"/>
              <w:left w:val="single" w:sz="4" w:space="0" w:color="auto"/>
              <w:bottom w:val="single" w:sz="4" w:space="0" w:color="auto"/>
              <w:right w:val="single" w:sz="4" w:space="0" w:color="auto"/>
            </w:tcBorders>
          </w:tcPr>
          <w:p w14:paraId="5F18D6BE" w14:textId="77777777" w:rsidR="0024413A" w:rsidRDefault="0024413A" w:rsidP="00566E52">
            <w:pPr>
              <w:pStyle w:val="TAL"/>
            </w:pPr>
            <w:r>
              <w:t>EN-DC inter-frequency measurement accuracy with FR1 serving cell and FR2 target cell</w:t>
            </w:r>
          </w:p>
        </w:tc>
      </w:tr>
    </w:tbl>
    <w:p w14:paraId="49785650" w14:textId="77777777" w:rsidR="0024413A" w:rsidRPr="00174A0D" w:rsidRDefault="0024413A" w:rsidP="0024413A"/>
    <w:p w14:paraId="28942430" w14:textId="77777777" w:rsidR="0024413A" w:rsidRDefault="0024413A" w:rsidP="0024413A">
      <w:pPr>
        <w:pStyle w:val="TH"/>
        <w:jc w:val="left"/>
        <w:rPr>
          <w:lang w:eastAsia="zh-CN"/>
        </w:rPr>
      </w:pPr>
      <w:r>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24413A" w14:paraId="009B057B" w14:textId="77777777" w:rsidTr="00566E52">
        <w:trPr>
          <w:jc w:val="center"/>
        </w:trPr>
        <w:tc>
          <w:tcPr>
            <w:tcW w:w="1134" w:type="dxa"/>
          </w:tcPr>
          <w:p w14:paraId="563D1935" w14:textId="77777777" w:rsidR="0024413A" w:rsidRPr="004F1645" w:rsidRDefault="0024413A" w:rsidP="00566E52">
            <w:pPr>
              <w:pStyle w:val="TAH"/>
            </w:pPr>
            <w:r w:rsidRPr="004F1645">
              <w:t>Clause</w:t>
            </w:r>
          </w:p>
        </w:tc>
        <w:tc>
          <w:tcPr>
            <w:tcW w:w="6378" w:type="dxa"/>
          </w:tcPr>
          <w:p w14:paraId="00FCE2F2" w14:textId="77777777" w:rsidR="0024413A" w:rsidRPr="004F1645" w:rsidRDefault="0024413A" w:rsidP="00566E52">
            <w:pPr>
              <w:pStyle w:val="TAH"/>
            </w:pPr>
            <w:r w:rsidRPr="004F1645">
              <w:t>Test case slogan</w:t>
            </w:r>
          </w:p>
        </w:tc>
      </w:tr>
      <w:tr w:rsidR="0024413A" w14:paraId="798A077E" w14:textId="77777777" w:rsidTr="00566E52">
        <w:trPr>
          <w:jc w:val="center"/>
          <w:ins w:id="209" w:author="Qiming Li" w:date="2023-08-09T11:18:00Z"/>
        </w:trPr>
        <w:tc>
          <w:tcPr>
            <w:tcW w:w="1134" w:type="dxa"/>
          </w:tcPr>
          <w:p w14:paraId="562DEF90" w14:textId="77777777" w:rsidR="0024413A" w:rsidRPr="004F1645" w:rsidRDefault="0024413A" w:rsidP="00566E52">
            <w:pPr>
              <w:pStyle w:val="TAH"/>
              <w:rPr>
                <w:ins w:id="210" w:author="Qiming Li" w:date="2023-08-09T11:18:00Z"/>
              </w:rPr>
            </w:pPr>
            <w:ins w:id="211" w:author="Qiming Li" w:date="2023-08-09T11:18:00Z">
              <w:r w:rsidRPr="00632ACA">
                <w:rPr>
                  <w:rFonts w:cs="Calibri"/>
                  <w:b w:val="0"/>
                  <w:bCs/>
                  <w:color w:val="000000"/>
                  <w:szCs w:val="18"/>
                </w:rPr>
                <w:t>A.7.3.1.1</w:t>
              </w:r>
            </w:ins>
          </w:p>
        </w:tc>
        <w:tc>
          <w:tcPr>
            <w:tcW w:w="6378" w:type="dxa"/>
          </w:tcPr>
          <w:p w14:paraId="3B4C4F46" w14:textId="77777777" w:rsidR="0024413A" w:rsidRPr="004F1645" w:rsidRDefault="0024413A">
            <w:pPr>
              <w:pStyle w:val="TAH"/>
              <w:jc w:val="left"/>
              <w:rPr>
                <w:ins w:id="212" w:author="Qiming Li" w:date="2023-08-09T11:18:00Z"/>
              </w:rPr>
              <w:pPrChange w:id="213" w:author="Qiming Li" w:date="2023-08-09T11:18:00Z">
                <w:pPr>
                  <w:pStyle w:val="TAH"/>
                  <w:spacing w:after="180"/>
                </w:pPr>
              </w:pPrChange>
            </w:pPr>
            <w:ins w:id="214" w:author="Qiming Li" w:date="2023-08-09T11:18:00Z">
              <w:r w:rsidRPr="00632ACA">
                <w:rPr>
                  <w:rFonts w:cs="Calibri"/>
                  <w:b w:val="0"/>
                  <w:bCs/>
                  <w:color w:val="000000"/>
                  <w:szCs w:val="18"/>
                </w:rPr>
                <w:t>Inter-frequency handover from FR1 to FR2; unknown target cell</w:t>
              </w:r>
            </w:ins>
          </w:p>
        </w:tc>
      </w:tr>
      <w:tr w:rsidR="0024413A" w14:paraId="46BF9F51" w14:textId="77777777" w:rsidTr="00566E52">
        <w:trPr>
          <w:jc w:val="center"/>
          <w:ins w:id="215" w:author="Qiming Li" w:date="2023-08-09T11:18:00Z"/>
        </w:trPr>
        <w:tc>
          <w:tcPr>
            <w:tcW w:w="1134" w:type="dxa"/>
          </w:tcPr>
          <w:p w14:paraId="3F4E6F86" w14:textId="77777777" w:rsidR="0024413A" w:rsidRPr="004F1645" w:rsidRDefault="0024413A" w:rsidP="00566E52">
            <w:pPr>
              <w:pStyle w:val="TAH"/>
              <w:rPr>
                <w:ins w:id="216" w:author="Qiming Li" w:date="2023-08-09T11:18:00Z"/>
              </w:rPr>
            </w:pPr>
            <w:ins w:id="217" w:author="Qiming Li" w:date="2023-08-09T11:18:00Z">
              <w:r w:rsidRPr="00632ACA">
                <w:rPr>
                  <w:rFonts w:cs="Calibri"/>
                  <w:b w:val="0"/>
                  <w:bCs/>
                  <w:color w:val="000000"/>
                  <w:szCs w:val="18"/>
                </w:rPr>
                <w:t>A.7.3.1.4</w:t>
              </w:r>
            </w:ins>
          </w:p>
        </w:tc>
        <w:tc>
          <w:tcPr>
            <w:tcW w:w="6378" w:type="dxa"/>
          </w:tcPr>
          <w:p w14:paraId="3F19402C" w14:textId="77777777" w:rsidR="0024413A" w:rsidRPr="004F1645" w:rsidRDefault="0024413A">
            <w:pPr>
              <w:pStyle w:val="TAH"/>
              <w:jc w:val="left"/>
              <w:rPr>
                <w:ins w:id="218" w:author="Qiming Li" w:date="2023-08-09T11:18:00Z"/>
              </w:rPr>
              <w:pPrChange w:id="219" w:author="Qiming Li" w:date="2023-08-09T11:18:00Z">
                <w:pPr>
                  <w:pStyle w:val="TAH"/>
                  <w:spacing w:after="180"/>
                </w:pPr>
              </w:pPrChange>
            </w:pPr>
            <w:ins w:id="220" w:author="Qiming Li" w:date="2023-08-09T11:18:00Z">
              <w:r w:rsidRPr="00632ACA">
                <w:rPr>
                  <w:rFonts w:cs="Calibri"/>
                  <w:b w:val="0"/>
                  <w:bCs/>
                  <w:color w:val="000000"/>
                  <w:szCs w:val="18"/>
                </w:rPr>
                <w:t>Inter-band inter-frequency synchronous DAPS handover from FR1 to FR2</w:t>
              </w:r>
            </w:ins>
          </w:p>
        </w:tc>
      </w:tr>
      <w:tr w:rsidR="0024413A" w14:paraId="41202AA3" w14:textId="77777777" w:rsidTr="00566E52">
        <w:trPr>
          <w:jc w:val="center"/>
          <w:ins w:id="221" w:author="Qiming Li" w:date="2023-08-09T11:18:00Z"/>
        </w:trPr>
        <w:tc>
          <w:tcPr>
            <w:tcW w:w="1134" w:type="dxa"/>
          </w:tcPr>
          <w:p w14:paraId="404FBD45" w14:textId="77777777" w:rsidR="0024413A" w:rsidRPr="004F1645" w:rsidRDefault="0024413A" w:rsidP="00566E52">
            <w:pPr>
              <w:pStyle w:val="TAH"/>
              <w:rPr>
                <w:ins w:id="222" w:author="Qiming Li" w:date="2023-08-09T11:18:00Z"/>
              </w:rPr>
            </w:pPr>
            <w:ins w:id="223" w:author="Qiming Li" w:date="2023-08-09T11:18:00Z">
              <w:r w:rsidRPr="00632ACA">
                <w:rPr>
                  <w:rFonts w:cs="Calibri"/>
                  <w:b w:val="0"/>
                  <w:bCs/>
                  <w:color w:val="000000"/>
                  <w:szCs w:val="18"/>
                </w:rPr>
                <w:t>A.7.3.1.5</w:t>
              </w:r>
            </w:ins>
          </w:p>
        </w:tc>
        <w:tc>
          <w:tcPr>
            <w:tcW w:w="6378" w:type="dxa"/>
          </w:tcPr>
          <w:p w14:paraId="4E1CC78C" w14:textId="77777777" w:rsidR="0024413A" w:rsidRPr="004F1645" w:rsidRDefault="0024413A">
            <w:pPr>
              <w:pStyle w:val="TAH"/>
              <w:jc w:val="left"/>
              <w:rPr>
                <w:ins w:id="224" w:author="Qiming Li" w:date="2023-08-09T11:18:00Z"/>
              </w:rPr>
              <w:pPrChange w:id="225" w:author="Qiming Li" w:date="2023-08-09T11:18:00Z">
                <w:pPr>
                  <w:pStyle w:val="TAH"/>
                  <w:spacing w:after="180"/>
                </w:pPr>
              </w:pPrChange>
            </w:pPr>
            <w:ins w:id="226" w:author="Qiming Li" w:date="2023-08-09T11:18:00Z">
              <w:r w:rsidRPr="00632ACA">
                <w:rPr>
                  <w:rFonts w:cs="Calibri"/>
                  <w:b w:val="0"/>
                  <w:bCs/>
                  <w:color w:val="000000"/>
                  <w:szCs w:val="18"/>
                </w:rPr>
                <w:t>Inter-band inter-frequency asynchronous DAPS handover from FR1 to FR2</w:t>
              </w:r>
            </w:ins>
          </w:p>
        </w:tc>
      </w:tr>
      <w:tr w:rsidR="0024413A" w14:paraId="1AA06FB4" w14:textId="77777777" w:rsidTr="00566E52">
        <w:trPr>
          <w:jc w:val="center"/>
        </w:trPr>
        <w:tc>
          <w:tcPr>
            <w:tcW w:w="1134" w:type="dxa"/>
          </w:tcPr>
          <w:p w14:paraId="0A1094D2" w14:textId="77777777" w:rsidR="0024413A" w:rsidRPr="004F1645" w:rsidRDefault="0024413A" w:rsidP="00566E52">
            <w:pPr>
              <w:pStyle w:val="TAC"/>
            </w:pPr>
            <w:r w:rsidRPr="004F1645">
              <w:t>A.7.5.3.2</w:t>
            </w:r>
          </w:p>
        </w:tc>
        <w:tc>
          <w:tcPr>
            <w:tcW w:w="6378" w:type="dxa"/>
          </w:tcPr>
          <w:p w14:paraId="3929FB74" w14:textId="77777777" w:rsidR="0024413A" w:rsidRPr="004F1645" w:rsidRDefault="0024413A" w:rsidP="00566E52">
            <w:pPr>
              <w:pStyle w:val="TAL"/>
            </w:pPr>
            <w:r w:rsidRPr="004F1645">
              <w:t>SCell Activation and deactivation for FR1+FR2 inter-band with target SCell in FR2</w:t>
            </w:r>
          </w:p>
        </w:tc>
      </w:tr>
      <w:tr w:rsidR="0024413A" w14:paraId="6ECBA2DC" w14:textId="77777777" w:rsidTr="00566E52">
        <w:trPr>
          <w:jc w:val="center"/>
        </w:trPr>
        <w:tc>
          <w:tcPr>
            <w:tcW w:w="1134" w:type="dxa"/>
          </w:tcPr>
          <w:p w14:paraId="17EA08B6" w14:textId="77777777" w:rsidR="0024413A" w:rsidRPr="004F1645" w:rsidRDefault="0024413A" w:rsidP="00566E52">
            <w:pPr>
              <w:pStyle w:val="TAC"/>
            </w:pPr>
            <w:r w:rsidRPr="004F1645">
              <w:t>A.7.5.6.1.2</w:t>
            </w:r>
          </w:p>
        </w:tc>
        <w:tc>
          <w:tcPr>
            <w:tcW w:w="6378" w:type="dxa"/>
          </w:tcPr>
          <w:p w14:paraId="085CEA10" w14:textId="77777777" w:rsidR="0024413A" w:rsidRPr="004F1645" w:rsidRDefault="0024413A" w:rsidP="00566E52">
            <w:pPr>
              <w:pStyle w:val="TAL"/>
            </w:pPr>
            <w:r w:rsidRPr="004F1645">
              <w:t xml:space="preserve">NR FR1- NR FR2 DL active BWP switch of </w:t>
            </w:r>
            <w:proofErr w:type="spellStart"/>
            <w:r w:rsidRPr="004F1645">
              <w:t>PCell</w:t>
            </w:r>
            <w:proofErr w:type="spellEnd"/>
            <w:r w:rsidRPr="004F1645">
              <w:t xml:space="preserve"> with non-DRX in SA</w:t>
            </w:r>
          </w:p>
          <w:p w14:paraId="6F8C2746" w14:textId="77777777" w:rsidR="0024413A" w:rsidRPr="004F1645" w:rsidRDefault="0024413A" w:rsidP="00566E52">
            <w:pPr>
              <w:pStyle w:val="TAL"/>
            </w:pPr>
          </w:p>
        </w:tc>
      </w:tr>
      <w:tr w:rsidR="0024413A" w14:paraId="1007AACE" w14:textId="77777777" w:rsidTr="00566E52">
        <w:trPr>
          <w:jc w:val="center"/>
        </w:trPr>
        <w:tc>
          <w:tcPr>
            <w:tcW w:w="1134" w:type="dxa"/>
          </w:tcPr>
          <w:p w14:paraId="1533CAA2" w14:textId="77777777" w:rsidR="0024413A" w:rsidRPr="004F1645" w:rsidRDefault="0024413A" w:rsidP="00566E52">
            <w:pPr>
              <w:pStyle w:val="TAC"/>
            </w:pPr>
            <w:r>
              <w:t>A.7.5.6.4.2</w:t>
            </w:r>
          </w:p>
        </w:tc>
        <w:tc>
          <w:tcPr>
            <w:tcW w:w="6378" w:type="dxa"/>
          </w:tcPr>
          <w:p w14:paraId="7EF1744D" w14:textId="77777777" w:rsidR="0024413A" w:rsidRPr="004F1645" w:rsidRDefault="0024413A" w:rsidP="00566E52">
            <w:pPr>
              <w:pStyle w:val="TAL"/>
            </w:pPr>
            <w:r>
              <w:t xml:space="preserve">NR FR1 </w:t>
            </w:r>
            <w:proofErr w:type="spellStart"/>
            <w:r>
              <w:t>PCell</w:t>
            </w:r>
            <w:proofErr w:type="spellEnd"/>
            <w:r>
              <w:t xml:space="preserve"> SCell dormancy switch of two FR2 </w:t>
            </w:r>
            <w:proofErr w:type="spellStart"/>
            <w:r>
              <w:t>SCells</w:t>
            </w:r>
            <w:proofErr w:type="spellEnd"/>
            <w:r>
              <w:t xml:space="preserve"> outside active time</w:t>
            </w:r>
          </w:p>
        </w:tc>
      </w:tr>
      <w:tr w:rsidR="0024413A" w14:paraId="19A08523" w14:textId="77777777" w:rsidTr="00566E52">
        <w:trPr>
          <w:jc w:val="center"/>
          <w:ins w:id="227" w:author="Qiming Li" w:date="2023-08-09T11:20:00Z"/>
        </w:trPr>
        <w:tc>
          <w:tcPr>
            <w:tcW w:w="1134" w:type="dxa"/>
          </w:tcPr>
          <w:p w14:paraId="11306BFE" w14:textId="77777777" w:rsidR="0024413A" w:rsidRDefault="0024413A" w:rsidP="00566E52">
            <w:pPr>
              <w:pStyle w:val="TAC"/>
              <w:rPr>
                <w:ins w:id="228" w:author="Qiming Li" w:date="2023-08-09T11:20:00Z"/>
              </w:rPr>
            </w:pPr>
            <w:ins w:id="229" w:author="Qiming Li" w:date="2023-08-09T11:20:00Z">
              <w:r w:rsidRPr="00632ACA">
                <w:rPr>
                  <w:rFonts w:cs="Calibri"/>
                  <w:color w:val="000000"/>
                  <w:szCs w:val="18"/>
                </w:rPr>
                <w:t>A.7.5.7.1</w:t>
              </w:r>
            </w:ins>
          </w:p>
        </w:tc>
        <w:tc>
          <w:tcPr>
            <w:tcW w:w="6378" w:type="dxa"/>
          </w:tcPr>
          <w:p w14:paraId="09ABA9DF" w14:textId="77777777" w:rsidR="0024413A" w:rsidRDefault="0024413A" w:rsidP="00566E52">
            <w:pPr>
              <w:pStyle w:val="TAL"/>
              <w:rPr>
                <w:ins w:id="230" w:author="Qiming Li" w:date="2023-08-09T11:20:00Z"/>
              </w:rPr>
            </w:pPr>
            <w:ins w:id="231" w:author="Qiming Li" w:date="2023-08-09T11:20:00Z">
              <w:r w:rsidRPr="00632ACA">
                <w:rPr>
                  <w:rFonts w:cs="Calibri"/>
                  <w:color w:val="000000"/>
                  <w:szCs w:val="18"/>
                </w:rPr>
                <w:t xml:space="preserve">Addition and Release Delay of known NR </w:t>
              </w:r>
              <w:proofErr w:type="spellStart"/>
              <w:r w:rsidRPr="00632ACA">
                <w:rPr>
                  <w:rFonts w:cs="Calibri"/>
                  <w:color w:val="000000"/>
                  <w:szCs w:val="18"/>
                </w:rPr>
                <w:t>PSCell</w:t>
              </w:r>
              <w:proofErr w:type="spellEnd"/>
            </w:ins>
          </w:p>
        </w:tc>
      </w:tr>
      <w:tr w:rsidR="0024413A" w14:paraId="419F5981" w14:textId="77777777" w:rsidTr="00566E52">
        <w:trPr>
          <w:jc w:val="center"/>
          <w:ins w:id="232" w:author="Qiming Li" w:date="2023-08-09T11:20:00Z"/>
        </w:trPr>
        <w:tc>
          <w:tcPr>
            <w:tcW w:w="1134" w:type="dxa"/>
          </w:tcPr>
          <w:p w14:paraId="3E20613D" w14:textId="77777777" w:rsidR="0024413A" w:rsidRDefault="0024413A" w:rsidP="00566E52">
            <w:pPr>
              <w:pStyle w:val="TAC"/>
              <w:rPr>
                <w:ins w:id="233" w:author="Qiming Li" w:date="2023-08-09T11:20:00Z"/>
              </w:rPr>
            </w:pPr>
            <w:ins w:id="234" w:author="Qiming Li" w:date="2023-08-09T11:20:00Z">
              <w:r w:rsidRPr="00632ACA">
                <w:rPr>
                  <w:rFonts w:cs="Calibri"/>
                  <w:color w:val="000000"/>
                  <w:szCs w:val="18"/>
                </w:rPr>
                <w:t>A.7.5.7.2</w:t>
              </w:r>
            </w:ins>
          </w:p>
        </w:tc>
        <w:tc>
          <w:tcPr>
            <w:tcW w:w="6378" w:type="dxa"/>
          </w:tcPr>
          <w:p w14:paraId="7B3F2C9C" w14:textId="77777777" w:rsidR="0024413A" w:rsidRDefault="0024413A" w:rsidP="00566E52">
            <w:pPr>
              <w:pStyle w:val="TAL"/>
              <w:rPr>
                <w:ins w:id="235" w:author="Qiming Li" w:date="2023-08-09T11:20:00Z"/>
              </w:rPr>
            </w:pPr>
            <w:ins w:id="236" w:author="Qiming Li" w:date="2023-08-09T11:20:00Z">
              <w:r w:rsidRPr="00632ACA">
                <w:rPr>
                  <w:rFonts w:cs="Calibri"/>
                  <w:color w:val="000000"/>
                  <w:szCs w:val="18"/>
                </w:rPr>
                <w:t xml:space="preserve">Addition and Release Delay of unknown NR </w:t>
              </w:r>
              <w:proofErr w:type="spellStart"/>
              <w:r w:rsidRPr="00632ACA">
                <w:rPr>
                  <w:rFonts w:cs="Calibri"/>
                  <w:color w:val="000000"/>
                  <w:szCs w:val="18"/>
                </w:rPr>
                <w:t>PSCell</w:t>
              </w:r>
              <w:proofErr w:type="spellEnd"/>
            </w:ins>
          </w:p>
        </w:tc>
      </w:tr>
      <w:tr w:rsidR="0024413A" w14:paraId="739BC6A1" w14:textId="77777777" w:rsidTr="00566E52">
        <w:trPr>
          <w:jc w:val="center"/>
        </w:trPr>
        <w:tc>
          <w:tcPr>
            <w:tcW w:w="1134" w:type="dxa"/>
          </w:tcPr>
          <w:p w14:paraId="19397505" w14:textId="77777777" w:rsidR="0024413A" w:rsidRPr="004F1645" w:rsidRDefault="0024413A" w:rsidP="00566E52">
            <w:pPr>
              <w:pStyle w:val="TAC"/>
            </w:pPr>
            <w:r w:rsidRPr="004F1645">
              <w:t>A.7.6.2.5</w:t>
            </w:r>
          </w:p>
        </w:tc>
        <w:tc>
          <w:tcPr>
            <w:tcW w:w="6378" w:type="dxa"/>
          </w:tcPr>
          <w:p w14:paraId="4C4AFB69" w14:textId="77777777" w:rsidR="0024413A" w:rsidRPr="004F1645" w:rsidRDefault="0024413A" w:rsidP="00566E52">
            <w:pPr>
              <w:pStyle w:val="TAL"/>
            </w:pPr>
            <w:r w:rsidRPr="004F1645">
              <w:t>SA event triggered reporting tests for FR2 without SSB time index detection when DRX is not used (</w:t>
            </w:r>
            <w:proofErr w:type="spellStart"/>
            <w:r w:rsidRPr="004F1645">
              <w:t>PCell</w:t>
            </w:r>
            <w:proofErr w:type="spellEnd"/>
            <w:r w:rsidRPr="004F1645">
              <w:t xml:space="preserve"> in FR1)</w:t>
            </w:r>
          </w:p>
        </w:tc>
      </w:tr>
      <w:tr w:rsidR="0024413A" w14:paraId="3E5FD8FC" w14:textId="77777777" w:rsidTr="00566E52">
        <w:trPr>
          <w:jc w:val="center"/>
        </w:trPr>
        <w:tc>
          <w:tcPr>
            <w:tcW w:w="1134" w:type="dxa"/>
          </w:tcPr>
          <w:p w14:paraId="3A200660" w14:textId="77777777" w:rsidR="0024413A" w:rsidRPr="004F1645" w:rsidRDefault="0024413A" w:rsidP="00566E52">
            <w:pPr>
              <w:pStyle w:val="TAC"/>
            </w:pPr>
            <w:r w:rsidRPr="004F1645">
              <w:t>A.7.6.2.6</w:t>
            </w:r>
          </w:p>
        </w:tc>
        <w:tc>
          <w:tcPr>
            <w:tcW w:w="6378" w:type="dxa"/>
          </w:tcPr>
          <w:p w14:paraId="79A15C53" w14:textId="77777777" w:rsidR="0024413A" w:rsidRPr="004F1645" w:rsidRDefault="0024413A" w:rsidP="00566E52">
            <w:pPr>
              <w:pStyle w:val="TAL"/>
            </w:pPr>
            <w:r w:rsidRPr="004F1645">
              <w:t>SA event triggered reporting tests for FR2 without SSB time index detection when DRX is used (</w:t>
            </w:r>
            <w:proofErr w:type="spellStart"/>
            <w:r w:rsidRPr="004F1645">
              <w:t>PCell</w:t>
            </w:r>
            <w:proofErr w:type="spellEnd"/>
            <w:r w:rsidRPr="004F1645">
              <w:t xml:space="preserve"> in FR1)</w:t>
            </w:r>
          </w:p>
        </w:tc>
      </w:tr>
      <w:tr w:rsidR="0024413A" w14:paraId="1D575C30" w14:textId="77777777" w:rsidTr="00566E52">
        <w:trPr>
          <w:jc w:val="center"/>
        </w:trPr>
        <w:tc>
          <w:tcPr>
            <w:tcW w:w="1134" w:type="dxa"/>
          </w:tcPr>
          <w:p w14:paraId="7E1406B2" w14:textId="77777777" w:rsidR="0024413A" w:rsidRPr="004F1645" w:rsidRDefault="0024413A" w:rsidP="00566E52">
            <w:pPr>
              <w:pStyle w:val="TAC"/>
            </w:pPr>
            <w:r w:rsidRPr="004F1645">
              <w:t>A.7.6.2.7</w:t>
            </w:r>
          </w:p>
        </w:tc>
        <w:tc>
          <w:tcPr>
            <w:tcW w:w="6378" w:type="dxa"/>
          </w:tcPr>
          <w:p w14:paraId="6151E1FC" w14:textId="77777777" w:rsidR="0024413A" w:rsidRPr="004F1645" w:rsidRDefault="0024413A" w:rsidP="00566E52">
            <w:pPr>
              <w:pStyle w:val="TAL"/>
            </w:pPr>
            <w:r w:rsidRPr="004F1645">
              <w:t>SA event triggered reporting tests for FR2 with SSB time index detection when DRX is not used (</w:t>
            </w:r>
            <w:proofErr w:type="spellStart"/>
            <w:r w:rsidRPr="004F1645">
              <w:t>PCell</w:t>
            </w:r>
            <w:proofErr w:type="spellEnd"/>
            <w:r w:rsidRPr="004F1645">
              <w:t xml:space="preserve"> in FR1)</w:t>
            </w:r>
          </w:p>
        </w:tc>
      </w:tr>
      <w:tr w:rsidR="0024413A" w14:paraId="1A3FDC67" w14:textId="77777777" w:rsidTr="00566E52">
        <w:trPr>
          <w:jc w:val="center"/>
        </w:trPr>
        <w:tc>
          <w:tcPr>
            <w:tcW w:w="1134" w:type="dxa"/>
          </w:tcPr>
          <w:p w14:paraId="3B785689" w14:textId="77777777" w:rsidR="0024413A" w:rsidRPr="004F1645" w:rsidRDefault="0024413A" w:rsidP="00566E52">
            <w:pPr>
              <w:pStyle w:val="TAC"/>
            </w:pPr>
            <w:r w:rsidRPr="004F1645">
              <w:t>A.7.6.2.8</w:t>
            </w:r>
          </w:p>
        </w:tc>
        <w:tc>
          <w:tcPr>
            <w:tcW w:w="6378" w:type="dxa"/>
          </w:tcPr>
          <w:p w14:paraId="129C88FC" w14:textId="77777777" w:rsidR="0024413A" w:rsidRPr="004F1645" w:rsidRDefault="0024413A" w:rsidP="00566E52">
            <w:pPr>
              <w:pStyle w:val="TAL"/>
            </w:pPr>
            <w:r w:rsidRPr="004F1645">
              <w:t>SA event triggered reporting tests for FR2 with SSB time index detection when DRX is used (</w:t>
            </w:r>
            <w:proofErr w:type="spellStart"/>
            <w:r w:rsidRPr="004F1645">
              <w:t>PCell</w:t>
            </w:r>
            <w:proofErr w:type="spellEnd"/>
            <w:r w:rsidRPr="004F1645">
              <w:t xml:space="preserve"> in FR1)</w:t>
            </w:r>
          </w:p>
        </w:tc>
      </w:tr>
      <w:tr w:rsidR="0024413A" w14:paraId="662C4F9E"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tcPr>
          <w:p w14:paraId="1EF71F61" w14:textId="77777777" w:rsidR="0024413A" w:rsidRPr="004F1645" w:rsidRDefault="0024413A" w:rsidP="00566E52">
            <w:pPr>
              <w:pStyle w:val="TAC"/>
            </w:pPr>
            <w:r>
              <w:t>A.7.7.1.3</w:t>
            </w:r>
          </w:p>
        </w:tc>
        <w:tc>
          <w:tcPr>
            <w:tcW w:w="6378" w:type="dxa"/>
            <w:tcBorders>
              <w:top w:val="single" w:sz="4" w:space="0" w:color="auto"/>
              <w:left w:val="single" w:sz="4" w:space="0" w:color="auto"/>
              <w:bottom w:val="single" w:sz="4" w:space="0" w:color="auto"/>
              <w:right w:val="single" w:sz="4" w:space="0" w:color="auto"/>
            </w:tcBorders>
          </w:tcPr>
          <w:p w14:paraId="097B9C6A" w14:textId="77777777" w:rsidR="0024413A" w:rsidRPr="004F1645" w:rsidRDefault="0024413A" w:rsidP="00566E52">
            <w:pPr>
              <w:pStyle w:val="TAL"/>
            </w:pPr>
            <w:r>
              <w:rPr>
                <w:snapToGrid w:val="0"/>
              </w:rPr>
              <w:t>SA inter-frequency measurement accuracy with FR1 serving cell and FR2 target cell</w:t>
            </w:r>
          </w:p>
        </w:tc>
      </w:tr>
    </w:tbl>
    <w:p w14:paraId="4CF75AAE" w14:textId="77777777" w:rsidR="0024413A" w:rsidRPr="00071CEC" w:rsidRDefault="0024413A" w:rsidP="0024413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85EAFD5" w14:textId="77777777" w:rsidR="0024413A" w:rsidRPr="00045592" w:rsidRDefault="0024413A" w:rsidP="0024413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38C6A6C" w14:textId="77777777" w:rsidR="0024413A" w:rsidRDefault="0024413A" w:rsidP="0024413A">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Depending on which proposal is agreeable, use either R4-2315651 or R4-2316574 as baseline.</w:t>
      </w:r>
    </w:p>
    <w:p w14:paraId="6CDBAE96" w14:textId="77777777" w:rsidR="0024413A" w:rsidRPr="00045592" w:rsidRDefault="0024413A" w:rsidP="0024413A">
      <w:pPr>
        <w:pStyle w:val="ListParagraph"/>
        <w:overflowPunct/>
        <w:autoSpaceDE/>
        <w:autoSpaceDN/>
        <w:adjustRightInd/>
        <w:spacing w:after="120"/>
        <w:ind w:left="1656" w:firstLineChars="0" w:firstLine="0"/>
        <w:textAlignment w:val="auto"/>
        <w:rPr>
          <w:rFonts w:eastAsia="SimSun"/>
          <w:color w:val="0070C0"/>
          <w:szCs w:val="24"/>
          <w:lang w:eastAsia="zh-CN"/>
        </w:rPr>
      </w:pPr>
    </w:p>
    <w:p w14:paraId="42C5AC59" w14:textId="77777777" w:rsidR="0024413A" w:rsidRPr="00E84EF6" w:rsidRDefault="0024413A" w:rsidP="0024413A">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-1</w:t>
      </w:r>
      <w:r>
        <w:rPr>
          <w:b/>
          <w:color w:val="0070C0"/>
          <w:u w:val="single"/>
          <w:lang w:eastAsia="ko-KR"/>
        </w:rPr>
        <w:t>-4</w:t>
      </w:r>
      <w:r w:rsidRPr="00045592">
        <w:rPr>
          <w:b/>
          <w:color w:val="0070C0"/>
          <w:u w:val="single"/>
          <w:lang w:eastAsia="ko-KR"/>
        </w:rPr>
        <w:t xml:space="preserve">: </w:t>
      </w:r>
      <w:r>
        <w:rPr>
          <w:b/>
          <w:color w:val="0070C0"/>
          <w:u w:val="single"/>
          <w:lang w:eastAsia="ko-KR"/>
        </w:rPr>
        <w:t>Test case update for Rel-17</w:t>
      </w:r>
    </w:p>
    <w:p w14:paraId="3471B5EA" w14:textId="77777777" w:rsidR="0024413A" w:rsidRPr="00045592" w:rsidRDefault="0024413A" w:rsidP="0024413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95C94D9" w14:textId="77777777" w:rsidR="0024413A" w:rsidRDefault="0024413A" w:rsidP="002441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(Huawei): </w:t>
      </w:r>
    </w:p>
    <w:p w14:paraId="3FC6FD35" w14:textId="77777777" w:rsidR="0024413A" w:rsidRPr="00A71162" w:rsidRDefault="0024413A" w:rsidP="0024413A">
      <w:pPr>
        <w:keepNext/>
        <w:keepLines/>
        <w:spacing w:before="60"/>
        <w:rPr>
          <w:rFonts w:ascii="Arial" w:eastAsia="Times New Roman" w:hAnsi="Arial"/>
          <w:b/>
          <w:lang w:eastAsia="ko-KR"/>
        </w:rPr>
      </w:pPr>
      <w:r w:rsidRPr="00A71162">
        <w:rPr>
          <w:rFonts w:ascii="Arial" w:eastAsia="Times New Roman" w:hAnsi="Arial"/>
          <w:b/>
          <w:lang w:eastAsia="ko-KR"/>
        </w:rPr>
        <w:lastRenderedPageBreak/>
        <w:t xml:space="preserve">Table A.3.13A.2-1: </w:t>
      </w:r>
      <w:r w:rsidRPr="00A71162">
        <w:rPr>
          <w:rFonts w:ascii="Arial" w:eastAsia="Times New Roman" w:hAnsi="Arial"/>
          <w:b/>
          <w:lang w:eastAsia="zh-CN"/>
        </w:rPr>
        <w:t>Test cases UE does not have to pass in current version of specification (EN-DC)</w:t>
      </w:r>
    </w:p>
    <w:tbl>
      <w:tblPr>
        <w:tblStyle w:val="SGSTableBasic11"/>
        <w:tblW w:w="0" w:type="auto"/>
        <w:jc w:val="center"/>
        <w:tblLook w:val="04A0" w:firstRow="1" w:lastRow="0" w:firstColumn="1" w:lastColumn="0" w:noHBand="0" w:noVBand="1"/>
      </w:tblPr>
      <w:tblGrid>
        <w:gridCol w:w="1134"/>
        <w:gridCol w:w="6378"/>
      </w:tblGrid>
      <w:tr w:rsidR="0024413A" w:rsidRPr="00FA5255" w14:paraId="5ADEA393" w14:textId="77777777" w:rsidTr="00566E52">
        <w:trPr>
          <w:jc w:val="center"/>
        </w:trPr>
        <w:tc>
          <w:tcPr>
            <w:tcW w:w="1134" w:type="dxa"/>
          </w:tcPr>
          <w:p w14:paraId="4FECB2D2" w14:textId="77777777" w:rsidR="0024413A" w:rsidRPr="00FA5255" w:rsidRDefault="0024413A" w:rsidP="00566E52">
            <w:pPr>
              <w:keepNext/>
              <w:keepLines/>
              <w:spacing w:after="0"/>
              <w:jc w:val="center"/>
              <w:rPr>
                <w:rFonts w:ascii="Arial" w:eastAsia="Times New Roman" w:hAnsi="Arial"/>
                <w:b/>
                <w:sz w:val="18"/>
                <w:lang w:eastAsia="ko-KR"/>
              </w:rPr>
            </w:pPr>
            <w:r w:rsidRPr="00FA5255">
              <w:rPr>
                <w:rFonts w:ascii="Arial" w:eastAsia="Times New Roman" w:hAnsi="Arial"/>
                <w:b/>
                <w:sz w:val="18"/>
                <w:lang w:eastAsia="ko-KR"/>
              </w:rPr>
              <w:t>Clause</w:t>
            </w:r>
          </w:p>
        </w:tc>
        <w:tc>
          <w:tcPr>
            <w:tcW w:w="6378" w:type="dxa"/>
          </w:tcPr>
          <w:p w14:paraId="4694F097" w14:textId="77777777" w:rsidR="0024413A" w:rsidRPr="00FA5255" w:rsidRDefault="0024413A" w:rsidP="00566E52">
            <w:pPr>
              <w:keepNext/>
              <w:keepLines/>
              <w:spacing w:after="0"/>
              <w:jc w:val="center"/>
              <w:rPr>
                <w:rFonts w:ascii="Arial" w:eastAsia="Times New Roman" w:hAnsi="Arial"/>
                <w:b/>
                <w:sz w:val="18"/>
                <w:lang w:eastAsia="ko-KR"/>
              </w:rPr>
            </w:pPr>
            <w:r w:rsidRPr="00FA5255">
              <w:rPr>
                <w:rFonts w:ascii="Arial" w:eastAsia="Times New Roman" w:hAnsi="Arial"/>
                <w:b/>
                <w:sz w:val="18"/>
                <w:lang w:eastAsia="ko-KR"/>
              </w:rPr>
              <w:t>Test case slogan</w:t>
            </w:r>
          </w:p>
        </w:tc>
      </w:tr>
      <w:tr w:rsidR="0024413A" w:rsidRPr="00FA5255" w14:paraId="6145DDD0" w14:textId="77777777" w:rsidTr="00566E52">
        <w:trPr>
          <w:jc w:val="center"/>
        </w:trPr>
        <w:tc>
          <w:tcPr>
            <w:tcW w:w="1134" w:type="dxa"/>
          </w:tcPr>
          <w:p w14:paraId="2A362CA0"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A.5.5.2.7</w:t>
            </w:r>
          </w:p>
        </w:tc>
        <w:tc>
          <w:tcPr>
            <w:tcW w:w="6378" w:type="dxa"/>
          </w:tcPr>
          <w:p w14:paraId="7B5AB104"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 xml:space="preserve">E-UTRAN – NR FR2 interruptions at E-UTRA SRS </w:t>
            </w:r>
            <w:proofErr w:type="gramStart"/>
            <w:r w:rsidRPr="00FA5255">
              <w:rPr>
                <w:rFonts w:ascii="Arial" w:eastAsia="Times New Roman" w:hAnsi="Arial"/>
                <w:sz w:val="18"/>
                <w:lang w:eastAsia="ko-KR"/>
              </w:rPr>
              <w:t>carrier based</w:t>
            </w:r>
            <w:proofErr w:type="gramEnd"/>
            <w:r w:rsidRPr="00FA5255">
              <w:rPr>
                <w:rFonts w:ascii="Arial" w:eastAsia="Times New Roman" w:hAnsi="Arial"/>
                <w:sz w:val="18"/>
                <w:lang w:eastAsia="ko-KR"/>
              </w:rPr>
              <w:t xml:space="preserve"> switching</w:t>
            </w:r>
          </w:p>
        </w:tc>
      </w:tr>
      <w:tr w:rsidR="0024413A" w:rsidRPr="00FA5255" w14:paraId="3E4F6ED9" w14:textId="77777777" w:rsidTr="00566E52">
        <w:trPr>
          <w:jc w:val="center"/>
        </w:trPr>
        <w:tc>
          <w:tcPr>
            <w:tcW w:w="1134" w:type="dxa"/>
          </w:tcPr>
          <w:p w14:paraId="505B5C0A"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A.5.5.3.2</w:t>
            </w:r>
          </w:p>
        </w:tc>
        <w:tc>
          <w:tcPr>
            <w:tcW w:w="6378" w:type="dxa"/>
          </w:tcPr>
          <w:p w14:paraId="5BE6BF8D"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SCell Activation and deactivation of known SCell in FR1 for 160ms SCell measurement cycle</w:t>
            </w:r>
          </w:p>
        </w:tc>
      </w:tr>
      <w:tr w:rsidR="0024413A" w:rsidRPr="00FA5255" w14:paraId="04B4FC6B" w14:textId="77777777" w:rsidTr="00566E52">
        <w:trPr>
          <w:jc w:val="center"/>
        </w:trPr>
        <w:tc>
          <w:tcPr>
            <w:tcW w:w="1134" w:type="dxa"/>
          </w:tcPr>
          <w:p w14:paraId="085C4085"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A.5.5.3.5</w:t>
            </w:r>
          </w:p>
        </w:tc>
        <w:tc>
          <w:tcPr>
            <w:tcW w:w="6378" w:type="dxa"/>
          </w:tcPr>
          <w:p w14:paraId="5623DEF2"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SCell Activation and deactivation of SCell in FR2</w:t>
            </w:r>
          </w:p>
          <w:p w14:paraId="392CBF55" w14:textId="77777777" w:rsidR="0024413A" w:rsidRPr="00FA5255" w:rsidRDefault="0024413A" w:rsidP="00566E52">
            <w:pPr>
              <w:keepNext/>
              <w:keepLines/>
              <w:spacing w:after="0"/>
              <w:rPr>
                <w:rFonts w:ascii="Arial" w:eastAsia="Times New Roman" w:hAnsi="Arial"/>
                <w:sz w:val="18"/>
                <w:lang w:eastAsia="ko-KR"/>
              </w:rPr>
            </w:pPr>
          </w:p>
        </w:tc>
      </w:tr>
      <w:tr w:rsidR="0024413A" w:rsidRPr="00FA5255" w14:paraId="3A31237F" w14:textId="77777777" w:rsidTr="00566E52">
        <w:trPr>
          <w:jc w:val="center"/>
        </w:trPr>
        <w:tc>
          <w:tcPr>
            <w:tcW w:w="1134" w:type="dxa"/>
          </w:tcPr>
          <w:p w14:paraId="2E4454DC"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A.5.5.3.6</w:t>
            </w:r>
          </w:p>
        </w:tc>
        <w:tc>
          <w:tcPr>
            <w:tcW w:w="6378" w:type="dxa"/>
          </w:tcPr>
          <w:p w14:paraId="0E785A69"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Multiple SCell Activation and deactivation of one unknown SCell and one known SCell in FR2</w:t>
            </w:r>
          </w:p>
        </w:tc>
      </w:tr>
      <w:tr w:rsidR="0024413A" w:rsidRPr="00FA5255" w14:paraId="57E7F0C6" w14:textId="77777777" w:rsidTr="00566E52">
        <w:trPr>
          <w:jc w:val="center"/>
        </w:trPr>
        <w:tc>
          <w:tcPr>
            <w:tcW w:w="1134" w:type="dxa"/>
          </w:tcPr>
          <w:p w14:paraId="0A2B7F34"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A.5.5.6.4.2</w:t>
            </w:r>
          </w:p>
        </w:tc>
        <w:tc>
          <w:tcPr>
            <w:tcW w:w="6378" w:type="dxa"/>
          </w:tcPr>
          <w:p w14:paraId="41BBACFB"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 xml:space="preserve">E-UTRAN – NR FR1 </w:t>
            </w:r>
            <w:proofErr w:type="spellStart"/>
            <w:r w:rsidRPr="00FA5255">
              <w:rPr>
                <w:rFonts w:ascii="Arial" w:eastAsia="Times New Roman" w:hAnsi="Arial"/>
                <w:sz w:val="18"/>
                <w:lang w:eastAsia="ko-KR"/>
              </w:rPr>
              <w:t>PSCell</w:t>
            </w:r>
            <w:proofErr w:type="spellEnd"/>
            <w:r w:rsidRPr="00FA5255">
              <w:rPr>
                <w:rFonts w:ascii="Arial" w:eastAsia="Times New Roman" w:hAnsi="Arial"/>
                <w:sz w:val="18"/>
                <w:lang w:eastAsia="ko-KR"/>
              </w:rPr>
              <w:t xml:space="preserve"> SCell dormancy switch of two FR2 </w:t>
            </w:r>
            <w:proofErr w:type="spellStart"/>
            <w:r w:rsidRPr="00FA5255">
              <w:rPr>
                <w:rFonts w:ascii="Arial" w:eastAsia="Times New Roman" w:hAnsi="Arial"/>
                <w:sz w:val="18"/>
                <w:lang w:eastAsia="ko-KR"/>
              </w:rPr>
              <w:t>SCells</w:t>
            </w:r>
            <w:proofErr w:type="spellEnd"/>
            <w:r w:rsidRPr="00FA5255">
              <w:rPr>
                <w:rFonts w:ascii="Arial" w:eastAsia="Times New Roman" w:hAnsi="Arial"/>
                <w:sz w:val="18"/>
                <w:lang w:eastAsia="ko-KR"/>
              </w:rPr>
              <w:t xml:space="preserve"> outside active time</w:t>
            </w:r>
          </w:p>
        </w:tc>
      </w:tr>
      <w:tr w:rsidR="0024413A" w:rsidRPr="00FA5255" w14:paraId="769244B5"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tcPr>
          <w:p w14:paraId="780CC2BA"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iCs/>
                <w:sz w:val="18"/>
                <w:lang w:eastAsia="ko-KR"/>
              </w:rPr>
              <w:t>A.5.7.1.3</w:t>
            </w:r>
          </w:p>
        </w:tc>
        <w:tc>
          <w:tcPr>
            <w:tcW w:w="6378" w:type="dxa"/>
            <w:tcBorders>
              <w:top w:val="single" w:sz="4" w:space="0" w:color="auto"/>
              <w:left w:val="single" w:sz="4" w:space="0" w:color="auto"/>
              <w:bottom w:val="single" w:sz="4" w:space="0" w:color="auto"/>
              <w:right w:val="single" w:sz="4" w:space="0" w:color="auto"/>
            </w:tcBorders>
          </w:tcPr>
          <w:p w14:paraId="1C9761DE"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iCs/>
                <w:sz w:val="18"/>
                <w:lang w:eastAsia="ko-KR"/>
              </w:rPr>
              <w:t>EN-DC inter-frequency measurement accuracy with FR1 serving cell and FR2 target cell</w:t>
            </w:r>
          </w:p>
        </w:tc>
      </w:tr>
      <w:tr w:rsidR="0024413A" w:rsidRPr="00FA5255" w14:paraId="57F02F24" w14:textId="77777777" w:rsidTr="00566E52">
        <w:trPr>
          <w:jc w:val="center"/>
          <w:ins w:id="237" w:author="Huawei" w:date="2023-09-26T16:11:00Z"/>
        </w:trPr>
        <w:tc>
          <w:tcPr>
            <w:tcW w:w="1134" w:type="dxa"/>
            <w:tcBorders>
              <w:top w:val="single" w:sz="4" w:space="0" w:color="auto"/>
              <w:left w:val="single" w:sz="4" w:space="0" w:color="auto"/>
              <w:bottom w:val="single" w:sz="4" w:space="0" w:color="auto"/>
              <w:right w:val="single" w:sz="4" w:space="0" w:color="auto"/>
            </w:tcBorders>
          </w:tcPr>
          <w:p w14:paraId="6462C365" w14:textId="77777777" w:rsidR="0024413A" w:rsidRPr="00FA5255" w:rsidRDefault="0024413A" w:rsidP="00566E52">
            <w:pPr>
              <w:keepNext/>
              <w:keepLines/>
              <w:spacing w:after="0"/>
              <w:rPr>
                <w:ins w:id="238" w:author="Huawei" w:date="2023-09-26T16:11:00Z"/>
                <w:rFonts w:ascii="Arial" w:eastAsia="Times New Roman" w:hAnsi="Arial"/>
                <w:sz w:val="18"/>
                <w:lang w:eastAsia="ko-KR"/>
              </w:rPr>
            </w:pPr>
            <w:ins w:id="239" w:author="Huawei" w:date="2023-09-26T16:12:00Z">
              <w:r w:rsidRPr="00FA5255">
                <w:rPr>
                  <w:rFonts w:ascii="Arial" w:eastAsia="Times New Roman" w:hAnsi="Arial"/>
                  <w:sz w:val="18"/>
                  <w:lang w:eastAsia="ko-KR"/>
                </w:rPr>
                <w:t>A.5.5.6.1.2</w:t>
              </w:r>
            </w:ins>
          </w:p>
        </w:tc>
        <w:tc>
          <w:tcPr>
            <w:tcW w:w="6378" w:type="dxa"/>
            <w:tcBorders>
              <w:top w:val="single" w:sz="4" w:space="0" w:color="auto"/>
              <w:left w:val="single" w:sz="4" w:space="0" w:color="auto"/>
              <w:bottom w:val="single" w:sz="4" w:space="0" w:color="auto"/>
              <w:right w:val="single" w:sz="4" w:space="0" w:color="auto"/>
            </w:tcBorders>
          </w:tcPr>
          <w:p w14:paraId="3BEEEC68" w14:textId="77777777" w:rsidR="0024413A" w:rsidRPr="00FA5255" w:rsidRDefault="0024413A" w:rsidP="00566E52">
            <w:pPr>
              <w:keepNext/>
              <w:keepLines/>
              <w:spacing w:after="0"/>
              <w:rPr>
                <w:ins w:id="240" w:author="Huawei" w:date="2023-09-26T16:11:00Z"/>
                <w:rFonts w:ascii="Arial" w:eastAsia="Times New Roman" w:hAnsi="Arial"/>
                <w:sz w:val="18"/>
                <w:lang w:eastAsia="ko-KR"/>
              </w:rPr>
            </w:pPr>
            <w:ins w:id="241" w:author="Huawei" w:date="2023-09-26T16:12:00Z">
              <w:r w:rsidRPr="00FA5255">
                <w:rPr>
                  <w:rFonts w:ascii="Arial" w:eastAsia="Times New Roman" w:hAnsi="Arial"/>
                  <w:sz w:val="18"/>
                  <w:lang w:eastAsia="ko-KR"/>
                </w:rPr>
                <w:t xml:space="preserve">E-UTRAN – NR </w:t>
              </w:r>
              <w:proofErr w:type="spellStart"/>
              <w:r w:rsidRPr="00FA5255">
                <w:rPr>
                  <w:rFonts w:ascii="Arial" w:eastAsia="Times New Roman" w:hAnsi="Arial"/>
                  <w:sz w:val="18"/>
                  <w:lang w:eastAsia="ko-KR"/>
                </w:rPr>
                <w:t>PSCell</w:t>
              </w:r>
              <w:proofErr w:type="spellEnd"/>
              <w:r w:rsidRPr="00FA5255">
                <w:rPr>
                  <w:rFonts w:ascii="Arial" w:eastAsia="Times New Roman" w:hAnsi="Arial"/>
                  <w:sz w:val="18"/>
                  <w:lang w:eastAsia="ko-KR"/>
                </w:rPr>
                <w:t xml:space="preserve"> FR2 with FR2 SCell DL active BWP switch in non-DRX in synchronous EN-DC</w:t>
              </w:r>
            </w:ins>
          </w:p>
        </w:tc>
      </w:tr>
      <w:tr w:rsidR="0024413A" w:rsidRPr="00FA5255" w14:paraId="3302073D" w14:textId="77777777" w:rsidTr="00566E52">
        <w:trPr>
          <w:jc w:val="center"/>
          <w:ins w:id="242" w:author="Huawei" w:date="2023-09-26T16:11:00Z"/>
        </w:trPr>
        <w:tc>
          <w:tcPr>
            <w:tcW w:w="1134" w:type="dxa"/>
            <w:tcBorders>
              <w:top w:val="single" w:sz="4" w:space="0" w:color="auto"/>
              <w:left w:val="single" w:sz="4" w:space="0" w:color="auto"/>
              <w:bottom w:val="single" w:sz="4" w:space="0" w:color="auto"/>
              <w:right w:val="single" w:sz="4" w:space="0" w:color="auto"/>
            </w:tcBorders>
          </w:tcPr>
          <w:p w14:paraId="344D5E5B" w14:textId="77777777" w:rsidR="0024413A" w:rsidRPr="00FA5255" w:rsidRDefault="0024413A" w:rsidP="00566E52">
            <w:pPr>
              <w:keepNext/>
              <w:keepLines/>
              <w:spacing w:after="0"/>
              <w:rPr>
                <w:ins w:id="243" w:author="Huawei" w:date="2023-09-26T16:11:00Z"/>
                <w:rFonts w:ascii="Arial" w:eastAsia="Times New Roman" w:hAnsi="Arial"/>
                <w:sz w:val="18"/>
                <w:lang w:eastAsia="ko-KR"/>
              </w:rPr>
            </w:pPr>
            <w:ins w:id="244" w:author="Huawei" w:date="2023-09-26T16:12:00Z">
              <w:r w:rsidRPr="00FA5255">
                <w:rPr>
                  <w:rFonts w:ascii="Arial" w:eastAsia="Times New Roman" w:hAnsi="Arial"/>
                  <w:sz w:val="18"/>
                  <w:lang w:eastAsia="ko-KR"/>
                </w:rPr>
                <w:t>A.5.6.2.5</w:t>
              </w:r>
            </w:ins>
          </w:p>
        </w:tc>
        <w:tc>
          <w:tcPr>
            <w:tcW w:w="6378" w:type="dxa"/>
            <w:tcBorders>
              <w:top w:val="single" w:sz="4" w:space="0" w:color="auto"/>
              <w:left w:val="single" w:sz="4" w:space="0" w:color="auto"/>
              <w:bottom w:val="single" w:sz="4" w:space="0" w:color="auto"/>
              <w:right w:val="single" w:sz="4" w:space="0" w:color="auto"/>
            </w:tcBorders>
          </w:tcPr>
          <w:p w14:paraId="1729A094" w14:textId="77777777" w:rsidR="0024413A" w:rsidRPr="00FA5255" w:rsidRDefault="0024413A" w:rsidP="00566E52">
            <w:pPr>
              <w:keepNext/>
              <w:keepLines/>
              <w:spacing w:after="0"/>
              <w:rPr>
                <w:ins w:id="245" w:author="Huawei" w:date="2023-09-26T16:11:00Z"/>
                <w:rFonts w:ascii="Arial" w:eastAsia="Times New Roman" w:hAnsi="Arial"/>
                <w:sz w:val="18"/>
                <w:lang w:eastAsia="ko-KR"/>
              </w:rPr>
            </w:pPr>
            <w:ins w:id="246" w:author="Huawei" w:date="2023-09-26T16:12:00Z">
              <w:r w:rsidRPr="00FA5255">
                <w:rPr>
                  <w:rFonts w:ascii="Arial" w:eastAsia="Times New Roman" w:hAnsi="Arial"/>
                  <w:sz w:val="18"/>
                  <w:lang w:eastAsia="ko-KR"/>
                </w:rPr>
                <w:t>EN-DC event triggered reporting tests for FR2 cell without SSB time index detection when DRX is not used</w:t>
              </w:r>
            </w:ins>
          </w:p>
        </w:tc>
      </w:tr>
      <w:tr w:rsidR="0024413A" w:rsidRPr="00FA5255" w14:paraId="5C22C21B" w14:textId="77777777" w:rsidTr="00566E52">
        <w:trPr>
          <w:jc w:val="center"/>
          <w:ins w:id="247" w:author="Huawei" w:date="2023-09-26T16:11:00Z"/>
        </w:trPr>
        <w:tc>
          <w:tcPr>
            <w:tcW w:w="1134" w:type="dxa"/>
            <w:tcBorders>
              <w:top w:val="single" w:sz="4" w:space="0" w:color="auto"/>
              <w:left w:val="single" w:sz="4" w:space="0" w:color="auto"/>
              <w:bottom w:val="single" w:sz="4" w:space="0" w:color="auto"/>
              <w:right w:val="single" w:sz="4" w:space="0" w:color="auto"/>
            </w:tcBorders>
          </w:tcPr>
          <w:p w14:paraId="6FDC6ED9" w14:textId="77777777" w:rsidR="0024413A" w:rsidRPr="00FA5255" w:rsidRDefault="0024413A" w:rsidP="00566E52">
            <w:pPr>
              <w:keepNext/>
              <w:keepLines/>
              <w:spacing w:after="0"/>
              <w:rPr>
                <w:ins w:id="248" w:author="Huawei" w:date="2023-09-26T16:11:00Z"/>
                <w:rFonts w:ascii="Arial" w:eastAsia="Times New Roman" w:hAnsi="Arial"/>
                <w:sz w:val="18"/>
                <w:lang w:eastAsia="ko-KR"/>
              </w:rPr>
            </w:pPr>
            <w:ins w:id="249" w:author="Huawei" w:date="2023-09-26T16:12:00Z">
              <w:r w:rsidRPr="00FA5255">
                <w:rPr>
                  <w:rFonts w:ascii="Arial" w:eastAsia="Times New Roman" w:hAnsi="Arial"/>
                  <w:sz w:val="18"/>
                  <w:lang w:eastAsia="ko-KR"/>
                </w:rPr>
                <w:t>A.5.6.2.6</w:t>
              </w:r>
            </w:ins>
          </w:p>
        </w:tc>
        <w:tc>
          <w:tcPr>
            <w:tcW w:w="6378" w:type="dxa"/>
            <w:tcBorders>
              <w:top w:val="single" w:sz="4" w:space="0" w:color="auto"/>
              <w:left w:val="single" w:sz="4" w:space="0" w:color="auto"/>
              <w:bottom w:val="single" w:sz="4" w:space="0" w:color="auto"/>
              <w:right w:val="single" w:sz="4" w:space="0" w:color="auto"/>
            </w:tcBorders>
          </w:tcPr>
          <w:p w14:paraId="769563CE" w14:textId="77777777" w:rsidR="0024413A" w:rsidRPr="00FA5255" w:rsidRDefault="0024413A" w:rsidP="00566E52">
            <w:pPr>
              <w:keepNext/>
              <w:keepLines/>
              <w:spacing w:after="0"/>
              <w:rPr>
                <w:ins w:id="250" w:author="Huawei" w:date="2023-09-26T16:11:00Z"/>
                <w:rFonts w:ascii="Arial" w:eastAsia="Times New Roman" w:hAnsi="Arial"/>
                <w:sz w:val="18"/>
                <w:lang w:eastAsia="ko-KR"/>
              </w:rPr>
            </w:pPr>
            <w:ins w:id="251" w:author="Huawei" w:date="2023-09-26T16:12:00Z">
              <w:r w:rsidRPr="00FA5255">
                <w:rPr>
                  <w:rFonts w:ascii="Arial" w:eastAsia="Times New Roman" w:hAnsi="Arial"/>
                  <w:sz w:val="18"/>
                  <w:lang w:eastAsia="ko-KR"/>
                </w:rPr>
                <w:t>EN-DC event triggered reporting tests for FR2 cell without SSB time index detection when DRX is used</w:t>
              </w:r>
            </w:ins>
          </w:p>
        </w:tc>
      </w:tr>
      <w:tr w:rsidR="0024413A" w:rsidRPr="00FA5255" w14:paraId="3D4C4DC0" w14:textId="77777777" w:rsidTr="00566E52">
        <w:trPr>
          <w:jc w:val="center"/>
          <w:ins w:id="252" w:author="Huawei" w:date="2023-09-26T16:11:00Z"/>
        </w:trPr>
        <w:tc>
          <w:tcPr>
            <w:tcW w:w="1134" w:type="dxa"/>
            <w:tcBorders>
              <w:top w:val="single" w:sz="4" w:space="0" w:color="auto"/>
              <w:left w:val="single" w:sz="4" w:space="0" w:color="auto"/>
              <w:bottom w:val="single" w:sz="4" w:space="0" w:color="auto"/>
              <w:right w:val="single" w:sz="4" w:space="0" w:color="auto"/>
            </w:tcBorders>
          </w:tcPr>
          <w:p w14:paraId="3C7D71C8" w14:textId="77777777" w:rsidR="0024413A" w:rsidRPr="00FA5255" w:rsidRDefault="0024413A" w:rsidP="00566E52">
            <w:pPr>
              <w:keepNext/>
              <w:keepLines/>
              <w:spacing w:after="0"/>
              <w:rPr>
                <w:ins w:id="253" w:author="Huawei" w:date="2023-09-26T16:11:00Z"/>
                <w:rFonts w:ascii="Arial" w:eastAsia="Times New Roman" w:hAnsi="Arial"/>
                <w:sz w:val="18"/>
                <w:lang w:eastAsia="ko-KR"/>
              </w:rPr>
            </w:pPr>
            <w:ins w:id="254" w:author="Huawei" w:date="2023-09-26T16:12:00Z">
              <w:r w:rsidRPr="00FA5255">
                <w:rPr>
                  <w:rFonts w:ascii="Arial" w:eastAsia="Times New Roman" w:hAnsi="Arial"/>
                  <w:sz w:val="18"/>
                  <w:lang w:eastAsia="ko-KR"/>
                </w:rPr>
                <w:t>A.5.6.2.7</w:t>
              </w:r>
            </w:ins>
          </w:p>
        </w:tc>
        <w:tc>
          <w:tcPr>
            <w:tcW w:w="6378" w:type="dxa"/>
            <w:tcBorders>
              <w:top w:val="single" w:sz="4" w:space="0" w:color="auto"/>
              <w:left w:val="single" w:sz="4" w:space="0" w:color="auto"/>
              <w:bottom w:val="single" w:sz="4" w:space="0" w:color="auto"/>
              <w:right w:val="single" w:sz="4" w:space="0" w:color="auto"/>
            </w:tcBorders>
          </w:tcPr>
          <w:p w14:paraId="3382D5AE" w14:textId="77777777" w:rsidR="0024413A" w:rsidRPr="00FA5255" w:rsidRDefault="0024413A" w:rsidP="00566E52">
            <w:pPr>
              <w:keepNext/>
              <w:keepLines/>
              <w:spacing w:after="0"/>
              <w:rPr>
                <w:ins w:id="255" w:author="Huawei" w:date="2023-09-26T16:11:00Z"/>
                <w:rFonts w:ascii="Arial" w:eastAsia="Times New Roman" w:hAnsi="Arial"/>
                <w:sz w:val="18"/>
                <w:lang w:eastAsia="ko-KR"/>
              </w:rPr>
            </w:pPr>
            <w:ins w:id="256" w:author="Huawei" w:date="2023-09-26T16:12:00Z">
              <w:r w:rsidRPr="00FA5255">
                <w:rPr>
                  <w:rFonts w:ascii="Arial" w:eastAsia="Times New Roman" w:hAnsi="Arial"/>
                  <w:sz w:val="18"/>
                  <w:lang w:eastAsia="ko-KR"/>
                </w:rPr>
                <w:t>EN-DC event triggered reporting tests for FR2 cell with SSB time index detection when DRX is not used</w:t>
              </w:r>
            </w:ins>
          </w:p>
        </w:tc>
      </w:tr>
      <w:tr w:rsidR="0024413A" w:rsidRPr="00FA5255" w14:paraId="092AA90C" w14:textId="77777777" w:rsidTr="00566E52">
        <w:trPr>
          <w:jc w:val="center"/>
          <w:ins w:id="257" w:author="Huawei" w:date="2023-09-26T16:11:00Z"/>
        </w:trPr>
        <w:tc>
          <w:tcPr>
            <w:tcW w:w="1134" w:type="dxa"/>
            <w:tcBorders>
              <w:top w:val="single" w:sz="4" w:space="0" w:color="auto"/>
              <w:left w:val="single" w:sz="4" w:space="0" w:color="auto"/>
              <w:bottom w:val="single" w:sz="4" w:space="0" w:color="auto"/>
              <w:right w:val="single" w:sz="4" w:space="0" w:color="auto"/>
            </w:tcBorders>
          </w:tcPr>
          <w:p w14:paraId="334F9AEA" w14:textId="77777777" w:rsidR="0024413A" w:rsidRPr="00FA5255" w:rsidRDefault="0024413A" w:rsidP="00566E52">
            <w:pPr>
              <w:keepNext/>
              <w:keepLines/>
              <w:spacing w:after="0"/>
              <w:rPr>
                <w:ins w:id="258" w:author="Huawei" w:date="2023-09-26T16:11:00Z"/>
                <w:rFonts w:ascii="Arial" w:eastAsia="Times New Roman" w:hAnsi="Arial"/>
                <w:sz w:val="18"/>
                <w:lang w:eastAsia="ko-KR"/>
              </w:rPr>
            </w:pPr>
            <w:ins w:id="259" w:author="Huawei" w:date="2023-09-26T16:12:00Z">
              <w:r w:rsidRPr="00FA5255">
                <w:rPr>
                  <w:rFonts w:ascii="Arial" w:eastAsia="Times New Roman" w:hAnsi="Arial"/>
                  <w:sz w:val="18"/>
                  <w:lang w:eastAsia="ko-KR"/>
                </w:rPr>
                <w:t>A.5.6.2.8</w:t>
              </w:r>
            </w:ins>
          </w:p>
        </w:tc>
        <w:tc>
          <w:tcPr>
            <w:tcW w:w="6378" w:type="dxa"/>
            <w:tcBorders>
              <w:top w:val="single" w:sz="4" w:space="0" w:color="auto"/>
              <w:left w:val="single" w:sz="4" w:space="0" w:color="auto"/>
              <w:bottom w:val="single" w:sz="4" w:space="0" w:color="auto"/>
              <w:right w:val="single" w:sz="4" w:space="0" w:color="auto"/>
            </w:tcBorders>
          </w:tcPr>
          <w:p w14:paraId="0FF6C685" w14:textId="77777777" w:rsidR="0024413A" w:rsidRPr="00FA5255" w:rsidRDefault="0024413A" w:rsidP="00566E52">
            <w:pPr>
              <w:keepNext/>
              <w:keepLines/>
              <w:spacing w:after="0"/>
              <w:rPr>
                <w:ins w:id="260" w:author="Huawei" w:date="2023-09-26T16:11:00Z"/>
                <w:rFonts w:ascii="Arial" w:eastAsia="Times New Roman" w:hAnsi="Arial"/>
                <w:sz w:val="18"/>
                <w:lang w:eastAsia="ko-KR"/>
              </w:rPr>
            </w:pPr>
            <w:ins w:id="261" w:author="Huawei" w:date="2023-09-26T16:12:00Z">
              <w:r w:rsidRPr="00FA5255">
                <w:rPr>
                  <w:rFonts w:ascii="Arial" w:eastAsia="Times New Roman" w:hAnsi="Arial"/>
                  <w:sz w:val="18"/>
                  <w:lang w:eastAsia="ko-KR"/>
                </w:rPr>
                <w:t>EN-DC event triggered reporting tests for FR2 cell with SSB time index detection when DRX is used</w:t>
              </w:r>
            </w:ins>
          </w:p>
        </w:tc>
      </w:tr>
      <w:tr w:rsidR="0024413A" w:rsidRPr="00FA5255" w14:paraId="241F36E6" w14:textId="77777777" w:rsidTr="00566E52">
        <w:trPr>
          <w:jc w:val="center"/>
          <w:ins w:id="262" w:author="Huawei" w:date="2023-09-26T16:11:00Z"/>
        </w:trPr>
        <w:tc>
          <w:tcPr>
            <w:tcW w:w="1134" w:type="dxa"/>
            <w:tcBorders>
              <w:top w:val="single" w:sz="4" w:space="0" w:color="auto"/>
              <w:left w:val="single" w:sz="4" w:space="0" w:color="auto"/>
              <w:bottom w:val="single" w:sz="4" w:space="0" w:color="auto"/>
              <w:right w:val="single" w:sz="4" w:space="0" w:color="auto"/>
            </w:tcBorders>
          </w:tcPr>
          <w:p w14:paraId="44A3E4D6" w14:textId="77777777" w:rsidR="0024413A" w:rsidRPr="00FA5255" w:rsidRDefault="0024413A" w:rsidP="00566E52">
            <w:pPr>
              <w:keepNext/>
              <w:keepLines/>
              <w:spacing w:after="0"/>
              <w:rPr>
                <w:ins w:id="263" w:author="Huawei" w:date="2023-09-26T16:11:00Z"/>
                <w:rFonts w:ascii="Arial" w:eastAsia="Times New Roman" w:hAnsi="Arial"/>
                <w:sz w:val="18"/>
                <w:lang w:eastAsia="ko-KR"/>
              </w:rPr>
            </w:pPr>
            <w:ins w:id="264" w:author="Huawei" w:date="2023-09-26T16:12:00Z">
              <w:r w:rsidRPr="00FA5255">
                <w:rPr>
                  <w:rFonts w:ascii="Arial" w:eastAsia="Times New Roman" w:hAnsi="Arial"/>
                  <w:sz w:val="18"/>
                  <w:lang w:eastAsia="ko-KR"/>
                </w:rPr>
                <w:t>A.5.5.3.6</w:t>
              </w:r>
            </w:ins>
          </w:p>
        </w:tc>
        <w:tc>
          <w:tcPr>
            <w:tcW w:w="6378" w:type="dxa"/>
            <w:tcBorders>
              <w:top w:val="single" w:sz="4" w:space="0" w:color="auto"/>
              <w:left w:val="single" w:sz="4" w:space="0" w:color="auto"/>
              <w:bottom w:val="single" w:sz="4" w:space="0" w:color="auto"/>
              <w:right w:val="single" w:sz="4" w:space="0" w:color="auto"/>
            </w:tcBorders>
          </w:tcPr>
          <w:p w14:paraId="5E8EB76A" w14:textId="77777777" w:rsidR="0024413A" w:rsidRPr="00FA5255" w:rsidRDefault="0024413A" w:rsidP="00566E52">
            <w:pPr>
              <w:keepNext/>
              <w:keepLines/>
              <w:spacing w:after="0"/>
              <w:rPr>
                <w:ins w:id="265" w:author="Huawei" w:date="2023-09-26T16:11:00Z"/>
                <w:rFonts w:ascii="Arial" w:eastAsia="Times New Roman" w:hAnsi="Arial"/>
                <w:sz w:val="18"/>
                <w:lang w:eastAsia="ko-KR"/>
              </w:rPr>
            </w:pPr>
            <w:ins w:id="266" w:author="Huawei" w:date="2023-09-26T16:12:00Z">
              <w:r w:rsidRPr="00FA5255">
                <w:rPr>
                  <w:rFonts w:ascii="Arial" w:eastAsia="Times New Roman" w:hAnsi="Arial"/>
                  <w:sz w:val="18"/>
                  <w:lang w:eastAsia="ko-KR"/>
                </w:rPr>
                <w:t>Multiple SCell Activation and deactivation of one unknown SCell and one known SCell in FR2</w:t>
              </w:r>
            </w:ins>
          </w:p>
        </w:tc>
      </w:tr>
      <w:tr w:rsidR="0024413A" w:rsidRPr="00FA5255" w14:paraId="2497F720" w14:textId="77777777" w:rsidTr="00566E52">
        <w:trPr>
          <w:jc w:val="center"/>
          <w:ins w:id="26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5C89E3C7" w14:textId="77777777" w:rsidR="0024413A" w:rsidRPr="00FA5255" w:rsidRDefault="0024413A" w:rsidP="00566E52">
            <w:pPr>
              <w:keepNext/>
              <w:keepLines/>
              <w:spacing w:after="0"/>
              <w:rPr>
                <w:ins w:id="268" w:author="Huawei" w:date="2023-09-26T16:12:00Z"/>
                <w:rFonts w:ascii="Arial" w:eastAsia="Times New Roman" w:hAnsi="Arial"/>
                <w:sz w:val="18"/>
                <w:lang w:eastAsia="ko-KR"/>
              </w:rPr>
            </w:pPr>
            <w:ins w:id="269" w:author="Huawei" w:date="2023-09-26T16:12:00Z">
              <w:r w:rsidRPr="00FA5255">
                <w:rPr>
                  <w:rFonts w:ascii="Arial" w:eastAsia="Times New Roman" w:hAnsi="Arial"/>
                  <w:sz w:val="18"/>
                  <w:lang w:eastAsia="ko-KR"/>
                </w:rPr>
                <w:t>A.5.5.6.4.2</w:t>
              </w:r>
            </w:ins>
          </w:p>
        </w:tc>
        <w:tc>
          <w:tcPr>
            <w:tcW w:w="6378" w:type="dxa"/>
            <w:tcBorders>
              <w:top w:val="single" w:sz="4" w:space="0" w:color="auto"/>
              <w:left w:val="single" w:sz="4" w:space="0" w:color="auto"/>
              <w:bottom w:val="single" w:sz="4" w:space="0" w:color="auto"/>
              <w:right w:val="single" w:sz="4" w:space="0" w:color="auto"/>
            </w:tcBorders>
          </w:tcPr>
          <w:p w14:paraId="30F43B69" w14:textId="77777777" w:rsidR="0024413A" w:rsidRPr="00FA5255" w:rsidRDefault="0024413A" w:rsidP="00566E52">
            <w:pPr>
              <w:keepNext/>
              <w:keepLines/>
              <w:spacing w:after="0"/>
              <w:rPr>
                <w:ins w:id="270" w:author="Huawei" w:date="2023-09-26T16:12:00Z"/>
                <w:rFonts w:ascii="Arial" w:eastAsia="Times New Roman" w:hAnsi="Arial"/>
                <w:sz w:val="18"/>
                <w:lang w:eastAsia="ko-KR"/>
              </w:rPr>
            </w:pPr>
            <w:ins w:id="271" w:author="Huawei" w:date="2023-09-26T16:12:00Z">
              <w:r w:rsidRPr="00FA5255">
                <w:rPr>
                  <w:rFonts w:ascii="Arial" w:eastAsia="Times New Roman" w:hAnsi="Arial"/>
                  <w:sz w:val="18"/>
                  <w:lang w:eastAsia="ko-KR"/>
                </w:rPr>
                <w:t xml:space="preserve">E-UTRAN – NR FR1 </w:t>
              </w:r>
              <w:proofErr w:type="spellStart"/>
              <w:r w:rsidRPr="00FA5255">
                <w:rPr>
                  <w:rFonts w:ascii="Arial" w:eastAsia="Times New Roman" w:hAnsi="Arial"/>
                  <w:sz w:val="18"/>
                  <w:lang w:eastAsia="ko-KR"/>
                </w:rPr>
                <w:t>PSCell</w:t>
              </w:r>
              <w:proofErr w:type="spellEnd"/>
              <w:r w:rsidRPr="00FA5255">
                <w:rPr>
                  <w:rFonts w:ascii="Arial" w:eastAsia="Times New Roman" w:hAnsi="Arial"/>
                  <w:sz w:val="18"/>
                  <w:lang w:eastAsia="ko-KR"/>
                </w:rPr>
                <w:t xml:space="preserve"> SCell dormancy switch of two FR2 </w:t>
              </w:r>
              <w:proofErr w:type="spellStart"/>
              <w:r w:rsidRPr="00FA5255">
                <w:rPr>
                  <w:rFonts w:ascii="Arial" w:eastAsia="Times New Roman" w:hAnsi="Arial"/>
                  <w:sz w:val="18"/>
                  <w:lang w:eastAsia="ko-KR"/>
                </w:rPr>
                <w:t>SCells</w:t>
              </w:r>
              <w:proofErr w:type="spellEnd"/>
              <w:r w:rsidRPr="00FA5255">
                <w:rPr>
                  <w:rFonts w:ascii="Arial" w:eastAsia="Times New Roman" w:hAnsi="Arial"/>
                  <w:sz w:val="18"/>
                  <w:lang w:eastAsia="ko-KR"/>
                </w:rPr>
                <w:t xml:space="preserve"> outside active time</w:t>
              </w:r>
            </w:ins>
          </w:p>
        </w:tc>
      </w:tr>
      <w:tr w:rsidR="0024413A" w:rsidRPr="00FA5255" w14:paraId="5A983F02" w14:textId="77777777" w:rsidTr="00566E52">
        <w:trPr>
          <w:jc w:val="center"/>
          <w:ins w:id="27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74F04124" w14:textId="77777777" w:rsidR="0024413A" w:rsidRPr="00FA5255" w:rsidRDefault="0024413A" w:rsidP="00566E52">
            <w:pPr>
              <w:keepNext/>
              <w:keepLines/>
              <w:spacing w:after="0"/>
              <w:rPr>
                <w:ins w:id="273" w:author="Huawei" w:date="2023-09-26T16:12:00Z"/>
                <w:rFonts w:ascii="Arial" w:eastAsia="Times New Roman" w:hAnsi="Arial"/>
                <w:sz w:val="18"/>
                <w:lang w:eastAsia="ko-KR"/>
              </w:rPr>
            </w:pPr>
            <w:ins w:id="274" w:author="Huawei" w:date="2023-09-26T16:12:00Z">
              <w:r w:rsidRPr="00FA5255">
                <w:rPr>
                  <w:rFonts w:ascii="Arial" w:eastAsia="Times New Roman" w:hAnsi="Arial"/>
                  <w:sz w:val="18"/>
                  <w:lang w:eastAsia="ko-KR"/>
                </w:rPr>
                <w:t>A.5.3.3.1</w:t>
              </w:r>
            </w:ins>
          </w:p>
        </w:tc>
        <w:tc>
          <w:tcPr>
            <w:tcW w:w="6378" w:type="dxa"/>
            <w:tcBorders>
              <w:top w:val="single" w:sz="4" w:space="0" w:color="auto"/>
              <w:left w:val="single" w:sz="4" w:space="0" w:color="auto"/>
              <w:bottom w:val="single" w:sz="4" w:space="0" w:color="auto"/>
              <w:right w:val="single" w:sz="4" w:space="0" w:color="auto"/>
            </w:tcBorders>
          </w:tcPr>
          <w:p w14:paraId="3FFFFCF6" w14:textId="77777777" w:rsidR="0024413A" w:rsidRPr="00FA5255" w:rsidRDefault="0024413A" w:rsidP="00566E52">
            <w:pPr>
              <w:keepNext/>
              <w:keepLines/>
              <w:spacing w:after="0"/>
              <w:rPr>
                <w:ins w:id="275" w:author="Huawei" w:date="2023-09-26T16:12:00Z"/>
                <w:rFonts w:ascii="Arial" w:eastAsia="Times New Roman" w:hAnsi="Arial"/>
                <w:sz w:val="18"/>
                <w:lang w:eastAsia="ko-KR"/>
              </w:rPr>
            </w:pPr>
            <w:ins w:id="276" w:author="Huawei" w:date="2023-09-26T16:12:00Z">
              <w:r w:rsidRPr="00FA5255">
                <w:rPr>
                  <w:rFonts w:ascii="Arial" w:eastAsia="Times New Roman" w:hAnsi="Arial"/>
                  <w:sz w:val="18"/>
                  <w:lang w:eastAsia="ko-KR"/>
                </w:rPr>
                <w:t xml:space="preserve">Handover with </w:t>
              </w:r>
              <w:proofErr w:type="spellStart"/>
              <w:r w:rsidRPr="00FA5255">
                <w:rPr>
                  <w:rFonts w:ascii="Arial" w:eastAsia="Times New Roman" w:hAnsi="Arial"/>
                  <w:sz w:val="18"/>
                  <w:lang w:eastAsia="ko-KR"/>
                </w:rPr>
                <w:t>PSCell</w:t>
              </w:r>
              <w:proofErr w:type="spellEnd"/>
              <w:r w:rsidRPr="00FA5255">
                <w:rPr>
                  <w:rFonts w:ascii="Arial" w:eastAsia="Times New Roman" w:hAnsi="Arial"/>
                  <w:sz w:val="18"/>
                  <w:lang w:eastAsia="ko-KR"/>
                </w:rPr>
                <w:t xml:space="preserve"> with known FR2 target </w:t>
              </w:r>
              <w:proofErr w:type="spellStart"/>
              <w:r w:rsidRPr="00FA5255">
                <w:rPr>
                  <w:rFonts w:ascii="Arial" w:eastAsia="Times New Roman" w:hAnsi="Arial"/>
                  <w:sz w:val="18"/>
                  <w:lang w:eastAsia="ko-KR"/>
                </w:rPr>
                <w:t>PSCell</w:t>
              </w:r>
              <w:proofErr w:type="spellEnd"/>
            </w:ins>
          </w:p>
        </w:tc>
      </w:tr>
      <w:tr w:rsidR="0024413A" w:rsidRPr="00FA5255" w14:paraId="37A56848" w14:textId="77777777" w:rsidTr="00566E52">
        <w:trPr>
          <w:jc w:val="center"/>
          <w:ins w:id="27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1DB6212C" w14:textId="77777777" w:rsidR="0024413A" w:rsidRPr="00FA5255" w:rsidRDefault="0024413A" w:rsidP="00566E52">
            <w:pPr>
              <w:keepNext/>
              <w:keepLines/>
              <w:spacing w:after="0"/>
              <w:rPr>
                <w:ins w:id="278" w:author="Huawei" w:date="2023-09-26T16:12:00Z"/>
                <w:rFonts w:ascii="Arial" w:eastAsia="Times New Roman" w:hAnsi="Arial"/>
                <w:sz w:val="18"/>
                <w:lang w:eastAsia="ko-KR"/>
              </w:rPr>
            </w:pPr>
            <w:ins w:id="279" w:author="Huawei" w:date="2023-09-26T16:12:00Z">
              <w:r w:rsidRPr="00FA5255">
                <w:rPr>
                  <w:rFonts w:ascii="Arial" w:eastAsia="Times New Roman" w:hAnsi="Arial"/>
                  <w:sz w:val="18"/>
                  <w:lang w:eastAsia="ko-KR"/>
                </w:rPr>
                <w:t>A.5.3.3.3</w:t>
              </w:r>
            </w:ins>
          </w:p>
        </w:tc>
        <w:tc>
          <w:tcPr>
            <w:tcW w:w="6378" w:type="dxa"/>
            <w:tcBorders>
              <w:top w:val="single" w:sz="4" w:space="0" w:color="auto"/>
              <w:left w:val="single" w:sz="4" w:space="0" w:color="auto"/>
              <w:bottom w:val="single" w:sz="4" w:space="0" w:color="auto"/>
              <w:right w:val="single" w:sz="4" w:space="0" w:color="auto"/>
            </w:tcBorders>
          </w:tcPr>
          <w:p w14:paraId="6F23489B" w14:textId="77777777" w:rsidR="0024413A" w:rsidRPr="00FA5255" w:rsidRDefault="0024413A" w:rsidP="00566E52">
            <w:pPr>
              <w:keepNext/>
              <w:keepLines/>
              <w:spacing w:after="0"/>
              <w:rPr>
                <w:ins w:id="280" w:author="Huawei" w:date="2023-09-26T16:12:00Z"/>
                <w:rFonts w:ascii="Arial" w:eastAsia="Times New Roman" w:hAnsi="Arial"/>
                <w:sz w:val="18"/>
                <w:lang w:eastAsia="ko-KR"/>
              </w:rPr>
            </w:pPr>
            <w:ins w:id="281" w:author="Huawei" w:date="2023-09-26T16:12:00Z">
              <w:r w:rsidRPr="00FA5255">
                <w:rPr>
                  <w:rFonts w:ascii="Arial" w:eastAsia="Times New Roman" w:hAnsi="Arial"/>
                  <w:sz w:val="18"/>
                  <w:lang w:eastAsia="ko-KR"/>
                </w:rPr>
                <w:t>PUCCH SCell Activation and deactivation of known SCell in FR2</w:t>
              </w:r>
            </w:ins>
          </w:p>
        </w:tc>
      </w:tr>
      <w:tr w:rsidR="0024413A" w:rsidRPr="00FA5255" w14:paraId="754B9FC5" w14:textId="77777777" w:rsidTr="00566E52">
        <w:trPr>
          <w:jc w:val="center"/>
          <w:ins w:id="282" w:author="Huawei" w:date="2023-09-26T16:11:00Z"/>
        </w:trPr>
        <w:tc>
          <w:tcPr>
            <w:tcW w:w="1134" w:type="dxa"/>
            <w:tcBorders>
              <w:top w:val="single" w:sz="4" w:space="0" w:color="auto"/>
              <w:left w:val="single" w:sz="4" w:space="0" w:color="auto"/>
              <w:bottom w:val="single" w:sz="4" w:space="0" w:color="auto"/>
              <w:right w:val="single" w:sz="4" w:space="0" w:color="auto"/>
            </w:tcBorders>
          </w:tcPr>
          <w:p w14:paraId="5F9E634D" w14:textId="77777777" w:rsidR="0024413A" w:rsidRPr="00FA5255" w:rsidRDefault="0024413A" w:rsidP="00566E52">
            <w:pPr>
              <w:keepNext/>
              <w:keepLines/>
              <w:spacing w:after="0"/>
              <w:rPr>
                <w:ins w:id="283" w:author="Huawei" w:date="2023-09-26T16:11:00Z"/>
                <w:rFonts w:ascii="Arial" w:eastAsia="Times New Roman" w:hAnsi="Arial"/>
                <w:sz w:val="18"/>
                <w:lang w:eastAsia="ko-KR"/>
              </w:rPr>
            </w:pPr>
            <w:ins w:id="284" w:author="Huawei" w:date="2023-09-26T16:12:00Z">
              <w:r w:rsidRPr="00FA5255">
                <w:rPr>
                  <w:rFonts w:ascii="Arial" w:eastAsia="Times New Roman" w:hAnsi="Arial"/>
                  <w:sz w:val="18"/>
                  <w:lang w:eastAsia="ko-KR"/>
                </w:rPr>
                <w:t>A.5.3.3.4</w:t>
              </w:r>
            </w:ins>
          </w:p>
        </w:tc>
        <w:tc>
          <w:tcPr>
            <w:tcW w:w="6378" w:type="dxa"/>
            <w:tcBorders>
              <w:top w:val="single" w:sz="4" w:space="0" w:color="auto"/>
              <w:left w:val="single" w:sz="4" w:space="0" w:color="auto"/>
              <w:bottom w:val="single" w:sz="4" w:space="0" w:color="auto"/>
              <w:right w:val="single" w:sz="4" w:space="0" w:color="auto"/>
            </w:tcBorders>
          </w:tcPr>
          <w:p w14:paraId="5A54764F" w14:textId="77777777" w:rsidR="0024413A" w:rsidRPr="00FA5255" w:rsidRDefault="0024413A" w:rsidP="00566E52">
            <w:pPr>
              <w:keepNext/>
              <w:keepLines/>
              <w:spacing w:after="0"/>
              <w:rPr>
                <w:ins w:id="285" w:author="Huawei" w:date="2023-09-26T16:11:00Z"/>
                <w:rFonts w:ascii="Arial" w:eastAsia="Times New Roman" w:hAnsi="Arial"/>
                <w:sz w:val="18"/>
                <w:lang w:eastAsia="ko-KR"/>
              </w:rPr>
            </w:pPr>
            <w:ins w:id="286" w:author="Huawei" w:date="2023-09-26T16:12:00Z">
              <w:r w:rsidRPr="00FA5255">
                <w:rPr>
                  <w:rFonts w:ascii="Arial" w:eastAsia="Times New Roman" w:hAnsi="Arial"/>
                  <w:sz w:val="18"/>
                  <w:lang w:eastAsia="ko-KR"/>
                </w:rPr>
                <w:t>PUCCH SCell Activation and deactivation of unknown SCell in FR2</w:t>
              </w:r>
            </w:ins>
          </w:p>
        </w:tc>
      </w:tr>
      <w:tr w:rsidR="0024413A" w:rsidRPr="00FA5255" w14:paraId="1250E303" w14:textId="77777777" w:rsidTr="00566E52">
        <w:trPr>
          <w:jc w:val="center"/>
          <w:ins w:id="287" w:author="Huawei" w:date="2023-09-26T16:11:00Z"/>
        </w:trPr>
        <w:tc>
          <w:tcPr>
            <w:tcW w:w="1134" w:type="dxa"/>
            <w:tcBorders>
              <w:top w:val="single" w:sz="4" w:space="0" w:color="auto"/>
              <w:left w:val="single" w:sz="4" w:space="0" w:color="auto"/>
              <w:bottom w:val="single" w:sz="4" w:space="0" w:color="auto"/>
              <w:right w:val="single" w:sz="4" w:space="0" w:color="auto"/>
            </w:tcBorders>
          </w:tcPr>
          <w:p w14:paraId="713D380F" w14:textId="77777777" w:rsidR="0024413A" w:rsidRPr="00FA5255" w:rsidRDefault="0024413A" w:rsidP="00566E52">
            <w:pPr>
              <w:keepNext/>
              <w:keepLines/>
              <w:spacing w:after="0"/>
              <w:rPr>
                <w:ins w:id="288" w:author="Huawei" w:date="2023-09-26T16:11:00Z"/>
                <w:rFonts w:ascii="Arial" w:eastAsia="Times New Roman" w:hAnsi="Arial"/>
                <w:sz w:val="18"/>
                <w:lang w:eastAsia="ko-KR"/>
              </w:rPr>
            </w:pPr>
            <w:ins w:id="289" w:author="Huawei" w:date="2023-09-26T16:12:00Z">
              <w:r w:rsidRPr="00FA5255">
                <w:rPr>
                  <w:rFonts w:ascii="Arial" w:eastAsia="Times New Roman" w:hAnsi="Arial"/>
                  <w:sz w:val="18"/>
                  <w:lang w:eastAsia="ko-KR"/>
                </w:rPr>
                <w:t>A.5.3.3.5</w:t>
              </w:r>
            </w:ins>
          </w:p>
        </w:tc>
        <w:tc>
          <w:tcPr>
            <w:tcW w:w="6378" w:type="dxa"/>
            <w:tcBorders>
              <w:top w:val="single" w:sz="4" w:space="0" w:color="auto"/>
              <w:left w:val="single" w:sz="4" w:space="0" w:color="auto"/>
              <w:bottom w:val="single" w:sz="4" w:space="0" w:color="auto"/>
              <w:right w:val="single" w:sz="4" w:space="0" w:color="auto"/>
            </w:tcBorders>
          </w:tcPr>
          <w:p w14:paraId="549C7C14" w14:textId="77777777" w:rsidR="0024413A" w:rsidRPr="00FA5255" w:rsidRDefault="0024413A" w:rsidP="00566E52">
            <w:pPr>
              <w:keepNext/>
              <w:keepLines/>
              <w:spacing w:after="0"/>
              <w:rPr>
                <w:ins w:id="290" w:author="Huawei" w:date="2023-09-26T16:11:00Z"/>
                <w:rFonts w:ascii="Arial" w:eastAsia="Times New Roman" w:hAnsi="Arial"/>
                <w:sz w:val="18"/>
                <w:lang w:eastAsia="ko-KR"/>
              </w:rPr>
            </w:pPr>
            <w:ins w:id="291" w:author="Huawei" w:date="2023-09-26T16:12:00Z">
              <w:r w:rsidRPr="00FA5255">
                <w:rPr>
                  <w:rFonts w:ascii="Arial" w:eastAsia="Times New Roman" w:hAnsi="Arial"/>
                  <w:sz w:val="18"/>
                  <w:lang w:eastAsia="ko-KR"/>
                </w:rPr>
                <w:t>Multiple SCell activation and deactivation of one known PUCCH SCell and one unknown SCell in FR2</w:t>
              </w:r>
            </w:ins>
          </w:p>
        </w:tc>
      </w:tr>
      <w:tr w:rsidR="0024413A" w:rsidRPr="00FA5255" w14:paraId="21A70774" w14:textId="77777777" w:rsidTr="00566E52">
        <w:trPr>
          <w:jc w:val="center"/>
          <w:ins w:id="29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4421921A" w14:textId="77777777" w:rsidR="0024413A" w:rsidRPr="00FA5255" w:rsidRDefault="0024413A" w:rsidP="00566E52">
            <w:pPr>
              <w:keepNext/>
              <w:keepLines/>
              <w:spacing w:after="0"/>
              <w:rPr>
                <w:ins w:id="293" w:author="Huawei" w:date="2023-09-26T16:12:00Z"/>
                <w:rFonts w:ascii="Arial" w:eastAsia="Times New Roman" w:hAnsi="Arial"/>
                <w:sz w:val="18"/>
                <w:lang w:eastAsia="ko-KR"/>
              </w:rPr>
            </w:pPr>
            <w:ins w:id="294" w:author="Huawei" w:date="2023-09-26T16:12:00Z">
              <w:r w:rsidRPr="00FA5255">
                <w:rPr>
                  <w:rFonts w:ascii="Arial" w:eastAsia="Times New Roman" w:hAnsi="Arial"/>
                  <w:sz w:val="18"/>
                  <w:lang w:eastAsia="ko-KR"/>
                </w:rPr>
                <w:t>A.5.3.3.6</w:t>
              </w:r>
            </w:ins>
          </w:p>
        </w:tc>
        <w:tc>
          <w:tcPr>
            <w:tcW w:w="6378" w:type="dxa"/>
            <w:tcBorders>
              <w:top w:val="single" w:sz="4" w:space="0" w:color="auto"/>
              <w:left w:val="single" w:sz="4" w:space="0" w:color="auto"/>
              <w:bottom w:val="single" w:sz="4" w:space="0" w:color="auto"/>
              <w:right w:val="single" w:sz="4" w:space="0" w:color="auto"/>
            </w:tcBorders>
          </w:tcPr>
          <w:p w14:paraId="56EEC922" w14:textId="77777777" w:rsidR="0024413A" w:rsidRPr="00FA5255" w:rsidRDefault="0024413A" w:rsidP="00566E52">
            <w:pPr>
              <w:keepNext/>
              <w:keepLines/>
              <w:spacing w:after="0"/>
              <w:rPr>
                <w:ins w:id="295" w:author="Huawei" w:date="2023-09-26T16:12:00Z"/>
                <w:rFonts w:ascii="Arial" w:eastAsia="Times New Roman" w:hAnsi="Arial"/>
                <w:sz w:val="18"/>
                <w:lang w:eastAsia="ko-KR"/>
              </w:rPr>
            </w:pPr>
            <w:ins w:id="296" w:author="Huawei" w:date="2023-09-26T16:12:00Z">
              <w:r w:rsidRPr="00FA5255">
                <w:rPr>
                  <w:rFonts w:ascii="Arial" w:eastAsia="Times New Roman" w:hAnsi="Arial"/>
                  <w:sz w:val="18"/>
                  <w:lang w:eastAsia="ko-KR"/>
                </w:rPr>
                <w:t>SCell Activation and deactivation of unknown PUCCH SCell and unknown DL SCell in FR2 in non-DRX</w:t>
              </w:r>
            </w:ins>
          </w:p>
        </w:tc>
      </w:tr>
    </w:tbl>
    <w:p w14:paraId="1FD5A869" w14:textId="77777777" w:rsidR="0024413A" w:rsidRDefault="0024413A" w:rsidP="0024413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2AA919E" w14:textId="77777777" w:rsidR="0024413A" w:rsidRPr="00FA5255" w:rsidRDefault="0024413A" w:rsidP="0024413A">
      <w:pPr>
        <w:keepNext/>
        <w:keepLines/>
        <w:spacing w:before="60"/>
        <w:jc w:val="center"/>
        <w:textAlignment w:val="baseline"/>
        <w:rPr>
          <w:rFonts w:ascii="Arial" w:eastAsia="Times New Roman" w:hAnsi="Arial"/>
          <w:b/>
          <w:lang w:eastAsia="zh-CN"/>
        </w:rPr>
      </w:pPr>
      <w:r w:rsidRPr="00FA5255">
        <w:rPr>
          <w:rFonts w:ascii="Arial" w:eastAsia="Times New Roman" w:hAnsi="Arial"/>
          <w:b/>
          <w:lang w:eastAsia="ko-KR"/>
        </w:rPr>
        <w:lastRenderedPageBreak/>
        <w:t xml:space="preserve">Table A.3.13A.3-1: </w:t>
      </w:r>
      <w:r w:rsidRPr="00FA5255">
        <w:rPr>
          <w:rFonts w:ascii="Arial" w:eastAsia="Times New Roman" w:hAnsi="Arial"/>
          <w:b/>
          <w:lang w:eastAsia="zh-CN"/>
        </w:rPr>
        <w:t>Test cases UE does not have to pass in current version of specification (SA)</w:t>
      </w:r>
    </w:p>
    <w:tbl>
      <w:tblPr>
        <w:tblStyle w:val="SGSTableBasic11"/>
        <w:tblW w:w="0" w:type="auto"/>
        <w:jc w:val="center"/>
        <w:tblLook w:val="04A0" w:firstRow="1" w:lastRow="0" w:firstColumn="1" w:lastColumn="0" w:noHBand="0" w:noVBand="1"/>
      </w:tblPr>
      <w:tblGrid>
        <w:gridCol w:w="1134"/>
        <w:gridCol w:w="6378"/>
      </w:tblGrid>
      <w:tr w:rsidR="0024413A" w:rsidRPr="00FA5255" w14:paraId="75738010" w14:textId="77777777" w:rsidTr="00566E52">
        <w:trPr>
          <w:jc w:val="center"/>
        </w:trPr>
        <w:tc>
          <w:tcPr>
            <w:tcW w:w="1134" w:type="dxa"/>
          </w:tcPr>
          <w:p w14:paraId="44A1538F" w14:textId="77777777" w:rsidR="0024413A" w:rsidRPr="00FA5255" w:rsidRDefault="0024413A" w:rsidP="00566E52">
            <w:pPr>
              <w:keepNext/>
              <w:keepLines/>
              <w:spacing w:after="0"/>
              <w:jc w:val="center"/>
              <w:rPr>
                <w:rFonts w:ascii="Arial" w:eastAsia="Times New Roman" w:hAnsi="Arial"/>
                <w:b/>
                <w:sz w:val="18"/>
                <w:lang w:eastAsia="ko-KR"/>
              </w:rPr>
            </w:pPr>
            <w:r w:rsidRPr="00FA5255">
              <w:rPr>
                <w:rFonts w:ascii="Arial" w:eastAsia="Times New Roman" w:hAnsi="Arial"/>
                <w:b/>
                <w:sz w:val="18"/>
                <w:lang w:eastAsia="ko-KR"/>
              </w:rPr>
              <w:t>Clause</w:t>
            </w:r>
          </w:p>
        </w:tc>
        <w:tc>
          <w:tcPr>
            <w:tcW w:w="6378" w:type="dxa"/>
          </w:tcPr>
          <w:p w14:paraId="7C0F63C5" w14:textId="77777777" w:rsidR="0024413A" w:rsidRPr="00FA5255" w:rsidRDefault="0024413A" w:rsidP="00566E52">
            <w:pPr>
              <w:keepNext/>
              <w:keepLines/>
              <w:spacing w:after="0"/>
              <w:jc w:val="center"/>
              <w:rPr>
                <w:rFonts w:ascii="Arial" w:eastAsia="Times New Roman" w:hAnsi="Arial"/>
                <w:b/>
                <w:sz w:val="18"/>
                <w:lang w:eastAsia="ko-KR"/>
              </w:rPr>
            </w:pPr>
            <w:r w:rsidRPr="00FA5255">
              <w:rPr>
                <w:rFonts w:ascii="Arial" w:eastAsia="Times New Roman" w:hAnsi="Arial"/>
                <w:b/>
                <w:sz w:val="18"/>
                <w:lang w:eastAsia="ko-KR"/>
              </w:rPr>
              <w:t>Test case slogan</w:t>
            </w:r>
          </w:p>
        </w:tc>
      </w:tr>
      <w:tr w:rsidR="0024413A" w:rsidRPr="00FA5255" w14:paraId="6CAEA634" w14:textId="77777777" w:rsidTr="00566E52">
        <w:trPr>
          <w:jc w:val="center"/>
        </w:trPr>
        <w:tc>
          <w:tcPr>
            <w:tcW w:w="1134" w:type="dxa"/>
          </w:tcPr>
          <w:p w14:paraId="6B04DD9F"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A.7.5.3.2</w:t>
            </w:r>
          </w:p>
        </w:tc>
        <w:tc>
          <w:tcPr>
            <w:tcW w:w="6378" w:type="dxa"/>
          </w:tcPr>
          <w:p w14:paraId="34B707AF"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SCell Activation and deactivation for FR1+FR2 inter-band with target SCell in FR2</w:t>
            </w:r>
          </w:p>
        </w:tc>
      </w:tr>
      <w:tr w:rsidR="0024413A" w:rsidRPr="00FA5255" w14:paraId="41BD7881" w14:textId="77777777" w:rsidTr="00566E52">
        <w:trPr>
          <w:jc w:val="center"/>
        </w:trPr>
        <w:tc>
          <w:tcPr>
            <w:tcW w:w="1134" w:type="dxa"/>
          </w:tcPr>
          <w:p w14:paraId="032B0CBC"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A.7.5.3.7</w:t>
            </w:r>
          </w:p>
        </w:tc>
        <w:tc>
          <w:tcPr>
            <w:tcW w:w="6378" w:type="dxa"/>
          </w:tcPr>
          <w:p w14:paraId="259434E2"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 xml:space="preserve">PUCCH SCell activation and deactivation delay requirements of FR2 unknown cell with FR1 </w:t>
            </w:r>
            <w:proofErr w:type="spellStart"/>
            <w:r w:rsidRPr="00FA5255">
              <w:rPr>
                <w:rFonts w:ascii="Arial" w:eastAsia="Times New Roman" w:hAnsi="Arial"/>
                <w:sz w:val="18"/>
                <w:lang w:eastAsia="ko-KR"/>
              </w:rPr>
              <w:t>PCell</w:t>
            </w:r>
            <w:proofErr w:type="spellEnd"/>
          </w:p>
        </w:tc>
      </w:tr>
      <w:tr w:rsidR="0024413A" w:rsidRPr="00FA5255" w14:paraId="59D4D62A" w14:textId="77777777" w:rsidTr="00566E52">
        <w:trPr>
          <w:jc w:val="center"/>
        </w:trPr>
        <w:tc>
          <w:tcPr>
            <w:tcW w:w="1134" w:type="dxa"/>
          </w:tcPr>
          <w:p w14:paraId="1CC4B266"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A.7.5.6.1.2</w:t>
            </w:r>
          </w:p>
        </w:tc>
        <w:tc>
          <w:tcPr>
            <w:tcW w:w="6378" w:type="dxa"/>
          </w:tcPr>
          <w:p w14:paraId="40FCBC1C"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 xml:space="preserve">NR FR1- NR FR2 DL active BWP switch of </w:t>
            </w:r>
            <w:proofErr w:type="spellStart"/>
            <w:r w:rsidRPr="00FA5255">
              <w:rPr>
                <w:rFonts w:ascii="Arial" w:eastAsia="Times New Roman" w:hAnsi="Arial"/>
                <w:sz w:val="18"/>
                <w:lang w:eastAsia="ko-KR"/>
              </w:rPr>
              <w:t>PCell</w:t>
            </w:r>
            <w:proofErr w:type="spellEnd"/>
            <w:r w:rsidRPr="00FA5255">
              <w:rPr>
                <w:rFonts w:ascii="Arial" w:eastAsia="Times New Roman" w:hAnsi="Arial"/>
                <w:sz w:val="18"/>
                <w:lang w:eastAsia="ko-KR"/>
              </w:rPr>
              <w:t xml:space="preserve"> with non-DRX in SA</w:t>
            </w:r>
          </w:p>
          <w:p w14:paraId="3AC95BD5" w14:textId="77777777" w:rsidR="0024413A" w:rsidRPr="00FA5255" w:rsidRDefault="0024413A" w:rsidP="00566E52">
            <w:pPr>
              <w:keepNext/>
              <w:keepLines/>
              <w:spacing w:after="0"/>
              <w:rPr>
                <w:rFonts w:ascii="Arial" w:eastAsia="Times New Roman" w:hAnsi="Arial"/>
                <w:sz w:val="18"/>
                <w:lang w:eastAsia="ko-KR"/>
              </w:rPr>
            </w:pPr>
          </w:p>
        </w:tc>
      </w:tr>
      <w:tr w:rsidR="0024413A" w:rsidRPr="00FA5255" w14:paraId="3D0945F7" w14:textId="77777777" w:rsidTr="00566E52">
        <w:trPr>
          <w:jc w:val="center"/>
        </w:trPr>
        <w:tc>
          <w:tcPr>
            <w:tcW w:w="1134" w:type="dxa"/>
          </w:tcPr>
          <w:p w14:paraId="5528F6A7"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A.7.5.6.4.2</w:t>
            </w:r>
          </w:p>
        </w:tc>
        <w:tc>
          <w:tcPr>
            <w:tcW w:w="6378" w:type="dxa"/>
          </w:tcPr>
          <w:p w14:paraId="1F8B4601"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 xml:space="preserve">NR FR1 </w:t>
            </w:r>
            <w:proofErr w:type="spellStart"/>
            <w:r w:rsidRPr="00FA5255">
              <w:rPr>
                <w:rFonts w:ascii="Arial" w:eastAsia="Times New Roman" w:hAnsi="Arial"/>
                <w:sz w:val="18"/>
                <w:lang w:eastAsia="ko-KR"/>
              </w:rPr>
              <w:t>PCell</w:t>
            </w:r>
            <w:proofErr w:type="spellEnd"/>
            <w:r w:rsidRPr="00FA5255">
              <w:rPr>
                <w:rFonts w:ascii="Arial" w:eastAsia="Times New Roman" w:hAnsi="Arial"/>
                <w:sz w:val="18"/>
                <w:lang w:eastAsia="ko-KR"/>
              </w:rPr>
              <w:t xml:space="preserve"> SCell dormancy switch of two FR2 </w:t>
            </w:r>
            <w:proofErr w:type="spellStart"/>
            <w:r w:rsidRPr="00FA5255">
              <w:rPr>
                <w:rFonts w:ascii="Arial" w:eastAsia="Times New Roman" w:hAnsi="Arial"/>
                <w:sz w:val="18"/>
                <w:lang w:eastAsia="ko-KR"/>
              </w:rPr>
              <w:t>SCells</w:t>
            </w:r>
            <w:proofErr w:type="spellEnd"/>
            <w:r w:rsidRPr="00FA5255">
              <w:rPr>
                <w:rFonts w:ascii="Arial" w:eastAsia="Times New Roman" w:hAnsi="Arial"/>
                <w:sz w:val="18"/>
                <w:lang w:eastAsia="ko-KR"/>
              </w:rPr>
              <w:t xml:space="preserve"> outside active time</w:t>
            </w:r>
          </w:p>
        </w:tc>
      </w:tr>
      <w:tr w:rsidR="0024413A" w:rsidRPr="00FA5255" w14:paraId="3F3CC5BB" w14:textId="77777777" w:rsidTr="00566E52">
        <w:trPr>
          <w:jc w:val="center"/>
        </w:trPr>
        <w:tc>
          <w:tcPr>
            <w:tcW w:w="1134" w:type="dxa"/>
          </w:tcPr>
          <w:p w14:paraId="27CDF803"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A.7.6.2.5</w:t>
            </w:r>
          </w:p>
        </w:tc>
        <w:tc>
          <w:tcPr>
            <w:tcW w:w="6378" w:type="dxa"/>
          </w:tcPr>
          <w:p w14:paraId="23B0586B"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SA event triggered reporting tests for FR2 without SSB time index detection when DRX is not used (</w:t>
            </w:r>
            <w:proofErr w:type="spellStart"/>
            <w:r w:rsidRPr="00FA5255">
              <w:rPr>
                <w:rFonts w:ascii="Arial" w:eastAsia="Times New Roman" w:hAnsi="Arial"/>
                <w:sz w:val="18"/>
                <w:lang w:eastAsia="ko-KR"/>
              </w:rPr>
              <w:t>PCell</w:t>
            </w:r>
            <w:proofErr w:type="spellEnd"/>
            <w:r w:rsidRPr="00FA5255">
              <w:rPr>
                <w:rFonts w:ascii="Arial" w:eastAsia="Times New Roman" w:hAnsi="Arial"/>
                <w:sz w:val="18"/>
                <w:lang w:eastAsia="ko-KR"/>
              </w:rPr>
              <w:t xml:space="preserve"> in FR1)</w:t>
            </w:r>
          </w:p>
        </w:tc>
      </w:tr>
      <w:tr w:rsidR="0024413A" w:rsidRPr="00FA5255" w14:paraId="4DC5F861" w14:textId="77777777" w:rsidTr="00566E52">
        <w:trPr>
          <w:jc w:val="center"/>
        </w:trPr>
        <w:tc>
          <w:tcPr>
            <w:tcW w:w="1134" w:type="dxa"/>
          </w:tcPr>
          <w:p w14:paraId="197A6E01"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A.7.6.2.6</w:t>
            </w:r>
          </w:p>
        </w:tc>
        <w:tc>
          <w:tcPr>
            <w:tcW w:w="6378" w:type="dxa"/>
          </w:tcPr>
          <w:p w14:paraId="08DAD264"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SA event triggered reporting tests for FR2 without SSB time index detection when DRX is used (</w:t>
            </w:r>
            <w:proofErr w:type="spellStart"/>
            <w:r w:rsidRPr="00FA5255">
              <w:rPr>
                <w:rFonts w:ascii="Arial" w:eastAsia="Times New Roman" w:hAnsi="Arial"/>
                <w:sz w:val="18"/>
                <w:lang w:eastAsia="ko-KR"/>
              </w:rPr>
              <w:t>PCell</w:t>
            </w:r>
            <w:proofErr w:type="spellEnd"/>
            <w:r w:rsidRPr="00FA5255">
              <w:rPr>
                <w:rFonts w:ascii="Arial" w:eastAsia="Times New Roman" w:hAnsi="Arial"/>
                <w:sz w:val="18"/>
                <w:lang w:eastAsia="ko-KR"/>
              </w:rPr>
              <w:t xml:space="preserve"> in FR1)</w:t>
            </w:r>
          </w:p>
        </w:tc>
      </w:tr>
      <w:tr w:rsidR="0024413A" w:rsidRPr="00FA5255" w14:paraId="545418C5" w14:textId="77777777" w:rsidTr="00566E52">
        <w:trPr>
          <w:jc w:val="center"/>
        </w:trPr>
        <w:tc>
          <w:tcPr>
            <w:tcW w:w="1134" w:type="dxa"/>
          </w:tcPr>
          <w:p w14:paraId="3ED687F7"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A.7.6.2.7</w:t>
            </w:r>
          </w:p>
        </w:tc>
        <w:tc>
          <w:tcPr>
            <w:tcW w:w="6378" w:type="dxa"/>
          </w:tcPr>
          <w:p w14:paraId="472AE9B1"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SA event triggered reporting tests for FR2 with SSB time index detection when DRX is not used (</w:t>
            </w:r>
            <w:proofErr w:type="spellStart"/>
            <w:r w:rsidRPr="00FA5255">
              <w:rPr>
                <w:rFonts w:ascii="Arial" w:eastAsia="Times New Roman" w:hAnsi="Arial"/>
                <w:sz w:val="18"/>
                <w:lang w:eastAsia="ko-KR"/>
              </w:rPr>
              <w:t>PCell</w:t>
            </w:r>
            <w:proofErr w:type="spellEnd"/>
            <w:r w:rsidRPr="00FA5255">
              <w:rPr>
                <w:rFonts w:ascii="Arial" w:eastAsia="Times New Roman" w:hAnsi="Arial"/>
                <w:sz w:val="18"/>
                <w:lang w:eastAsia="ko-KR"/>
              </w:rPr>
              <w:t xml:space="preserve"> in FR1)</w:t>
            </w:r>
          </w:p>
        </w:tc>
      </w:tr>
      <w:tr w:rsidR="0024413A" w:rsidRPr="00FA5255" w14:paraId="6C9B8A6D" w14:textId="77777777" w:rsidTr="00566E52">
        <w:trPr>
          <w:jc w:val="center"/>
        </w:trPr>
        <w:tc>
          <w:tcPr>
            <w:tcW w:w="1134" w:type="dxa"/>
          </w:tcPr>
          <w:p w14:paraId="394725DE"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A.7.6.2.8</w:t>
            </w:r>
          </w:p>
        </w:tc>
        <w:tc>
          <w:tcPr>
            <w:tcW w:w="6378" w:type="dxa"/>
          </w:tcPr>
          <w:p w14:paraId="7984897D"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z w:val="18"/>
                <w:lang w:eastAsia="ko-KR"/>
              </w:rPr>
              <w:t>SA event triggered reporting tests for FR2 with SSB time index detection when DRX is used (</w:t>
            </w:r>
            <w:proofErr w:type="spellStart"/>
            <w:r w:rsidRPr="00FA5255">
              <w:rPr>
                <w:rFonts w:ascii="Arial" w:eastAsia="Times New Roman" w:hAnsi="Arial"/>
                <w:sz w:val="18"/>
                <w:lang w:eastAsia="ko-KR"/>
              </w:rPr>
              <w:t>PCell</w:t>
            </w:r>
            <w:proofErr w:type="spellEnd"/>
            <w:r w:rsidRPr="00FA5255">
              <w:rPr>
                <w:rFonts w:ascii="Arial" w:eastAsia="Times New Roman" w:hAnsi="Arial"/>
                <w:sz w:val="18"/>
                <w:lang w:eastAsia="ko-KR"/>
              </w:rPr>
              <w:t xml:space="preserve"> in FR1)</w:t>
            </w:r>
          </w:p>
        </w:tc>
      </w:tr>
      <w:tr w:rsidR="0024413A" w:rsidRPr="00FA5255" w14:paraId="5BB524E1"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tcPr>
          <w:p w14:paraId="261A67EB"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iCs/>
                <w:sz w:val="18"/>
                <w:lang w:eastAsia="ko-KR"/>
              </w:rPr>
              <w:t>A.7.7.1.3</w:t>
            </w:r>
          </w:p>
        </w:tc>
        <w:tc>
          <w:tcPr>
            <w:tcW w:w="6378" w:type="dxa"/>
            <w:tcBorders>
              <w:top w:val="single" w:sz="4" w:space="0" w:color="auto"/>
              <w:left w:val="single" w:sz="4" w:space="0" w:color="auto"/>
              <w:bottom w:val="single" w:sz="4" w:space="0" w:color="auto"/>
              <w:right w:val="single" w:sz="4" w:space="0" w:color="auto"/>
            </w:tcBorders>
          </w:tcPr>
          <w:p w14:paraId="5E1160A3" w14:textId="77777777" w:rsidR="0024413A" w:rsidRPr="00FA5255" w:rsidRDefault="0024413A" w:rsidP="00566E52">
            <w:pPr>
              <w:keepNext/>
              <w:keepLines/>
              <w:spacing w:after="0"/>
              <w:rPr>
                <w:rFonts w:ascii="Arial" w:eastAsia="Times New Roman" w:hAnsi="Arial"/>
                <w:sz w:val="18"/>
                <w:lang w:eastAsia="ko-KR"/>
              </w:rPr>
            </w:pPr>
            <w:r w:rsidRPr="00FA5255">
              <w:rPr>
                <w:rFonts w:ascii="Arial" w:eastAsia="Times New Roman" w:hAnsi="Arial"/>
                <w:snapToGrid w:val="0"/>
                <w:sz w:val="18"/>
                <w:lang w:eastAsia="ko-KR"/>
              </w:rPr>
              <w:t>SA inter-frequency measurement accuracy with FR1 serving cell and FR2 target cell</w:t>
            </w:r>
          </w:p>
        </w:tc>
      </w:tr>
      <w:tr w:rsidR="0024413A" w:rsidRPr="00FA5255" w14:paraId="201ED8FF" w14:textId="77777777" w:rsidTr="00566E52">
        <w:trPr>
          <w:jc w:val="center"/>
          <w:ins w:id="29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4F54B982" w14:textId="77777777" w:rsidR="0024413A" w:rsidRPr="00FA5255" w:rsidRDefault="0024413A" w:rsidP="00566E52">
            <w:pPr>
              <w:keepNext/>
              <w:keepLines/>
              <w:spacing w:after="0"/>
              <w:rPr>
                <w:ins w:id="298" w:author="Huawei" w:date="2023-09-26T16:12:00Z"/>
                <w:rFonts w:ascii="Arial" w:eastAsia="Times New Roman" w:hAnsi="Arial"/>
                <w:iCs/>
                <w:sz w:val="18"/>
                <w:lang w:eastAsia="ko-KR"/>
              </w:rPr>
            </w:pPr>
            <w:ins w:id="299" w:author="Huawei" w:date="2023-09-26T16:12:00Z">
              <w:r w:rsidRPr="00FA5255">
                <w:rPr>
                  <w:rFonts w:ascii="Arial" w:eastAsia="Times New Roman" w:hAnsi="Arial"/>
                  <w:iCs/>
                  <w:sz w:val="18"/>
                  <w:lang w:eastAsia="ko-KR"/>
                </w:rPr>
                <w:t>A.7.3.1.1</w:t>
              </w:r>
            </w:ins>
          </w:p>
        </w:tc>
        <w:tc>
          <w:tcPr>
            <w:tcW w:w="6378" w:type="dxa"/>
            <w:tcBorders>
              <w:top w:val="single" w:sz="4" w:space="0" w:color="auto"/>
              <w:left w:val="single" w:sz="4" w:space="0" w:color="auto"/>
              <w:bottom w:val="single" w:sz="4" w:space="0" w:color="auto"/>
              <w:right w:val="single" w:sz="4" w:space="0" w:color="auto"/>
            </w:tcBorders>
          </w:tcPr>
          <w:p w14:paraId="005D8E0A" w14:textId="77777777" w:rsidR="0024413A" w:rsidRPr="00FA5255" w:rsidRDefault="0024413A" w:rsidP="00566E52">
            <w:pPr>
              <w:keepNext/>
              <w:keepLines/>
              <w:spacing w:after="0"/>
              <w:rPr>
                <w:ins w:id="300" w:author="Huawei" w:date="2023-09-26T16:12:00Z"/>
                <w:rFonts w:ascii="Arial" w:eastAsia="Times New Roman" w:hAnsi="Arial"/>
                <w:iCs/>
                <w:sz w:val="18"/>
                <w:lang w:eastAsia="ko-KR"/>
              </w:rPr>
            </w:pPr>
            <w:ins w:id="301" w:author="Huawei" w:date="2023-09-26T16:12:00Z">
              <w:r w:rsidRPr="00FA5255">
                <w:rPr>
                  <w:rFonts w:ascii="Arial" w:eastAsia="Times New Roman" w:hAnsi="Arial"/>
                  <w:iCs/>
                  <w:sz w:val="18"/>
                  <w:lang w:eastAsia="ko-KR"/>
                </w:rPr>
                <w:t>Inter-frequency handover from FR1 to FR2; unknown target cell</w:t>
              </w:r>
            </w:ins>
          </w:p>
        </w:tc>
      </w:tr>
      <w:tr w:rsidR="0024413A" w:rsidRPr="00FA5255" w14:paraId="53535B4D" w14:textId="77777777" w:rsidTr="00566E52">
        <w:trPr>
          <w:jc w:val="center"/>
          <w:ins w:id="30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5A776D6D" w14:textId="77777777" w:rsidR="0024413A" w:rsidRPr="00FA5255" w:rsidRDefault="0024413A" w:rsidP="00566E52">
            <w:pPr>
              <w:keepNext/>
              <w:keepLines/>
              <w:spacing w:after="0"/>
              <w:rPr>
                <w:ins w:id="303" w:author="Huawei" w:date="2023-09-26T16:12:00Z"/>
                <w:rFonts w:ascii="Arial" w:eastAsia="Times New Roman" w:hAnsi="Arial"/>
                <w:iCs/>
                <w:sz w:val="18"/>
                <w:lang w:eastAsia="ko-KR"/>
              </w:rPr>
            </w:pPr>
            <w:ins w:id="304" w:author="Huawei" w:date="2023-09-26T16:12:00Z">
              <w:r w:rsidRPr="00FA5255">
                <w:rPr>
                  <w:rFonts w:ascii="Arial" w:eastAsia="Times New Roman" w:hAnsi="Arial"/>
                  <w:iCs/>
                  <w:sz w:val="18"/>
                  <w:lang w:eastAsia="ko-KR"/>
                </w:rPr>
                <w:t>A.7.5.3.2</w:t>
              </w:r>
            </w:ins>
          </w:p>
        </w:tc>
        <w:tc>
          <w:tcPr>
            <w:tcW w:w="6378" w:type="dxa"/>
            <w:tcBorders>
              <w:top w:val="single" w:sz="4" w:space="0" w:color="auto"/>
              <w:left w:val="single" w:sz="4" w:space="0" w:color="auto"/>
              <w:bottom w:val="single" w:sz="4" w:space="0" w:color="auto"/>
              <w:right w:val="single" w:sz="4" w:space="0" w:color="auto"/>
            </w:tcBorders>
          </w:tcPr>
          <w:p w14:paraId="32ADDF11" w14:textId="77777777" w:rsidR="0024413A" w:rsidRPr="00FA5255" w:rsidRDefault="0024413A" w:rsidP="00566E52">
            <w:pPr>
              <w:keepNext/>
              <w:keepLines/>
              <w:spacing w:after="0"/>
              <w:rPr>
                <w:ins w:id="305" w:author="Huawei" w:date="2023-09-26T16:12:00Z"/>
                <w:rFonts w:ascii="Arial" w:eastAsia="Times New Roman" w:hAnsi="Arial"/>
                <w:iCs/>
                <w:sz w:val="18"/>
                <w:lang w:eastAsia="ko-KR"/>
              </w:rPr>
            </w:pPr>
            <w:ins w:id="306" w:author="Huawei" w:date="2023-09-26T16:12:00Z">
              <w:r w:rsidRPr="00FA5255">
                <w:rPr>
                  <w:rFonts w:ascii="Arial" w:eastAsia="Times New Roman" w:hAnsi="Arial"/>
                  <w:iCs/>
                  <w:sz w:val="18"/>
                  <w:lang w:eastAsia="ko-KR"/>
                </w:rPr>
                <w:t>SCell Activation and deactivation for FR1+FR2 inter-band with target SCell in FR2</w:t>
              </w:r>
            </w:ins>
          </w:p>
        </w:tc>
      </w:tr>
      <w:tr w:rsidR="0024413A" w:rsidRPr="00FA5255" w14:paraId="03981393" w14:textId="77777777" w:rsidTr="00566E52">
        <w:trPr>
          <w:jc w:val="center"/>
          <w:ins w:id="30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3FE287CB" w14:textId="77777777" w:rsidR="0024413A" w:rsidRPr="00FA5255" w:rsidRDefault="0024413A" w:rsidP="00566E52">
            <w:pPr>
              <w:keepNext/>
              <w:keepLines/>
              <w:spacing w:after="0"/>
              <w:rPr>
                <w:ins w:id="308" w:author="Huawei" w:date="2023-09-26T16:12:00Z"/>
                <w:rFonts w:ascii="Arial" w:eastAsia="Times New Roman" w:hAnsi="Arial"/>
                <w:iCs/>
                <w:sz w:val="18"/>
                <w:lang w:eastAsia="ko-KR"/>
              </w:rPr>
            </w:pPr>
            <w:ins w:id="309" w:author="Huawei" w:date="2023-09-26T16:12:00Z">
              <w:r w:rsidRPr="00FA5255">
                <w:rPr>
                  <w:rFonts w:ascii="Arial" w:eastAsia="Times New Roman" w:hAnsi="Arial"/>
                  <w:iCs/>
                  <w:sz w:val="18"/>
                  <w:lang w:eastAsia="ko-KR"/>
                </w:rPr>
                <w:t>A.7.5.6.1.2</w:t>
              </w:r>
            </w:ins>
          </w:p>
        </w:tc>
        <w:tc>
          <w:tcPr>
            <w:tcW w:w="6378" w:type="dxa"/>
            <w:tcBorders>
              <w:top w:val="single" w:sz="4" w:space="0" w:color="auto"/>
              <w:left w:val="single" w:sz="4" w:space="0" w:color="auto"/>
              <w:bottom w:val="single" w:sz="4" w:space="0" w:color="auto"/>
              <w:right w:val="single" w:sz="4" w:space="0" w:color="auto"/>
            </w:tcBorders>
          </w:tcPr>
          <w:p w14:paraId="70804305" w14:textId="77777777" w:rsidR="0024413A" w:rsidRPr="00FA5255" w:rsidRDefault="0024413A" w:rsidP="00566E52">
            <w:pPr>
              <w:keepNext/>
              <w:keepLines/>
              <w:spacing w:after="0"/>
              <w:rPr>
                <w:ins w:id="310" w:author="Huawei" w:date="2023-09-26T16:12:00Z"/>
                <w:rFonts w:ascii="Arial" w:eastAsia="Times New Roman" w:hAnsi="Arial"/>
                <w:iCs/>
                <w:sz w:val="18"/>
                <w:lang w:eastAsia="ko-KR"/>
              </w:rPr>
            </w:pPr>
            <w:ins w:id="311" w:author="Huawei" w:date="2023-09-26T16:12:00Z">
              <w:r w:rsidRPr="00FA5255">
                <w:rPr>
                  <w:rFonts w:ascii="Arial" w:eastAsia="Times New Roman" w:hAnsi="Arial"/>
                  <w:iCs/>
                  <w:sz w:val="18"/>
                  <w:lang w:eastAsia="ko-KR"/>
                </w:rPr>
                <w:t>NR FR1- NR FR2 DL active BWP switch of SCell with non-DRX in SA</w:t>
              </w:r>
            </w:ins>
          </w:p>
        </w:tc>
      </w:tr>
      <w:tr w:rsidR="0024413A" w:rsidRPr="00FA5255" w14:paraId="45D09743" w14:textId="77777777" w:rsidTr="00566E52">
        <w:trPr>
          <w:jc w:val="center"/>
          <w:ins w:id="31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7C33B282" w14:textId="77777777" w:rsidR="0024413A" w:rsidRPr="00FA5255" w:rsidRDefault="0024413A" w:rsidP="00566E52">
            <w:pPr>
              <w:keepNext/>
              <w:keepLines/>
              <w:spacing w:after="0"/>
              <w:rPr>
                <w:ins w:id="313" w:author="Huawei" w:date="2023-09-26T16:12:00Z"/>
                <w:rFonts w:ascii="Arial" w:eastAsia="Times New Roman" w:hAnsi="Arial"/>
                <w:iCs/>
                <w:sz w:val="18"/>
                <w:lang w:eastAsia="ko-KR"/>
              </w:rPr>
            </w:pPr>
            <w:ins w:id="314" w:author="Huawei" w:date="2023-09-26T16:12:00Z">
              <w:r w:rsidRPr="00FA5255">
                <w:rPr>
                  <w:rFonts w:ascii="Arial" w:eastAsia="Times New Roman" w:hAnsi="Arial"/>
                  <w:iCs/>
                  <w:sz w:val="18"/>
                  <w:lang w:eastAsia="ko-KR"/>
                </w:rPr>
                <w:t>A.7.5.7.1</w:t>
              </w:r>
            </w:ins>
          </w:p>
        </w:tc>
        <w:tc>
          <w:tcPr>
            <w:tcW w:w="6378" w:type="dxa"/>
            <w:tcBorders>
              <w:top w:val="single" w:sz="4" w:space="0" w:color="auto"/>
              <w:left w:val="single" w:sz="4" w:space="0" w:color="auto"/>
              <w:bottom w:val="single" w:sz="4" w:space="0" w:color="auto"/>
              <w:right w:val="single" w:sz="4" w:space="0" w:color="auto"/>
            </w:tcBorders>
          </w:tcPr>
          <w:p w14:paraId="665429B3" w14:textId="77777777" w:rsidR="0024413A" w:rsidRPr="00FA5255" w:rsidRDefault="0024413A" w:rsidP="00566E52">
            <w:pPr>
              <w:keepNext/>
              <w:keepLines/>
              <w:spacing w:after="0"/>
              <w:rPr>
                <w:ins w:id="315" w:author="Huawei" w:date="2023-09-26T16:12:00Z"/>
                <w:rFonts w:ascii="Arial" w:eastAsia="Times New Roman" w:hAnsi="Arial"/>
                <w:iCs/>
                <w:sz w:val="18"/>
                <w:lang w:eastAsia="ko-KR"/>
              </w:rPr>
            </w:pPr>
            <w:ins w:id="316" w:author="Huawei" w:date="2023-09-26T16:12:00Z">
              <w:r w:rsidRPr="00FA5255">
                <w:rPr>
                  <w:rFonts w:ascii="Arial" w:eastAsia="Times New Roman" w:hAnsi="Arial"/>
                  <w:iCs/>
                  <w:sz w:val="18"/>
                  <w:lang w:eastAsia="ko-KR"/>
                </w:rPr>
                <w:t xml:space="preserve">Addition and Release Delay of known NR </w:t>
              </w:r>
              <w:proofErr w:type="spellStart"/>
              <w:r w:rsidRPr="00FA5255">
                <w:rPr>
                  <w:rFonts w:ascii="Arial" w:eastAsia="Times New Roman" w:hAnsi="Arial"/>
                  <w:iCs/>
                  <w:sz w:val="18"/>
                  <w:lang w:eastAsia="ko-KR"/>
                </w:rPr>
                <w:t>PSCell</w:t>
              </w:r>
              <w:proofErr w:type="spellEnd"/>
            </w:ins>
          </w:p>
        </w:tc>
      </w:tr>
      <w:tr w:rsidR="0024413A" w:rsidRPr="00FA5255" w14:paraId="34A6139C" w14:textId="77777777" w:rsidTr="00566E52">
        <w:trPr>
          <w:jc w:val="center"/>
          <w:ins w:id="31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6E47BA02" w14:textId="77777777" w:rsidR="0024413A" w:rsidRPr="00FA5255" w:rsidRDefault="0024413A" w:rsidP="00566E52">
            <w:pPr>
              <w:keepNext/>
              <w:keepLines/>
              <w:spacing w:after="0"/>
              <w:rPr>
                <w:ins w:id="318" w:author="Huawei" w:date="2023-09-26T16:12:00Z"/>
                <w:rFonts w:ascii="Arial" w:eastAsia="Times New Roman" w:hAnsi="Arial"/>
                <w:iCs/>
                <w:sz w:val="18"/>
                <w:lang w:eastAsia="ko-KR"/>
              </w:rPr>
            </w:pPr>
            <w:ins w:id="319" w:author="Huawei" w:date="2023-09-26T16:12:00Z">
              <w:r w:rsidRPr="00FA5255">
                <w:rPr>
                  <w:rFonts w:ascii="Arial" w:eastAsia="Times New Roman" w:hAnsi="Arial"/>
                  <w:iCs/>
                  <w:sz w:val="18"/>
                  <w:lang w:eastAsia="ko-KR"/>
                </w:rPr>
                <w:t>A.7.5.7.2</w:t>
              </w:r>
            </w:ins>
          </w:p>
        </w:tc>
        <w:tc>
          <w:tcPr>
            <w:tcW w:w="6378" w:type="dxa"/>
            <w:tcBorders>
              <w:top w:val="single" w:sz="4" w:space="0" w:color="auto"/>
              <w:left w:val="single" w:sz="4" w:space="0" w:color="auto"/>
              <w:bottom w:val="single" w:sz="4" w:space="0" w:color="auto"/>
              <w:right w:val="single" w:sz="4" w:space="0" w:color="auto"/>
            </w:tcBorders>
          </w:tcPr>
          <w:p w14:paraId="50B7C24E" w14:textId="77777777" w:rsidR="0024413A" w:rsidRPr="00FA5255" w:rsidRDefault="0024413A" w:rsidP="00566E52">
            <w:pPr>
              <w:keepNext/>
              <w:keepLines/>
              <w:spacing w:after="0"/>
              <w:rPr>
                <w:ins w:id="320" w:author="Huawei" w:date="2023-09-26T16:12:00Z"/>
                <w:rFonts w:ascii="Arial" w:eastAsia="Times New Roman" w:hAnsi="Arial"/>
                <w:iCs/>
                <w:sz w:val="18"/>
                <w:lang w:eastAsia="ko-KR"/>
              </w:rPr>
            </w:pPr>
            <w:ins w:id="321" w:author="Huawei" w:date="2023-09-26T16:12:00Z">
              <w:r w:rsidRPr="00FA5255">
                <w:rPr>
                  <w:rFonts w:ascii="Arial" w:eastAsia="Times New Roman" w:hAnsi="Arial"/>
                  <w:iCs/>
                  <w:sz w:val="18"/>
                  <w:lang w:eastAsia="ko-KR"/>
                </w:rPr>
                <w:t xml:space="preserve">Addition and Release Delay of unknown NR </w:t>
              </w:r>
              <w:proofErr w:type="spellStart"/>
              <w:r w:rsidRPr="00FA5255">
                <w:rPr>
                  <w:rFonts w:ascii="Arial" w:eastAsia="Times New Roman" w:hAnsi="Arial"/>
                  <w:iCs/>
                  <w:sz w:val="18"/>
                  <w:lang w:eastAsia="ko-KR"/>
                </w:rPr>
                <w:t>PSCell</w:t>
              </w:r>
              <w:proofErr w:type="spellEnd"/>
            </w:ins>
          </w:p>
        </w:tc>
      </w:tr>
      <w:tr w:rsidR="0024413A" w:rsidRPr="00FA5255" w14:paraId="452E0240" w14:textId="77777777" w:rsidTr="00566E52">
        <w:trPr>
          <w:jc w:val="center"/>
          <w:ins w:id="32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624B2960" w14:textId="77777777" w:rsidR="0024413A" w:rsidRPr="00FA5255" w:rsidRDefault="0024413A" w:rsidP="00566E52">
            <w:pPr>
              <w:keepNext/>
              <w:keepLines/>
              <w:spacing w:after="0"/>
              <w:rPr>
                <w:ins w:id="323" w:author="Huawei" w:date="2023-09-26T16:12:00Z"/>
                <w:rFonts w:ascii="Arial" w:eastAsia="Times New Roman" w:hAnsi="Arial"/>
                <w:iCs/>
                <w:sz w:val="18"/>
                <w:lang w:eastAsia="ko-KR"/>
              </w:rPr>
            </w:pPr>
            <w:ins w:id="324" w:author="Huawei" w:date="2023-09-26T16:12:00Z">
              <w:r w:rsidRPr="00FA5255">
                <w:rPr>
                  <w:rFonts w:ascii="Arial" w:eastAsia="Times New Roman" w:hAnsi="Arial"/>
                  <w:iCs/>
                  <w:sz w:val="18"/>
                  <w:lang w:eastAsia="ko-KR"/>
                </w:rPr>
                <w:t>A.7.3.1.4</w:t>
              </w:r>
            </w:ins>
          </w:p>
        </w:tc>
        <w:tc>
          <w:tcPr>
            <w:tcW w:w="6378" w:type="dxa"/>
            <w:tcBorders>
              <w:top w:val="single" w:sz="4" w:space="0" w:color="auto"/>
              <w:left w:val="single" w:sz="4" w:space="0" w:color="auto"/>
              <w:bottom w:val="single" w:sz="4" w:space="0" w:color="auto"/>
              <w:right w:val="single" w:sz="4" w:space="0" w:color="auto"/>
            </w:tcBorders>
          </w:tcPr>
          <w:p w14:paraId="787F42AE" w14:textId="77777777" w:rsidR="0024413A" w:rsidRPr="00FA5255" w:rsidRDefault="0024413A" w:rsidP="00566E52">
            <w:pPr>
              <w:keepNext/>
              <w:keepLines/>
              <w:spacing w:after="0"/>
              <w:rPr>
                <w:ins w:id="325" w:author="Huawei" w:date="2023-09-26T16:12:00Z"/>
                <w:rFonts w:ascii="Arial" w:eastAsia="Times New Roman" w:hAnsi="Arial"/>
                <w:iCs/>
                <w:sz w:val="18"/>
                <w:lang w:eastAsia="ko-KR"/>
              </w:rPr>
            </w:pPr>
            <w:ins w:id="326" w:author="Huawei" w:date="2023-09-26T16:12:00Z">
              <w:r w:rsidRPr="00FA5255">
                <w:rPr>
                  <w:rFonts w:ascii="Arial" w:eastAsia="Times New Roman" w:hAnsi="Arial"/>
                  <w:iCs/>
                  <w:sz w:val="18"/>
                  <w:lang w:eastAsia="ko-KR"/>
                </w:rPr>
                <w:t>Inter-band inter-frequency synchronous DAPS handover from FR1 to FR2</w:t>
              </w:r>
            </w:ins>
          </w:p>
        </w:tc>
      </w:tr>
      <w:tr w:rsidR="0024413A" w:rsidRPr="00FA5255" w14:paraId="220E743E" w14:textId="77777777" w:rsidTr="00566E52">
        <w:trPr>
          <w:jc w:val="center"/>
          <w:ins w:id="32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1119209A" w14:textId="77777777" w:rsidR="0024413A" w:rsidRPr="00FA5255" w:rsidRDefault="0024413A" w:rsidP="00566E52">
            <w:pPr>
              <w:keepNext/>
              <w:keepLines/>
              <w:spacing w:after="0"/>
              <w:rPr>
                <w:ins w:id="328" w:author="Huawei" w:date="2023-09-26T16:12:00Z"/>
                <w:rFonts w:ascii="Arial" w:eastAsia="Times New Roman" w:hAnsi="Arial"/>
                <w:iCs/>
                <w:sz w:val="18"/>
                <w:lang w:eastAsia="ko-KR"/>
              </w:rPr>
            </w:pPr>
            <w:ins w:id="329" w:author="Huawei" w:date="2023-09-26T16:12:00Z">
              <w:r w:rsidRPr="00FA5255">
                <w:rPr>
                  <w:rFonts w:ascii="Arial" w:eastAsia="Times New Roman" w:hAnsi="Arial"/>
                  <w:iCs/>
                  <w:sz w:val="18"/>
                  <w:lang w:eastAsia="ko-KR"/>
                </w:rPr>
                <w:t>A.7.3.1.5</w:t>
              </w:r>
            </w:ins>
          </w:p>
        </w:tc>
        <w:tc>
          <w:tcPr>
            <w:tcW w:w="6378" w:type="dxa"/>
            <w:tcBorders>
              <w:top w:val="single" w:sz="4" w:space="0" w:color="auto"/>
              <w:left w:val="single" w:sz="4" w:space="0" w:color="auto"/>
              <w:bottom w:val="single" w:sz="4" w:space="0" w:color="auto"/>
              <w:right w:val="single" w:sz="4" w:space="0" w:color="auto"/>
            </w:tcBorders>
          </w:tcPr>
          <w:p w14:paraId="0C047523" w14:textId="77777777" w:rsidR="0024413A" w:rsidRPr="00FA5255" w:rsidRDefault="0024413A" w:rsidP="00566E52">
            <w:pPr>
              <w:keepNext/>
              <w:keepLines/>
              <w:spacing w:after="0"/>
              <w:rPr>
                <w:ins w:id="330" w:author="Huawei" w:date="2023-09-26T16:12:00Z"/>
                <w:rFonts w:ascii="Arial" w:eastAsia="Times New Roman" w:hAnsi="Arial"/>
                <w:iCs/>
                <w:sz w:val="18"/>
                <w:lang w:eastAsia="ko-KR"/>
              </w:rPr>
            </w:pPr>
            <w:ins w:id="331" w:author="Huawei" w:date="2023-09-26T16:12:00Z">
              <w:r w:rsidRPr="00FA5255">
                <w:rPr>
                  <w:rFonts w:ascii="Arial" w:eastAsia="Times New Roman" w:hAnsi="Arial"/>
                  <w:iCs/>
                  <w:sz w:val="18"/>
                  <w:lang w:eastAsia="ko-KR"/>
                </w:rPr>
                <w:t>Inter-band inter-frequency asynchronous DAPS handover from FR1 to FR2</w:t>
              </w:r>
            </w:ins>
          </w:p>
        </w:tc>
      </w:tr>
      <w:tr w:rsidR="0024413A" w:rsidRPr="00FA5255" w14:paraId="36032666" w14:textId="77777777" w:rsidTr="00566E52">
        <w:trPr>
          <w:jc w:val="center"/>
          <w:ins w:id="33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1F8E2EAA" w14:textId="77777777" w:rsidR="0024413A" w:rsidRPr="00FA5255" w:rsidRDefault="0024413A" w:rsidP="00566E52">
            <w:pPr>
              <w:keepNext/>
              <w:keepLines/>
              <w:spacing w:after="0"/>
              <w:rPr>
                <w:ins w:id="333" w:author="Huawei" w:date="2023-09-26T16:12:00Z"/>
                <w:rFonts w:ascii="Arial" w:eastAsia="Times New Roman" w:hAnsi="Arial"/>
                <w:iCs/>
                <w:sz w:val="18"/>
                <w:lang w:eastAsia="ko-KR"/>
              </w:rPr>
            </w:pPr>
            <w:ins w:id="334" w:author="Huawei" w:date="2023-09-26T16:12:00Z">
              <w:r w:rsidRPr="00FA5255">
                <w:rPr>
                  <w:rFonts w:ascii="Arial" w:eastAsia="Times New Roman" w:hAnsi="Arial"/>
                  <w:iCs/>
                  <w:sz w:val="18"/>
                  <w:lang w:eastAsia="ko-KR"/>
                </w:rPr>
                <w:t>A.7.5.6.4.2</w:t>
              </w:r>
            </w:ins>
          </w:p>
        </w:tc>
        <w:tc>
          <w:tcPr>
            <w:tcW w:w="6378" w:type="dxa"/>
            <w:tcBorders>
              <w:top w:val="single" w:sz="4" w:space="0" w:color="auto"/>
              <w:left w:val="single" w:sz="4" w:space="0" w:color="auto"/>
              <w:bottom w:val="single" w:sz="4" w:space="0" w:color="auto"/>
              <w:right w:val="single" w:sz="4" w:space="0" w:color="auto"/>
            </w:tcBorders>
          </w:tcPr>
          <w:p w14:paraId="2CA0F5D1" w14:textId="77777777" w:rsidR="0024413A" w:rsidRPr="00FA5255" w:rsidRDefault="0024413A" w:rsidP="00566E52">
            <w:pPr>
              <w:keepNext/>
              <w:keepLines/>
              <w:spacing w:after="0"/>
              <w:rPr>
                <w:ins w:id="335" w:author="Huawei" w:date="2023-09-26T16:12:00Z"/>
                <w:rFonts w:ascii="Arial" w:eastAsia="Times New Roman" w:hAnsi="Arial"/>
                <w:iCs/>
                <w:sz w:val="18"/>
                <w:lang w:eastAsia="ko-KR"/>
              </w:rPr>
            </w:pPr>
            <w:ins w:id="336" w:author="Huawei" w:date="2023-09-26T16:12:00Z">
              <w:r w:rsidRPr="00FA5255">
                <w:rPr>
                  <w:rFonts w:ascii="Arial" w:eastAsia="Times New Roman" w:hAnsi="Arial"/>
                  <w:iCs/>
                  <w:sz w:val="18"/>
                  <w:lang w:eastAsia="ko-KR"/>
                </w:rPr>
                <w:t xml:space="preserve">NR FR1 </w:t>
              </w:r>
              <w:proofErr w:type="spellStart"/>
              <w:r w:rsidRPr="00FA5255">
                <w:rPr>
                  <w:rFonts w:ascii="Arial" w:eastAsia="Times New Roman" w:hAnsi="Arial"/>
                  <w:iCs/>
                  <w:sz w:val="18"/>
                  <w:lang w:eastAsia="ko-KR"/>
                </w:rPr>
                <w:t>PCell</w:t>
              </w:r>
              <w:proofErr w:type="spellEnd"/>
              <w:r w:rsidRPr="00FA5255">
                <w:rPr>
                  <w:rFonts w:ascii="Arial" w:eastAsia="Times New Roman" w:hAnsi="Arial"/>
                  <w:iCs/>
                  <w:sz w:val="18"/>
                  <w:lang w:eastAsia="ko-KR"/>
                </w:rPr>
                <w:t xml:space="preserve"> SCell dormancy switch of two FR2 </w:t>
              </w:r>
              <w:proofErr w:type="spellStart"/>
              <w:r w:rsidRPr="00FA5255">
                <w:rPr>
                  <w:rFonts w:ascii="Arial" w:eastAsia="Times New Roman" w:hAnsi="Arial"/>
                  <w:iCs/>
                  <w:sz w:val="18"/>
                  <w:lang w:eastAsia="ko-KR"/>
                </w:rPr>
                <w:t>SCells</w:t>
              </w:r>
              <w:proofErr w:type="spellEnd"/>
              <w:r w:rsidRPr="00FA5255">
                <w:rPr>
                  <w:rFonts w:ascii="Arial" w:eastAsia="Times New Roman" w:hAnsi="Arial"/>
                  <w:iCs/>
                  <w:sz w:val="18"/>
                  <w:lang w:eastAsia="ko-KR"/>
                </w:rPr>
                <w:t xml:space="preserve"> outside active time</w:t>
              </w:r>
            </w:ins>
          </w:p>
        </w:tc>
      </w:tr>
      <w:tr w:rsidR="0024413A" w:rsidRPr="00FA5255" w14:paraId="5C6B9A31" w14:textId="77777777" w:rsidTr="00566E52">
        <w:trPr>
          <w:jc w:val="center"/>
          <w:ins w:id="33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31E4D7DE" w14:textId="77777777" w:rsidR="0024413A" w:rsidRPr="00FA5255" w:rsidRDefault="0024413A" w:rsidP="00566E52">
            <w:pPr>
              <w:keepNext/>
              <w:keepLines/>
              <w:spacing w:after="0"/>
              <w:rPr>
                <w:ins w:id="338" w:author="Huawei" w:date="2023-09-26T16:12:00Z"/>
                <w:rFonts w:ascii="Arial" w:eastAsia="Times New Roman" w:hAnsi="Arial"/>
                <w:iCs/>
                <w:sz w:val="18"/>
                <w:lang w:eastAsia="ko-KR"/>
              </w:rPr>
            </w:pPr>
            <w:ins w:id="339" w:author="Huawei" w:date="2023-09-26T16:12:00Z">
              <w:r w:rsidRPr="00FA5255">
                <w:rPr>
                  <w:rFonts w:ascii="Arial" w:eastAsia="Times New Roman" w:hAnsi="Arial"/>
                  <w:iCs/>
                  <w:sz w:val="18"/>
                  <w:lang w:eastAsia="ko-KR"/>
                </w:rPr>
                <w:t>A.7.3.1.6</w:t>
              </w:r>
            </w:ins>
          </w:p>
        </w:tc>
        <w:tc>
          <w:tcPr>
            <w:tcW w:w="6378" w:type="dxa"/>
            <w:tcBorders>
              <w:top w:val="single" w:sz="4" w:space="0" w:color="auto"/>
              <w:left w:val="single" w:sz="4" w:space="0" w:color="auto"/>
              <w:bottom w:val="single" w:sz="4" w:space="0" w:color="auto"/>
              <w:right w:val="single" w:sz="4" w:space="0" w:color="auto"/>
            </w:tcBorders>
          </w:tcPr>
          <w:p w14:paraId="333A3E0F" w14:textId="77777777" w:rsidR="0024413A" w:rsidRPr="00FA5255" w:rsidRDefault="0024413A" w:rsidP="00566E52">
            <w:pPr>
              <w:keepNext/>
              <w:keepLines/>
              <w:spacing w:after="0"/>
              <w:rPr>
                <w:ins w:id="340" w:author="Huawei" w:date="2023-09-26T16:12:00Z"/>
                <w:rFonts w:ascii="Arial" w:eastAsia="Times New Roman" w:hAnsi="Arial"/>
                <w:iCs/>
                <w:sz w:val="18"/>
                <w:lang w:eastAsia="ko-KR"/>
              </w:rPr>
            </w:pPr>
            <w:ins w:id="341" w:author="Huawei" w:date="2023-09-26T16:12:00Z">
              <w:r w:rsidRPr="00FA5255">
                <w:rPr>
                  <w:rFonts w:ascii="Arial" w:eastAsia="Times New Roman" w:hAnsi="Arial"/>
                  <w:iCs/>
                  <w:sz w:val="18"/>
                  <w:lang w:eastAsia="ko-KR"/>
                </w:rPr>
                <w:t xml:space="preserve">Handover with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from SA to EN-DC; unknown FR2 target cell</w:t>
              </w:r>
            </w:ins>
          </w:p>
        </w:tc>
      </w:tr>
      <w:tr w:rsidR="0024413A" w:rsidRPr="00FA5255" w14:paraId="1A71DA43" w14:textId="77777777" w:rsidTr="00566E52">
        <w:trPr>
          <w:jc w:val="center"/>
          <w:ins w:id="34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2707345A" w14:textId="77777777" w:rsidR="0024413A" w:rsidRPr="00FA5255" w:rsidRDefault="0024413A" w:rsidP="00566E52">
            <w:pPr>
              <w:keepNext/>
              <w:keepLines/>
              <w:spacing w:after="0"/>
              <w:rPr>
                <w:ins w:id="343" w:author="Huawei" w:date="2023-09-26T16:12:00Z"/>
                <w:rFonts w:ascii="Arial" w:eastAsia="Times New Roman" w:hAnsi="Arial"/>
                <w:iCs/>
                <w:sz w:val="18"/>
                <w:lang w:eastAsia="ko-KR"/>
              </w:rPr>
            </w:pPr>
            <w:ins w:id="344" w:author="Huawei" w:date="2023-09-26T16:12:00Z">
              <w:r w:rsidRPr="00FA5255">
                <w:rPr>
                  <w:rFonts w:ascii="Arial" w:eastAsia="Times New Roman" w:hAnsi="Arial"/>
                  <w:iCs/>
                  <w:sz w:val="18"/>
                  <w:lang w:eastAsia="ko-KR"/>
                </w:rPr>
                <w:t>A.7.3.1.7</w:t>
              </w:r>
            </w:ins>
          </w:p>
        </w:tc>
        <w:tc>
          <w:tcPr>
            <w:tcW w:w="6378" w:type="dxa"/>
            <w:tcBorders>
              <w:top w:val="single" w:sz="4" w:space="0" w:color="auto"/>
              <w:left w:val="single" w:sz="4" w:space="0" w:color="auto"/>
              <w:bottom w:val="single" w:sz="4" w:space="0" w:color="auto"/>
              <w:right w:val="single" w:sz="4" w:space="0" w:color="auto"/>
            </w:tcBorders>
          </w:tcPr>
          <w:p w14:paraId="5A701F69" w14:textId="77777777" w:rsidR="0024413A" w:rsidRPr="00FA5255" w:rsidRDefault="0024413A" w:rsidP="00566E52">
            <w:pPr>
              <w:keepNext/>
              <w:keepLines/>
              <w:spacing w:after="0"/>
              <w:rPr>
                <w:ins w:id="345" w:author="Huawei" w:date="2023-09-26T16:12:00Z"/>
                <w:rFonts w:ascii="Arial" w:eastAsia="Times New Roman" w:hAnsi="Arial"/>
                <w:iCs/>
                <w:sz w:val="18"/>
                <w:lang w:eastAsia="ko-KR"/>
              </w:rPr>
            </w:pPr>
            <w:ins w:id="346" w:author="Huawei" w:date="2023-09-26T16:12:00Z">
              <w:r w:rsidRPr="00FA5255">
                <w:rPr>
                  <w:rFonts w:ascii="Arial" w:eastAsia="Times New Roman" w:hAnsi="Arial"/>
                  <w:iCs/>
                  <w:sz w:val="18"/>
                  <w:lang w:eastAsia="ko-KR"/>
                </w:rPr>
                <w:t xml:space="preserve">HO with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from FR1 NR-SA to EN-DC with known E-UTRA </w:t>
              </w:r>
              <w:proofErr w:type="spellStart"/>
              <w:r w:rsidRPr="00FA5255">
                <w:rPr>
                  <w:rFonts w:ascii="Arial" w:eastAsia="Times New Roman" w:hAnsi="Arial"/>
                  <w:iCs/>
                  <w:sz w:val="18"/>
                  <w:lang w:eastAsia="ko-KR"/>
                </w:rPr>
                <w:t>PCell</w:t>
              </w:r>
              <w:proofErr w:type="spellEnd"/>
              <w:r w:rsidRPr="00FA5255">
                <w:rPr>
                  <w:rFonts w:ascii="Arial" w:eastAsia="Times New Roman" w:hAnsi="Arial"/>
                  <w:iCs/>
                  <w:sz w:val="18"/>
                  <w:lang w:eastAsia="ko-KR"/>
                </w:rPr>
                <w:t xml:space="preserve"> and known FR2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w:t>
              </w:r>
            </w:ins>
          </w:p>
        </w:tc>
      </w:tr>
      <w:tr w:rsidR="0024413A" w:rsidRPr="00FA5255" w14:paraId="2BB0ABF8" w14:textId="77777777" w:rsidTr="00566E52">
        <w:trPr>
          <w:jc w:val="center"/>
          <w:ins w:id="34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1CCEEB06" w14:textId="77777777" w:rsidR="0024413A" w:rsidRPr="00FA5255" w:rsidRDefault="0024413A" w:rsidP="00566E52">
            <w:pPr>
              <w:keepNext/>
              <w:keepLines/>
              <w:spacing w:after="0"/>
              <w:rPr>
                <w:ins w:id="348" w:author="Huawei" w:date="2023-09-26T16:12:00Z"/>
                <w:rFonts w:ascii="Arial" w:eastAsia="Times New Roman" w:hAnsi="Arial"/>
                <w:iCs/>
                <w:sz w:val="18"/>
                <w:lang w:eastAsia="ko-KR"/>
              </w:rPr>
            </w:pPr>
            <w:ins w:id="349" w:author="Huawei" w:date="2023-09-26T16:12:00Z">
              <w:r w:rsidRPr="00FA5255">
                <w:rPr>
                  <w:rFonts w:ascii="Arial" w:eastAsia="Times New Roman" w:hAnsi="Arial"/>
                  <w:iCs/>
                  <w:sz w:val="18"/>
                  <w:lang w:eastAsia="ko-KR"/>
                </w:rPr>
                <w:t>A.7.3.1.8</w:t>
              </w:r>
            </w:ins>
          </w:p>
        </w:tc>
        <w:tc>
          <w:tcPr>
            <w:tcW w:w="6378" w:type="dxa"/>
            <w:tcBorders>
              <w:top w:val="single" w:sz="4" w:space="0" w:color="auto"/>
              <w:left w:val="single" w:sz="4" w:space="0" w:color="auto"/>
              <w:bottom w:val="single" w:sz="4" w:space="0" w:color="auto"/>
              <w:right w:val="single" w:sz="4" w:space="0" w:color="auto"/>
            </w:tcBorders>
          </w:tcPr>
          <w:p w14:paraId="491AFEE0" w14:textId="77777777" w:rsidR="0024413A" w:rsidRPr="00FA5255" w:rsidRDefault="0024413A" w:rsidP="00566E52">
            <w:pPr>
              <w:keepNext/>
              <w:keepLines/>
              <w:spacing w:after="0"/>
              <w:rPr>
                <w:ins w:id="350" w:author="Huawei" w:date="2023-09-26T16:12:00Z"/>
                <w:rFonts w:ascii="Arial" w:eastAsia="Times New Roman" w:hAnsi="Arial"/>
                <w:iCs/>
                <w:sz w:val="18"/>
                <w:lang w:eastAsia="ko-KR"/>
              </w:rPr>
            </w:pPr>
            <w:ins w:id="351" w:author="Huawei" w:date="2023-09-26T16:12:00Z">
              <w:r w:rsidRPr="00FA5255">
                <w:rPr>
                  <w:rFonts w:ascii="Arial" w:eastAsia="Times New Roman" w:hAnsi="Arial"/>
                  <w:iCs/>
                  <w:sz w:val="18"/>
                  <w:lang w:eastAsia="ko-KR"/>
                </w:rPr>
                <w:t xml:space="preserve">NR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change delay in HO with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from NR-DC to NR-DC</w:t>
              </w:r>
            </w:ins>
          </w:p>
        </w:tc>
      </w:tr>
      <w:tr w:rsidR="0024413A" w:rsidRPr="00FA5255" w14:paraId="788ABB7A" w14:textId="77777777" w:rsidTr="00566E52">
        <w:trPr>
          <w:jc w:val="center"/>
          <w:ins w:id="35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33C225B5" w14:textId="77777777" w:rsidR="0024413A" w:rsidRPr="00FA5255" w:rsidRDefault="0024413A" w:rsidP="00566E52">
            <w:pPr>
              <w:keepNext/>
              <w:keepLines/>
              <w:spacing w:after="0"/>
              <w:rPr>
                <w:ins w:id="353" w:author="Huawei" w:date="2023-09-26T16:12:00Z"/>
                <w:rFonts w:ascii="Arial" w:eastAsia="Times New Roman" w:hAnsi="Arial"/>
                <w:iCs/>
                <w:sz w:val="18"/>
                <w:lang w:eastAsia="ko-KR"/>
              </w:rPr>
            </w:pPr>
            <w:ins w:id="354" w:author="Huawei" w:date="2023-09-26T16:12:00Z">
              <w:r w:rsidRPr="00FA5255">
                <w:rPr>
                  <w:rFonts w:ascii="Arial" w:eastAsia="Times New Roman" w:hAnsi="Arial"/>
                  <w:iCs/>
                  <w:sz w:val="18"/>
                  <w:lang w:eastAsia="ko-KR"/>
                </w:rPr>
                <w:t>A.7.3.1.11</w:t>
              </w:r>
            </w:ins>
          </w:p>
        </w:tc>
        <w:tc>
          <w:tcPr>
            <w:tcW w:w="6378" w:type="dxa"/>
            <w:tcBorders>
              <w:top w:val="single" w:sz="4" w:space="0" w:color="auto"/>
              <w:left w:val="single" w:sz="4" w:space="0" w:color="auto"/>
              <w:bottom w:val="single" w:sz="4" w:space="0" w:color="auto"/>
              <w:right w:val="single" w:sz="4" w:space="0" w:color="auto"/>
            </w:tcBorders>
          </w:tcPr>
          <w:p w14:paraId="3A2D57B6" w14:textId="77777777" w:rsidR="0024413A" w:rsidRPr="00FA5255" w:rsidRDefault="0024413A" w:rsidP="00566E52">
            <w:pPr>
              <w:keepNext/>
              <w:keepLines/>
              <w:spacing w:after="0"/>
              <w:rPr>
                <w:ins w:id="355" w:author="Huawei" w:date="2023-09-26T16:12:00Z"/>
                <w:rFonts w:ascii="Arial" w:eastAsia="Times New Roman" w:hAnsi="Arial"/>
                <w:iCs/>
                <w:sz w:val="18"/>
                <w:lang w:eastAsia="ko-KR"/>
              </w:rPr>
            </w:pPr>
            <w:ins w:id="356" w:author="Huawei" w:date="2023-09-26T16:12:00Z">
              <w:r w:rsidRPr="00FA5255">
                <w:rPr>
                  <w:rFonts w:ascii="Arial" w:eastAsia="Times New Roman" w:hAnsi="Arial"/>
                  <w:iCs/>
                  <w:sz w:val="18"/>
                  <w:lang w:eastAsia="ko-KR"/>
                </w:rPr>
                <w:t>Inter-frequency handover from FR1 to FR2-2; unknown target cell</w:t>
              </w:r>
            </w:ins>
          </w:p>
        </w:tc>
      </w:tr>
      <w:tr w:rsidR="0024413A" w:rsidRPr="00FA5255" w14:paraId="3DFA5BC0" w14:textId="77777777" w:rsidTr="00566E52">
        <w:trPr>
          <w:jc w:val="center"/>
          <w:ins w:id="35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7D4739C4" w14:textId="77777777" w:rsidR="0024413A" w:rsidRPr="00FA5255" w:rsidRDefault="0024413A" w:rsidP="00566E52">
            <w:pPr>
              <w:keepNext/>
              <w:keepLines/>
              <w:spacing w:after="0"/>
              <w:rPr>
                <w:ins w:id="358" w:author="Huawei" w:date="2023-09-26T16:12:00Z"/>
                <w:rFonts w:ascii="Arial" w:eastAsia="Times New Roman" w:hAnsi="Arial"/>
                <w:iCs/>
                <w:sz w:val="18"/>
                <w:lang w:eastAsia="ko-KR"/>
              </w:rPr>
            </w:pPr>
            <w:ins w:id="359" w:author="Huawei" w:date="2023-09-26T16:12:00Z">
              <w:r w:rsidRPr="00FA5255">
                <w:rPr>
                  <w:rFonts w:ascii="Arial" w:eastAsia="Times New Roman" w:hAnsi="Arial"/>
                  <w:iCs/>
                  <w:sz w:val="18"/>
                  <w:lang w:eastAsia="ko-KR"/>
                </w:rPr>
                <w:t>A.7.5.3.6</w:t>
              </w:r>
            </w:ins>
          </w:p>
        </w:tc>
        <w:tc>
          <w:tcPr>
            <w:tcW w:w="6378" w:type="dxa"/>
            <w:tcBorders>
              <w:top w:val="single" w:sz="4" w:space="0" w:color="auto"/>
              <w:left w:val="single" w:sz="4" w:space="0" w:color="auto"/>
              <w:bottom w:val="single" w:sz="4" w:space="0" w:color="auto"/>
              <w:right w:val="single" w:sz="4" w:space="0" w:color="auto"/>
            </w:tcBorders>
          </w:tcPr>
          <w:p w14:paraId="30801D8C" w14:textId="77777777" w:rsidR="0024413A" w:rsidRPr="00FA5255" w:rsidRDefault="0024413A" w:rsidP="00566E52">
            <w:pPr>
              <w:keepNext/>
              <w:keepLines/>
              <w:spacing w:after="0"/>
              <w:rPr>
                <w:ins w:id="360" w:author="Huawei" w:date="2023-09-26T16:12:00Z"/>
                <w:rFonts w:ascii="Arial" w:eastAsia="Times New Roman" w:hAnsi="Arial"/>
                <w:iCs/>
                <w:sz w:val="18"/>
                <w:lang w:eastAsia="ko-KR"/>
              </w:rPr>
            </w:pPr>
            <w:ins w:id="361" w:author="Huawei" w:date="2023-09-26T16:12:00Z">
              <w:r w:rsidRPr="00FA5255">
                <w:rPr>
                  <w:rFonts w:ascii="Arial" w:eastAsia="Times New Roman" w:hAnsi="Arial"/>
                  <w:iCs/>
                  <w:sz w:val="18"/>
                  <w:lang w:eastAsia="ko-KR"/>
                </w:rPr>
                <w:t>PUCCH SCell activation and deactivation for FR1+FR2 inter-band with target SCell in FR2 and known</w:t>
              </w:r>
            </w:ins>
          </w:p>
        </w:tc>
      </w:tr>
      <w:tr w:rsidR="0024413A" w:rsidRPr="00FA5255" w14:paraId="6E0DC2D2" w14:textId="77777777" w:rsidTr="00566E52">
        <w:trPr>
          <w:jc w:val="center"/>
          <w:ins w:id="36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489EB110" w14:textId="77777777" w:rsidR="0024413A" w:rsidRPr="00FA5255" w:rsidRDefault="0024413A" w:rsidP="00566E52">
            <w:pPr>
              <w:keepNext/>
              <w:keepLines/>
              <w:spacing w:after="0"/>
              <w:rPr>
                <w:ins w:id="363" w:author="Huawei" w:date="2023-09-26T16:12:00Z"/>
                <w:rFonts w:ascii="Arial" w:eastAsia="Times New Roman" w:hAnsi="Arial"/>
                <w:iCs/>
                <w:sz w:val="18"/>
                <w:lang w:eastAsia="ko-KR"/>
              </w:rPr>
            </w:pPr>
            <w:ins w:id="364" w:author="Huawei" w:date="2023-09-26T16:12:00Z">
              <w:r w:rsidRPr="00FA5255">
                <w:rPr>
                  <w:rFonts w:ascii="Arial" w:eastAsia="Times New Roman" w:hAnsi="Arial"/>
                  <w:iCs/>
                  <w:sz w:val="18"/>
                  <w:lang w:eastAsia="ko-KR"/>
                </w:rPr>
                <w:t>A.7.5.3.12</w:t>
              </w:r>
            </w:ins>
          </w:p>
        </w:tc>
        <w:tc>
          <w:tcPr>
            <w:tcW w:w="6378" w:type="dxa"/>
            <w:tcBorders>
              <w:top w:val="single" w:sz="4" w:space="0" w:color="auto"/>
              <w:left w:val="single" w:sz="4" w:space="0" w:color="auto"/>
              <w:bottom w:val="single" w:sz="4" w:space="0" w:color="auto"/>
              <w:right w:val="single" w:sz="4" w:space="0" w:color="auto"/>
            </w:tcBorders>
          </w:tcPr>
          <w:p w14:paraId="0AFB8443" w14:textId="77777777" w:rsidR="0024413A" w:rsidRPr="00FA5255" w:rsidRDefault="0024413A" w:rsidP="00566E52">
            <w:pPr>
              <w:keepNext/>
              <w:keepLines/>
              <w:spacing w:after="0"/>
              <w:rPr>
                <w:ins w:id="365" w:author="Huawei" w:date="2023-09-26T16:12:00Z"/>
                <w:rFonts w:ascii="Arial" w:eastAsia="Times New Roman" w:hAnsi="Arial"/>
                <w:iCs/>
                <w:sz w:val="18"/>
                <w:lang w:eastAsia="ko-KR"/>
              </w:rPr>
            </w:pPr>
            <w:proofErr w:type="spellStart"/>
            <w:ins w:id="366" w:author="Huawei" w:date="2023-09-26T16:12:00Z">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RACH-less based Activation and deactivation for FR1+FR2 inter-band with target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in FR2</w:t>
              </w:r>
            </w:ins>
          </w:p>
        </w:tc>
      </w:tr>
      <w:tr w:rsidR="0024413A" w:rsidRPr="00FA5255" w14:paraId="774DFA94" w14:textId="77777777" w:rsidTr="00566E52">
        <w:trPr>
          <w:jc w:val="center"/>
          <w:ins w:id="36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20F7F33E" w14:textId="77777777" w:rsidR="0024413A" w:rsidRPr="00FA5255" w:rsidRDefault="0024413A" w:rsidP="00566E52">
            <w:pPr>
              <w:keepNext/>
              <w:keepLines/>
              <w:spacing w:after="0"/>
              <w:rPr>
                <w:ins w:id="368" w:author="Huawei" w:date="2023-09-26T16:12:00Z"/>
                <w:rFonts w:ascii="Arial" w:eastAsia="Times New Roman" w:hAnsi="Arial"/>
                <w:iCs/>
                <w:sz w:val="18"/>
                <w:lang w:eastAsia="ko-KR"/>
              </w:rPr>
            </w:pPr>
            <w:ins w:id="369" w:author="Huawei" w:date="2023-09-26T16:12:00Z">
              <w:r w:rsidRPr="00FA5255">
                <w:rPr>
                  <w:rFonts w:ascii="Arial" w:eastAsia="Times New Roman" w:hAnsi="Arial"/>
                  <w:iCs/>
                  <w:sz w:val="18"/>
                  <w:lang w:eastAsia="ko-KR"/>
                </w:rPr>
                <w:t>A.7.5.3.15</w:t>
              </w:r>
            </w:ins>
          </w:p>
        </w:tc>
        <w:tc>
          <w:tcPr>
            <w:tcW w:w="6378" w:type="dxa"/>
            <w:tcBorders>
              <w:top w:val="single" w:sz="4" w:space="0" w:color="auto"/>
              <w:left w:val="single" w:sz="4" w:space="0" w:color="auto"/>
              <w:bottom w:val="single" w:sz="4" w:space="0" w:color="auto"/>
              <w:right w:val="single" w:sz="4" w:space="0" w:color="auto"/>
            </w:tcBorders>
          </w:tcPr>
          <w:p w14:paraId="633B5C3A" w14:textId="77777777" w:rsidR="0024413A" w:rsidRPr="00FA5255" w:rsidRDefault="0024413A" w:rsidP="00566E52">
            <w:pPr>
              <w:keepNext/>
              <w:keepLines/>
              <w:spacing w:after="0"/>
              <w:rPr>
                <w:ins w:id="370" w:author="Huawei" w:date="2023-09-26T16:12:00Z"/>
                <w:rFonts w:ascii="Arial" w:eastAsia="Times New Roman" w:hAnsi="Arial"/>
                <w:iCs/>
                <w:sz w:val="18"/>
                <w:lang w:eastAsia="ko-KR"/>
              </w:rPr>
            </w:pPr>
            <w:proofErr w:type="spellStart"/>
            <w:ins w:id="371" w:author="Huawei" w:date="2023-09-26T16:12:00Z">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RACH-less based Activation and deactivation for FR1+FR2 inter-band with target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in FR2</w:t>
              </w:r>
            </w:ins>
          </w:p>
        </w:tc>
      </w:tr>
      <w:tr w:rsidR="0024413A" w:rsidRPr="00FA5255" w14:paraId="23424FF6" w14:textId="77777777" w:rsidTr="00566E52">
        <w:trPr>
          <w:jc w:val="center"/>
          <w:ins w:id="37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0592F3FC" w14:textId="77777777" w:rsidR="0024413A" w:rsidRPr="00FA5255" w:rsidRDefault="0024413A" w:rsidP="00566E52">
            <w:pPr>
              <w:keepNext/>
              <w:keepLines/>
              <w:spacing w:after="0"/>
              <w:rPr>
                <w:ins w:id="373" w:author="Huawei" w:date="2023-09-26T16:12:00Z"/>
                <w:rFonts w:ascii="Arial" w:eastAsia="Times New Roman" w:hAnsi="Arial"/>
                <w:iCs/>
                <w:sz w:val="18"/>
                <w:lang w:eastAsia="ko-KR"/>
              </w:rPr>
            </w:pPr>
            <w:ins w:id="374" w:author="Huawei" w:date="2023-09-26T16:12:00Z">
              <w:r w:rsidRPr="00FA5255">
                <w:rPr>
                  <w:rFonts w:ascii="Arial" w:eastAsia="Times New Roman" w:hAnsi="Arial"/>
                  <w:iCs/>
                  <w:sz w:val="18"/>
                  <w:lang w:eastAsia="ko-KR"/>
                </w:rPr>
                <w:t>A.7.5.7.3</w:t>
              </w:r>
            </w:ins>
          </w:p>
        </w:tc>
        <w:tc>
          <w:tcPr>
            <w:tcW w:w="6378" w:type="dxa"/>
            <w:tcBorders>
              <w:top w:val="single" w:sz="4" w:space="0" w:color="auto"/>
              <w:left w:val="single" w:sz="4" w:space="0" w:color="auto"/>
              <w:bottom w:val="single" w:sz="4" w:space="0" w:color="auto"/>
              <w:right w:val="single" w:sz="4" w:space="0" w:color="auto"/>
            </w:tcBorders>
          </w:tcPr>
          <w:p w14:paraId="71A6B388" w14:textId="77777777" w:rsidR="0024413A" w:rsidRPr="00FA5255" w:rsidRDefault="0024413A" w:rsidP="00566E52">
            <w:pPr>
              <w:keepNext/>
              <w:keepLines/>
              <w:spacing w:after="0"/>
              <w:rPr>
                <w:ins w:id="375" w:author="Huawei" w:date="2023-09-26T16:12:00Z"/>
                <w:rFonts w:ascii="Arial" w:eastAsia="Times New Roman" w:hAnsi="Arial"/>
                <w:iCs/>
                <w:sz w:val="18"/>
                <w:lang w:eastAsia="ko-KR"/>
              </w:rPr>
            </w:pPr>
            <w:ins w:id="376" w:author="Huawei" w:date="2023-09-26T16:12:00Z">
              <w:r w:rsidRPr="00FA5255">
                <w:rPr>
                  <w:rFonts w:ascii="Arial" w:eastAsia="Times New Roman" w:hAnsi="Arial"/>
                  <w:iCs/>
                  <w:sz w:val="18"/>
                  <w:lang w:eastAsia="ko-KR"/>
                </w:rPr>
                <w:t xml:space="preserve">Addition and Release Delay of known NR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in FR2-2</w:t>
              </w:r>
            </w:ins>
          </w:p>
        </w:tc>
      </w:tr>
      <w:tr w:rsidR="0024413A" w:rsidRPr="00FA5255" w14:paraId="1040E7B9" w14:textId="77777777" w:rsidTr="00566E52">
        <w:trPr>
          <w:jc w:val="center"/>
          <w:ins w:id="37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4202450B" w14:textId="77777777" w:rsidR="0024413A" w:rsidRPr="00FA5255" w:rsidRDefault="0024413A" w:rsidP="00566E52">
            <w:pPr>
              <w:keepNext/>
              <w:keepLines/>
              <w:spacing w:after="0"/>
              <w:rPr>
                <w:ins w:id="378" w:author="Huawei" w:date="2023-09-26T16:12:00Z"/>
                <w:rFonts w:ascii="Arial" w:eastAsia="Times New Roman" w:hAnsi="Arial"/>
                <w:iCs/>
                <w:sz w:val="18"/>
                <w:lang w:eastAsia="ko-KR"/>
              </w:rPr>
            </w:pPr>
            <w:ins w:id="379" w:author="Huawei" w:date="2023-09-26T16:12:00Z">
              <w:r w:rsidRPr="00FA5255">
                <w:rPr>
                  <w:rFonts w:ascii="Arial" w:eastAsia="Times New Roman" w:hAnsi="Arial"/>
                  <w:iCs/>
                  <w:sz w:val="18"/>
                  <w:lang w:eastAsia="ko-KR"/>
                </w:rPr>
                <w:t>A.7.5.7.4</w:t>
              </w:r>
            </w:ins>
          </w:p>
        </w:tc>
        <w:tc>
          <w:tcPr>
            <w:tcW w:w="6378" w:type="dxa"/>
            <w:tcBorders>
              <w:top w:val="single" w:sz="4" w:space="0" w:color="auto"/>
              <w:left w:val="single" w:sz="4" w:space="0" w:color="auto"/>
              <w:bottom w:val="single" w:sz="4" w:space="0" w:color="auto"/>
              <w:right w:val="single" w:sz="4" w:space="0" w:color="auto"/>
            </w:tcBorders>
          </w:tcPr>
          <w:p w14:paraId="6C1F8512" w14:textId="77777777" w:rsidR="0024413A" w:rsidRPr="00FA5255" w:rsidRDefault="0024413A" w:rsidP="00566E52">
            <w:pPr>
              <w:keepNext/>
              <w:keepLines/>
              <w:spacing w:after="0"/>
              <w:rPr>
                <w:ins w:id="380" w:author="Huawei" w:date="2023-09-26T16:12:00Z"/>
                <w:rFonts w:ascii="Arial" w:eastAsia="Times New Roman" w:hAnsi="Arial"/>
                <w:iCs/>
                <w:sz w:val="18"/>
                <w:lang w:eastAsia="ko-KR"/>
              </w:rPr>
            </w:pPr>
            <w:ins w:id="381" w:author="Huawei" w:date="2023-09-26T16:12:00Z">
              <w:r w:rsidRPr="00FA5255">
                <w:rPr>
                  <w:rFonts w:ascii="Arial" w:eastAsia="Times New Roman" w:hAnsi="Arial"/>
                  <w:iCs/>
                  <w:sz w:val="18"/>
                  <w:lang w:eastAsia="ko-KR"/>
                </w:rPr>
                <w:t xml:space="preserve">Addition and Release Delay of unknown NR </w:t>
              </w:r>
              <w:proofErr w:type="spellStart"/>
              <w:r w:rsidRPr="00FA5255">
                <w:rPr>
                  <w:rFonts w:ascii="Arial" w:eastAsia="Times New Roman" w:hAnsi="Arial"/>
                  <w:iCs/>
                  <w:sz w:val="18"/>
                  <w:lang w:eastAsia="ko-KR"/>
                </w:rPr>
                <w:t>PSCell</w:t>
              </w:r>
              <w:proofErr w:type="spellEnd"/>
              <w:r w:rsidRPr="00FA5255">
                <w:rPr>
                  <w:rFonts w:ascii="Arial" w:eastAsia="Times New Roman" w:hAnsi="Arial"/>
                  <w:iCs/>
                  <w:sz w:val="18"/>
                  <w:lang w:eastAsia="ko-KR"/>
                </w:rPr>
                <w:t xml:space="preserve"> in FR2-2</w:t>
              </w:r>
            </w:ins>
          </w:p>
        </w:tc>
      </w:tr>
      <w:tr w:rsidR="0024413A" w:rsidRPr="00FA5255" w14:paraId="0CC1FC5F" w14:textId="77777777" w:rsidTr="00566E52">
        <w:trPr>
          <w:jc w:val="center"/>
          <w:ins w:id="38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25065224" w14:textId="77777777" w:rsidR="0024413A" w:rsidRPr="00FA5255" w:rsidRDefault="0024413A" w:rsidP="00566E52">
            <w:pPr>
              <w:keepNext/>
              <w:keepLines/>
              <w:spacing w:after="0"/>
              <w:rPr>
                <w:ins w:id="383" w:author="Huawei" w:date="2023-09-26T16:12:00Z"/>
                <w:rFonts w:ascii="Arial" w:eastAsia="Times New Roman" w:hAnsi="Arial"/>
                <w:iCs/>
                <w:sz w:val="18"/>
                <w:lang w:eastAsia="ko-KR"/>
              </w:rPr>
            </w:pPr>
            <w:ins w:id="384" w:author="Huawei" w:date="2023-09-26T16:12:00Z">
              <w:r w:rsidRPr="00FA5255">
                <w:rPr>
                  <w:rFonts w:ascii="Arial" w:eastAsia="Times New Roman" w:hAnsi="Arial"/>
                  <w:iCs/>
                  <w:sz w:val="18"/>
                  <w:lang w:eastAsia="ko-KR"/>
                </w:rPr>
                <w:t>A.7.5.12.1</w:t>
              </w:r>
            </w:ins>
          </w:p>
        </w:tc>
        <w:tc>
          <w:tcPr>
            <w:tcW w:w="6378" w:type="dxa"/>
            <w:tcBorders>
              <w:top w:val="single" w:sz="4" w:space="0" w:color="auto"/>
              <w:left w:val="single" w:sz="4" w:space="0" w:color="auto"/>
              <w:bottom w:val="single" w:sz="4" w:space="0" w:color="auto"/>
              <w:right w:val="single" w:sz="4" w:space="0" w:color="auto"/>
            </w:tcBorders>
          </w:tcPr>
          <w:p w14:paraId="7E89EFD0" w14:textId="77777777" w:rsidR="0024413A" w:rsidRPr="00FA5255" w:rsidRDefault="0024413A" w:rsidP="00566E52">
            <w:pPr>
              <w:keepNext/>
              <w:keepLines/>
              <w:spacing w:after="0"/>
              <w:rPr>
                <w:ins w:id="385" w:author="Huawei" w:date="2023-09-26T16:12:00Z"/>
                <w:rFonts w:ascii="Arial" w:eastAsia="Times New Roman" w:hAnsi="Arial"/>
                <w:iCs/>
                <w:sz w:val="18"/>
                <w:lang w:eastAsia="ko-KR"/>
              </w:rPr>
            </w:pPr>
            <w:ins w:id="386" w:author="Huawei" w:date="2023-09-26T16:12:00Z">
              <w:r w:rsidRPr="00FA5255">
                <w:rPr>
                  <w:rFonts w:ascii="Arial" w:eastAsia="Times New Roman" w:hAnsi="Arial"/>
                  <w:iCs/>
                  <w:sz w:val="18"/>
                  <w:lang w:eastAsia="ko-KR"/>
                </w:rPr>
                <w:t xml:space="preserve">Addition and Release Delay of </w:t>
              </w:r>
              <w:proofErr w:type="spellStart"/>
              <w:r w:rsidRPr="00FA5255">
                <w:rPr>
                  <w:rFonts w:ascii="Arial" w:eastAsia="Times New Roman" w:hAnsi="Arial"/>
                  <w:iCs/>
                  <w:sz w:val="18"/>
                  <w:lang w:eastAsia="ko-KR"/>
                </w:rPr>
                <w:t>PSCell</w:t>
              </w:r>
              <w:proofErr w:type="spellEnd"/>
            </w:ins>
          </w:p>
        </w:tc>
      </w:tr>
      <w:tr w:rsidR="0024413A" w:rsidRPr="00FA5255" w14:paraId="5548B8D4" w14:textId="77777777" w:rsidTr="00566E52">
        <w:trPr>
          <w:jc w:val="center"/>
          <w:ins w:id="38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08FB7B18" w14:textId="77777777" w:rsidR="0024413A" w:rsidRPr="00FA5255" w:rsidRDefault="0024413A" w:rsidP="00566E52">
            <w:pPr>
              <w:keepNext/>
              <w:keepLines/>
              <w:spacing w:after="0"/>
              <w:rPr>
                <w:ins w:id="388" w:author="Huawei" w:date="2023-09-26T16:12:00Z"/>
                <w:rFonts w:ascii="Arial" w:eastAsia="Times New Roman" w:hAnsi="Arial"/>
                <w:iCs/>
                <w:sz w:val="18"/>
                <w:lang w:eastAsia="ko-KR"/>
              </w:rPr>
            </w:pPr>
            <w:ins w:id="389" w:author="Huawei" w:date="2023-09-26T16:12:00Z">
              <w:r w:rsidRPr="00FA5255">
                <w:rPr>
                  <w:rFonts w:ascii="Arial" w:eastAsia="Times New Roman" w:hAnsi="Arial"/>
                  <w:iCs/>
                  <w:sz w:val="18"/>
                  <w:lang w:eastAsia="ko-KR"/>
                </w:rPr>
                <w:t>A.7.6.2.16</w:t>
              </w:r>
            </w:ins>
          </w:p>
        </w:tc>
        <w:tc>
          <w:tcPr>
            <w:tcW w:w="6378" w:type="dxa"/>
            <w:tcBorders>
              <w:top w:val="single" w:sz="4" w:space="0" w:color="auto"/>
              <w:left w:val="single" w:sz="4" w:space="0" w:color="auto"/>
              <w:bottom w:val="single" w:sz="4" w:space="0" w:color="auto"/>
              <w:right w:val="single" w:sz="4" w:space="0" w:color="auto"/>
            </w:tcBorders>
          </w:tcPr>
          <w:p w14:paraId="32ADEC23" w14:textId="77777777" w:rsidR="0024413A" w:rsidRPr="00FA5255" w:rsidRDefault="0024413A" w:rsidP="00566E52">
            <w:pPr>
              <w:keepNext/>
              <w:keepLines/>
              <w:spacing w:after="0"/>
              <w:rPr>
                <w:ins w:id="390" w:author="Huawei" w:date="2023-09-26T16:12:00Z"/>
                <w:rFonts w:ascii="Arial" w:eastAsia="Times New Roman" w:hAnsi="Arial"/>
                <w:iCs/>
                <w:sz w:val="18"/>
                <w:lang w:eastAsia="ko-KR"/>
              </w:rPr>
            </w:pPr>
            <w:ins w:id="391" w:author="Huawei" w:date="2023-09-26T16:12:00Z">
              <w:r w:rsidRPr="00FA5255">
                <w:rPr>
                  <w:rFonts w:ascii="Arial" w:eastAsia="Times New Roman" w:hAnsi="Arial"/>
                  <w:iCs/>
                  <w:sz w:val="18"/>
                  <w:lang w:eastAsia="ko-KR"/>
                </w:rPr>
                <w:t>SA event triggered reporting tests for FR2-2 without SSB time index detection when DRX is not used (</w:t>
              </w:r>
              <w:proofErr w:type="spellStart"/>
              <w:r w:rsidRPr="00FA5255">
                <w:rPr>
                  <w:rFonts w:ascii="Arial" w:eastAsia="Times New Roman" w:hAnsi="Arial"/>
                  <w:iCs/>
                  <w:sz w:val="18"/>
                  <w:lang w:eastAsia="ko-KR"/>
                </w:rPr>
                <w:t>PCell</w:t>
              </w:r>
              <w:proofErr w:type="spellEnd"/>
              <w:r w:rsidRPr="00FA5255">
                <w:rPr>
                  <w:rFonts w:ascii="Arial" w:eastAsia="Times New Roman" w:hAnsi="Arial"/>
                  <w:iCs/>
                  <w:sz w:val="18"/>
                  <w:lang w:eastAsia="ko-KR"/>
                </w:rPr>
                <w:t xml:space="preserve"> in FR1)</w:t>
              </w:r>
            </w:ins>
          </w:p>
        </w:tc>
      </w:tr>
      <w:tr w:rsidR="0024413A" w:rsidRPr="00FA5255" w14:paraId="7B666759" w14:textId="77777777" w:rsidTr="00566E52">
        <w:trPr>
          <w:jc w:val="center"/>
          <w:ins w:id="39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61E78D1B" w14:textId="77777777" w:rsidR="0024413A" w:rsidRPr="00FA5255" w:rsidRDefault="0024413A" w:rsidP="00566E52">
            <w:pPr>
              <w:keepNext/>
              <w:keepLines/>
              <w:spacing w:after="0"/>
              <w:rPr>
                <w:ins w:id="393" w:author="Huawei" w:date="2023-09-26T16:12:00Z"/>
                <w:rFonts w:ascii="Arial" w:eastAsia="Times New Roman" w:hAnsi="Arial"/>
                <w:iCs/>
                <w:sz w:val="18"/>
                <w:lang w:eastAsia="ko-KR"/>
              </w:rPr>
            </w:pPr>
            <w:ins w:id="394" w:author="Huawei" w:date="2023-09-26T16:12:00Z">
              <w:r w:rsidRPr="00FA5255">
                <w:rPr>
                  <w:rFonts w:ascii="Arial" w:eastAsia="Times New Roman" w:hAnsi="Arial"/>
                  <w:iCs/>
                  <w:sz w:val="18"/>
                  <w:lang w:eastAsia="ko-KR"/>
                </w:rPr>
                <w:t>A.7.6.2.17</w:t>
              </w:r>
            </w:ins>
          </w:p>
        </w:tc>
        <w:tc>
          <w:tcPr>
            <w:tcW w:w="6378" w:type="dxa"/>
            <w:tcBorders>
              <w:top w:val="single" w:sz="4" w:space="0" w:color="auto"/>
              <w:left w:val="single" w:sz="4" w:space="0" w:color="auto"/>
              <w:bottom w:val="single" w:sz="4" w:space="0" w:color="auto"/>
              <w:right w:val="single" w:sz="4" w:space="0" w:color="auto"/>
            </w:tcBorders>
          </w:tcPr>
          <w:p w14:paraId="0B1D3AD3" w14:textId="77777777" w:rsidR="0024413A" w:rsidRPr="00FA5255" w:rsidRDefault="0024413A" w:rsidP="00566E52">
            <w:pPr>
              <w:keepNext/>
              <w:keepLines/>
              <w:spacing w:after="0"/>
              <w:rPr>
                <w:ins w:id="395" w:author="Huawei" w:date="2023-09-26T16:12:00Z"/>
                <w:rFonts w:ascii="Arial" w:eastAsia="Times New Roman" w:hAnsi="Arial"/>
                <w:iCs/>
                <w:sz w:val="18"/>
                <w:lang w:eastAsia="ko-KR"/>
              </w:rPr>
            </w:pPr>
            <w:ins w:id="396" w:author="Huawei" w:date="2023-09-26T16:12:00Z">
              <w:r w:rsidRPr="00FA5255">
                <w:rPr>
                  <w:rFonts w:ascii="Arial" w:eastAsia="Times New Roman" w:hAnsi="Arial"/>
                  <w:iCs/>
                  <w:sz w:val="18"/>
                  <w:lang w:eastAsia="ko-KR"/>
                </w:rPr>
                <w:t>SA event triggered reporting tests for FR2-2 without SSB time index detection when DRX is used (</w:t>
              </w:r>
              <w:proofErr w:type="spellStart"/>
              <w:r w:rsidRPr="00FA5255">
                <w:rPr>
                  <w:rFonts w:ascii="Arial" w:eastAsia="Times New Roman" w:hAnsi="Arial"/>
                  <w:iCs/>
                  <w:sz w:val="18"/>
                  <w:lang w:eastAsia="ko-KR"/>
                </w:rPr>
                <w:t>PCell</w:t>
              </w:r>
              <w:proofErr w:type="spellEnd"/>
              <w:r w:rsidRPr="00FA5255">
                <w:rPr>
                  <w:rFonts w:ascii="Arial" w:eastAsia="Times New Roman" w:hAnsi="Arial"/>
                  <w:iCs/>
                  <w:sz w:val="18"/>
                  <w:lang w:eastAsia="ko-KR"/>
                </w:rPr>
                <w:t xml:space="preserve"> in FR1)</w:t>
              </w:r>
            </w:ins>
          </w:p>
        </w:tc>
      </w:tr>
      <w:tr w:rsidR="0024413A" w:rsidRPr="00FA5255" w14:paraId="5E6E50D5" w14:textId="77777777" w:rsidTr="00566E52">
        <w:trPr>
          <w:jc w:val="center"/>
          <w:ins w:id="39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2297B21A" w14:textId="77777777" w:rsidR="0024413A" w:rsidRPr="00FA5255" w:rsidRDefault="0024413A" w:rsidP="00566E52">
            <w:pPr>
              <w:keepNext/>
              <w:keepLines/>
              <w:spacing w:after="0"/>
              <w:rPr>
                <w:ins w:id="398" w:author="Huawei" w:date="2023-09-26T16:12:00Z"/>
                <w:rFonts w:ascii="Arial" w:eastAsia="Times New Roman" w:hAnsi="Arial"/>
                <w:iCs/>
                <w:sz w:val="18"/>
                <w:lang w:eastAsia="ko-KR"/>
              </w:rPr>
            </w:pPr>
            <w:ins w:id="399" w:author="Huawei" w:date="2023-09-26T16:12:00Z">
              <w:r w:rsidRPr="00FA5255">
                <w:rPr>
                  <w:rFonts w:ascii="Arial" w:eastAsia="Times New Roman" w:hAnsi="Arial"/>
                  <w:iCs/>
                  <w:sz w:val="18"/>
                  <w:lang w:eastAsia="ko-KR"/>
                </w:rPr>
                <w:t>A.7.6.2.18</w:t>
              </w:r>
            </w:ins>
          </w:p>
        </w:tc>
        <w:tc>
          <w:tcPr>
            <w:tcW w:w="6378" w:type="dxa"/>
            <w:tcBorders>
              <w:top w:val="single" w:sz="4" w:space="0" w:color="auto"/>
              <w:left w:val="single" w:sz="4" w:space="0" w:color="auto"/>
              <w:bottom w:val="single" w:sz="4" w:space="0" w:color="auto"/>
              <w:right w:val="single" w:sz="4" w:space="0" w:color="auto"/>
            </w:tcBorders>
          </w:tcPr>
          <w:p w14:paraId="30985129" w14:textId="77777777" w:rsidR="0024413A" w:rsidRPr="00FA5255" w:rsidRDefault="0024413A" w:rsidP="00566E52">
            <w:pPr>
              <w:keepNext/>
              <w:keepLines/>
              <w:spacing w:after="0"/>
              <w:rPr>
                <w:ins w:id="400" w:author="Huawei" w:date="2023-09-26T16:12:00Z"/>
                <w:rFonts w:ascii="Arial" w:eastAsia="Times New Roman" w:hAnsi="Arial"/>
                <w:iCs/>
                <w:sz w:val="18"/>
                <w:lang w:eastAsia="ko-KR"/>
              </w:rPr>
            </w:pPr>
            <w:ins w:id="401" w:author="Huawei" w:date="2023-09-26T16:12:00Z">
              <w:r w:rsidRPr="00FA5255">
                <w:rPr>
                  <w:rFonts w:ascii="Arial" w:eastAsia="Times New Roman" w:hAnsi="Arial"/>
                  <w:iCs/>
                  <w:sz w:val="18"/>
                  <w:lang w:eastAsia="ko-KR"/>
                </w:rPr>
                <w:t>SA event triggered reporting tests for FR2-2 with SSB time index detection when DRX is not used (</w:t>
              </w:r>
              <w:proofErr w:type="spellStart"/>
              <w:r w:rsidRPr="00FA5255">
                <w:rPr>
                  <w:rFonts w:ascii="Arial" w:eastAsia="Times New Roman" w:hAnsi="Arial"/>
                  <w:iCs/>
                  <w:sz w:val="18"/>
                  <w:lang w:eastAsia="ko-KR"/>
                </w:rPr>
                <w:t>PCell</w:t>
              </w:r>
              <w:proofErr w:type="spellEnd"/>
              <w:r w:rsidRPr="00FA5255">
                <w:rPr>
                  <w:rFonts w:ascii="Arial" w:eastAsia="Times New Roman" w:hAnsi="Arial"/>
                  <w:iCs/>
                  <w:sz w:val="18"/>
                  <w:lang w:eastAsia="ko-KR"/>
                </w:rPr>
                <w:t xml:space="preserve"> in FR1)</w:t>
              </w:r>
            </w:ins>
          </w:p>
        </w:tc>
      </w:tr>
      <w:tr w:rsidR="0024413A" w:rsidRPr="00FA5255" w14:paraId="6E6FBD7A" w14:textId="77777777" w:rsidTr="00566E52">
        <w:trPr>
          <w:jc w:val="center"/>
          <w:ins w:id="402"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491FEB65" w14:textId="77777777" w:rsidR="0024413A" w:rsidRPr="00FA5255" w:rsidRDefault="0024413A" w:rsidP="00566E52">
            <w:pPr>
              <w:keepNext/>
              <w:keepLines/>
              <w:spacing w:after="0"/>
              <w:rPr>
                <w:ins w:id="403" w:author="Huawei" w:date="2023-09-26T16:12:00Z"/>
                <w:rFonts w:ascii="Arial" w:eastAsia="Times New Roman" w:hAnsi="Arial"/>
                <w:iCs/>
                <w:sz w:val="18"/>
                <w:lang w:eastAsia="ko-KR"/>
              </w:rPr>
            </w:pPr>
            <w:ins w:id="404" w:author="Huawei" w:date="2023-09-26T16:12:00Z">
              <w:r w:rsidRPr="00FA5255">
                <w:rPr>
                  <w:rFonts w:ascii="Arial" w:eastAsia="Times New Roman" w:hAnsi="Arial"/>
                  <w:iCs/>
                  <w:sz w:val="18"/>
                  <w:lang w:eastAsia="ko-KR"/>
                </w:rPr>
                <w:t>A.7.6.2.19</w:t>
              </w:r>
            </w:ins>
          </w:p>
        </w:tc>
        <w:tc>
          <w:tcPr>
            <w:tcW w:w="6378" w:type="dxa"/>
            <w:tcBorders>
              <w:top w:val="single" w:sz="4" w:space="0" w:color="auto"/>
              <w:left w:val="single" w:sz="4" w:space="0" w:color="auto"/>
              <w:bottom w:val="single" w:sz="4" w:space="0" w:color="auto"/>
              <w:right w:val="single" w:sz="4" w:space="0" w:color="auto"/>
            </w:tcBorders>
          </w:tcPr>
          <w:p w14:paraId="689670BC" w14:textId="77777777" w:rsidR="0024413A" w:rsidRPr="00FA5255" w:rsidRDefault="0024413A" w:rsidP="00566E52">
            <w:pPr>
              <w:keepNext/>
              <w:keepLines/>
              <w:spacing w:after="0"/>
              <w:rPr>
                <w:ins w:id="405" w:author="Huawei" w:date="2023-09-26T16:12:00Z"/>
                <w:rFonts w:ascii="Arial" w:eastAsia="Times New Roman" w:hAnsi="Arial"/>
                <w:iCs/>
                <w:sz w:val="18"/>
                <w:lang w:eastAsia="ko-KR"/>
              </w:rPr>
            </w:pPr>
            <w:ins w:id="406" w:author="Huawei" w:date="2023-09-26T16:12:00Z">
              <w:r w:rsidRPr="00FA5255">
                <w:rPr>
                  <w:rFonts w:ascii="Arial" w:eastAsia="Times New Roman" w:hAnsi="Arial"/>
                  <w:iCs/>
                  <w:sz w:val="18"/>
                  <w:lang w:eastAsia="ko-KR"/>
                </w:rPr>
                <w:t>SA event triggered reporting tests for FR2-2 with SSB time index detection when DRX is used (</w:t>
              </w:r>
              <w:proofErr w:type="spellStart"/>
              <w:r w:rsidRPr="00FA5255">
                <w:rPr>
                  <w:rFonts w:ascii="Arial" w:eastAsia="Times New Roman" w:hAnsi="Arial"/>
                  <w:iCs/>
                  <w:sz w:val="18"/>
                  <w:lang w:eastAsia="ko-KR"/>
                </w:rPr>
                <w:t>PCell</w:t>
              </w:r>
              <w:proofErr w:type="spellEnd"/>
              <w:r w:rsidRPr="00FA5255">
                <w:rPr>
                  <w:rFonts w:ascii="Arial" w:eastAsia="Times New Roman" w:hAnsi="Arial"/>
                  <w:iCs/>
                  <w:sz w:val="18"/>
                  <w:lang w:eastAsia="ko-KR"/>
                </w:rPr>
                <w:t xml:space="preserve"> in FR1)</w:t>
              </w:r>
            </w:ins>
          </w:p>
        </w:tc>
      </w:tr>
      <w:tr w:rsidR="0024413A" w:rsidRPr="00FA5255" w14:paraId="4AB6D628" w14:textId="77777777" w:rsidTr="00566E52">
        <w:trPr>
          <w:jc w:val="center"/>
          <w:ins w:id="407" w:author="Huawei" w:date="2023-09-26T16:12:00Z"/>
        </w:trPr>
        <w:tc>
          <w:tcPr>
            <w:tcW w:w="1134" w:type="dxa"/>
            <w:tcBorders>
              <w:top w:val="single" w:sz="4" w:space="0" w:color="auto"/>
              <w:left w:val="single" w:sz="4" w:space="0" w:color="auto"/>
              <w:bottom w:val="single" w:sz="4" w:space="0" w:color="auto"/>
              <w:right w:val="single" w:sz="4" w:space="0" w:color="auto"/>
            </w:tcBorders>
          </w:tcPr>
          <w:p w14:paraId="4FC4E1B6" w14:textId="77777777" w:rsidR="0024413A" w:rsidRPr="00FA5255" w:rsidRDefault="0024413A" w:rsidP="00566E52">
            <w:pPr>
              <w:keepNext/>
              <w:keepLines/>
              <w:spacing w:after="0"/>
              <w:rPr>
                <w:ins w:id="408" w:author="Huawei" w:date="2023-09-26T16:12:00Z"/>
                <w:rFonts w:ascii="Arial" w:eastAsia="Times New Roman" w:hAnsi="Arial"/>
                <w:iCs/>
                <w:sz w:val="18"/>
                <w:lang w:eastAsia="ko-KR"/>
              </w:rPr>
            </w:pPr>
            <w:ins w:id="409" w:author="Huawei" w:date="2023-09-26T16:12:00Z">
              <w:r w:rsidRPr="00FA5255">
                <w:rPr>
                  <w:rFonts w:ascii="Arial" w:eastAsia="Times New Roman" w:hAnsi="Arial"/>
                  <w:iCs/>
                  <w:sz w:val="18"/>
                  <w:lang w:eastAsia="ko-KR"/>
                </w:rPr>
                <w:t>A.7.6.3.6</w:t>
              </w:r>
            </w:ins>
          </w:p>
        </w:tc>
        <w:tc>
          <w:tcPr>
            <w:tcW w:w="6378" w:type="dxa"/>
            <w:tcBorders>
              <w:top w:val="single" w:sz="4" w:space="0" w:color="auto"/>
              <w:left w:val="single" w:sz="4" w:space="0" w:color="auto"/>
              <w:bottom w:val="single" w:sz="4" w:space="0" w:color="auto"/>
              <w:right w:val="single" w:sz="4" w:space="0" w:color="auto"/>
            </w:tcBorders>
          </w:tcPr>
          <w:p w14:paraId="4F13EEA4" w14:textId="77777777" w:rsidR="0024413A" w:rsidRPr="00FA5255" w:rsidRDefault="0024413A" w:rsidP="00566E52">
            <w:pPr>
              <w:keepNext/>
              <w:keepLines/>
              <w:spacing w:after="0"/>
              <w:rPr>
                <w:ins w:id="410" w:author="Huawei" w:date="2023-09-26T16:12:00Z"/>
                <w:rFonts w:ascii="Arial" w:eastAsia="Times New Roman" w:hAnsi="Arial"/>
                <w:iCs/>
                <w:sz w:val="18"/>
                <w:lang w:eastAsia="ko-KR"/>
              </w:rPr>
            </w:pPr>
            <w:ins w:id="411" w:author="Huawei" w:date="2023-09-26T16:12:00Z">
              <w:r w:rsidRPr="00FA5255">
                <w:rPr>
                  <w:rFonts w:ascii="Arial" w:eastAsia="Times New Roman" w:hAnsi="Arial"/>
                  <w:iCs/>
                  <w:sz w:val="18"/>
                  <w:lang w:eastAsia="ko-KR"/>
                </w:rPr>
                <w:t>Inter-cell SSB based L1-RSRP measurements on FR2 SCell when DRX is not used</w:t>
              </w:r>
            </w:ins>
          </w:p>
        </w:tc>
      </w:tr>
    </w:tbl>
    <w:p w14:paraId="6342886F" w14:textId="77777777" w:rsidR="0024413A" w:rsidRDefault="0024413A" w:rsidP="0024413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A78E43E" w14:textId="77777777" w:rsidR="0024413A" w:rsidRPr="00071CEC" w:rsidRDefault="0024413A" w:rsidP="002441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 (Apple):</w:t>
      </w:r>
    </w:p>
    <w:p w14:paraId="5AD8D0CD" w14:textId="77777777" w:rsidR="0024413A" w:rsidRDefault="0024413A" w:rsidP="0024413A">
      <w:pPr>
        <w:pStyle w:val="TH"/>
        <w:jc w:val="left"/>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24413A" w14:paraId="61B4525B" w14:textId="77777777" w:rsidTr="00566E52">
        <w:trPr>
          <w:jc w:val="center"/>
        </w:trPr>
        <w:tc>
          <w:tcPr>
            <w:tcW w:w="1134" w:type="dxa"/>
          </w:tcPr>
          <w:p w14:paraId="4ACF1DBE" w14:textId="77777777" w:rsidR="0024413A" w:rsidRPr="004F1645" w:rsidRDefault="0024413A" w:rsidP="00566E52">
            <w:pPr>
              <w:pStyle w:val="TAH"/>
            </w:pPr>
            <w:r w:rsidRPr="004F1645">
              <w:t>Clause</w:t>
            </w:r>
          </w:p>
        </w:tc>
        <w:tc>
          <w:tcPr>
            <w:tcW w:w="6378" w:type="dxa"/>
          </w:tcPr>
          <w:p w14:paraId="06B4D0A1" w14:textId="77777777" w:rsidR="0024413A" w:rsidRPr="004F1645" w:rsidRDefault="0024413A" w:rsidP="00566E52">
            <w:pPr>
              <w:pStyle w:val="TAH"/>
            </w:pPr>
            <w:r w:rsidRPr="004F1645">
              <w:t>Test case slogan</w:t>
            </w:r>
          </w:p>
        </w:tc>
      </w:tr>
      <w:tr w:rsidR="0024413A" w14:paraId="1E5387C7" w14:textId="77777777" w:rsidTr="00566E52">
        <w:trPr>
          <w:jc w:val="center"/>
          <w:ins w:id="412" w:author="Qiming Li" w:date="2023-08-09T10:31:00Z"/>
        </w:trPr>
        <w:tc>
          <w:tcPr>
            <w:tcW w:w="1134" w:type="dxa"/>
          </w:tcPr>
          <w:p w14:paraId="5DC84ACB" w14:textId="77777777" w:rsidR="0024413A" w:rsidRPr="00477D59" w:rsidRDefault="0024413A">
            <w:pPr>
              <w:pStyle w:val="TAH"/>
              <w:jc w:val="left"/>
              <w:rPr>
                <w:ins w:id="413" w:author="Qiming Li" w:date="2023-08-09T10:31:00Z"/>
                <w:b w:val="0"/>
                <w:bCs/>
                <w:szCs w:val="18"/>
                <w:rPrChange w:id="414" w:author="Qiming Li" w:date="2023-08-09T10:34:00Z">
                  <w:rPr>
                    <w:ins w:id="415" w:author="Qiming Li" w:date="2023-08-09T10:31:00Z"/>
                  </w:rPr>
                </w:rPrChange>
              </w:rPr>
              <w:pPrChange w:id="416" w:author="Qiming Li" w:date="2023-08-09T10:32:00Z">
                <w:pPr>
                  <w:pStyle w:val="TAH"/>
                  <w:spacing w:after="180"/>
                </w:pPr>
              </w:pPrChange>
            </w:pPr>
            <w:ins w:id="417" w:author="Qiming Li" w:date="2023-08-09T10:31:00Z">
              <w:r w:rsidRPr="00477D59">
                <w:rPr>
                  <w:rFonts w:cs="Calibri"/>
                  <w:b w:val="0"/>
                  <w:bCs/>
                  <w:color w:val="000000"/>
                  <w:szCs w:val="18"/>
                  <w:rPrChange w:id="418" w:author="Qiming Li" w:date="2023-08-09T10:34:00Z">
                    <w:rPr>
                      <w:rFonts w:cs="Calibri"/>
                      <w:color w:val="000000"/>
                      <w:sz w:val="20"/>
                      <w:highlight w:val="yellow"/>
                    </w:rPr>
                  </w:rPrChange>
                </w:rPr>
                <w:t>A.5.3.3.1</w:t>
              </w:r>
            </w:ins>
          </w:p>
        </w:tc>
        <w:tc>
          <w:tcPr>
            <w:tcW w:w="6378" w:type="dxa"/>
          </w:tcPr>
          <w:p w14:paraId="67EA3080" w14:textId="77777777" w:rsidR="0024413A" w:rsidRPr="00477D59" w:rsidRDefault="0024413A">
            <w:pPr>
              <w:pStyle w:val="TAH"/>
              <w:jc w:val="left"/>
              <w:rPr>
                <w:ins w:id="419" w:author="Qiming Li" w:date="2023-08-09T10:31:00Z"/>
                <w:b w:val="0"/>
                <w:bCs/>
                <w:szCs w:val="18"/>
                <w:rPrChange w:id="420" w:author="Qiming Li" w:date="2023-08-09T10:34:00Z">
                  <w:rPr>
                    <w:ins w:id="421" w:author="Qiming Li" w:date="2023-08-09T10:31:00Z"/>
                  </w:rPr>
                </w:rPrChange>
              </w:rPr>
              <w:pPrChange w:id="422" w:author="Qiming Li" w:date="2023-08-09T10:31:00Z">
                <w:pPr>
                  <w:pStyle w:val="TAH"/>
                  <w:spacing w:after="180"/>
                </w:pPr>
              </w:pPrChange>
            </w:pPr>
            <w:ins w:id="423" w:author="Qiming Li" w:date="2023-08-09T10:31:00Z">
              <w:r w:rsidRPr="00477D59">
                <w:rPr>
                  <w:rFonts w:cs="Calibri"/>
                  <w:b w:val="0"/>
                  <w:bCs/>
                  <w:color w:val="000000"/>
                  <w:szCs w:val="18"/>
                  <w:rPrChange w:id="424"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425" w:author="Qiming Li" w:date="2023-08-09T10:34:00Z">
                    <w:rPr>
                      <w:rFonts w:cs="Calibri"/>
                      <w:color w:val="000000"/>
                      <w:sz w:val="20"/>
                      <w:highlight w:val="yellow"/>
                    </w:rPr>
                  </w:rPrChange>
                </w:rPr>
                <w:t>PSCell</w:t>
              </w:r>
              <w:proofErr w:type="spellEnd"/>
              <w:r w:rsidRPr="00477D59">
                <w:rPr>
                  <w:rFonts w:cs="Calibri"/>
                  <w:b w:val="0"/>
                  <w:bCs/>
                  <w:color w:val="000000"/>
                  <w:szCs w:val="18"/>
                  <w:rPrChange w:id="426" w:author="Qiming Li" w:date="2023-08-09T10:34:00Z">
                    <w:rPr>
                      <w:rFonts w:cs="Calibri"/>
                      <w:color w:val="000000"/>
                      <w:sz w:val="20"/>
                      <w:highlight w:val="yellow"/>
                    </w:rPr>
                  </w:rPrChange>
                </w:rPr>
                <w:t xml:space="preserve"> with known FR2 target </w:t>
              </w:r>
              <w:proofErr w:type="spellStart"/>
              <w:r w:rsidRPr="00477D59">
                <w:rPr>
                  <w:rFonts w:cs="Calibri"/>
                  <w:b w:val="0"/>
                  <w:bCs/>
                  <w:color w:val="000000"/>
                  <w:szCs w:val="18"/>
                  <w:rPrChange w:id="427" w:author="Qiming Li" w:date="2023-08-09T10:34:00Z">
                    <w:rPr>
                      <w:rFonts w:cs="Calibri"/>
                      <w:color w:val="000000"/>
                      <w:sz w:val="20"/>
                      <w:highlight w:val="yellow"/>
                    </w:rPr>
                  </w:rPrChange>
                </w:rPr>
                <w:t>PSCell</w:t>
              </w:r>
              <w:proofErr w:type="spellEnd"/>
            </w:ins>
          </w:p>
        </w:tc>
      </w:tr>
      <w:tr w:rsidR="0024413A" w14:paraId="0EF01713" w14:textId="77777777" w:rsidTr="00566E52">
        <w:trPr>
          <w:jc w:val="center"/>
        </w:trPr>
        <w:tc>
          <w:tcPr>
            <w:tcW w:w="1134" w:type="dxa"/>
          </w:tcPr>
          <w:p w14:paraId="058C98A4" w14:textId="77777777" w:rsidR="0024413A" w:rsidRPr="004F1645" w:rsidRDefault="0024413A" w:rsidP="00566E52">
            <w:pPr>
              <w:pStyle w:val="TAL"/>
            </w:pPr>
            <w:r>
              <w:t>A.5.5.2.7</w:t>
            </w:r>
          </w:p>
        </w:tc>
        <w:tc>
          <w:tcPr>
            <w:tcW w:w="6378" w:type="dxa"/>
          </w:tcPr>
          <w:p w14:paraId="7DC879A8" w14:textId="77777777" w:rsidR="0024413A" w:rsidRPr="004F1645" w:rsidRDefault="0024413A" w:rsidP="00566E52">
            <w:pPr>
              <w:pStyle w:val="TAL"/>
            </w:pPr>
            <w:r>
              <w:t>E-UTRAN – NR FR2 interruptions at E-UTRA SRS carrier based switching</w:t>
            </w:r>
          </w:p>
        </w:tc>
      </w:tr>
      <w:tr w:rsidR="0024413A" w14:paraId="3432EC58" w14:textId="77777777" w:rsidTr="00566E52">
        <w:trPr>
          <w:jc w:val="center"/>
        </w:trPr>
        <w:tc>
          <w:tcPr>
            <w:tcW w:w="1134" w:type="dxa"/>
          </w:tcPr>
          <w:p w14:paraId="2BB1DCE4" w14:textId="77777777" w:rsidR="0024413A" w:rsidRPr="004F1645" w:rsidRDefault="0024413A" w:rsidP="00566E52">
            <w:pPr>
              <w:pStyle w:val="TAL"/>
            </w:pPr>
            <w:r w:rsidRPr="004F1645">
              <w:t>A.5.5.3.2</w:t>
            </w:r>
          </w:p>
        </w:tc>
        <w:tc>
          <w:tcPr>
            <w:tcW w:w="6378" w:type="dxa"/>
          </w:tcPr>
          <w:p w14:paraId="6173D804" w14:textId="77777777" w:rsidR="0024413A" w:rsidRPr="004F1645" w:rsidRDefault="0024413A" w:rsidP="00566E52">
            <w:pPr>
              <w:pStyle w:val="TAL"/>
            </w:pPr>
            <w:r w:rsidRPr="004F1645">
              <w:t>SCell Activation and deactivation of known SCell in FR1 for 160ms SCell measurement cycle</w:t>
            </w:r>
          </w:p>
        </w:tc>
      </w:tr>
      <w:tr w:rsidR="0024413A" w14:paraId="2E3D5B3F" w14:textId="77777777" w:rsidTr="00566E52">
        <w:trPr>
          <w:jc w:val="center"/>
        </w:trPr>
        <w:tc>
          <w:tcPr>
            <w:tcW w:w="1134" w:type="dxa"/>
          </w:tcPr>
          <w:p w14:paraId="20A1AC1C" w14:textId="77777777" w:rsidR="0024413A" w:rsidRPr="004F1645" w:rsidRDefault="0024413A" w:rsidP="00566E52">
            <w:pPr>
              <w:pStyle w:val="TAL"/>
            </w:pPr>
            <w:r w:rsidRPr="004F1645">
              <w:t>A.5.5.3.5</w:t>
            </w:r>
          </w:p>
        </w:tc>
        <w:tc>
          <w:tcPr>
            <w:tcW w:w="6378" w:type="dxa"/>
          </w:tcPr>
          <w:p w14:paraId="7554743A" w14:textId="77777777" w:rsidR="0024413A" w:rsidRPr="004F1645" w:rsidRDefault="0024413A" w:rsidP="00566E52">
            <w:pPr>
              <w:pStyle w:val="TAL"/>
            </w:pPr>
            <w:r w:rsidRPr="004F1645">
              <w:t>SCell Activation and deactivation of SCell in FR2</w:t>
            </w:r>
          </w:p>
          <w:p w14:paraId="43FBCEE7" w14:textId="77777777" w:rsidR="0024413A" w:rsidRPr="004F1645" w:rsidRDefault="0024413A" w:rsidP="00566E52">
            <w:pPr>
              <w:pStyle w:val="TAL"/>
            </w:pPr>
          </w:p>
        </w:tc>
      </w:tr>
      <w:tr w:rsidR="0024413A" w14:paraId="22ADB4E4" w14:textId="77777777" w:rsidTr="00566E52">
        <w:trPr>
          <w:jc w:val="center"/>
        </w:trPr>
        <w:tc>
          <w:tcPr>
            <w:tcW w:w="1134" w:type="dxa"/>
          </w:tcPr>
          <w:p w14:paraId="02E245E0" w14:textId="77777777" w:rsidR="0024413A" w:rsidRPr="004F1645" w:rsidRDefault="0024413A" w:rsidP="00566E52">
            <w:pPr>
              <w:pStyle w:val="TAL"/>
            </w:pPr>
            <w:r>
              <w:t>A.5.5.3.6</w:t>
            </w:r>
          </w:p>
        </w:tc>
        <w:tc>
          <w:tcPr>
            <w:tcW w:w="6378" w:type="dxa"/>
          </w:tcPr>
          <w:p w14:paraId="3D9F4884" w14:textId="77777777" w:rsidR="0024413A" w:rsidRPr="004F1645" w:rsidRDefault="0024413A" w:rsidP="00566E52">
            <w:pPr>
              <w:pStyle w:val="TAL"/>
            </w:pPr>
            <w:r>
              <w:t>Multiple SCell Activation and deactivation of one unknown SCell and one known SCell in FR2</w:t>
            </w:r>
          </w:p>
        </w:tc>
      </w:tr>
      <w:tr w:rsidR="0024413A" w14:paraId="45CF5880" w14:textId="77777777" w:rsidTr="00566E52">
        <w:trPr>
          <w:jc w:val="center"/>
          <w:ins w:id="428" w:author="Qiming Li" w:date="2023-08-09T19:09:00Z"/>
        </w:trPr>
        <w:tc>
          <w:tcPr>
            <w:tcW w:w="1134" w:type="dxa"/>
          </w:tcPr>
          <w:p w14:paraId="7D015D80" w14:textId="77777777" w:rsidR="0024413A" w:rsidRDefault="0024413A" w:rsidP="00566E52">
            <w:pPr>
              <w:pStyle w:val="TAL"/>
              <w:rPr>
                <w:ins w:id="429" w:author="Qiming Li" w:date="2023-08-09T19:09:00Z"/>
              </w:rPr>
            </w:pPr>
            <w:ins w:id="430" w:author="Qiming Li" w:date="2023-08-09T19:09:00Z">
              <w:r w:rsidRPr="00632ACA">
                <w:rPr>
                  <w:rFonts w:cs="Calibri"/>
                  <w:color w:val="000000"/>
                  <w:szCs w:val="18"/>
                </w:rPr>
                <w:t>A.5.5.3.</w:t>
              </w:r>
              <w:r>
                <w:rPr>
                  <w:rFonts w:cs="Calibri"/>
                  <w:color w:val="000000"/>
                  <w:szCs w:val="18"/>
                </w:rPr>
                <w:t>9</w:t>
              </w:r>
            </w:ins>
          </w:p>
        </w:tc>
        <w:tc>
          <w:tcPr>
            <w:tcW w:w="6378" w:type="dxa"/>
          </w:tcPr>
          <w:p w14:paraId="386CED10" w14:textId="77777777" w:rsidR="0024413A" w:rsidRDefault="0024413A" w:rsidP="00566E52">
            <w:pPr>
              <w:pStyle w:val="TAL"/>
              <w:rPr>
                <w:ins w:id="431" w:author="Qiming Li" w:date="2023-08-09T19:09:00Z"/>
              </w:rPr>
            </w:pPr>
            <w:ins w:id="432" w:author="Qiming Li" w:date="2023-08-09T19:09:00Z">
              <w:r w:rsidRPr="00632ACA">
                <w:rPr>
                  <w:rFonts w:cs="Calibri"/>
                  <w:color w:val="000000"/>
                  <w:szCs w:val="18"/>
                </w:rPr>
                <w:t>PUCCH SCell Activation and deactivation of known SCell in FR2</w:t>
              </w:r>
            </w:ins>
          </w:p>
        </w:tc>
      </w:tr>
      <w:tr w:rsidR="0024413A" w14:paraId="0F88CE76" w14:textId="77777777" w:rsidTr="00566E52">
        <w:trPr>
          <w:jc w:val="center"/>
          <w:ins w:id="433" w:author="Qiming Li" w:date="2023-08-09T19:09:00Z"/>
        </w:trPr>
        <w:tc>
          <w:tcPr>
            <w:tcW w:w="1134" w:type="dxa"/>
          </w:tcPr>
          <w:p w14:paraId="3E831099" w14:textId="77777777" w:rsidR="0024413A" w:rsidRDefault="0024413A" w:rsidP="00566E52">
            <w:pPr>
              <w:pStyle w:val="TAL"/>
              <w:rPr>
                <w:ins w:id="434" w:author="Qiming Li" w:date="2023-08-09T19:09:00Z"/>
              </w:rPr>
            </w:pPr>
            <w:ins w:id="435" w:author="Qiming Li" w:date="2023-08-09T19:09:00Z">
              <w:r w:rsidRPr="00632ACA">
                <w:rPr>
                  <w:rFonts w:cs="Calibri"/>
                  <w:color w:val="000000"/>
                  <w:szCs w:val="18"/>
                </w:rPr>
                <w:t>A.5.5.3.</w:t>
              </w:r>
              <w:r>
                <w:rPr>
                  <w:rFonts w:cs="Calibri"/>
                  <w:color w:val="000000"/>
                  <w:szCs w:val="18"/>
                </w:rPr>
                <w:t>10</w:t>
              </w:r>
            </w:ins>
          </w:p>
        </w:tc>
        <w:tc>
          <w:tcPr>
            <w:tcW w:w="6378" w:type="dxa"/>
          </w:tcPr>
          <w:p w14:paraId="45209F37" w14:textId="77777777" w:rsidR="0024413A" w:rsidRDefault="0024413A" w:rsidP="00566E52">
            <w:pPr>
              <w:pStyle w:val="TAL"/>
              <w:rPr>
                <w:ins w:id="436" w:author="Qiming Li" w:date="2023-08-09T19:09:00Z"/>
              </w:rPr>
            </w:pPr>
            <w:ins w:id="437" w:author="Qiming Li" w:date="2023-08-09T19:09:00Z">
              <w:r w:rsidRPr="00632ACA">
                <w:rPr>
                  <w:rFonts w:cs="Calibri"/>
                  <w:color w:val="000000"/>
                  <w:szCs w:val="18"/>
                </w:rPr>
                <w:t>PUCCH SCell Activation and deactivation of unknown SCell in FR2</w:t>
              </w:r>
            </w:ins>
          </w:p>
        </w:tc>
      </w:tr>
      <w:tr w:rsidR="0024413A" w14:paraId="21B3E03F" w14:textId="77777777" w:rsidTr="00566E52">
        <w:trPr>
          <w:jc w:val="center"/>
          <w:ins w:id="438" w:author="Qiming Li" w:date="2023-08-09T19:11:00Z"/>
        </w:trPr>
        <w:tc>
          <w:tcPr>
            <w:tcW w:w="1134" w:type="dxa"/>
          </w:tcPr>
          <w:p w14:paraId="0E65314E" w14:textId="77777777" w:rsidR="0024413A" w:rsidRPr="00632ACA" w:rsidRDefault="0024413A" w:rsidP="00566E52">
            <w:pPr>
              <w:pStyle w:val="TAL"/>
              <w:rPr>
                <w:ins w:id="439" w:author="Qiming Li" w:date="2023-08-09T19:11:00Z"/>
                <w:rFonts w:cs="Calibri"/>
                <w:color w:val="000000"/>
                <w:szCs w:val="18"/>
              </w:rPr>
            </w:pPr>
            <w:ins w:id="440" w:author="Qiming Li" w:date="2023-08-09T19:11:00Z">
              <w:r w:rsidRPr="00716C12">
                <w:rPr>
                  <w:rFonts w:cs="Calibri"/>
                  <w:color w:val="000000"/>
                  <w:szCs w:val="18"/>
                  <w:rPrChange w:id="441" w:author="Qiming Li" w:date="2023-08-09T19:11:00Z">
                    <w:rPr>
                      <w:rFonts w:cs="Calibri"/>
                      <w:color w:val="000000"/>
                      <w:sz w:val="20"/>
                      <w:highlight w:val="yellow"/>
                    </w:rPr>
                  </w:rPrChange>
                </w:rPr>
                <w:t>A.5.</w:t>
              </w:r>
            </w:ins>
            <w:ins w:id="442" w:author="Qiming Li" w:date="2023-08-09T19:12:00Z">
              <w:r>
                <w:rPr>
                  <w:rFonts w:cs="Calibri"/>
                  <w:color w:val="000000"/>
                  <w:szCs w:val="18"/>
                </w:rPr>
                <w:t>5</w:t>
              </w:r>
            </w:ins>
            <w:ins w:id="443" w:author="Qiming Li" w:date="2023-08-09T19:11:00Z">
              <w:r w:rsidRPr="00716C12">
                <w:rPr>
                  <w:rFonts w:cs="Calibri"/>
                  <w:color w:val="000000"/>
                  <w:szCs w:val="18"/>
                  <w:rPrChange w:id="444" w:author="Qiming Li" w:date="2023-08-09T19:11:00Z">
                    <w:rPr>
                      <w:rFonts w:cs="Calibri"/>
                      <w:color w:val="000000"/>
                      <w:sz w:val="20"/>
                      <w:highlight w:val="yellow"/>
                    </w:rPr>
                  </w:rPrChange>
                </w:rPr>
                <w:t>.3.</w:t>
              </w:r>
            </w:ins>
            <w:ins w:id="445" w:author="Qiming Li" w:date="2023-08-09T19:12:00Z">
              <w:r>
                <w:rPr>
                  <w:rFonts w:cs="Calibri"/>
                  <w:color w:val="000000"/>
                  <w:szCs w:val="18"/>
                </w:rPr>
                <w:t>11</w:t>
              </w:r>
            </w:ins>
          </w:p>
        </w:tc>
        <w:tc>
          <w:tcPr>
            <w:tcW w:w="6378" w:type="dxa"/>
          </w:tcPr>
          <w:p w14:paraId="5B2125CC" w14:textId="77777777" w:rsidR="0024413A" w:rsidRPr="00632ACA" w:rsidRDefault="0024413A" w:rsidP="00566E52">
            <w:pPr>
              <w:pStyle w:val="TAL"/>
              <w:rPr>
                <w:ins w:id="446" w:author="Qiming Li" w:date="2023-08-09T19:11:00Z"/>
                <w:rFonts w:cs="Calibri"/>
                <w:color w:val="000000"/>
                <w:szCs w:val="18"/>
              </w:rPr>
            </w:pPr>
            <w:ins w:id="447" w:author="Qiming Li" w:date="2023-08-09T19:11:00Z">
              <w:r w:rsidRPr="00716C12">
                <w:rPr>
                  <w:rFonts w:cs="Calibri"/>
                  <w:color w:val="000000"/>
                  <w:szCs w:val="18"/>
                  <w:rPrChange w:id="448" w:author="Qiming Li" w:date="2023-08-09T19:11:00Z">
                    <w:rPr>
                      <w:rFonts w:cs="Calibri"/>
                      <w:color w:val="000000"/>
                      <w:sz w:val="20"/>
                      <w:highlight w:val="yellow"/>
                    </w:rPr>
                  </w:rPrChange>
                </w:rPr>
                <w:t>Multiple SCell activation and deactivation of one known PUCCH SCell and one unknown SCell in FR2</w:t>
              </w:r>
            </w:ins>
          </w:p>
        </w:tc>
      </w:tr>
      <w:tr w:rsidR="0024413A" w14:paraId="14B52D45" w14:textId="77777777" w:rsidTr="00566E52">
        <w:trPr>
          <w:jc w:val="center"/>
          <w:ins w:id="449" w:author="Qiming Li" w:date="2023-08-09T19:11:00Z"/>
        </w:trPr>
        <w:tc>
          <w:tcPr>
            <w:tcW w:w="1134" w:type="dxa"/>
          </w:tcPr>
          <w:p w14:paraId="0CAEA243" w14:textId="77777777" w:rsidR="0024413A" w:rsidRPr="00632ACA" w:rsidRDefault="0024413A" w:rsidP="00566E52">
            <w:pPr>
              <w:pStyle w:val="TAL"/>
              <w:rPr>
                <w:ins w:id="450" w:author="Qiming Li" w:date="2023-08-09T19:11:00Z"/>
                <w:rFonts w:cs="Calibri"/>
                <w:color w:val="000000"/>
                <w:szCs w:val="18"/>
              </w:rPr>
            </w:pPr>
            <w:ins w:id="451" w:author="Qiming Li" w:date="2023-08-09T19:11:00Z">
              <w:r w:rsidRPr="00716C12">
                <w:rPr>
                  <w:rFonts w:cs="Calibri"/>
                  <w:color w:val="000000"/>
                  <w:szCs w:val="18"/>
                  <w:rPrChange w:id="452" w:author="Qiming Li" w:date="2023-08-09T19:11:00Z">
                    <w:rPr>
                      <w:rFonts w:cs="Calibri"/>
                      <w:color w:val="000000"/>
                      <w:sz w:val="20"/>
                      <w:highlight w:val="yellow"/>
                    </w:rPr>
                  </w:rPrChange>
                </w:rPr>
                <w:t>A.5.</w:t>
              </w:r>
            </w:ins>
            <w:ins w:id="453" w:author="Qiming Li" w:date="2023-08-09T19:12:00Z">
              <w:r>
                <w:rPr>
                  <w:rFonts w:cs="Calibri"/>
                  <w:color w:val="000000"/>
                  <w:szCs w:val="18"/>
                </w:rPr>
                <w:t>5</w:t>
              </w:r>
            </w:ins>
            <w:ins w:id="454" w:author="Qiming Li" w:date="2023-08-09T19:11:00Z">
              <w:r w:rsidRPr="00716C12">
                <w:rPr>
                  <w:rFonts w:cs="Calibri"/>
                  <w:color w:val="000000"/>
                  <w:szCs w:val="18"/>
                  <w:rPrChange w:id="455" w:author="Qiming Li" w:date="2023-08-09T19:11:00Z">
                    <w:rPr>
                      <w:rFonts w:cs="Calibri"/>
                      <w:color w:val="000000"/>
                      <w:sz w:val="20"/>
                      <w:highlight w:val="yellow"/>
                    </w:rPr>
                  </w:rPrChange>
                </w:rPr>
                <w:t>.3.</w:t>
              </w:r>
            </w:ins>
            <w:ins w:id="456" w:author="Qiming Li" w:date="2023-08-09T19:12:00Z">
              <w:r>
                <w:rPr>
                  <w:rFonts w:cs="Calibri"/>
                  <w:color w:val="000000"/>
                  <w:szCs w:val="18"/>
                </w:rPr>
                <w:t>12</w:t>
              </w:r>
            </w:ins>
          </w:p>
        </w:tc>
        <w:tc>
          <w:tcPr>
            <w:tcW w:w="6378" w:type="dxa"/>
          </w:tcPr>
          <w:p w14:paraId="2293A1DC" w14:textId="77777777" w:rsidR="0024413A" w:rsidRPr="00632ACA" w:rsidRDefault="0024413A" w:rsidP="00566E52">
            <w:pPr>
              <w:pStyle w:val="TAL"/>
              <w:rPr>
                <w:ins w:id="457" w:author="Qiming Li" w:date="2023-08-09T19:11:00Z"/>
                <w:rFonts w:cs="Calibri"/>
                <w:color w:val="000000"/>
                <w:szCs w:val="18"/>
              </w:rPr>
            </w:pPr>
            <w:ins w:id="458" w:author="Qiming Li" w:date="2023-08-09T19:11:00Z">
              <w:r w:rsidRPr="00716C12">
                <w:rPr>
                  <w:rFonts w:cs="Calibri"/>
                  <w:color w:val="000000"/>
                  <w:szCs w:val="18"/>
                  <w:rPrChange w:id="459" w:author="Qiming Li" w:date="2023-08-09T19:11:00Z">
                    <w:rPr>
                      <w:rFonts w:cs="Calibri"/>
                      <w:color w:val="000000"/>
                      <w:sz w:val="20"/>
                      <w:highlight w:val="yellow"/>
                    </w:rPr>
                  </w:rPrChange>
                </w:rPr>
                <w:t>SCell Activation and deactivation of unknown PUCCH SCell and unknown DL SCell in FR2 in non-DRX</w:t>
              </w:r>
            </w:ins>
          </w:p>
        </w:tc>
      </w:tr>
      <w:tr w:rsidR="0024413A" w14:paraId="2FB912C6" w14:textId="77777777" w:rsidTr="00566E52">
        <w:trPr>
          <w:jc w:val="center"/>
          <w:ins w:id="460" w:author="Qiming Li" w:date="2023-08-09T10:32:00Z"/>
        </w:trPr>
        <w:tc>
          <w:tcPr>
            <w:tcW w:w="1134" w:type="dxa"/>
          </w:tcPr>
          <w:p w14:paraId="05967A53" w14:textId="77777777" w:rsidR="0024413A" w:rsidRPr="00477D59" w:rsidRDefault="0024413A" w:rsidP="00566E52">
            <w:pPr>
              <w:pStyle w:val="TAL"/>
              <w:rPr>
                <w:ins w:id="461" w:author="Qiming Li" w:date="2023-08-09T10:32:00Z"/>
                <w:szCs w:val="18"/>
              </w:rPr>
            </w:pPr>
            <w:ins w:id="462" w:author="Qiming Li" w:date="2023-08-09T10:32:00Z">
              <w:r w:rsidRPr="00477D59">
                <w:rPr>
                  <w:rFonts w:cs="Calibri"/>
                  <w:color w:val="000000"/>
                  <w:szCs w:val="18"/>
                  <w:rPrChange w:id="463" w:author="Qiming Li" w:date="2023-08-09T10:34:00Z">
                    <w:rPr>
                      <w:rFonts w:cs="Calibri"/>
                      <w:color w:val="000000"/>
                      <w:sz w:val="20"/>
                      <w:highlight w:val="yellow"/>
                    </w:rPr>
                  </w:rPrChange>
                </w:rPr>
                <w:t>A.5.5.6.1.2</w:t>
              </w:r>
            </w:ins>
          </w:p>
        </w:tc>
        <w:tc>
          <w:tcPr>
            <w:tcW w:w="6378" w:type="dxa"/>
          </w:tcPr>
          <w:p w14:paraId="78DF75DA" w14:textId="77777777" w:rsidR="0024413A" w:rsidRPr="00477D59" w:rsidRDefault="0024413A" w:rsidP="00566E52">
            <w:pPr>
              <w:pStyle w:val="TAL"/>
              <w:rPr>
                <w:ins w:id="464" w:author="Qiming Li" w:date="2023-08-09T10:32:00Z"/>
                <w:szCs w:val="18"/>
              </w:rPr>
            </w:pPr>
            <w:ins w:id="465" w:author="Qiming Li" w:date="2023-08-09T10:32:00Z">
              <w:r w:rsidRPr="00477D59">
                <w:rPr>
                  <w:rFonts w:cs="Calibri"/>
                  <w:color w:val="000000"/>
                  <w:szCs w:val="18"/>
                  <w:rPrChange w:id="466" w:author="Qiming Li" w:date="2023-08-09T10:34:00Z">
                    <w:rPr>
                      <w:rFonts w:cs="Calibri"/>
                      <w:color w:val="000000"/>
                      <w:sz w:val="20"/>
                      <w:highlight w:val="yellow"/>
                    </w:rPr>
                  </w:rPrChange>
                </w:rPr>
                <w:t xml:space="preserve">E-UTRAN – NR </w:t>
              </w:r>
              <w:proofErr w:type="spellStart"/>
              <w:r w:rsidRPr="00477D59">
                <w:rPr>
                  <w:rFonts w:cs="Calibri"/>
                  <w:color w:val="000000"/>
                  <w:szCs w:val="18"/>
                  <w:rPrChange w:id="467" w:author="Qiming Li" w:date="2023-08-09T10:34:00Z">
                    <w:rPr>
                      <w:rFonts w:cs="Calibri"/>
                      <w:color w:val="000000"/>
                      <w:sz w:val="20"/>
                      <w:highlight w:val="yellow"/>
                    </w:rPr>
                  </w:rPrChange>
                </w:rPr>
                <w:t>PSCell</w:t>
              </w:r>
              <w:proofErr w:type="spellEnd"/>
              <w:r w:rsidRPr="00477D59">
                <w:rPr>
                  <w:rFonts w:cs="Calibri"/>
                  <w:color w:val="000000"/>
                  <w:szCs w:val="18"/>
                  <w:rPrChange w:id="468" w:author="Qiming Li" w:date="2023-08-09T10:34:00Z">
                    <w:rPr>
                      <w:rFonts w:cs="Calibri"/>
                      <w:color w:val="000000"/>
                      <w:sz w:val="20"/>
                      <w:highlight w:val="yellow"/>
                    </w:rPr>
                  </w:rPrChange>
                </w:rPr>
                <w:t xml:space="preserve"> FR2 with FR2 SCell DL active BWP switch in non-DRX in synchronous EN-DC</w:t>
              </w:r>
            </w:ins>
          </w:p>
        </w:tc>
      </w:tr>
      <w:tr w:rsidR="0024413A" w14:paraId="55E00E23" w14:textId="77777777" w:rsidTr="00566E52">
        <w:trPr>
          <w:jc w:val="center"/>
        </w:trPr>
        <w:tc>
          <w:tcPr>
            <w:tcW w:w="1134" w:type="dxa"/>
          </w:tcPr>
          <w:p w14:paraId="6A120307" w14:textId="77777777" w:rsidR="0024413A" w:rsidRPr="004F1645" w:rsidRDefault="0024413A" w:rsidP="00566E52">
            <w:pPr>
              <w:pStyle w:val="TAL"/>
            </w:pPr>
            <w:r>
              <w:t>A.5.5.6.4.2</w:t>
            </w:r>
          </w:p>
        </w:tc>
        <w:tc>
          <w:tcPr>
            <w:tcW w:w="6378" w:type="dxa"/>
          </w:tcPr>
          <w:p w14:paraId="500B2039" w14:textId="77777777" w:rsidR="0024413A" w:rsidRPr="004F1645" w:rsidRDefault="0024413A" w:rsidP="00566E52">
            <w:pPr>
              <w:pStyle w:val="TAL"/>
            </w:pPr>
            <w:r>
              <w:t xml:space="preserve">E-UTRAN – NR FR1 </w:t>
            </w:r>
            <w:proofErr w:type="spellStart"/>
            <w:r>
              <w:t>PSCell</w:t>
            </w:r>
            <w:proofErr w:type="spellEnd"/>
            <w:r>
              <w:t xml:space="preserve"> SCell dormancy switch of two FR2 </w:t>
            </w:r>
            <w:proofErr w:type="spellStart"/>
            <w:r>
              <w:t>SCells</w:t>
            </w:r>
            <w:proofErr w:type="spellEnd"/>
            <w:r>
              <w:t xml:space="preserve"> outside active time</w:t>
            </w:r>
          </w:p>
        </w:tc>
      </w:tr>
      <w:tr w:rsidR="0024413A" w14:paraId="7CA6CC49" w14:textId="77777777" w:rsidTr="00566E52">
        <w:trPr>
          <w:jc w:val="center"/>
          <w:ins w:id="469" w:author="Qiming Li" w:date="2023-08-09T10:32:00Z"/>
        </w:trPr>
        <w:tc>
          <w:tcPr>
            <w:tcW w:w="1134" w:type="dxa"/>
          </w:tcPr>
          <w:p w14:paraId="0F8B2FFB" w14:textId="77777777" w:rsidR="0024413A" w:rsidRPr="00477D59" w:rsidRDefault="0024413A" w:rsidP="00566E52">
            <w:pPr>
              <w:pStyle w:val="TAL"/>
              <w:rPr>
                <w:ins w:id="470" w:author="Qiming Li" w:date="2023-08-09T10:32:00Z"/>
                <w:szCs w:val="18"/>
              </w:rPr>
            </w:pPr>
            <w:ins w:id="471" w:author="Qiming Li" w:date="2023-08-09T10:32:00Z">
              <w:r w:rsidRPr="00477D59">
                <w:rPr>
                  <w:rFonts w:cs="Calibri"/>
                  <w:color w:val="000000"/>
                  <w:szCs w:val="18"/>
                  <w:rPrChange w:id="472" w:author="Qiming Li" w:date="2023-08-09T10:34:00Z">
                    <w:rPr>
                      <w:rFonts w:cs="Calibri"/>
                      <w:color w:val="000000"/>
                      <w:sz w:val="20"/>
                      <w:highlight w:val="yellow"/>
                    </w:rPr>
                  </w:rPrChange>
                </w:rPr>
                <w:t>A.5.6.2.5</w:t>
              </w:r>
            </w:ins>
          </w:p>
        </w:tc>
        <w:tc>
          <w:tcPr>
            <w:tcW w:w="6378" w:type="dxa"/>
          </w:tcPr>
          <w:p w14:paraId="69BC6CCC" w14:textId="77777777" w:rsidR="0024413A" w:rsidRPr="00477D59" w:rsidRDefault="0024413A" w:rsidP="00566E52">
            <w:pPr>
              <w:pStyle w:val="TAL"/>
              <w:rPr>
                <w:ins w:id="473" w:author="Qiming Li" w:date="2023-08-09T10:32:00Z"/>
                <w:szCs w:val="18"/>
              </w:rPr>
            </w:pPr>
            <w:ins w:id="474" w:author="Qiming Li" w:date="2023-08-09T10:32:00Z">
              <w:r w:rsidRPr="00477D59">
                <w:rPr>
                  <w:rFonts w:cs="Calibri"/>
                  <w:color w:val="000000"/>
                  <w:szCs w:val="18"/>
                  <w:rPrChange w:id="475" w:author="Qiming Li" w:date="2023-08-09T10:34:00Z">
                    <w:rPr>
                      <w:rFonts w:cs="Calibri"/>
                      <w:color w:val="000000"/>
                      <w:sz w:val="20"/>
                      <w:highlight w:val="yellow"/>
                    </w:rPr>
                  </w:rPrChange>
                </w:rPr>
                <w:t>EN-DC event triggered reporting tests for FR2 cell without SSB time index detection when DRX is not used</w:t>
              </w:r>
            </w:ins>
          </w:p>
        </w:tc>
      </w:tr>
      <w:tr w:rsidR="0024413A" w14:paraId="09842D90" w14:textId="77777777" w:rsidTr="00566E52">
        <w:trPr>
          <w:jc w:val="center"/>
          <w:ins w:id="476" w:author="Qiming Li" w:date="2023-08-09T10:32:00Z"/>
        </w:trPr>
        <w:tc>
          <w:tcPr>
            <w:tcW w:w="1134" w:type="dxa"/>
          </w:tcPr>
          <w:p w14:paraId="25F8083A" w14:textId="77777777" w:rsidR="0024413A" w:rsidRPr="00477D59" w:rsidRDefault="0024413A" w:rsidP="00566E52">
            <w:pPr>
              <w:pStyle w:val="TAL"/>
              <w:rPr>
                <w:ins w:id="477" w:author="Qiming Li" w:date="2023-08-09T10:32:00Z"/>
                <w:szCs w:val="18"/>
              </w:rPr>
            </w:pPr>
            <w:ins w:id="478" w:author="Qiming Li" w:date="2023-08-09T10:32:00Z">
              <w:r w:rsidRPr="00477D59">
                <w:rPr>
                  <w:rFonts w:cs="Calibri"/>
                  <w:color w:val="000000"/>
                  <w:szCs w:val="18"/>
                  <w:rPrChange w:id="479" w:author="Qiming Li" w:date="2023-08-09T10:34:00Z">
                    <w:rPr>
                      <w:rFonts w:cs="Calibri"/>
                      <w:color w:val="000000"/>
                      <w:sz w:val="20"/>
                      <w:highlight w:val="yellow"/>
                    </w:rPr>
                  </w:rPrChange>
                </w:rPr>
                <w:t>A.5.6.2.6</w:t>
              </w:r>
            </w:ins>
          </w:p>
        </w:tc>
        <w:tc>
          <w:tcPr>
            <w:tcW w:w="6378" w:type="dxa"/>
          </w:tcPr>
          <w:p w14:paraId="37606EB7" w14:textId="77777777" w:rsidR="0024413A" w:rsidRPr="00477D59" w:rsidRDefault="0024413A" w:rsidP="00566E52">
            <w:pPr>
              <w:pStyle w:val="TAL"/>
              <w:rPr>
                <w:ins w:id="480" w:author="Qiming Li" w:date="2023-08-09T10:32:00Z"/>
                <w:szCs w:val="18"/>
              </w:rPr>
            </w:pPr>
            <w:ins w:id="481" w:author="Qiming Li" w:date="2023-08-09T10:32:00Z">
              <w:r w:rsidRPr="00477D59">
                <w:rPr>
                  <w:rFonts w:cs="Calibri"/>
                  <w:color w:val="000000"/>
                  <w:szCs w:val="18"/>
                  <w:rPrChange w:id="482" w:author="Qiming Li" w:date="2023-08-09T10:34:00Z">
                    <w:rPr>
                      <w:rFonts w:cs="Calibri"/>
                      <w:color w:val="000000"/>
                      <w:sz w:val="20"/>
                      <w:highlight w:val="yellow"/>
                    </w:rPr>
                  </w:rPrChange>
                </w:rPr>
                <w:t>EN-DC event triggered reporting tests for FR2 cell without SSB time index detection when DRX is used</w:t>
              </w:r>
            </w:ins>
          </w:p>
        </w:tc>
      </w:tr>
      <w:tr w:rsidR="0024413A" w14:paraId="5ABEC141" w14:textId="77777777" w:rsidTr="00566E52">
        <w:trPr>
          <w:jc w:val="center"/>
          <w:ins w:id="483" w:author="Qiming Li" w:date="2023-08-09T10:32:00Z"/>
        </w:trPr>
        <w:tc>
          <w:tcPr>
            <w:tcW w:w="1134" w:type="dxa"/>
          </w:tcPr>
          <w:p w14:paraId="2ED4A0F1" w14:textId="77777777" w:rsidR="0024413A" w:rsidRPr="00477D59" w:rsidRDefault="0024413A" w:rsidP="00566E52">
            <w:pPr>
              <w:pStyle w:val="TAL"/>
              <w:rPr>
                <w:ins w:id="484" w:author="Qiming Li" w:date="2023-08-09T10:32:00Z"/>
                <w:szCs w:val="18"/>
              </w:rPr>
            </w:pPr>
            <w:ins w:id="485" w:author="Qiming Li" w:date="2023-08-09T10:32:00Z">
              <w:r w:rsidRPr="00477D59">
                <w:rPr>
                  <w:rFonts w:cs="Calibri"/>
                  <w:color w:val="000000"/>
                  <w:szCs w:val="18"/>
                  <w:rPrChange w:id="486" w:author="Qiming Li" w:date="2023-08-09T10:34:00Z">
                    <w:rPr>
                      <w:rFonts w:cs="Calibri"/>
                      <w:color w:val="000000"/>
                      <w:sz w:val="20"/>
                      <w:highlight w:val="yellow"/>
                    </w:rPr>
                  </w:rPrChange>
                </w:rPr>
                <w:t>A.5.6.2.7</w:t>
              </w:r>
            </w:ins>
          </w:p>
        </w:tc>
        <w:tc>
          <w:tcPr>
            <w:tcW w:w="6378" w:type="dxa"/>
          </w:tcPr>
          <w:p w14:paraId="2E2EF6CC" w14:textId="77777777" w:rsidR="0024413A" w:rsidRPr="00477D59" w:rsidRDefault="0024413A" w:rsidP="00566E52">
            <w:pPr>
              <w:pStyle w:val="TAL"/>
              <w:rPr>
                <w:ins w:id="487" w:author="Qiming Li" w:date="2023-08-09T10:32:00Z"/>
                <w:szCs w:val="18"/>
              </w:rPr>
            </w:pPr>
            <w:ins w:id="488" w:author="Qiming Li" w:date="2023-08-09T10:32:00Z">
              <w:r w:rsidRPr="00477D59">
                <w:rPr>
                  <w:rFonts w:cs="Calibri"/>
                  <w:color w:val="000000"/>
                  <w:szCs w:val="18"/>
                  <w:rPrChange w:id="489" w:author="Qiming Li" w:date="2023-08-09T10:34:00Z">
                    <w:rPr>
                      <w:rFonts w:cs="Calibri"/>
                      <w:color w:val="000000"/>
                      <w:sz w:val="20"/>
                      <w:highlight w:val="yellow"/>
                    </w:rPr>
                  </w:rPrChange>
                </w:rPr>
                <w:t>EN-DC event triggered reporting tests for FR2 cell with SSB time index detection when DRX is not used</w:t>
              </w:r>
            </w:ins>
          </w:p>
        </w:tc>
      </w:tr>
      <w:tr w:rsidR="0024413A" w14:paraId="0261ADD4" w14:textId="77777777" w:rsidTr="00566E52">
        <w:trPr>
          <w:jc w:val="center"/>
          <w:ins w:id="490" w:author="Qiming Li" w:date="2023-08-09T10:32:00Z"/>
        </w:trPr>
        <w:tc>
          <w:tcPr>
            <w:tcW w:w="1134" w:type="dxa"/>
          </w:tcPr>
          <w:p w14:paraId="6308CFF3" w14:textId="77777777" w:rsidR="0024413A" w:rsidRPr="00477D59" w:rsidRDefault="0024413A" w:rsidP="00566E52">
            <w:pPr>
              <w:pStyle w:val="TAL"/>
              <w:rPr>
                <w:ins w:id="491" w:author="Qiming Li" w:date="2023-08-09T10:32:00Z"/>
                <w:szCs w:val="18"/>
              </w:rPr>
            </w:pPr>
            <w:ins w:id="492" w:author="Qiming Li" w:date="2023-08-09T10:32:00Z">
              <w:r w:rsidRPr="00477D59">
                <w:rPr>
                  <w:rFonts w:cs="Calibri"/>
                  <w:color w:val="000000"/>
                  <w:szCs w:val="18"/>
                  <w:rPrChange w:id="493" w:author="Qiming Li" w:date="2023-08-09T10:34:00Z">
                    <w:rPr>
                      <w:rFonts w:cs="Calibri"/>
                      <w:color w:val="000000"/>
                      <w:sz w:val="20"/>
                      <w:highlight w:val="yellow"/>
                    </w:rPr>
                  </w:rPrChange>
                </w:rPr>
                <w:t>A.5.6.2.8</w:t>
              </w:r>
            </w:ins>
          </w:p>
        </w:tc>
        <w:tc>
          <w:tcPr>
            <w:tcW w:w="6378" w:type="dxa"/>
          </w:tcPr>
          <w:p w14:paraId="641E8859" w14:textId="77777777" w:rsidR="0024413A" w:rsidRPr="00477D59" w:rsidRDefault="0024413A" w:rsidP="00566E52">
            <w:pPr>
              <w:pStyle w:val="TAL"/>
              <w:rPr>
                <w:ins w:id="494" w:author="Qiming Li" w:date="2023-08-09T10:32:00Z"/>
                <w:szCs w:val="18"/>
              </w:rPr>
            </w:pPr>
            <w:ins w:id="495" w:author="Qiming Li" w:date="2023-08-09T10:32:00Z">
              <w:r w:rsidRPr="00477D59">
                <w:rPr>
                  <w:rFonts w:cs="Calibri"/>
                  <w:color w:val="000000"/>
                  <w:szCs w:val="18"/>
                  <w:rPrChange w:id="496" w:author="Qiming Li" w:date="2023-08-09T10:34:00Z">
                    <w:rPr>
                      <w:rFonts w:cs="Calibri"/>
                      <w:color w:val="000000"/>
                      <w:sz w:val="20"/>
                      <w:highlight w:val="yellow"/>
                    </w:rPr>
                  </w:rPrChange>
                </w:rPr>
                <w:t>EN-DC event triggered reporting tests for FR2 cell with SSB time index detection when DRX is used</w:t>
              </w:r>
            </w:ins>
          </w:p>
        </w:tc>
      </w:tr>
      <w:tr w:rsidR="0024413A" w14:paraId="56623623"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tcPr>
          <w:p w14:paraId="78565C47" w14:textId="77777777" w:rsidR="0024413A" w:rsidRDefault="0024413A" w:rsidP="00566E52">
            <w:pPr>
              <w:pStyle w:val="TAL"/>
            </w:pPr>
            <w:r>
              <w:rPr>
                <w:iCs/>
              </w:rPr>
              <w:t>A.5.7.1.3</w:t>
            </w:r>
          </w:p>
        </w:tc>
        <w:tc>
          <w:tcPr>
            <w:tcW w:w="6378" w:type="dxa"/>
            <w:tcBorders>
              <w:top w:val="single" w:sz="4" w:space="0" w:color="auto"/>
              <w:left w:val="single" w:sz="4" w:space="0" w:color="auto"/>
              <w:bottom w:val="single" w:sz="4" w:space="0" w:color="auto"/>
              <w:right w:val="single" w:sz="4" w:space="0" w:color="auto"/>
            </w:tcBorders>
          </w:tcPr>
          <w:p w14:paraId="241F0DD4" w14:textId="77777777" w:rsidR="0024413A" w:rsidRDefault="0024413A" w:rsidP="00566E52">
            <w:pPr>
              <w:pStyle w:val="TAL"/>
            </w:pPr>
            <w:r>
              <w:rPr>
                <w:iCs/>
              </w:rPr>
              <w:t>EN-DC inter-frequency measurement accuracy with FR1 serving cell and FR2 target cell</w:t>
            </w:r>
          </w:p>
        </w:tc>
      </w:tr>
    </w:tbl>
    <w:p w14:paraId="10C3B86E" w14:textId="77777777" w:rsidR="0024413A" w:rsidRDefault="0024413A" w:rsidP="0024413A">
      <w:pPr>
        <w:pStyle w:val="TH"/>
        <w:jc w:val="left"/>
        <w:rPr>
          <w:lang w:val="en-GB"/>
        </w:rPr>
      </w:pPr>
    </w:p>
    <w:p w14:paraId="3F871406" w14:textId="77777777" w:rsidR="0024413A" w:rsidRDefault="0024413A" w:rsidP="0024413A">
      <w:pPr>
        <w:pStyle w:val="TH"/>
        <w:jc w:val="left"/>
        <w:rPr>
          <w:lang w:eastAsia="zh-CN"/>
        </w:rPr>
      </w:pPr>
      <w:r>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24413A" w14:paraId="1D0482DB" w14:textId="77777777" w:rsidTr="00566E52">
        <w:trPr>
          <w:jc w:val="center"/>
        </w:trPr>
        <w:tc>
          <w:tcPr>
            <w:tcW w:w="1134" w:type="dxa"/>
          </w:tcPr>
          <w:p w14:paraId="3C180FA2" w14:textId="77777777" w:rsidR="0024413A" w:rsidRPr="004F1645" w:rsidRDefault="0024413A" w:rsidP="00566E52">
            <w:pPr>
              <w:pStyle w:val="TAH"/>
            </w:pPr>
            <w:r w:rsidRPr="004F1645">
              <w:lastRenderedPageBreak/>
              <w:t>Clause</w:t>
            </w:r>
          </w:p>
        </w:tc>
        <w:tc>
          <w:tcPr>
            <w:tcW w:w="6378" w:type="dxa"/>
          </w:tcPr>
          <w:p w14:paraId="021C9172" w14:textId="77777777" w:rsidR="0024413A" w:rsidRPr="004F1645" w:rsidRDefault="0024413A" w:rsidP="00566E52">
            <w:pPr>
              <w:pStyle w:val="TAH"/>
            </w:pPr>
            <w:r w:rsidRPr="004F1645">
              <w:t>Test case slogan</w:t>
            </w:r>
          </w:p>
        </w:tc>
      </w:tr>
      <w:tr w:rsidR="0024413A" w14:paraId="7C4E546D" w14:textId="77777777" w:rsidTr="00566E52">
        <w:trPr>
          <w:jc w:val="center"/>
          <w:ins w:id="497" w:author="Qiming Li" w:date="2023-08-09T10:33:00Z"/>
        </w:trPr>
        <w:tc>
          <w:tcPr>
            <w:tcW w:w="1134" w:type="dxa"/>
          </w:tcPr>
          <w:p w14:paraId="511CC721" w14:textId="77777777" w:rsidR="0024413A" w:rsidRPr="00477D59" w:rsidRDefault="0024413A">
            <w:pPr>
              <w:pStyle w:val="TAH"/>
              <w:jc w:val="left"/>
              <w:rPr>
                <w:ins w:id="498" w:author="Qiming Li" w:date="2023-08-09T10:33:00Z"/>
                <w:b w:val="0"/>
                <w:bCs/>
                <w:szCs w:val="18"/>
                <w:rPrChange w:id="499" w:author="Qiming Li" w:date="2023-08-09T10:34:00Z">
                  <w:rPr>
                    <w:ins w:id="500" w:author="Qiming Li" w:date="2023-08-09T10:33:00Z"/>
                  </w:rPr>
                </w:rPrChange>
              </w:rPr>
              <w:pPrChange w:id="501" w:author="Qiming Li" w:date="2023-08-09T10:34:00Z">
                <w:pPr>
                  <w:pStyle w:val="TAH"/>
                  <w:spacing w:after="180"/>
                </w:pPr>
              </w:pPrChange>
            </w:pPr>
            <w:ins w:id="502" w:author="Qiming Li" w:date="2023-08-09T10:33:00Z">
              <w:r w:rsidRPr="00477D59">
                <w:rPr>
                  <w:rFonts w:cs="Calibri"/>
                  <w:b w:val="0"/>
                  <w:bCs/>
                  <w:color w:val="000000"/>
                  <w:szCs w:val="18"/>
                  <w:rPrChange w:id="503" w:author="Qiming Li" w:date="2023-08-09T10:34:00Z">
                    <w:rPr>
                      <w:rFonts w:cs="Calibri"/>
                      <w:color w:val="000000"/>
                      <w:sz w:val="20"/>
                      <w:highlight w:val="yellow"/>
                    </w:rPr>
                  </w:rPrChange>
                </w:rPr>
                <w:t>A.7.3.1.1</w:t>
              </w:r>
            </w:ins>
          </w:p>
        </w:tc>
        <w:tc>
          <w:tcPr>
            <w:tcW w:w="6378" w:type="dxa"/>
          </w:tcPr>
          <w:p w14:paraId="581016FA" w14:textId="77777777" w:rsidR="0024413A" w:rsidRPr="00477D59" w:rsidRDefault="0024413A">
            <w:pPr>
              <w:pStyle w:val="TAH"/>
              <w:jc w:val="left"/>
              <w:rPr>
                <w:ins w:id="504" w:author="Qiming Li" w:date="2023-08-09T10:33:00Z"/>
                <w:b w:val="0"/>
                <w:bCs/>
                <w:szCs w:val="18"/>
                <w:rPrChange w:id="505" w:author="Qiming Li" w:date="2023-08-09T10:34:00Z">
                  <w:rPr>
                    <w:ins w:id="506" w:author="Qiming Li" w:date="2023-08-09T10:33:00Z"/>
                  </w:rPr>
                </w:rPrChange>
              </w:rPr>
              <w:pPrChange w:id="507" w:author="Qiming Li" w:date="2023-08-09T10:34:00Z">
                <w:pPr>
                  <w:pStyle w:val="TAH"/>
                  <w:spacing w:after="180"/>
                </w:pPr>
              </w:pPrChange>
            </w:pPr>
            <w:ins w:id="508" w:author="Qiming Li" w:date="2023-08-09T10:33:00Z">
              <w:r w:rsidRPr="00477D59">
                <w:rPr>
                  <w:rFonts w:cs="Calibri"/>
                  <w:b w:val="0"/>
                  <w:bCs/>
                  <w:color w:val="000000"/>
                  <w:szCs w:val="18"/>
                  <w:rPrChange w:id="509" w:author="Qiming Li" w:date="2023-08-09T10:34:00Z">
                    <w:rPr>
                      <w:rFonts w:cs="Calibri"/>
                      <w:color w:val="000000"/>
                      <w:sz w:val="20"/>
                      <w:highlight w:val="yellow"/>
                    </w:rPr>
                  </w:rPrChange>
                </w:rPr>
                <w:t>Inter-frequency handover from FR1 to FR2; unknown target cell</w:t>
              </w:r>
            </w:ins>
          </w:p>
        </w:tc>
      </w:tr>
      <w:tr w:rsidR="0024413A" w14:paraId="306ACC63" w14:textId="77777777" w:rsidTr="00566E52">
        <w:trPr>
          <w:jc w:val="center"/>
          <w:ins w:id="510" w:author="Qiming Li" w:date="2023-08-09T10:33:00Z"/>
        </w:trPr>
        <w:tc>
          <w:tcPr>
            <w:tcW w:w="1134" w:type="dxa"/>
          </w:tcPr>
          <w:p w14:paraId="6409D11B" w14:textId="77777777" w:rsidR="0024413A" w:rsidRPr="00477D59" w:rsidRDefault="0024413A">
            <w:pPr>
              <w:pStyle w:val="TAH"/>
              <w:jc w:val="left"/>
              <w:rPr>
                <w:ins w:id="511" w:author="Qiming Li" w:date="2023-08-09T10:33:00Z"/>
                <w:b w:val="0"/>
                <w:bCs/>
                <w:szCs w:val="18"/>
                <w:rPrChange w:id="512" w:author="Qiming Li" w:date="2023-08-09T10:34:00Z">
                  <w:rPr>
                    <w:ins w:id="513" w:author="Qiming Li" w:date="2023-08-09T10:33:00Z"/>
                  </w:rPr>
                </w:rPrChange>
              </w:rPr>
              <w:pPrChange w:id="514" w:author="Qiming Li" w:date="2023-08-09T10:34:00Z">
                <w:pPr>
                  <w:pStyle w:val="TAH"/>
                  <w:spacing w:after="180"/>
                </w:pPr>
              </w:pPrChange>
            </w:pPr>
            <w:ins w:id="515" w:author="Qiming Li" w:date="2023-08-09T10:33:00Z">
              <w:r w:rsidRPr="00477D59">
                <w:rPr>
                  <w:rFonts w:cs="Calibri"/>
                  <w:b w:val="0"/>
                  <w:bCs/>
                  <w:color w:val="000000"/>
                  <w:szCs w:val="18"/>
                  <w:rPrChange w:id="516" w:author="Qiming Li" w:date="2023-08-09T10:34:00Z">
                    <w:rPr>
                      <w:rFonts w:cs="Calibri"/>
                      <w:color w:val="000000"/>
                      <w:sz w:val="20"/>
                      <w:highlight w:val="yellow"/>
                    </w:rPr>
                  </w:rPrChange>
                </w:rPr>
                <w:t>A.7.3.1.4</w:t>
              </w:r>
            </w:ins>
          </w:p>
        </w:tc>
        <w:tc>
          <w:tcPr>
            <w:tcW w:w="6378" w:type="dxa"/>
          </w:tcPr>
          <w:p w14:paraId="67A7EE38" w14:textId="77777777" w:rsidR="0024413A" w:rsidRPr="00477D59" w:rsidRDefault="0024413A">
            <w:pPr>
              <w:pStyle w:val="TAH"/>
              <w:jc w:val="left"/>
              <w:rPr>
                <w:ins w:id="517" w:author="Qiming Li" w:date="2023-08-09T10:33:00Z"/>
                <w:b w:val="0"/>
                <w:bCs/>
                <w:szCs w:val="18"/>
                <w:rPrChange w:id="518" w:author="Qiming Li" w:date="2023-08-09T10:34:00Z">
                  <w:rPr>
                    <w:ins w:id="519" w:author="Qiming Li" w:date="2023-08-09T10:33:00Z"/>
                  </w:rPr>
                </w:rPrChange>
              </w:rPr>
              <w:pPrChange w:id="520" w:author="Qiming Li" w:date="2023-08-09T10:34:00Z">
                <w:pPr>
                  <w:pStyle w:val="TAH"/>
                  <w:spacing w:after="180"/>
                </w:pPr>
              </w:pPrChange>
            </w:pPr>
            <w:ins w:id="521" w:author="Qiming Li" w:date="2023-08-09T10:33:00Z">
              <w:r w:rsidRPr="00477D59">
                <w:rPr>
                  <w:rFonts w:cs="Calibri"/>
                  <w:b w:val="0"/>
                  <w:bCs/>
                  <w:color w:val="000000"/>
                  <w:szCs w:val="18"/>
                  <w:rPrChange w:id="522" w:author="Qiming Li" w:date="2023-08-09T10:34:00Z">
                    <w:rPr>
                      <w:rFonts w:cs="Calibri"/>
                      <w:color w:val="000000"/>
                      <w:sz w:val="20"/>
                      <w:highlight w:val="yellow"/>
                    </w:rPr>
                  </w:rPrChange>
                </w:rPr>
                <w:t>Inter-band inter-frequency synchronous DAPS handover from FR1 to FR2</w:t>
              </w:r>
            </w:ins>
          </w:p>
        </w:tc>
      </w:tr>
      <w:tr w:rsidR="0024413A" w14:paraId="050DAA04" w14:textId="77777777" w:rsidTr="00566E52">
        <w:trPr>
          <w:jc w:val="center"/>
          <w:ins w:id="523" w:author="Qiming Li" w:date="2023-08-09T10:33:00Z"/>
        </w:trPr>
        <w:tc>
          <w:tcPr>
            <w:tcW w:w="1134" w:type="dxa"/>
          </w:tcPr>
          <w:p w14:paraId="0C2FB6FA" w14:textId="77777777" w:rsidR="0024413A" w:rsidRPr="00477D59" w:rsidRDefault="0024413A">
            <w:pPr>
              <w:pStyle w:val="TAH"/>
              <w:jc w:val="left"/>
              <w:rPr>
                <w:ins w:id="524" w:author="Qiming Li" w:date="2023-08-09T10:33:00Z"/>
                <w:b w:val="0"/>
                <w:bCs/>
                <w:szCs w:val="18"/>
                <w:rPrChange w:id="525" w:author="Qiming Li" w:date="2023-08-09T10:34:00Z">
                  <w:rPr>
                    <w:ins w:id="526" w:author="Qiming Li" w:date="2023-08-09T10:33:00Z"/>
                  </w:rPr>
                </w:rPrChange>
              </w:rPr>
              <w:pPrChange w:id="527" w:author="Qiming Li" w:date="2023-08-09T10:34:00Z">
                <w:pPr>
                  <w:pStyle w:val="TAH"/>
                  <w:spacing w:after="180"/>
                </w:pPr>
              </w:pPrChange>
            </w:pPr>
            <w:ins w:id="528" w:author="Qiming Li" w:date="2023-08-09T10:33:00Z">
              <w:r w:rsidRPr="00477D59">
                <w:rPr>
                  <w:rFonts w:cs="Calibri"/>
                  <w:b w:val="0"/>
                  <w:bCs/>
                  <w:color w:val="000000"/>
                  <w:szCs w:val="18"/>
                  <w:rPrChange w:id="529" w:author="Qiming Li" w:date="2023-08-09T10:34:00Z">
                    <w:rPr>
                      <w:rFonts w:cs="Calibri"/>
                      <w:color w:val="000000"/>
                      <w:sz w:val="20"/>
                      <w:highlight w:val="yellow"/>
                    </w:rPr>
                  </w:rPrChange>
                </w:rPr>
                <w:t>A.7.3.1.5</w:t>
              </w:r>
            </w:ins>
          </w:p>
        </w:tc>
        <w:tc>
          <w:tcPr>
            <w:tcW w:w="6378" w:type="dxa"/>
          </w:tcPr>
          <w:p w14:paraId="1D8B5376" w14:textId="77777777" w:rsidR="0024413A" w:rsidRPr="00477D59" w:rsidRDefault="0024413A">
            <w:pPr>
              <w:pStyle w:val="TAH"/>
              <w:jc w:val="left"/>
              <w:rPr>
                <w:ins w:id="530" w:author="Qiming Li" w:date="2023-08-09T10:33:00Z"/>
                <w:b w:val="0"/>
                <w:bCs/>
                <w:szCs w:val="18"/>
                <w:rPrChange w:id="531" w:author="Qiming Li" w:date="2023-08-09T10:34:00Z">
                  <w:rPr>
                    <w:ins w:id="532" w:author="Qiming Li" w:date="2023-08-09T10:33:00Z"/>
                  </w:rPr>
                </w:rPrChange>
              </w:rPr>
              <w:pPrChange w:id="533" w:author="Qiming Li" w:date="2023-08-09T10:34:00Z">
                <w:pPr>
                  <w:pStyle w:val="TAH"/>
                  <w:spacing w:after="180"/>
                </w:pPr>
              </w:pPrChange>
            </w:pPr>
            <w:ins w:id="534" w:author="Qiming Li" w:date="2023-08-09T10:33:00Z">
              <w:r w:rsidRPr="00477D59">
                <w:rPr>
                  <w:rFonts w:cs="Calibri"/>
                  <w:b w:val="0"/>
                  <w:bCs/>
                  <w:color w:val="000000"/>
                  <w:szCs w:val="18"/>
                  <w:rPrChange w:id="535" w:author="Qiming Li" w:date="2023-08-09T10:34:00Z">
                    <w:rPr>
                      <w:rFonts w:cs="Calibri"/>
                      <w:color w:val="000000"/>
                      <w:sz w:val="20"/>
                      <w:highlight w:val="yellow"/>
                    </w:rPr>
                  </w:rPrChange>
                </w:rPr>
                <w:t>Inter-band inter-frequency asynchronous DAPS handover from FR1 to FR2</w:t>
              </w:r>
            </w:ins>
          </w:p>
        </w:tc>
      </w:tr>
      <w:tr w:rsidR="0024413A" w14:paraId="743E42CC" w14:textId="77777777" w:rsidTr="00566E52">
        <w:trPr>
          <w:jc w:val="center"/>
          <w:ins w:id="536" w:author="Qiming Li" w:date="2023-08-09T10:33:00Z"/>
        </w:trPr>
        <w:tc>
          <w:tcPr>
            <w:tcW w:w="1134" w:type="dxa"/>
          </w:tcPr>
          <w:p w14:paraId="78400E40" w14:textId="77777777" w:rsidR="0024413A" w:rsidRPr="00477D59" w:rsidRDefault="0024413A">
            <w:pPr>
              <w:pStyle w:val="TAH"/>
              <w:jc w:val="left"/>
              <w:rPr>
                <w:ins w:id="537" w:author="Qiming Li" w:date="2023-08-09T10:33:00Z"/>
                <w:b w:val="0"/>
                <w:bCs/>
                <w:szCs w:val="18"/>
                <w:rPrChange w:id="538" w:author="Qiming Li" w:date="2023-08-09T10:34:00Z">
                  <w:rPr>
                    <w:ins w:id="539" w:author="Qiming Li" w:date="2023-08-09T10:33:00Z"/>
                  </w:rPr>
                </w:rPrChange>
              </w:rPr>
              <w:pPrChange w:id="540" w:author="Qiming Li" w:date="2023-08-09T10:34:00Z">
                <w:pPr>
                  <w:pStyle w:val="TAH"/>
                  <w:spacing w:after="180"/>
                </w:pPr>
              </w:pPrChange>
            </w:pPr>
            <w:ins w:id="541" w:author="Qiming Li" w:date="2023-08-09T10:33:00Z">
              <w:r w:rsidRPr="00477D59">
                <w:rPr>
                  <w:rFonts w:cs="Calibri"/>
                  <w:b w:val="0"/>
                  <w:bCs/>
                  <w:color w:val="000000"/>
                  <w:szCs w:val="18"/>
                  <w:rPrChange w:id="542" w:author="Qiming Li" w:date="2023-08-09T10:34:00Z">
                    <w:rPr>
                      <w:rFonts w:cs="Calibri"/>
                      <w:color w:val="000000"/>
                      <w:sz w:val="20"/>
                      <w:highlight w:val="yellow"/>
                    </w:rPr>
                  </w:rPrChange>
                </w:rPr>
                <w:t>A.7.3.1.6</w:t>
              </w:r>
            </w:ins>
          </w:p>
        </w:tc>
        <w:tc>
          <w:tcPr>
            <w:tcW w:w="6378" w:type="dxa"/>
          </w:tcPr>
          <w:p w14:paraId="4C6FB34C" w14:textId="77777777" w:rsidR="0024413A" w:rsidRPr="00477D59" w:rsidRDefault="0024413A">
            <w:pPr>
              <w:pStyle w:val="TAH"/>
              <w:jc w:val="left"/>
              <w:rPr>
                <w:ins w:id="543" w:author="Qiming Li" w:date="2023-08-09T10:33:00Z"/>
                <w:b w:val="0"/>
                <w:bCs/>
                <w:szCs w:val="18"/>
                <w:rPrChange w:id="544" w:author="Qiming Li" w:date="2023-08-09T10:34:00Z">
                  <w:rPr>
                    <w:ins w:id="545" w:author="Qiming Li" w:date="2023-08-09T10:33:00Z"/>
                  </w:rPr>
                </w:rPrChange>
              </w:rPr>
              <w:pPrChange w:id="546" w:author="Qiming Li" w:date="2023-08-09T10:34:00Z">
                <w:pPr>
                  <w:pStyle w:val="TAH"/>
                  <w:spacing w:after="180"/>
                </w:pPr>
              </w:pPrChange>
            </w:pPr>
            <w:ins w:id="547" w:author="Qiming Li" w:date="2023-08-09T10:33:00Z">
              <w:r w:rsidRPr="00477D59">
                <w:rPr>
                  <w:rFonts w:cs="Calibri"/>
                  <w:b w:val="0"/>
                  <w:bCs/>
                  <w:color w:val="000000"/>
                  <w:szCs w:val="18"/>
                  <w:rPrChange w:id="548"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549" w:author="Qiming Li" w:date="2023-08-09T10:34:00Z">
                    <w:rPr>
                      <w:rFonts w:cs="Calibri"/>
                      <w:color w:val="000000"/>
                      <w:sz w:val="20"/>
                      <w:highlight w:val="yellow"/>
                    </w:rPr>
                  </w:rPrChange>
                </w:rPr>
                <w:t>PSCell</w:t>
              </w:r>
              <w:proofErr w:type="spellEnd"/>
              <w:r w:rsidRPr="00477D59">
                <w:rPr>
                  <w:rFonts w:cs="Calibri"/>
                  <w:b w:val="0"/>
                  <w:bCs/>
                  <w:color w:val="000000"/>
                  <w:szCs w:val="18"/>
                  <w:rPrChange w:id="550" w:author="Qiming Li" w:date="2023-08-09T10:34:00Z">
                    <w:rPr>
                      <w:rFonts w:cs="Calibri"/>
                      <w:color w:val="000000"/>
                      <w:sz w:val="20"/>
                      <w:highlight w:val="yellow"/>
                    </w:rPr>
                  </w:rPrChange>
                </w:rPr>
                <w:t xml:space="preserve"> from SA to EN-DC; unknown FR2 target cell</w:t>
              </w:r>
            </w:ins>
          </w:p>
        </w:tc>
      </w:tr>
      <w:tr w:rsidR="0024413A" w14:paraId="47188563" w14:textId="77777777" w:rsidTr="00566E52">
        <w:trPr>
          <w:jc w:val="center"/>
          <w:ins w:id="551" w:author="Qiming Li" w:date="2023-08-09T10:33:00Z"/>
        </w:trPr>
        <w:tc>
          <w:tcPr>
            <w:tcW w:w="1134" w:type="dxa"/>
          </w:tcPr>
          <w:p w14:paraId="1395844C" w14:textId="77777777" w:rsidR="0024413A" w:rsidRPr="00477D59" w:rsidRDefault="0024413A">
            <w:pPr>
              <w:pStyle w:val="TAH"/>
              <w:jc w:val="left"/>
              <w:rPr>
                <w:ins w:id="552" w:author="Qiming Li" w:date="2023-08-09T10:33:00Z"/>
                <w:b w:val="0"/>
                <w:bCs/>
                <w:szCs w:val="18"/>
                <w:rPrChange w:id="553" w:author="Qiming Li" w:date="2023-08-09T10:34:00Z">
                  <w:rPr>
                    <w:ins w:id="554" w:author="Qiming Li" w:date="2023-08-09T10:33:00Z"/>
                  </w:rPr>
                </w:rPrChange>
              </w:rPr>
              <w:pPrChange w:id="555" w:author="Qiming Li" w:date="2023-08-09T10:34:00Z">
                <w:pPr>
                  <w:pStyle w:val="TAH"/>
                  <w:spacing w:after="180"/>
                </w:pPr>
              </w:pPrChange>
            </w:pPr>
            <w:ins w:id="556" w:author="Qiming Li" w:date="2023-08-09T10:33:00Z">
              <w:r w:rsidRPr="00477D59">
                <w:rPr>
                  <w:rFonts w:cs="Calibri"/>
                  <w:b w:val="0"/>
                  <w:bCs/>
                  <w:color w:val="000000"/>
                  <w:szCs w:val="18"/>
                  <w:rPrChange w:id="557" w:author="Qiming Li" w:date="2023-08-09T10:34:00Z">
                    <w:rPr>
                      <w:rFonts w:cs="Calibri"/>
                      <w:color w:val="000000"/>
                      <w:sz w:val="20"/>
                      <w:highlight w:val="yellow"/>
                    </w:rPr>
                  </w:rPrChange>
                </w:rPr>
                <w:t>A.7.3.1.7</w:t>
              </w:r>
            </w:ins>
          </w:p>
        </w:tc>
        <w:tc>
          <w:tcPr>
            <w:tcW w:w="6378" w:type="dxa"/>
          </w:tcPr>
          <w:p w14:paraId="6A011892" w14:textId="77777777" w:rsidR="0024413A" w:rsidRPr="00477D59" w:rsidRDefault="0024413A">
            <w:pPr>
              <w:pStyle w:val="TAH"/>
              <w:jc w:val="left"/>
              <w:rPr>
                <w:ins w:id="558" w:author="Qiming Li" w:date="2023-08-09T10:33:00Z"/>
                <w:b w:val="0"/>
                <w:bCs/>
                <w:szCs w:val="18"/>
                <w:rPrChange w:id="559" w:author="Qiming Li" w:date="2023-08-09T10:34:00Z">
                  <w:rPr>
                    <w:ins w:id="560" w:author="Qiming Li" w:date="2023-08-09T10:33:00Z"/>
                  </w:rPr>
                </w:rPrChange>
              </w:rPr>
              <w:pPrChange w:id="561" w:author="Qiming Li" w:date="2023-08-09T10:34:00Z">
                <w:pPr>
                  <w:pStyle w:val="TAH"/>
                  <w:spacing w:after="180"/>
                </w:pPr>
              </w:pPrChange>
            </w:pPr>
            <w:ins w:id="562" w:author="Qiming Li" w:date="2023-08-09T10:33:00Z">
              <w:r w:rsidRPr="00477D59">
                <w:rPr>
                  <w:rFonts w:cs="Calibri"/>
                  <w:b w:val="0"/>
                  <w:bCs/>
                  <w:color w:val="000000"/>
                  <w:szCs w:val="18"/>
                  <w:rPrChange w:id="563" w:author="Qiming Li" w:date="2023-08-09T10:34:00Z">
                    <w:rPr>
                      <w:rFonts w:cs="Calibri"/>
                      <w:color w:val="000000"/>
                      <w:sz w:val="20"/>
                      <w:highlight w:val="yellow"/>
                    </w:rPr>
                  </w:rPrChange>
                </w:rPr>
                <w:t xml:space="preserve">HO with </w:t>
              </w:r>
              <w:proofErr w:type="spellStart"/>
              <w:r w:rsidRPr="00477D59">
                <w:rPr>
                  <w:rFonts w:cs="Calibri"/>
                  <w:b w:val="0"/>
                  <w:bCs/>
                  <w:color w:val="000000"/>
                  <w:szCs w:val="18"/>
                  <w:rPrChange w:id="564" w:author="Qiming Li" w:date="2023-08-09T10:34:00Z">
                    <w:rPr>
                      <w:rFonts w:cs="Calibri"/>
                      <w:color w:val="000000"/>
                      <w:sz w:val="20"/>
                      <w:highlight w:val="yellow"/>
                    </w:rPr>
                  </w:rPrChange>
                </w:rPr>
                <w:t>PSCell</w:t>
              </w:r>
              <w:proofErr w:type="spellEnd"/>
              <w:r w:rsidRPr="00477D59">
                <w:rPr>
                  <w:rFonts w:cs="Calibri"/>
                  <w:b w:val="0"/>
                  <w:bCs/>
                  <w:color w:val="000000"/>
                  <w:szCs w:val="18"/>
                  <w:rPrChange w:id="565" w:author="Qiming Li" w:date="2023-08-09T10:34:00Z">
                    <w:rPr>
                      <w:rFonts w:cs="Calibri"/>
                      <w:color w:val="000000"/>
                      <w:sz w:val="20"/>
                      <w:highlight w:val="yellow"/>
                    </w:rPr>
                  </w:rPrChange>
                </w:rPr>
                <w:t xml:space="preserve"> from FR1 NR-SA to EN-DC with known E-UTRA </w:t>
              </w:r>
              <w:proofErr w:type="spellStart"/>
              <w:r w:rsidRPr="00477D59">
                <w:rPr>
                  <w:rFonts w:cs="Calibri"/>
                  <w:b w:val="0"/>
                  <w:bCs/>
                  <w:color w:val="000000"/>
                  <w:szCs w:val="18"/>
                  <w:rPrChange w:id="566" w:author="Qiming Li" w:date="2023-08-09T10:34:00Z">
                    <w:rPr>
                      <w:rFonts w:cs="Calibri"/>
                      <w:color w:val="000000"/>
                      <w:sz w:val="20"/>
                      <w:highlight w:val="yellow"/>
                    </w:rPr>
                  </w:rPrChange>
                </w:rPr>
                <w:t>PCell</w:t>
              </w:r>
              <w:proofErr w:type="spellEnd"/>
              <w:r w:rsidRPr="00477D59">
                <w:rPr>
                  <w:rFonts w:cs="Calibri"/>
                  <w:b w:val="0"/>
                  <w:bCs/>
                  <w:color w:val="000000"/>
                  <w:szCs w:val="18"/>
                  <w:rPrChange w:id="567" w:author="Qiming Li" w:date="2023-08-09T10:34:00Z">
                    <w:rPr>
                      <w:rFonts w:cs="Calibri"/>
                      <w:color w:val="000000"/>
                      <w:sz w:val="20"/>
                      <w:highlight w:val="yellow"/>
                    </w:rPr>
                  </w:rPrChange>
                </w:rPr>
                <w:t xml:space="preserve"> and known FR2 </w:t>
              </w:r>
              <w:proofErr w:type="spellStart"/>
              <w:r w:rsidRPr="00477D59">
                <w:rPr>
                  <w:rFonts w:cs="Calibri"/>
                  <w:b w:val="0"/>
                  <w:bCs/>
                  <w:color w:val="000000"/>
                  <w:szCs w:val="18"/>
                  <w:rPrChange w:id="568" w:author="Qiming Li" w:date="2023-08-09T10:34:00Z">
                    <w:rPr>
                      <w:rFonts w:cs="Calibri"/>
                      <w:color w:val="000000"/>
                      <w:sz w:val="20"/>
                      <w:highlight w:val="yellow"/>
                    </w:rPr>
                  </w:rPrChange>
                </w:rPr>
                <w:t>PSCell</w:t>
              </w:r>
              <w:proofErr w:type="spellEnd"/>
              <w:r w:rsidRPr="00477D59">
                <w:rPr>
                  <w:rFonts w:cs="Calibri"/>
                  <w:b w:val="0"/>
                  <w:bCs/>
                  <w:color w:val="000000"/>
                  <w:szCs w:val="18"/>
                  <w:rPrChange w:id="569" w:author="Qiming Li" w:date="2023-08-09T10:34:00Z">
                    <w:rPr>
                      <w:rFonts w:cs="Calibri"/>
                      <w:color w:val="000000"/>
                      <w:sz w:val="20"/>
                      <w:highlight w:val="yellow"/>
                    </w:rPr>
                  </w:rPrChange>
                </w:rPr>
                <w:t xml:space="preserve">  </w:t>
              </w:r>
            </w:ins>
          </w:p>
        </w:tc>
      </w:tr>
      <w:tr w:rsidR="0024413A" w14:paraId="3D7BA414" w14:textId="77777777" w:rsidTr="00566E52">
        <w:trPr>
          <w:jc w:val="center"/>
          <w:ins w:id="570" w:author="Qiming Li" w:date="2023-08-09T10:33:00Z"/>
        </w:trPr>
        <w:tc>
          <w:tcPr>
            <w:tcW w:w="1134" w:type="dxa"/>
          </w:tcPr>
          <w:p w14:paraId="12C1F378" w14:textId="77777777" w:rsidR="0024413A" w:rsidRPr="00477D59" w:rsidRDefault="0024413A">
            <w:pPr>
              <w:pStyle w:val="TAH"/>
              <w:jc w:val="left"/>
              <w:rPr>
                <w:ins w:id="571" w:author="Qiming Li" w:date="2023-08-09T10:33:00Z"/>
                <w:b w:val="0"/>
                <w:bCs/>
                <w:szCs w:val="18"/>
                <w:rPrChange w:id="572" w:author="Qiming Li" w:date="2023-08-09T10:34:00Z">
                  <w:rPr>
                    <w:ins w:id="573" w:author="Qiming Li" w:date="2023-08-09T10:33:00Z"/>
                  </w:rPr>
                </w:rPrChange>
              </w:rPr>
              <w:pPrChange w:id="574" w:author="Qiming Li" w:date="2023-08-09T10:34:00Z">
                <w:pPr>
                  <w:pStyle w:val="TAH"/>
                  <w:spacing w:after="180"/>
                </w:pPr>
              </w:pPrChange>
            </w:pPr>
            <w:ins w:id="575" w:author="Qiming Li" w:date="2023-08-09T10:33:00Z">
              <w:r w:rsidRPr="00477D59">
                <w:rPr>
                  <w:rFonts w:cs="Calibri"/>
                  <w:b w:val="0"/>
                  <w:bCs/>
                  <w:color w:val="000000"/>
                  <w:szCs w:val="18"/>
                  <w:rPrChange w:id="576" w:author="Qiming Li" w:date="2023-08-09T10:34:00Z">
                    <w:rPr>
                      <w:rFonts w:cs="Calibri"/>
                      <w:color w:val="000000"/>
                      <w:sz w:val="20"/>
                      <w:highlight w:val="yellow"/>
                    </w:rPr>
                  </w:rPrChange>
                </w:rPr>
                <w:t>A.7.3.1.8</w:t>
              </w:r>
            </w:ins>
          </w:p>
        </w:tc>
        <w:tc>
          <w:tcPr>
            <w:tcW w:w="6378" w:type="dxa"/>
          </w:tcPr>
          <w:p w14:paraId="35A60787" w14:textId="77777777" w:rsidR="0024413A" w:rsidRPr="00477D59" w:rsidRDefault="0024413A">
            <w:pPr>
              <w:pStyle w:val="TAH"/>
              <w:jc w:val="left"/>
              <w:rPr>
                <w:ins w:id="577" w:author="Qiming Li" w:date="2023-08-09T10:33:00Z"/>
                <w:b w:val="0"/>
                <w:bCs/>
                <w:szCs w:val="18"/>
                <w:rPrChange w:id="578" w:author="Qiming Li" w:date="2023-08-09T10:34:00Z">
                  <w:rPr>
                    <w:ins w:id="579" w:author="Qiming Li" w:date="2023-08-09T10:33:00Z"/>
                  </w:rPr>
                </w:rPrChange>
              </w:rPr>
              <w:pPrChange w:id="580" w:author="Qiming Li" w:date="2023-08-09T10:34:00Z">
                <w:pPr>
                  <w:pStyle w:val="TAH"/>
                  <w:spacing w:after="180"/>
                </w:pPr>
              </w:pPrChange>
            </w:pPr>
            <w:ins w:id="581" w:author="Qiming Li" w:date="2023-08-09T10:33:00Z">
              <w:r w:rsidRPr="00477D59">
                <w:rPr>
                  <w:rFonts w:cs="Calibri"/>
                  <w:b w:val="0"/>
                  <w:bCs/>
                  <w:color w:val="000000"/>
                  <w:szCs w:val="18"/>
                  <w:rPrChange w:id="582" w:author="Qiming Li" w:date="2023-08-09T10:34:00Z">
                    <w:rPr>
                      <w:rFonts w:cs="Calibri"/>
                      <w:color w:val="000000"/>
                      <w:sz w:val="20"/>
                      <w:highlight w:val="yellow"/>
                    </w:rPr>
                  </w:rPrChange>
                </w:rPr>
                <w:t xml:space="preserve">NR </w:t>
              </w:r>
              <w:proofErr w:type="spellStart"/>
              <w:r w:rsidRPr="00477D59">
                <w:rPr>
                  <w:rFonts w:cs="Calibri"/>
                  <w:b w:val="0"/>
                  <w:bCs/>
                  <w:color w:val="000000"/>
                  <w:szCs w:val="18"/>
                  <w:rPrChange w:id="583" w:author="Qiming Li" w:date="2023-08-09T10:34:00Z">
                    <w:rPr>
                      <w:rFonts w:cs="Calibri"/>
                      <w:color w:val="000000"/>
                      <w:sz w:val="20"/>
                      <w:highlight w:val="yellow"/>
                    </w:rPr>
                  </w:rPrChange>
                </w:rPr>
                <w:t>PSCell</w:t>
              </w:r>
              <w:proofErr w:type="spellEnd"/>
              <w:r w:rsidRPr="00477D59">
                <w:rPr>
                  <w:rFonts w:cs="Calibri"/>
                  <w:b w:val="0"/>
                  <w:bCs/>
                  <w:color w:val="000000"/>
                  <w:szCs w:val="18"/>
                  <w:rPrChange w:id="584" w:author="Qiming Li" w:date="2023-08-09T10:34:00Z">
                    <w:rPr>
                      <w:rFonts w:cs="Calibri"/>
                      <w:color w:val="000000"/>
                      <w:sz w:val="20"/>
                      <w:highlight w:val="yellow"/>
                    </w:rPr>
                  </w:rPrChange>
                </w:rPr>
                <w:t xml:space="preserve"> change delay in HO with </w:t>
              </w:r>
              <w:proofErr w:type="spellStart"/>
              <w:r w:rsidRPr="00477D59">
                <w:rPr>
                  <w:rFonts w:cs="Calibri"/>
                  <w:b w:val="0"/>
                  <w:bCs/>
                  <w:color w:val="000000"/>
                  <w:szCs w:val="18"/>
                  <w:rPrChange w:id="585" w:author="Qiming Li" w:date="2023-08-09T10:34:00Z">
                    <w:rPr>
                      <w:rFonts w:cs="Calibri"/>
                      <w:color w:val="000000"/>
                      <w:sz w:val="20"/>
                      <w:highlight w:val="yellow"/>
                    </w:rPr>
                  </w:rPrChange>
                </w:rPr>
                <w:t>PSCell</w:t>
              </w:r>
              <w:proofErr w:type="spellEnd"/>
              <w:r w:rsidRPr="00477D59">
                <w:rPr>
                  <w:rFonts w:cs="Calibri"/>
                  <w:b w:val="0"/>
                  <w:bCs/>
                  <w:color w:val="000000"/>
                  <w:szCs w:val="18"/>
                  <w:rPrChange w:id="586" w:author="Qiming Li" w:date="2023-08-09T10:34:00Z">
                    <w:rPr>
                      <w:rFonts w:cs="Calibri"/>
                      <w:color w:val="000000"/>
                      <w:sz w:val="20"/>
                      <w:highlight w:val="yellow"/>
                    </w:rPr>
                  </w:rPrChange>
                </w:rPr>
                <w:t xml:space="preserve"> from NR-DC to NR-DC</w:t>
              </w:r>
            </w:ins>
          </w:p>
        </w:tc>
      </w:tr>
      <w:tr w:rsidR="0024413A" w14:paraId="3677765F" w14:textId="77777777" w:rsidTr="00566E52">
        <w:trPr>
          <w:jc w:val="center"/>
          <w:ins w:id="587" w:author="Qiming Li" w:date="2023-08-09T10:33:00Z"/>
        </w:trPr>
        <w:tc>
          <w:tcPr>
            <w:tcW w:w="1134" w:type="dxa"/>
          </w:tcPr>
          <w:p w14:paraId="4B526B88" w14:textId="77777777" w:rsidR="0024413A" w:rsidRPr="00477D59" w:rsidRDefault="0024413A">
            <w:pPr>
              <w:pStyle w:val="TAH"/>
              <w:jc w:val="left"/>
              <w:rPr>
                <w:ins w:id="588" w:author="Qiming Li" w:date="2023-08-09T10:33:00Z"/>
                <w:b w:val="0"/>
                <w:bCs/>
                <w:szCs w:val="18"/>
                <w:rPrChange w:id="589" w:author="Qiming Li" w:date="2023-08-09T10:34:00Z">
                  <w:rPr>
                    <w:ins w:id="590" w:author="Qiming Li" w:date="2023-08-09T10:33:00Z"/>
                  </w:rPr>
                </w:rPrChange>
              </w:rPr>
              <w:pPrChange w:id="591" w:author="Qiming Li" w:date="2023-08-09T10:34:00Z">
                <w:pPr>
                  <w:pStyle w:val="TAH"/>
                  <w:spacing w:after="180"/>
                </w:pPr>
              </w:pPrChange>
            </w:pPr>
            <w:ins w:id="592" w:author="Qiming Li" w:date="2023-08-09T10:33:00Z">
              <w:r w:rsidRPr="00477D59">
                <w:rPr>
                  <w:rFonts w:cs="Calibri"/>
                  <w:b w:val="0"/>
                  <w:bCs/>
                  <w:color w:val="000000"/>
                  <w:szCs w:val="18"/>
                  <w:rPrChange w:id="593" w:author="Qiming Li" w:date="2023-08-09T10:34:00Z">
                    <w:rPr>
                      <w:rFonts w:cs="Calibri"/>
                      <w:color w:val="000000"/>
                      <w:sz w:val="20"/>
                      <w:highlight w:val="yellow"/>
                    </w:rPr>
                  </w:rPrChange>
                </w:rPr>
                <w:t>A.7.3.1.11</w:t>
              </w:r>
            </w:ins>
          </w:p>
        </w:tc>
        <w:tc>
          <w:tcPr>
            <w:tcW w:w="6378" w:type="dxa"/>
          </w:tcPr>
          <w:p w14:paraId="33F41933" w14:textId="77777777" w:rsidR="0024413A" w:rsidRPr="00477D59" w:rsidRDefault="0024413A">
            <w:pPr>
              <w:pStyle w:val="TAH"/>
              <w:jc w:val="left"/>
              <w:rPr>
                <w:ins w:id="594" w:author="Qiming Li" w:date="2023-08-09T10:33:00Z"/>
                <w:b w:val="0"/>
                <w:bCs/>
                <w:szCs w:val="18"/>
                <w:rPrChange w:id="595" w:author="Qiming Li" w:date="2023-08-09T10:34:00Z">
                  <w:rPr>
                    <w:ins w:id="596" w:author="Qiming Li" w:date="2023-08-09T10:33:00Z"/>
                  </w:rPr>
                </w:rPrChange>
              </w:rPr>
              <w:pPrChange w:id="597" w:author="Qiming Li" w:date="2023-08-09T10:34:00Z">
                <w:pPr>
                  <w:pStyle w:val="TAH"/>
                  <w:spacing w:after="180"/>
                </w:pPr>
              </w:pPrChange>
            </w:pPr>
            <w:ins w:id="598" w:author="Qiming Li" w:date="2023-08-09T10:33:00Z">
              <w:r w:rsidRPr="00477D59">
                <w:rPr>
                  <w:rFonts w:cs="Calibri"/>
                  <w:b w:val="0"/>
                  <w:bCs/>
                  <w:color w:val="000000"/>
                  <w:szCs w:val="18"/>
                  <w:rPrChange w:id="599" w:author="Qiming Li" w:date="2023-08-09T10:34:00Z">
                    <w:rPr>
                      <w:rFonts w:cs="Calibri"/>
                      <w:color w:val="000000"/>
                      <w:sz w:val="20"/>
                      <w:highlight w:val="yellow"/>
                    </w:rPr>
                  </w:rPrChange>
                </w:rPr>
                <w:t>Inter-frequency handover from FR1 to FR2-2; unknown target cell</w:t>
              </w:r>
            </w:ins>
          </w:p>
        </w:tc>
      </w:tr>
      <w:tr w:rsidR="0024413A" w14:paraId="33C14DF7" w14:textId="77777777" w:rsidTr="00566E52">
        <w:trPr>
          <w:jc w:val="center"/>
        </w:trPr>
        <w:tc>
          <w:tcPr>
            <w:tcW w:w="1134" w:type="dxa"/>
          </w:tcPr>
          <w:p w14:paraId="2004E0DF" w14:textId="77777777" w:rsidR="0024413A" w:rsidRPr="004F1645" w:rsidRDefault="0024413A" w:rsidP="00566E52">
            <w:pPr>
              <w:pStyle w:val="TAL"/>
            </w:pPr>
            <w:r w:rsidRPr="004F1645">
              <w:t>A.7.5.3.2</w:t>
            </w:r>
          </w:p>
        </w:tc>
        <w:tc>
          <w:tcPr>
            <w:tcW w:w="6378" w:type="dxa"/>
          </w:tcPr>
          <w:p w14:paraId="763393FD" w14:textId="77777777" w:rsidR="0024413A" w:rsidRPr="004F1645" w:rsidRDefault="0024413A" w:rsidP="00566E52">
            <w:pPr>
              <w:pStyle w:val="TAL"/>
            </w:pPr>
            <w:r w:rsidRPr="004F1645">
              <w:t>SCell Activation and deactivation for FR1+FR2 inter-band with target SCell in FR2</w:t>
            </w:r>
          </w:p>
        </w:tc>
      </w:tr>
      <w:tr w:rsidR="0024413A" w14:paraId="7AFABA8A" w14:textId="77777777" w:rsidTr="00566E52">
        <w:trPr>
          <w:jc w:val="center"/>
          <w:ins w:id="600" w:author="Qiming Li" w:date="2023-08-09T10:35:00Z"/>
        </w:trPr>
        <w:tc>
          <w:tcPr>
            <w:tcW w:w="1134" w:type="dxa"/>
          </w:tcPr>
          <w:p w14:paraId="19D8DCB7" w14:textId="77777777" w:rsidR="0024413A" w:rsidRPr="00477D59" w:rsidRDefault="0024413A" w:rsidP="00566E52">
            <w:pPr>
              <w:pStyle w:val="TAL"/>
              <w:rPr>
                <w:ins w:id="601" w:author="Qiming Li" w:date="2023-08-09T10:35:00Z"/>
                <w:szCs w:val="18"/>
              </w:rPr>
            </w:pPr>
            <w:ins w:id="602" w:author="Qiming Li" w:date="2023-08-09T10:35:00Z">
              <w:r w:rsidRPr="00477D59">
                <w:rPr>
                  <w:rFonts w:cs="Calibri"/>
                  <w:color w:val="000000"/>
                  <w:szCs w:val="18"/>
                  <w:rPrChange w:id="603" w:author="Qiming Li" w:date="2023-08-09T10:35:00Z">
                    <w:rPr>
                      <w:rFonts w:cs="Calibri"/>
                      <w:color w:val="000000"/>
                      <w:sz w:val="20"/>
                      <w:highlight w:val="yellow"/>
                    </w:rPr>
                  </w:rPrChange>
                </w:rPr>
                <w:t>A.7.5.3.6</w:t>
              </w:r>
            </w:ins>
          </w:p>
        </w:tc>
        <w:tc>
          <w:tcPr>
            <w:tcW w:w="6378" w:type="dxa"/>
          </w:tcPr>
          <w:p w14:paraId="2F98261C" w14:textId="77777777" w:rsidR="0024413A" w:rsidRPr="00477D59" w:rsidRDefault="0024413A" w:rsidP="00566E52">
            <w:pPr>
              <w:pStyle w:val="TAL"/>
              <w:rPr>
                <w:ins w:id="604" w:author="Qiming Li" w:date="2023-08-09T10:35:00Z"/>
                <w:szCs w:val="18"/>
              </w:rPr>
            </w:pPr>
            <w:ins w:id="605" w:author="Qiming Li" w:date="2023-08-09T10:35:00Z">
              <w:r w:rsidRPr="00477D59">
                <w:rPr>
                  <w:rFonts w:cs="Calibri"/>
                  <w:color w:val="000000"/>
                  <w:szCs w:val="18"/>
                  <w:rPrChange w:id="606" w:author="Qiming Li" w:date="2023-08-09T10:35:00Z">
                    <w:rPr>
                      <w:rFonts w:cs="Calibri"/>
                      <w:color w:val="000000"/>
                      <w:sz w:val="20"/>
                      <w:highlight w:val="yellow"/>
                    </w:rPr>
                  </w:rPrChange>
                </w:rPr>
                <w:t>PUCCH SCell activation and deactivation for FR1+FR2 inter-band with target SCell in FR2 and known</w:t>
              </w:r>
            </w:ins>
          </w:p>
        </w:tc>
      </w:tr>
      <w:tr w:rsidR="0024413A" w14:paraId="22B10051" w14:textId="77777777" w:rsidTr="00566E52">
        <w:trPr>
          <w:jc w:val="center"/>
        </w:trPr>
        <w:tc>
          <w:tcPr>
            <w:tcW w:w="1134" w:type="dxa"/>
          </w:tcPr>
          <w:p w14:paraId="7FD32D13" w14:textId="77777777" w:rsidR="0024413A" w:rsidRPr="004F1645" w:rsidRDefault="0024413A" w:rsidP="00566E52">
            <w:pPr>
              <w:pStyle w:val="TAL"/>
            </w:pPr>
            <w:r>
              <w:t>A.</w:t>
            </w:r>
            <w:r w:rsidRPr="00030C67">
              <w:t>7.5.3.</w:t>
            </w:r>
            <w:r>
              <w:t>7</w:t>
            </w:r>
          </w:p>
        </w:tc>
        <w:tc>
          <w:tcPr>
            <w:tcW w:w="6378" w:type="dxa"/>
          </w:tcPr>
          <w:p w14:paraId="6375364C" w14:textId="77777777" w:rsidR="0024413A" w:rsidRPr="004F1645" w:rsidRDefault="0024413A" w:rsidP="00566E52">
            <w:pPr>
              <w:pStyle w:val="TAL"/>
            </w:pPr>
            <w:r w:rsidRPr="00AC6BD3">
              <w:t xml:space="preserve">PUCCH SCell activation and deactivation delay requirements of FR2 unknown cell with FR1 </w:t>
            </w:r>
            <w:proofErr w:type="spellStart"/>
            <w:r w:rsidRPr="00AC6BD3">
              <w:t>PCell</w:t>
            </w:r>
            <w:proofErr w:type="spellEnd"/>
          </w:p>
        </w:tc>
      </w:tr>
      <w:tr w:rsidR="0024413A" w14:paraId="498680AF" w14:textId="77777777" w:rsidTr="00566E52">
        <w:trPr>
          <w:jc w:val="center"/>
          <w:ins w:id="607" w:author="Qiming Li" w:date="2023-08-09T10:35:00Z"/>
        </w:trPr>
        <w:tc>
          <w:tcPr>
            <w:tcW w:w="1134" w:type="dxa"/>
          </w:tcPr>
          <w:p w14:paraId="7B65DCD1" w14:textId="77777777" w:rsidR="0024413A" w:rsidRPr="00DD0C1F" w:rsidRDefault="0024413A" w:rsidP="00566E52">
            <w:pPr>
              <w:pStyle w:val="TAL"/>
              <w:rPr>
                <w:ins w:id="608" w:author="Qiming Li" w:date="2023-08-09T10:35:00Z"/>
                <w:szCs w:val="18"/>
              </w:rPr>
            </w:pPr>
            <w:ins w:id="609" w:author="Qiming Li" w:date="2023-08-09T10:36:00Z">
              <w:r w:rsidRPr="00DD0C1F">
                <w:rPr>
                  <w:rFonts w:cs="Calibri"/>
                  <w:color w:val="000000"/>
                  <w:szCs w:val="18"/>
                  <w:rPrChange w:id="610" w:author="Qiming Li" w:date="2023-08-09T10:36:00Z">
                    <w:rPr>
                      <w:rFonts w:cs="Calibri"/>
                      <w:color w:val="000000"/>
                      <w:sz w:val="20"/>
                      <w:highlight w:val="yellow"/>
                    </w:rPr>
                  </w:rPrChange>
                </w:rPr>
                <w:t>A.7.5.3.12</w:t>
              </w:r>
            </w:ins>
          </w:p>
        </w:tc>
        <w:tc>
          <w:tcPr>
            <w:tcW w:w="6378" w:type="dxa"/>
          </w:tcPr>
          <w:p w14:paraId="0DD54360" w14:textId="77777777" w:rsidR="0024413A" w:rsidRPr="00DD0C1F" w:rsidRDefault="0024413A" w:rsidP="00566E52">
            <w:pPr>
              <w:pStyle w:val="TAL"/>
              <w:rPr>
                <w:ins w:id="611" w:author="Qiming Li" w:date="2023-08-09T10:35:00Z"/>
                <w:szCs w:val="18"/>
              </w:rPr>
            </w:pPr>
            <w:proofErr w:type="spellStart"/>
            <w:ins w:id="612" w:author="Qiming Li" w:date="2023-08-09T10:36:00Z">
              <w:r w:rsidRPr="00DD0C1F">
                <w:rPr>
                  <w:rFonts w:cs="Calibri"/>
                  <w:color w:val="000000"/>
                  <w:szCs w:val="18"/>
                  <w:rPrChange w:id="613" w:author="Qiming Li" w:date="2023-08-09T10:36:00Z">
                    <w:rPr>
                      <w:rFonts w:cs="Calibri"/>
                      <w:color w:val="000000"/>
                      <w:sz w:val="20"/>
                      <w:highlight w:val="yellow"/>
                    </w:rPr>
                  </w:rPrChange>
                </w:rPr>
                <w:t>PSCell</w:t>
              </w:r>
              <w:proofErr w:type="spellEnd"/>
              <w:r w:rsidRPr="00DD0C1F">
                <w:rPr>
                  <w:rFonts w:cs="Calibri"/>
                  <w:color w:val="000000"/>
                  <w:szCs w:val="18"/>
                  <w:rPrChange w:id="614" w:author="Qiming Li" w:date="2023-08-09T10:36:00Z">
                    <w:rPr>
                      <w:rFonts w:cs="Calibri"/>
                      <w:color w:val="000000"/>
                      <w:sz w:val="20"/>
                      <w:highlight w:val="yellow"/>
                    </w:rPr>
                  </w:rPrChange>
                </w:rPr>
                <w:t xml:space="preserve"> RACH-less based Activation and deactivation for FR1+FR2 inter-band with target </w:t>
              </w:r>
              <w:proofErr w:type="spellStart"/>
              <w:r w:rsidRPr="00DD0C1F">
                <w:rPr>
                  <w:rFonts w:cs="Calibri"/>
                  <w:color w:val="000000"/>
                  <w:szCs w:val="18"/>
                  <w:rPrChange w:id="615" w:author="Qiming Li" w:date="2023-08-09T10:36:00Z">
                    <w:rPr>
                      <w:rFonts w:cs="Calibri"/>
                      <w:color w:val="000000"/>
                      <w:sz w:val="20"/>
                      <w:highlight w:val="yellow"/>
                    </w:rPr>
                  </w:rPrChange>
                </w:rPr>
                <w:t>PSCell</w:t>
              </w:r>
              <w:proofErr w:type="spellEnd"/>
              <w:r w:rsidRPr="00DD0C1F">
                <w:rPr>
                  <w:rFonts w:cs="Calibri"/>
                  <w:color w:val="000000"/>
                  <w:szCs w:val="18"/>
                  <w:rPrChange w:id="616" w:author="Qiming Li" w:date="2023-08-09T10:36:00Z">
                    <w:rPr>
                      <w:rFonts w:cs="Calibri"/>
                      <w:color w:val="000000"/>
                      <w:sz w:val="20"/>
                      <w:highlight w:val="yellow"/>
                    </w:rPr>
                  </w:rPrChange>
                </w:rPr>
                <w:t xml:space="preserve"> in FR2</w:t>
              </w:r>
            </w:ins>
          </w:p>
        </w:tc>
      </w:tr>
      <w:tr w:rsidR="0024413A" w14:paraId="775282AB" w14:textId="77777777" w:rsidTr="00566E52">
        <w:trPr>
          <w:jc w:val="center"/>
          <w:ins w:id="617" w:author="Qiming Li" w:date="2023-08-09T10:35:00Z"/>
        </w:trPr>
        <w:tc>
          <w:tcPr>
            <w:tcW w:w="1134" w:type="dxa"/>
          </w:tcPr>
          <w:p w14:paraId="48038600" w14:textId="77777777" w:rsidR="0024413A" w:rsidRPr="00DD0C1F" w:rsidRDefault="0024413A" w:rsidP="00566E52">
            <w:pPr>
              <w:pStyle w:val="TAL"/>
              <w:rPr>
                <w:ins w:id="618" w:author="Qiming Li" w:date="2023-08-09T10:35:00Z"/>
                <w:szCs w:val="18"/>
              </w:rPr>
            </w:pPr>
            <w:ins w:id="619" w:author="Qiming Li" w:date="2023-08-09T10:36:00Z">
              <w:r w:rsidRPr="00DD0C1F">
                <w:rPr>
                  <w:rFonts w:cs="Calibri"/>
                  <w:color w:val="000000"/>
                  <w:szCs w:val="18"/>
                  <w:rPrChange w:id="620" w:author="Qiming Li" w:date="2023-08-09T10:36:00Z">
                    <w:rPr>
                      <w:rFonts w:cs="Calibri"/>
                      <w:color w:val="000000"/>
                      <w:sz w:val="20"/>
                      <w:highlight w:val="yellow"/>
                    </w:rPr>
                  </w:rPrChange>
                </w:rPr>
                <w:t>A.7.5.3.15</w:t>
              </w:r>
            </w:ins>
          </w:p>
        </w:tc>
        <w:tc>
          <w:tcPr>
            <w:tcW w:w="6378" w:type="dxa"/>
          </w:tcPr>
          <w:p w14:paraId="4A389254" w14:textId="77777777" w:rsidR="0024413A" w:rsidRPr="00DD0C1F" w:rsidRDefault="0024413A" w:rsidP="00566E52">
            <w:pPr>
              <w:pStyle w:val="TAL"/>
              <w:rPr>
                <w:ins w:id="621" w:author="Qiming Li" w:date="2023-08-09T10:35:00Z"/>
                <w:szCs w:val="18"/>
              </w:rPr>
            </w:pPr>
            <w:proofErr w:type="spellStart"/>
            <w:ins w:id="622" w:author="Qiming Li" w:date="2023-08-09T10:36:00Z">
              <w:r w:rsidRPr="00DD0C1F">
                <w:rPr>
                  <w:rFonts w:cs="Calibri"/>
                  <w:color w:val="000000"/>
                  <w:szCs w:val="18"/>
                  <w:rPrChange w:id="623" w:author="Qiming Li" w:date="2023-08-09T10:36:00Z">
                    <w:rPr>
                      <w:rFonts w:cs="Calibri"/>
                      <w:color w:val="000000"/>
                      <w:sz w:val="20"/>
                      <w:highlight w:val="yellow"/>
                    </w:rPr>
                  </w:rPrChange>
                </w:rPr>
                <w:t>PSCell</w:t>
              </w:r>
              <w:proofErr w:type="spellEnd"/>
              <w:r w:rsidRPr="00DD0C1F">
                <w:rPr>
                  <w:rFonts w:cs="Calibri"/>
                  <w:color w:val="000000"/>
                  <w:szCs w:val="18"/>
                  <w:rPrChange w:id="624" w:author="Qiming Li" w:date="2023-08-09T10:36:00Z">
                    <w:rPr>
                      <w:rFonts w:cs="Calibri"/>
                      <w:color w:val="000000"/>
                      <w:sz w:val="20"/>
                      <w:highlight w:val="yellow"/>
                    </w:rPr>
                  </w:rPrChange>
                </w:rPr>
                <w:t xml:space="preserve"> RACH-less based Activation and deactivation for FR1+FR2 inter-band with target </w:t>
              </w:r>
              <w:proofErr w:type="spellStart"/>
              <w:r w:rsidRPr="00DD0C1F">
                <w:rPr>
                  <w:rFonts w:cs="Calibri"/>
                  <w:color w:val="000000"/>
                  <w:szCs w:val="18"/>
                  <w:rPrChange w:id="625" w:author="Qiming Li" w:date="2023-08-09T10:36:00Z">
                    <w:rPr>
                      <w:rFonts w:cs="Calibri"/>
                      <w:color w:val="000000"/>
                      <w:sz w:val="20"/>
                      <w:highlight w:val="yellow"/>
                    </w:rPr>
                  </w:rPrChange>
                </w:rPr>
                <w:t>PSCell</w:t>
              </w:r>
              <w:proofErr w:type="spellEnd"/>
              <w:r w:rsidRPr="00DD0C1F">
                <w:rPr>
                  <w:rFonts w:cs="Calibri"/>
                  <w:color w:val="000000"/>
                  <w:szCs w:val="18"/>
                  <w:rPrChange w:id="626" w:author="Qiming Li" w:date="2023-08-09T10:36:00Z">
                    <w:rPr>
                      <w:rFonts w:cs="Calibri"/>
                      <w:color w:val="000000"/>
                      <w:sz w:val="20"/>
                      <w:highlight w:val="yellow"/>
                    </w:rPr>
                  </w:rPrChange>
                </w:rPr>
                <w:t xml:space="preserve"> in FR2</w:t>
              </w:r>
            </w:ins>
          </w:p>
        </w:tc>
      </w:tr>
      <w:tr w:rsidR="0024413A" w14:paraId="08C89BD8" w14:textId="77777777" w:rsidTr="00566E52">
        <w:trPr>
          <w:jc w:val="center"/>
        </w:trPr>
        <w:tc>
          <w:tcPr>
            <w:tcW w:w="1134" w:type="dxa"/>
          </w:tcPr>
          <w:p w14:paraId="336BD860" w14:textId="77777777" w:rsidR="0024413A" w:rsidRPr="004F1645" w:rsidRDefault="0024413A" w:rsidP="00566E52">
            <w:pPr>
              <w:pStyle w:val="TAL"/>
            </w:pPr>
            <w:r w:rsidRPr="004F1645">
              <w:t>A.7.5.6.1.2</w:t>
            </w:r>
          </w:p>
        </w:tc>
        <w:tc>
          <w:tcPr>
            <w:tcW w:w="6378" w:type="dxa"/>
          </w:tcPr>
          <w:p w14:paraId="4B58B743" w14:textId="77777777" w:rsidR="0024413A" w:rsidRPr="004F1645" w:rsidRDefault="0024413A" w:rsidP="00566E52">
            <w:pPr>
              <w:pStyle w:val="TAL"/>
            </w:pPr>
            <w:r w:rsidRPr="004F1645">
              <w:t xml:space="preserve">NR FR1- NR FR2 DL active BWP switch of </w:t>
            </w:r>
            <w:proofErr w:type="spellStart"/>
            <w:r w:rsidRPr="004F1645">
              <w:t>PCell</w:t>
            </w:r>
            <w:proofErr w:type="spellEnd"/>
            <w:r w:rsidRPr="004F1645">
              <w:t xml:space="preserve"> with non-DRX in SA</w:t>
            </w:r>
          </w:p>
          <w:p w14:paraId="257B5DC2" w14:textId="77777777" w:rsidR="0024413A" w:rsidRPr="004F1645" w:rsidRDefault="0024413A" w:rsidP="00566E52">
            <w:pPr>
              <w:pStyle w:val="TAL"/>
            </w:pPr>
          </w:p>
        </w:tc>
      </w:tr>
      <w:tr w:rsidR="0024413A" w14:paraId="2C28893E" w14:textId="77777777" w:rsidTr="00566E52">
        <w:trPr>
          <w:jc w:val="center"/>
        </w:trPr>
        <w:tc>
          <w:tcPr>
            <w:tcW w:w="1134" w:type="dxa"/>
          </w:tcPr>
          <w:p w14:paraId="130F6212" w14:textId="77777777" w:rsidR="0024413A" w:rsidRPr="004F1645" w:rsidRDefault="0024413A" w:rsidP="00566E52">
            <w:pPr>
              <w:pStyle w:val="TAL"/>
            </w:pPr>
            <w:r>
              <w:t>A.7.5.6.4.2</w:t>
            </w:r>
          </w:p>
        </w:tc>
        <w:tc>
          <w:tcPr>
            <w:tcW w:w="6378" w:type="dxa"/>
          </w:tcPr>
          <w:p w14:paraId="503213A5" w14:textId="77777777" w:rsidR="0024413A" w:rsidRPr="004F1645" w:rsidRDefault="0024413A" w:rsidP="00566E52">
            <w:pPr>
              <w:pStyle w:val="TAL"/>
            </w:pPr>
            <w:r>
              <w:t xml:space="preserve">NR FR1 </w:t>
            </w:r>
            <w:proofErr w:type="spellStart"/>
            <w:r>
              <w:t>PCell</w:t>
            </w:r>
            <w:proofErr w:type="spellEnd"/>
            <w:r>
              <w:t xml:space="preserve"> SCell dormancy switch of two FR2 </w:t>
            </w:r>
            <w:proofErr w:type="spellStart"/>
            <w:r>
              <w:t>SCells</w:t>
            </w:r>
            <w:proofErr w:type="spellEnd"/>
            <w:r>
              <w:t xml:space="preserve"> outside active time</w:t>
            </w:r>
          </w:p>
        </w:tc>
      </w:tr>
      <w:tr w:rsidR="0024413A" w14:paraId="624458A3" w14:textId="77777777" w:rsidTr="00566E52">
        <w:trPr>
          <w:jc w:val="center"/>
          <w:ins w:id="627" w:author="Qiming Li" w:date="2023-08-09T10:36:00Z"/>
        </w:trPr>
        <w:tc>
          <w:tcPr>
            <w:tcW w:w="1134" w:type="dxa"/>
          </w:tcPr>
          <w:p w14:paraId="2A25E35F" w14:textId="77777777" w:rsidR="0024413A" w:rsidRPr="0045029A" w:rsidRDefault="0024413A" w:rsidP="00566E52">
            <w:pPr>
              <w:pStyle w:val="TAL"/>
              <w:rPr>
                <w:ins w:id="628" w:author="Qiming Li" w:date="2023-08-09T10:36:00Z"/>
                <w:szCs w:val="18"/>
              </w:rPr>
            </w:pPr>
            <w:ins w:id="629" w:author="Qiming Li" w:date="2023-08-09T10:36:00Z">
              <w:r w:rsidRPr="0045029A">
                <w:rPr>
                  <w:rFonts w:cs="Calibri"/>
                  <w:color w:val="000000"/>
                  <w:szCs w:val="18"/>
                  <w:rPrChange w:id="630" w:author="Qiming Li" w:date="2023-08-09T10:36:00Z">
                    <w:rPr>
                      <w:rFonts w:cs="Calibri"/>
                      <w:color w:val="000000"/>
                      <w:sz w:val="20"/>
                      <w:highlight w:val="yellow"/>
                    </w:rPr>
                  </w:rPrChange>
                </w:rPr>
                <w:t>A.7.5.7.1</w:t>
              </w:r>
            </w:ins>
          </w:p>
        </w:tc>
        <w:tc>
          <w:tcPr>
            <w:tcW w:w="6378" w:type="dxa"/>
          </w:tcPr>
          <w:p w14:paraId="0A9070CF" w14:textId="77777777" w:rsidR="0024413A" w:rsidRPr="0045029A" w:rsidRDefault="0024413A" w:rsidP="00566E52">
            <w:pPr>
              <w:pStyle w:val="TAL"/>
              <w:rPr>
                <w:ins w:id="631" w:author="Qiming Li" w:date="2023-08-09T10:36:00Z"/>
                <w:szCs w:val="18"/>
              </w:rPr>
            </w:pPr>
            <w:ins w:id="632" w:author="Qiming Li" w:date="2023-08-09T10:36:00Z">
              <w:r w:rsidRPr="0045029A">
                <w:rPr>
                  <w:rFonts w:cs="Calibri"/>
                  <w:color w:val="000000"/>
                  <w:szCs w:val="18"/>
                  <w:rPrChange w:id="633" w:author="Qiming Li" w:date="2023-08-09T10:36:00Z">
                    <w:rPr>
                      <w:rFonts w:cs="Calibri"/>
                      <w:color w:val="000000"/>
                      <w:sz w:val="20"/>
                      <w:highlight w:val="yellow"/>
                    </w:rPr>
                  </w:rPrChange>
                </w:rPr>
                <w:t xml:space="preserve">Addition and Release Delay of known NR </w:t>
              </w:r>
              <w:proofErr w:type="spellStart"/>
              <w:r w:rsidRPr="0045029A">
                <w:rPr>
                  <w:rFonts w:cs="Calibri"/>
                  <w:color w:val="000000"/>
                  <w:szCs w:val="18"/>
                  <w:rPrChange w:id="634" w:author="Qiming Li" w:date="2023-08-09T10:36:00Z">
                    <w:rPr>
                      <w:rFonts w:cs="Calibri"/>
                      <w:color w:val="000000"/>
                      <w:sz w:val="20"/>
                      <w:highlight w:val="yellow"/>
                    </w:rPr>
                  </w:rPrChange>
                </w:rPr>
                <w:t>PSCell</w:t>
              </w:r>
              <w:proofErr w:type="spellEnd"/>
            </w:ins>
          </w:p>
        </w:tc>
      </w:tr>
      <w:tr w:rsidR="0024413A" w14:paraId="541663A9" w14:textId="77777777" w:rsidTr="00566E52">
        <w:trPr>
          <w:jc w:val="center"/>
          <w:ins w:id="635" w:author="Qiming Li" w:date="2023-08-09T10:36:00Z"/>
        </w:trPr>
        <w:tc>
          <w:tcPr>
            <w:tcW w:w="1134" w:type="dxa"/>
          </w:tcPr>
          <w:p w14:paraId="73096231" w14:textId="77777777" w:rsidR="0024413A" w:rsidRPr="0045029A" w:rsidRDefault="0024413A" w:rsidP="00566E52">
            <w:pPr>
              <w:pStyle w:val="TAL"/>
              <w:rPr>
                <w:ins w:id="636" w:author="Qiming Li" w:date="2023-08-09T10:36:00Z"/>
                <w:szCs w:val="18"/>
              </w:rPr>
            </w:pPr>
            <w:ins w:id="637" w:author="Qiming Li" w:date="2023-08-09T10:36:00Z">
              <w:r w:rsidRPr="0045029A">
                <w:rPr>
                  <w:rFonts w:cs="Calibri"/>
                  <w:color w:val="000000"/>
                  <w:szCs w:val="18"/>
                  <w:rPrChange w:id="638" w:author="Qiming Li" w:date="2023-08-09T10:36:00Z">
                    <w:rPr>
                      <w:rFonts w:cs="Calibri"/>
                      <w:color w:val="000000"/>
                      <w:sz w:val="20"/>
                      <w:highlight w:val="yellow"/>
                    </w:rPr>
                  </w:rPrChange>
                </w:rPr>
                <w:t>A.7.5.7.2</w:t>
              </w:r>
            </w:ins>
          </w:p>
        </w:tc>
        <w:tc>
          <w:tcPr>
            <w:tcW w:w="6378" w:type="dxa"/>
          </w:tcPr>
          <w:p w14:paraId="4A08F11B" w14:textId="77777777" w:rsidR="0024413A" w:rsidRPr="0045029A" w:rsidRDefault="0024413A" w:rsidP="00566E52">
            <w:pPr>
              <w:pStyle w:val="TAL"/>
              <w:rPr>
                <w:ins w:id="639" w:author="Qiming Li" w:date="2023-08-09T10:36:00Z"/>
                <w:szCs w:val="18"/>
              </w:rPr>
            </w:pPr>
            <w:ins w:id="640" w:author="Qiming Li" w:date="2023-08-09T10:36:00Z">
              <w:r w:rsidRPr="0045029A">
                <w:rPr>
                  <w:rFonts w:cs="Calibri"/>
                  <w:color w:val="000000"/>
                  <w:szCs w:val="18"/>
                  <w:rPrChange w:id="641" w:author="Qiming Li" w:date="2023-08-09T10:36:00Z">
                    <w:rPr>
                      <w:rFonts w:cs="Calibri"/>
                      <w:color w:val="000000"/>
                      <w:sz w:val="20"/>
                      <w:highlight w:val="yellow"/>
                    </w:rPr>
                  </w:rPrChange>
                </w:rPr>
                <w:t xml:space="preserve">Addition and Release Delay of unknown NR </w:t>
              </w:r>
              <w:proofErr w:type="spellStart"/>
              <w:r w:rsidRPr="0045029A">
                <w:rPr>
                  <w:rFonts w:cs="Calibri"/>
                  <w:color w:val="000000"/>
                  <w:szCs w:val="18"/>
                  <w:rPrChange w:id="642" w:author="Qiming Li" w:date="2023-08-09T10:36:00Z">
                    <w:rPr>
                      <w:rFonts w:cs="Calibri"/>
                      <w:color w:val="000000"/>
                      <w:sz w:val="20"/>
                      <w:highlight w:val="yellow"/>
                    </w:rPr>
                  </w:rPrChange>
                </w:rPr>
                <w:t>PSCell</w:t>
              </w:r>
              <w:proofErr w:type="spellEnd"/>
            </w:ins>
          </w:p>
        </w:tc>
      </w:tr>
      <w:tr w:rsidR="0024413A" w14:paraId="3762805D" w14:textId="77777777" w:rsidTr="00566E52">
        <w:trPr>
          <w:jc w:val="center"/>
          <w:ins w:id="643" w:author="Qiming Li" w:date="2023-08-09T10:36:00Z"/>
        </w:trPr>
        <w:tc>
          <w:tcPr>
            <w:tcW w:w="1134" w:type="dxa"/>
          </w:tcPr>
          <w:p w14:paraId="79FA35D7" w14:textId="77777777" w:rsidR="0024413A" w:rsidRPr="0045029A" w:rsidRDefault="0024413A" w:rsidP="00566E52">
            <w:pPr>
              <w:pStyle w:val="TAL"/>
              <w:rPr>
                <w:ins w:id="644" w:author="Qiming Li" w:date="2023-08-09T10:36:00Z"/>
                <w:szCs w:val="18"/>
              </w:rPr>
            </w:pPr>
            <w:ins w:id="645" w:author="Qiming Li" w:date="2023-08-09T10:36:00Z">
              <w:r w:rsidRPr="0045029A">
                <w:rPr>
                  <w:rFonts w:cs="Calibri"/>
                  <w:color w:val="000000"/>
                  <w:szCs w:val="18"/>
                  <w:rPrChange w:id="646" w:author="Qiming Li" w:date="2023-08-09T10:36:00Z">
                    <w:rPr>
                      <w:rFonts w:cs="Calibri"/>
                      <w:color w:val="000000"/>
                      <w:sz w:val="20"/>
                    </w:rPr>
                  </w:rPrChange>
                </w:rPr>
                <w:t>A.7.5.12.1</w:t>
              </w:r>
            </w:ins>
          </w:p>
        </w:tc>
        <w:tc>
          <w:tcPr>
            <w:tcW w:w="6378" w:type="dxa"/>
          </w:tcPr>
          <w:p w14:paraId="0EF06515" w14:textId="77777777" w:rsidR="0024413A" w:rsidRPr="0045029A" w:rsidRDefault="0024413A" w:rsidP="00566E52">
            <w:pPr>
              <w:pStyle w:val="TAL"/>
              <w:rPr>
                <w:ins w:id="647" w:author="Qiming Li" w:date="2023-08-09T10:36:00Z"/>
                <w:szCs w:val="18"/>
              </w:rPr>
            </w:pPr>
            <w:ins w:id="648" w:author="Qiming Li" w:date="2023-08-09T10:36:00Z">
              <w:r w:rsidRPr="0045029A">
                <w:rPr>
                  <w:rFonts w:cs="Calibri"/>
                  <w:color w:val="000000"/>
                  <w:szCs w:val="18"/>
                  <w:rPrChange w:id="649" w:author="Qiming Li" w:date="2023-08-09T10:36:00Z">
                    <w:rPr>
                      <w:rFonts w:cs="Calibri"/>
                      <w:color w:val="000000"/>
                      <w:sz w:val="20"/>
                    </w:rPr>
                  </w:rPrChange>
                </w:rPr>
                <w:t xml:space="preserve">Addition and Release Delay of </w:t>
              </w:r>
              <w:proofErr w:type="spellStart"/>
              <w:r w:rsidRPr="0045029A">
                <w:rPr>
                  <w:rFonts w:cs="Calibri"/>
                  <w:color w:val="000000"/>
                  <w:szCs w:val="18"/>
                  <w:rPrChange w:id="650" w:author="Qiming Li" w:date="2023-08-09T10:36:00Z">
                    <w:rPr>
                      <w:rFonts w:cs="Calibri"/>
                      <w:color w:val="000000"/>
                      <w:sz w:val="20"/>
                    </w:rPr>
                  </w:rPrChange>
                </w:rPr>
                <w:t>PSCell</w:t>
              </w:r>
              <w:proofErr w:type="spellEnd"/>
            </w:ins>
          </w:p>
        </w:tc>
      </w:tr>
      <w:tr w:rsidR="0024413A" w14:paraId="527F4BC4" w14:textId="77777777" w:rsidTr="00566E52">
        <w:trPr>
          <w:jc w:val="center"/>
        </w:trPr>
        <w:tc>
          <w:tcPr>
            <w:tcW w:w="1134" w:type="dxa"/>
          </w:tcPr>
          <w:p w14:paraId="58E3504B" w14:textId="77777777" w:rsidR="0024413A" w:rsidRPr="004F1645" w:rsidRDefault="0024413A" w:rsidP="00566E52">
            <w:pPr>
              <w:pStyle w:val="TAL"/>
            </w:pPr>
            <w:r w:rsidRPr="004F1645">
              <w:t>A.7.6.2.5</w:t>
            </w:r>
          </w:p>
        </w:tc>
        <w:tc>
          <w:tcPr>
            <w:tcW w:w="6378" w:type="dxa"/>
          </w:tcPr>
          <w:p w14:paraId="238C254A" w14:textId="77777777" w:rsidR="0024413A" w:rsidRPr="004F1645" w:rsidRDefault="0024413A" w:rsidP="00566E52">
            <w:pPr>
              <w:pStyle w:val="TAL"/>
            </w:pPr>
            <w:r w:rsidRPr="004F1645">
              <w:t>SA event triggered reporting tests for FR2 without SSB time index detection when DRX is not used (</w:t>
            </w:r>
            <w:proofErr w:type="spellStart"/>
            <w:r w:rsidRPr="004F1645">
              <w:t>PCell</w:t>
            </w:r>
            <w:proofErr w:type="spellEnd"/>
            <w:r w:rsidRPr="004F1645">
              <w:t xml:space="preserve"> in FR1)</w:t>
            </w:r>
          </w:p>
        </w:tc>
      </w:tr>
      <w:tr w:rsidR="0024413A" w14:paraId="6825E0CD" w14:textId="77777777" w:rsidTr="00566E52">
        <w:trPr>
          <w:jc w:val="center"/>
        </w:trPr>
        <w:tc>
          <w:tcPr>
            <w:tcW w:w="1134" w:type="dxa"/>
          </w:tcPr>
          <w:p w14:paraId="788A8DC5" w14:textId="77777777" w:rsidR="0024413A" w:rsidRPr="004F1645" w:rsidRDefault="0024413A" w:rsidP="00566E52">
            <w:pPr>
              <w:pStyle w:val="TAL"/>
            </w:pPr>
            <w:r w:rsidRPr="004F1645">
              <w:t>A.7.6.2.6</w:t>
            </w:r>
          </w:p>
        </w:tc>
        <w:tc>
          <w:tcPr>
            <w:tcW w:w="6378" w:type="dxa"/>
          </w:tcPr>
          <w:p w14:paraId="766DAA29" w14:textId="77777777" w:rsidR="0024413A" w:rsidRPr="004F1645" w:rsidRDefault="0024413A" w:rsidP="00566E52">
            <w:pPr>
              <w:pStyle w:val="TAL"/>
            </w:pPr>
            <w:r w:rsidRPr="004F1645">
              <w:t>SA event triggered reporting tests for FR2 without SSB time index detection when DRX is used (</w:t>
            </w:r>
            <w:proofErr w:type="spellStart"/>
            <w:r w:rsidRPr="004F1645">
              <w:t>PCell</w:t>
            </w:r>
            <w:proofErr w:type="spellEnd"/>
            <w:r w:rsidRPr="004F1645">
              <w:t xml:space="preserve"> in FR1)</w:t>
            </w:r>
          </w:p>
        </w:tc>
      </w:tr>
      <w:tr w:rsidR="0024413A" w14:paraId="7A4D5FF2" w14:textId="77777777" w:rsidTr="00566E52">
        <w:trPr>
          <w:jc w:val="center"/>
        </w:trPr>
        <w:tc>
          <w:tcPr>
            <w:tcW w:w="1134" w:type="dxa"/>
          </w:tcPr>
          <w:p w14:paraId="102E06B2" w14:textId="77777777" w:rsidR="0024413A" w:rsidRPr="004F1645" w:rsidRDefault="0024413A" w:rsidP="00566E52">
            <w:pPr>
              <w:pStyle w:val="TAL"/>
            </w:pPr>
            <w:r w:rsidRPr="004F1645">
              <w:t>A.7.6.2.7</w:t>
            </w:r>
          </w:p>
        </w:tc>
        <w:tc>
          <w:tcPr>
            <w:tcW w:w="6378" w:type="dxa"/>
          </w:tcPr>
          <w:p w14:paraId="50C3958F" w14:textId="77777777" w:rsidR="0024413A" w:rsidRPr="004F1645" w:rsidRDefault="0024413A" w:rsidP="00566E52">
            <w:pPr>
              <w:pStyle w:val="TAL"/>
            </w:pPr>
            <w:r w:rsidRPr="004F1645">
              <w:t>SA event triggered reporting tests for FR2 with SSB time index detection when DRX is not used (</w:t>
            </w:r>
            <w:proofErr w:type="spellStart"/>
            <w:r w:rsidRPr="004F1645">
              <w:t>PCell</w:t>
            </w:r>
            <w:proofErr w:type="spellEnd"/>
            <w:r w:rsidRPr="004F1645">
              <w:t xml:space="preserve"> in FR1)</w:t>
            </w:r>
          </w:p>
        </w:tc>
      </w:tr>
      <w:tr w:rsidR="0024413A" w14:paraId="04DF1F9F" w14:textId="77777777" w:rsidTr="00566E52">
        <w:trPr>
          <w:jc w:val="center"/>
        </w:trPr>
        <w:tc>
          <w:tcPr>
            <w:tcW w:w="1134" w:type="dxa"/>
          </w:tcPr>
          <w:p w14:paraId="0566AE52" w14:textId="77777777" w:rsidR="0024413A" w:rsidRPr="004F1645" w:rsidRDefault="0024413A" w:rsidP="00566E52">
            <w:pPr>
              <w:pStyle w:val="TAL"/>
            </w:pPr>
            <w:r w:rsidRPr="004F1645">
              <w:t>A.7.6.2.8</w:t>
            </w:r>
          </w:p>
        </w:tc>
        <w:tc>
          <w:tcPr>
            <w:tcW w:w="6378" w:type="dxa"/>
          </w:tcPr>
          <w:p w14:paraId="4F3A2660" w14:textId="77777777" w:rsidR="0024413A" w:rsidRPr="004F1645" w:rsidRDefault="0024413A" w:rsidP="00566E52">
            <w:pPr>
              <w:pStyle w:val="TAL"/>
            </w:pPr>
            <w:r w:rsidRPr="004F1645">
              <w:t>SA event triggered reporting tests for FR2 with SSB time index detection when DRX is used (</w:t>
            </w:r>
            <w:proofErr w:type="spellStart"/>
            <w:r w:rsidRPr="004F1645">
              <w:t>PCell</w:t>
            </w:r>
            <w:proofErr w:type="spellEnd"/>
            <w:r w:rsidRPr="004F1645">
              <w:t xml:space="preserve"> in FR1)</w:t>
            </w:r>
          </w:p>
        </w:tc>
      </w:tr>
      <w:tr w:rsidR="0024413A" w14:paraId="2FE7D1BF" w14:textId="77777777" w:rsidTr="00566E52">
        <w:trPr>
          <w:jc w:val="center"/>
          <w:ins w:id="651" w:author="Qiming Li" w:date="2023-08-09T10:37:00Z"/>
        </w:trPr>
        <w:tc>
          <w:tcPr>
            <w:tcW w:w="1134" w:type="dxa"/>
          </w:tcPr>
          <w:p w14:paraId="7ECCDC11" w14:textId="77777777" w:rsidR="0024413A" w:rsidRPr="00D776C2" w:rsidRDefault="0024413A" w:rsidP="00566E52">
            <w:pPr>
              <w:pStyle w:val="TAL"/>
              <w:rPr>
                <w:ins w:id="652" w:author="Qiming Li" w:date="2023-08-09T10:37:00Z"/>
                <w:szCs w:val="18"/>
              </w:rPr>
            </w:pPr>
            <w:ins w:id="653" w:author="Qiming Li" w:date="2023-08-09T10:37:00Z">
              <w:r w:rsidRPr="00D776C2">
                <w:rPr>
                  <w:rFonts w:cs="Calibri"/>
                  <w:color w:val="000000"/>
                  <w:szCs w:val="18"/>
                  <w:rPrChange w:id="654" w:author="Qiming Li" w:date="2023-08-09T10:37:00Z">
                    <w:rPr>
                      <w:rFonts w:cs="Calibri"/>
                      <w:color w:val="000000"/>
                      <w:sz w:val="20"/>
                    </w:rPr>
                  </w:rPrChange>
                </w:rPr>
                <w:t>A.7.6.2.16</w:t>
              </w:r>
            </w:ins>
          </w:p>
        </w:tc>
        <w:tc>
          <w:tcPr>
            <w:tcW w:w="6378" w:type="dxa"/>
          </w:tcPr>
          <w:p w14:paraId="1423790E" w14:textId="77777777" w:rsidR="0024413A" w:rsidRPr="00D776C2" w:rsidRDefault="0024413A" w:rsidP="00566E52">
            <w:pPr>
              <w:pStyle w:val="TAL"/>
              <w:rPr>
                <w:ins w:id="655" w:author="Qiming Li" w:date="2023-08-09T10:37:00Z"/>
                <w:szCs w:val="18"/>
              </w:rPr>
            </w:pPr>
            <w:ins w:id="656" w:author="Qiming Li" w:date="2023-08-09T10:37:00Z">
              <w:r w:rsidRPr="00D776C2">
                <w:rPr>
                  <w:rFonts w:cs="Calibri"/>
                  <w:color w:val="000000"/>
                  <w:szCs w:val="18"/>
                  <w:rPrChange w:id="657" w:author="Qiming Li" w:date="2023-08-09T10:37:00Z">
                    <w:rPr>
                      <w:rFonts w:cs="Calibri"/>
                      <w:color w:val="000000"/>
                      <w:sz w:val="20"/>
                    </w:rPr>
                  </w:rPrChange>
                </w:rPr>
                <w:t>SA event triggered reporting tests for FR2-2 without SSB time index detection when DRX is not used (</w:t>
              </w:r>
              <w:proofErr w:type="spellStart"/>
              <w:r w:rsidRPr="00D776C2">
                <w:rPr>
                  <w:rFonts w:cs="Calibri"/>
                  <w:color w:val="000000"/>
                  <w:szCs w:val="18"/>
                  <w:rPrChange w:id="658" w:author="Qiming Li" w:date="2023-08-09T10:37:00Z">
                    <w:rPr>
                      <w:rFonts w:cs="Calibri"/>
                      <w:color w:val="000000"/>
                      <w:sz w:val="20"/>
                    </w:rPr>
                  </w:rPrChange>
                </w:rPr>
                <w:t>PCell</w:t>
              </w:r>
              <w:proofErr w:type="spellEnd"/>
              <w:r w:rsidRPr="00D776C2">
                <w:rPr>
                  <w:rFonts w:cs="Calibri"/>
                  <w:color w:val="000000"/>
                  <w:szCs w:val="18"/>
                  <w:rPrChange w:id="659" w:author="Qiming Li" w:date="2023-08-09T10:37:00Z">
                    <w:rPr>
                      <w:rFonts w:cs="Calibri"/>
                      <w:color w:val="000000"/>
                      <w:sz w:val="20"/>
                    </w:rPr>
                  </w:rPrChange>
                </w:rPr>
                <w:t xml:space="preserve"> in FR1)</w:t>
              </w:r>
            </w:ins>
          </w:p>
        </w:tc>
      </w:tr>
      <w:tr w:rsidR="0024413A" w14:paraId="67002F48" w14:textId="77777777" w:rsidTr="00566E52">
        <w:trPr>
          <w:jc w:val="center"/>
          <w:ins w:id="660" w:author="Qiming Li" w:date="2023-08-09T10:37:00Z"/>
        </w:trPr>
        <w:tc>
          <w:tcPr>
            <w:tcW w:w="1134" w:type="dxa"/>
          </w:tcPr>
          <w:p w14:paraId="6B66670C" w14:textId="77777777" w:rsidR="0024413A" w:rsidRPr="00D776C2" w:rsidRDefault="0024413A" w:rsidP="00566E52">
            <w:pPr>
              <w:pStyle w:val="TAL"/>
              <w:rPr>
                <w:ins w:id="661" w:author="Qiming Li" w:date="2023-08-09T10:37:00Z"/>
                <w:szCs w:val="18"/>
              </w:rPr>
            </w:pPr>
            <w:ins w:id="662" w:author="Qiming Li" w:date="2023-08-09T10:37:00Z">
              <w:r w:rsidRPr="00D776C2">
                <w:rPr>
                  <w:rFonts w:cs="Calibri"/>
                  <w:color w:val="000000"/>
                  <w:szCs w:val="18"/>
                  <w:rPrChange w:id="663" w:author="Qiming Li" w:date="2023-08-09T10:37:00Z">
                    <w:rPr>
                      <w:rFonts w:cs="Calibri"/>
                      <w:color w:val="000000"/>
                      <w:sz w:val="20"/>
                    </w:rPr>
                  </w:rPrChange>
                </w:rPr>
                <w:t>A.7.6.2.17</w:t>
              </w:r>
            </w:ins>
          </w:p>
        </w:tc>
        <w:tc>
          <w:tcPr>
            <w:tcW w:w="6378" w:type="dxa"/>
          </w:tcPr>
          <w:p w14:paraId="528C2F52" w14:textId="77777777" w:rsidR="0024413A" w:rsidRPr="00D776C2" w:rsidRDefault="0024413A" w:rsidP="00566E52">
            <w:pPr>
              <w:pStyle w:val="TAL"/>
              <w:rPr>
                <w:ins w:id="664" w:author="Qiming Li" w:date="2023-08-09T10:37:00Z"/>
                <w:szCs w:val="18"/>
              </w:rPr>
            </w:pPr>
            <w:ins w:id="665" w:author="Qiming Li" w:date="2023-08-09T10:37:00Z">
              <w:r w:rsidRPr="00D776C2">
                <w:rPr>
                  <w:rFonts w:cs="Calibri"/>
                  <w:color w:val="000000"/>
                  <w:szCs w:val="18"/>
                  <w:rPrChange w:id="666" w:author="Qiming Li" w:date="2023-08-09T10:37:00Z">
                    <w:rPr>
                      <w:rFonts w:cs="Calibri"/>
                      <w:color w:val="000000"/>
                      <w:sz w:val="20"/>
                    </w:rPr>
                  </w:rPrChange>
                </w:rPr>
                <w:t>SA event triggered reporting tests for FR2-2 without SSB time index detection when DRX is used (</w:t>
              </w:r>
              <w:proofErr w:type="spellStart"/>
              <w:r w:rsidRPr="00D776C2">
                <w:rPr>
                  <w:rFonts w:cs="Calibri"/>
                  <w:color w:val="000000"/>
                  <w:szCs w:val="18"/>
                  <w:rPrChange w:id="667" w:author="Qiming Li" w:date="2023-08-09T10:37:00Z">
                    <w:rPr>
                      <w:rFonts w:cs="Calibri"/>
                      <w:color w:val="000000"/>
                      <w:sz w:val="20"/>
                    </w:rPr>
                  </w:rPrChange>
                </w:rPr>
                <w:t>PCell</w:t>
              </w:r>
              <w:proofErr w:type="spellEnd"/>
              <w:r w:rsidRPr="00D776C2">
                <w:rPr>
                  <w:rFonts w:cs="Calibri"/>
                  <w:color w:val="000000"/>
                  <w:szCs w:val="18"/>
                  <w:rPrChange w:id="668" w:author="Qiming Li" w:date="2023-08-09T10:37:00Z">
                    <w:rPr>
                      <w:rFonts w:cs="Calibri"/>
                      <w:color w:val="000000"/>
                      <w:sz w:val="20"/>
                    </w:rPr>
                  </w:rPrChange>
                </w:rPr>
                <w:t xml:space="preserve"> in FR1)</w:t>
              </w:r>
            </w:ins>
          </w:p>
        </w:tc>
      </w:tr>
      <w:tr w:rsidR="0024413A" w14:paraId="535860DF" w14:textId="77777777" w:rsidTr="00566E52">
        <w:trPr>
          <w:jc w:val="center"/>
          <w:ins w:id="669" w:author="Qiming Li" w:date="2023-08-09T10:37:00Z"/>
        </w:trPr>
        <w:tc>
          <w:tcPr>
            <w:tcW w:w="1134" w:type="dxa"/>
          </w:tcPr>
          <w:p w14:paraId="0D22DCD6" w14:textId="77777777" w:rsidR="0024413A" w:rsidRPr="00D776C2" w:rsidRDefault="0024413A" w:rsidP="00566E52">
            <w:pPr>
              <w:pStyle w:val="TAL"/>
              <w:rPr>
                <w:ins w:id="670" w:author="Qiming Li" w:date="2023-08-09T10:37:00Z"/>
                <w:szCs w:val="18"/>
              </w:rPr>
            </w:pPr>
            <w:ins w:id="671" w:author="Qiming Li" w:date="2023-08-09T10:37:00Z">
              <w:r w:rsidRPr="00D776C2">
                <w:rPr>
                  <w:rFonts w:cs="Calibri"/>
                  <w:color w:val="000000"/>
                  <w:szCs w:val="18"/>
                  <w:rPrChange w:id="672" w:author="Qiming Li" w:date="2023-08-09T10:37:00Z">
                    <w:rPr>
                      <w:rFonts w:cs="Calibri"/>
                      <w:color w:val="000000"/>
                      <w:sz w:val="20"/>
                    </w:rPr>
                  </w:rPrChange>
                </w:rPr>
                <w:t>A.7.6.2.18</w:t>
              </w:r>
            </w:ins>
          </w:p>
        </w:tc>
        <w:tc>
          <w:tcPr>
            <w:tcW w:w="6378" w:type="dxa"/>
          </w:tcPr>
          <w:p w14:paraId="0D7EC501" w14:textId="77777777" w:rsidR="0024413A" w:rsidRPr="00D776C2" w:rsidRDefault="0024413A" w:rsidP="00566E52">
            <w:pPr>
              <w:pStyle w:val="TAL"/>
              <w:rPr>
                <w:ins w:id="673" w:author="Qiming Li" w:date="2023-08-09T10:37:00Z"/>
                <w:szCs w:val="18"/>
              </w:rPr>
            </w:pPr>
            <w:ins w:id="674" w:author="Qiming Li" w:date="2023-08-09T10:37:00Z">
              <w:r w:rsidRPr="00D776C2">
                <w:rPr>
                  <w:rFonts w:cs="Calibri"/>
                  <w:color w:val="000000"/>
                  <w:szCs w:val="18"/>
                  <w:rPrChange w:id="675" w:author="Qiming Li" w:date="2023-08-09T10:37:00Z">
                    <w:rPr>
                      <w:rFonts w:cs="Calibri"/>
                      <w:color w:val="000000"/>
                      <w:sz w:val="20"/>
                    </w:rPr>
                  </w:rPrChange>
                </w:rPr>
                <w:t>SA event triggered reporting tests for FR2-2 with SSB time index detection when DRX is not used (</w:t>
              </w:r>
              <w:proofErr w:type="spellStart"/>
              <w:r w:rsidRPr="00D776C2">
                <w:rPr>
                  <w:rFonts w:cs="Calibri"/>
                  <w:color w:val="000000"/>
                  <w:szCs w:val="18"/>
                  <w:rPrChange w:id="676" w:author="Qiming Li" w:date="2023-08-09T10:37:00Z">
                    <w:rPr>
                      <w:rFonts w:cs="Calibri"/>
                      <w:color w:val="000000"/>
                      <w:sz w:val="20"/>
                    </w:rPr>
                  </w:rPrChange>
                </w:rPr>
                <w:t>PCell</w:t>
              </w:r>
              <w:proofErr w:type="spellEnd"/>
              <w:r w:rsidRPr="00D776C2">
                <w:rPr>
                  <w:rFonts w:cs="Calibri"/>
                  <w:color w:val="000000"/>
                  <w:szCs w:val="18"/>
                  <w:rPrChange w:id="677" w:author="Qiming Li" w:date="2023-08-09T10:37:00Z">
                    <w:rPr>
                      <w:rFonts w:cs="Calibri"/>
                      <w:color w:val="000000"/>
                      <w:sz w:val="20"/>
                    </w:rPr>
                  </w:rPrChange>
                </w:rPr>
                <w:t xml:space="preserve"> in FR1)</w:t>
              </w:r>
            </w:ins>
          </w:p>
        </w:tc>
      </w:tr>
      <w:tr w:rsidR="0024413A" w14:paraId="76EE9ED4" w14:textId="77777777" w:rsidTr="00566E52">
        <w:trPr>
          <w:jc w:val="center"/>
          <w:ins w:id="678" w:author="Qiming Li" w:date="2023-08-09T10:37:00Z"/>
        </w:trPr>
        <w:tc>
          <w:tcPr>
            <w:tcW w:w="1134" w:type="dxa"/>
          </w:tcPr>
          <w:p w14:paraId="00893CFB" w14:textId="77777777" w:rsidR="0024413A" w:rsidRPr="00D776C2" w:rsidRDefault="0024413A" w:rsidP="00566E52">
            <w:pPr>
              <w:pStyle w:val="TAL"/>
              <w:rPr>
                <w:ins w:id="679" w:author="Qiming Li" w:date="2023-08-09T10:37:00Z"/>
                <w:szCs w:val="18"/>
              </w:rPr>
            </w:pPr>
            <w:ins w:id="680" w:author="Qiming Li" w:date="2023-08-09T10:37:00Z">
              <w:r w:rsidRPr="00D776C2">
                <w:rPr>
                  <w:rFonts w:cs="Calibri"/>
                  <w:color w:val="000000"/>
                  <w:szCs w:val="18"/>
                  <w:rPrChange w:id="681" w:author="Qiming Li" w:date="2023-08-09T10:37:00Z">
                    <w:rPr>
                      <w:rFonts w:cs="Calibri"/>
                      <w:color w:val="000000"/>
                      <w:sz w:val="20"/>
                    </w:rPr>
                  </w:rPrChange>
                </w:rPr>
                <w:t>A.7.6.2.19</w:t>
              </w:r>
            </w:ins>
          </w:p>
        </w:tc>
        <w:tc>
          <w:tcPr>
            <w:tcW w:w="6378" w:type="dxa"/>
          </w:tcPr>
          <w:p w14:paraId="2BF5273A" w14:textId="77777777" w:rsidR="0024413A" w:rsidRPr="00D776C2" w:rsidRDefault="0024413A" w:rsidP="00566E52">
            <w:pPr>
              <w:pStyle w:val="TAL"/>
              <w:rPr>
                <w:ins w:id="682" w:author="Qiming Li" w:date="2023-08-09T10:37:00Z"/>
                <w:szCs w:val="18"/>
              </w:rPr>
            </w:pPr>
            <w:ins w:id="683" w:author="Qiming Li" w:date="2023-08-09T10:37:00Z">
              <w:r w:rsidRPr="00D776C2">
                <w:rPr>
                  <w:rFonts w:cs="Calibri"/>
                  <w:color w:val="000000"/>
                  <w:szCs w:val="18"/>
                  <w:rPrChange w:id="684" w:author="Qiming Li" w:date="2023-08-09T10:37:00Z">
                    <w:rPr>
                      <w:rFonts w:cs="Calibri"/>
                      <w:color w:val="000000"/>
                      <w:sz w:val="20"/>
                    </w:rPr>
                  </w:rPrChange>
                </w:rPr>
                <w:t>SA event triggered reporting tests for FR2-2 with SSB time index detection when DRX is used (</w:t>
              </w:r>
              <w:proofErr w:type="spellStart"/>
              <w:r w:rsidRPr="00D776C2">
                <w:rPr>
                  <w:rFonts w:cs="Calibri"/>
                  <w:color w:val="000000"/>
                  <w:szCs w:val="18"/>
                  <w:rPrChange w:id="685" w:author="Qiming Li" w:date="2023-08-09T10:37:00Z">
                    <w:rPr>
                      <w:rFonts w:cs="Calibri"/>
                      <w:color w:val="000000"/>
                      <w:sz w:val="20"/>
                    </w:rPr>
                  </w:rPrChange>
                </w:rPr>
                <w:t>PCell</w:t>
              </w:r>
              <w:proofErr w:type="spellEnd"/>
              <w:r w:rsidRPr="00D776C2">
                <w:rPr>
                  <w:rFonts w:cs="Calibri"/>
                  <w:color w:val="000000"/>
                  <w:szCs w:val="18"/>
                  <w:rPrChange w:id="686" w:author="Qiming Li" w:date="2023-08-09T10:37:00Z">
                    <w:rPr>
                      <w:rFonts w:cs="Calibri"/>
                      <w:color w:val="000000"/>
                      <w:sz w:val="20"/>
                    </w:rPr>
                  </w:rPrChange>
                </w:rPr>
                <w:t xml:space="preserve"> in FR1)</w:t>
              </w:r>
            </w:ins>
          </w:p>
        </w:tc>
      </w:tr>
      <w:tr w:rsidR="0024413A" w14:paraId="296940DA" w14:textId="77777777" w:rsidTr="00566E52">
        <w:trPr>
          <w:jc w:val="center"/>
          <w:ins w:id="687" w:author="Qiming Li" w:date="2023-08-09T10:37:00Z"/>
        </w:trPr>
        <w:tc>
          <w:tcPr>
            <w:tcW w:w="1134" w:type="dxa"/>
          </w:tcPr>
          <w:p w14:paraId="3B5030A7" w14:textId="77777777" w:rsidR="0024413A" w:rsidRPr="00D776C2" w:rsidRDefault="0024413A" w:rsidP="00566E52">
            <w:pPr>
              <w:pStyle w:val="TAL"/>
              <w:rPr>
                <w:ins w:id="688" w:author="Qiming Li" w:date="2023-08-09T10:37:00Z"/>
                <w:szCs w:val="18"/>
              </w:rPr>
            </w:pPr>
            <w:ins w:id="689" w:author="Qiming Li" w:date="2023-08-09T10:37:00Z">
              <w:r w:rsidRPr="00D776C2">
                <w:rPr>
                  <w:rFonts w:cs="Calibri"/>
                  <w:color w:val="000000"/>
                  <w:szCs w:val="18"/>
                  <w:rPrChange w:id="690" w:author="Qiming Li" w:date="2023-08-09T10:37:00Z">
                    <w:rPr>
                      <w:rFonts w:cs="Calibri"/>
                      <w:color w:val="000000"/>
                      <w:sz w:val="20"/>
                    </w:rPr>
                  </w:rPrChange>
                </w:rPr>
                <w:t>A.7.6.3.6</w:t>
              </w:r>
            </w:ins>
          </w:p>
        </w:tc>
        <w:tc>
          <w:tcPr>
            <w:tcW w:w="6378" w:type="dxa"/>
          </w:tcPr>
          <w:p w14:paraId="0E673BAE" w14:textId="77777777" w:rsidR="0024413A" w:rsidRPr="00D776C2" w:rsidRDefault="0024413A" w:rsidP="00566E52">
            <w:pPr>
              <w:pStyle w:val="TAL"/>
              <w:rPr>
                <w:ins w:id="691" w:author="Qiming Li" w:date="2023-08-09T10:37:00Z"/>
                <w:szCs w:val="18"/>
              </w:rPr>
            </w:pPr>
            <w:ins w:id="692" w:author="Qiming Li" w:date="2023-08-09T10:37:00Z">
              <w:r w:rsidRPr="00D776C2">
                <w:rPr>
                  <w:rFonts w:cs="Calibri"/>
                  <w:color w:val="000000"/>
                  <w:szCs w:val="18"/>
                  <w:rPrChange w:id="693" w:author="Qiming Li" w:date="2023-08-09T10:37:00Z">
                    <w:rPr>
                      <w:rFonts w:cs="Calibri"/>
                      <w:color w:val="000000"/>
                      <w:sz w:val="20"/>
                    </w:rPr>
                  </w:rPrChange>
                </w:rPr>
                <w:t>Inter-cell SSB based L1-RSRP measurements on FR2 SCell when DRX is not used</w:t>
              </w:r>
            </w:ins>
          </w:p>
        </w:tc>
      </w:tr>
      <w:tr w:rsidR="0024413A" w14:paraId="42A77640" w14:textId="77777777" w:rsidTr="00566E52">
        <w:trPr>
          <w:jc w:val="center"/>
        </w:trPr>
        <w:tc>
          <w:tcPr>
            <w:tcW w:w="1134" w:type="dxa"/>
            <w:tcBorders>
              <w:top w:val="single" w:sz="4" w:space="0" w:color="auto"/>
              <w:left w:val="single" w:sz="4" w:space="0" w:color="auto"/>
              <w:bottom w:val="single" w:sz="4" w:space="0" w:color="auto"/>
              <w:right w:val="single" w:sz="4" w:space="0" w:color="auto"/>
            </w:tcBorders>
          </w:tcPr>
          <w:p w14:paraId="45E9BF57" w14:textId="77777777" w:rsidR="0024413A" w:rsidRPr="0026232F" w:rsidRDefault="0024413A" w:rsidP="00566E52">
            <w:pPr>
              <w:pStyle w:val="TAL"/>
            </w:pPr>
            <w:r>
              <w:rPr>
                <w:iCs/>
              </w:rPr>
              <w:t>A.7.7.1.3</w:t>
            </w:r>
          </w:p>
        </w:tc>
        <w:tc>
          <w:tcPr>
            <w:tcW w:w="6378" w:type="dxa"/>
            <w:tcBorders>
              <w:top w:val="single" w:sz="4" w:space="0" w:color="auto"/>
              <w:left w:val="single" w:sz="4" w:space="0" w:color="auto"/>
              <w:bottom w:val="single" w:sz="4" w:space="0" w:color="auto"/>
              <w:right w:val="single" w:sz="4" w:space="0" w:color="auto"/>
            </w:tcBorders>
          </w:tcPr>
          <w:p w14:paraId="335E45C5" w14:textId="77777777" w:rsidR="0024413A" w:rsidRPr="00AC6BD3" w:rsidRDefault="0024413A" w:rsidP="00566E52">
            <w:pPr>
              <w:pStyle w:val="TAL"/>
            </w:pPr>
            <w:r>
              <w:rPr>
                <w:snapToGrid w:val="0"/>
              </w:rPr>
              <w:t>SA inter-frequency measurement accuracy with FR1 serving cell and FR2 target cell</w:t>
            </w:r>
          </w:p>
        </w:tc>
      </w:tr>
    </w:tbl>
    <w:p w14:paraId="2D704D5E" w14:textId="77777777" w:rsidR="0024413A" w:rsidRPr="00071CEC" w:rsidRDefault="0024413A" w:rsidP="0024413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854DA00" w14:textId="77777777" w:rsidR="0024413A" w:rsidRPr="00045592" w:rsidRDefault="0024413A" w:rsidP="0024413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A3C1D72" w14:textId="77777777" w:rsidR="0024413A" w:rsidRDefault="0024413A" w:rsidP="0024413A">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Depending on which proposal is agreeable, use either R4-2315652 or R4-2316575as baseline.</w:t>
      </w:r>
    </w:p>
    <w:p w14:paraId="6F428A62" w14:textId="77777777" w:rsidR="0024413A" w:rsidRPr="00A37427" w:rsidRDefault="0024413A" w:rsidP="00170C89">
      <w:pPr>
        <w:pStyle w:val="Heading3"/>
      </w:pPr>
      <w:r>
        <w:t>Tdoc recommendations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329"/>
        <w:gridCol w:w="1115"/>
        <w:gridCol w:w="1215"/>
        <w:gridCol w:w="1215"/>
        <w:gridCol w:w="1023"/>
        <w:gridCol w:w="1479"/>
      </w:tblGrid>
      <w:tr w:rsidR="0024413A" w:rsidRPr="001C44BC" w14:paraId="77DDE574" w14:textId="77777777" w:rsidTr="00566E52">
        <w:trPr>
          <w:trHeight w:val="342"/>
        </w:trPr>
        <w:tc>
          <w:tcPr>
            <w:tcW w:w="652" w:type="pct"/>
            <w:shd w:val="clear" w:color="000000" w:fill="75B91A"/>
            <w:hideMark/>
          </w:tcPr>
          <w:p w14:paraId="66C3C810" w14:textId="77777777" w:rsidR="0024413A" w:rsidRPr="001C44BC" w:rsidRDefault="0024413A" w:rsidP="00566E52">
            <w:pPr>
              <w:spacing w:after="0"/>
              <w:jc w:val="center"/>
              <w:rPr>
                <w:rFonts w:eastAsia="Times New Roman"/>
                <w:b/>
                <w:bCs/>
                <w:color w:val="FFFFFF"/>
                <w:sz w:val="16"/>
                <w:szCs w:val="16"/>
                <w:lang w:val="en-IE" w:eastAsia="en-IE"/>
              </w:rPr>
            </w:pPr>
            <w:proofErr w:type="spellStart"/>
            <w:r w:rsidRPr="001C44BC">
              <w:rPr>
                <w:rFonts w:eastAsia="Times New Roman"/>
                <w:b/>
                <w:bCs/>
                <w:color w:val="FFFFFF"/>
                <w:sz w:val="16"/>
                <w:szCs w:val="16"/>
                <w:lang w:val="en-IE" w:eastAsia="en-IE"/>
              </w:rPr>
              <w:t>TDoc</w:t>
            </w:r>
            <w:proofErr w:type="spellEnd"/>
          </w:p>
        </w:tc>
        <w:tc>
          <w:tcPr>
            <w:tcW w:w="1209" w:type="pct"/>
            <w:shd w:val="clear" w:color="000000" w:fill="75B91A"/>
            <w:hideMark/>
          </w:tcPr>
          <w:p w14:paraId="7FDEEE64" w14:textId="77777777" w:rsidR="0024413A" w:rsidRPr="001C44BC" w:rsidRDefault="0024413A"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Title</w:t>
            </w:r>
          </w:p>
        </w:tc>
        <w:tc>
          <w:tcPr>
            <w:tcW w:w="579" w:type="pct"/>
            <w:shd w:val="clear" w:color="000000" w:fill="75B91A"/>
            <w:hideMark/>
          </w:tcPr>
          <w:p w14:paraId="266C77B4" w14:textId="77777777" w:rsidR="0024413A" w:rsidRPr="001C44BC" w:rsidRDefault="0024413A"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Source</w:t>
            </w:r>
          </w:p>
        </w:tc>
        <w:tc>
          <w:tcPr>
            <w:tcW w:w="631" w:type="pct"/>
            <w:shd w:val="clear" w:color="000000" w:fill="75B91A"/>
            <w:hideMark/>
          </w:tcPr>
          <w:p w14:paraId="2A38F428" w14:textId="77777777" w:rsidR="0024413A" w:rsidRPr="001C44BC" w:rsidRDefault="0024413A"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Type</w:t>
            </w:r>
          </w:p>
        </w:tc>
        <w:tc>
          <w:tcPr>
            <w:tcW w:w="631" w:type="pct"/>
            <w:shd w:val="clear" w:color="000000" w:fill="75B91A"/>
            <w:hideMark/>
          </w:tcPr>
          <w:p w14:paraId="65FB6C1C" w14:textId="77777777" w:rsidR="0024413A" w:rsidRPr="001C44BC" w:rsidRDefault="0024413A"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For</w:t>
            </w:r>
          </w:p>
        </w:tc>
        <w:tc>
          <w:tcPr>
            <w:tcW w:w="531" w:type="pct"/>
            <w:shd w:val="clear" w:color="000000" w:fill="75B91A"/>
            <w:hideMark/>
          </w:tcPr>
          <w:p w14:paraId="796F563E" w14:textId="77777777" w:rsidR="0024413A" w:rsidRPr="001C44BC" w:rsidRDefault="0024413A"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Agenda item</w:t>
            </w:r>
          </w:p>
        </w:tc>
        <w:tc>
          <w:tcPr>
            <w:tcW w:w="768" w:type="pct"/>
            <w:shd w:val="clear" w:color="000000" w:fill="75B91A"/>
          </w:tcPr>
          <w:p w14:paraId="3F4C9431" w14:textId="77777777" w:rsidR="0024413A" w:rsidRPr="001C44BC" w:rsidRDefault="0024413A" w:rsidP="00566E52">
            <w:pPr>
              <w:spacing w:after="0"/>
              <w:jc w:val="center"/>
              <w:rPr>
                <w:rFonts w:eastAsia="Times New Roman"/>
                <w:b/>
                <w:bCs/>
                <w:color w:val="FFFFFF"/>
                <w:sz w:val="16"/>
                <w:szCs w:val="16"/>
                <w:lang w:val="en-IE" w:eastAsia="en-IE"/>
              </w:rPr>
            </w:pPr>
            <w:r>
              <w:rPr>
                <w:rFonts w:eastAsia="Times New Roman"/>
                <w:b/>
                <w:bCs/>
                <w:color w:val="FFFFFF"/>
                <w:sz w:val="16"/>
                <w:szCs w:val="16"/>
                <w:lang w:val="en-IE" w:eastAsia="en-IE"/>
              </w:rPr>
              <w:t>Recommendations</w:t>
            </w:r>
          </w:p>
        </w:tc>
      </w:tr>
      <w:tr w:rsidR="00E27567" w:rsidRPr="001C44BC" w14:paraId="3342F6A3" w14:textId="77777777" w:rsidTr="00566E52">
        <w:trPr>
          <w:trHeight w:val="400"/>
        </w:trPr>
        <w:tc>
          <w:tcPr>
            <w:tcW w:w="652" w:type="pct"/>
            <w:shd w:val="clear" w:color="auto" w:fill="auto"/>
          </w:tcPr>
          <w:p w14:paraId="16B88230" w14:textId="36100DFB" w:rsidR="00E27567" w:rsidRPr="001C44BC" w:rsidRDefault="00000000" w:rsidP="00E27567">
            <w:pPr>
              <w:spacing w:after="0"/>
              <w:rPr>
                <w:rFonts w:eastAsia="Times New Roman"/>
                <w:b/>
                <w:bCs/>
                <w:color w:val="0000FF"/>
                <w:sz w:val="16"/>
                <w:szCs w:val="16"/>
                <w:u w:val="single"/>
                <w:lang w:val="en-IE" w:eastAsia="en-IE"/>
              </w:rPr>
            </w:pPr>
            <w:hyperlink r:id="rId55" w:history="1">
              <w:r w:rsidR="00E27567">
                <w:rPr>
                  <w:rStyle w:val="Hyperlink"/>
                  <w:rFonts w:ascii="Arial" w:hAnsi="Arial" w:cs="Arial"/>
                  <w:b/>
                  <w:bCs/>
                  <w:sz w:val="16"/>
                  <w:szCs w:val="16"/>
                </w:rPr>
                <w:t>R4-2315649</w:t>
              </w:r>
            </w:hyperlink>
          </w:p>
        </w:tc>
        <w:tc>
          <w:tcPr>
            <w:tcW w:w="1209" w:type="pct"/>
            <w:shd w:val="clear" w:color="auto" w:fill="auto"/>
          </w:tcPr>
          <w:p w14:paraId="3F672668" w14:textId="20F52383" w:rsidR="00E27567" w:rsidRPr="001C44BC" w:rsidRDefault="00E27567" w:rsidP="00E27567">
            <w:pPr>
              <w:spacing w:after="0"/>
              <w:rPr>
                <w:rFonts w:eastAsia="Times New Roman"/>
                <w:sz w:val="16"/>
                <w:szCs w:val="16"/>
                <w:lang w:val="en-IE" w:eastAsia="en-IE"/>
              </w:rPr>
            </w:pPr>
            <w:r>
              <w:rPr>
                <w:rFonts w:ascii="Arial" w:hAnsi="Arial" w:cs="Arial"/>
                <w:sz w:val="16"/>
                <w:szCs w:val="16"/>
              </w:rPr>
              <w:t>Discussion on RRM test cases with testability issues</w:t>
            </w:r>
          </w:p>
        </w:tc>
        <w:tc>
          <w:tcPr>
            <w:tcW w:w="579" w:type="pct"/>
            <w:shd w:val="clear" w:color="auto" w:fill="auto"/>
          </w:tcPr>
          <w:p w14:paraId="73393BBF" w14:textId="77601D72"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75B5F1AA" w14:textId="3D569BD8" w:rsidR="00E27567" w:rsidRPr="001C44BC" w:rsidRDefault="00E27567" w:rsidP="00E27567">
            <w:pPr>
              <w:spacing w:after="0"/>
              <w:rPr>
                <w:rFonts w:eastAsia="Times New Roman"/>
                <w:sz w:val="16"/>
                <w:szCs w:val="16"/>
                <w:lang w:val="en-IE" w:eastAsia="en-IE"/>
              </w:rPr>
            </w:pPr>
            <w:r>
              <w:rPr>
                <w:rFonts w:ascii="Arial" w:hAnsi="Arial" w:cs="Arial"/>
                <w:sz w:val="16"/>
                <w:szCs w:val="16"/>
              </w:rPr>
              <w:t>discussion</w:t>
            </w:r>
          </w:p>
        </w:tc>
        <w:tc>
          <w:tcPr>
            <w:tcW w:w="631" w:type="pct"/>
            <w:shd w:val="clear" w:color="auto" w:fill="auto"/>
          </w:tcPr>
          <w:p w14:paraId="6004FA85" w14:textId="3EA58A01" w:rsidR="00E27567" w:rsidRPr="001C44BC" w:rsidRDefault="00E27567" w:rsidP="00E27567">
            <w:pPr>
              <w:spacing w:after="0"/>
              <w:rPr>
                <w:rFonts w:eastAsia="Times New Roman"/>
                <w:sz w:val="16"/>
                <w:szCs w:val="16"/>
                <w:lang w:val="en-IE" w:eastAsia="en-IE"/>
              </w:rPr>
            </w:pPr>
            <w:r>
              <w:rPr>
                <w:rFonts w:ascii="Arial" w:hAnsi="Arial" w:cs="Arial"/>
                <w:sz w:val="16"/>
                <w:szCs w:val="16"/>
              </w:rPr>
              <w:t>Discussion</w:t>
            </w:r>
          </w:p>
        </w:tc>
        <w:tc>
          <w:tcPr>
            <w:tcW w:w="531" w:type="pct"/>
            <w:shd w:val="clear" w:color="auto" w:fill="auto"/>
          </w:tcPr>
          <w:p w14:paraId="3A0BB295" w14:textId="6FAC2EB6"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6DCED80A" w14:textId="77777777" w:rsidR="00E27567" w:rsidRPr="001C44BC" w:rsidRDefault="00E27567" w:rsidP="00E27567">
            <w:pPr>
              <w:spacing w:after="0"/>
              <w:rPr>
                <w:rFonts w:eastAsia="Times New Roman"/>
                <w:sz w:val="16"/>
                <w:szCs w:val="16"/>
                <w:lang w:val="en-IE" w:eastAsia="en-IE"/>
              </w:rPr>
            </w:pPr>
          </w:p>
        </w:tc>
      </w:tr>
      <w:tr w:rsidR="00E27567" w:rsidRPr="001C44BC" w14:paraId="7332EC35" w14:textId="77777777" w:rsidTr="00566E52">
        <w:trPr>
          <w:trHeight w:val="400"/>
        </w:trPr>
        <w:tc>
          <w:tcPr>
            <w:tcW w:w="652" w:type="pct"/>
            <w:shd w:val="clear" w:color="auto" w:fill="auto"/>
          </w:tcPr>
          <w:p w14:paraId="2AFCA08F" w14:textId="3B8900F7" w:rsidR="00E27567" w:rsidRPr="001C44BC" w:rsidRDefault="00000000" w:rsidP="00E27567">
            <w:pPr>
              <w:spacing w:after="0"/>
              <w:rPr>
                <w:rFonts w:eastAsia="Times New Roman"/>
                <w:b/>
                <w:bCs/>
                <w:color w:val="0000FF"/>
                <w:sz w:val="16"/>
                <w:szCs w:val="16"/>
                <w:u w:val="single"/>
                <w:lang w:val="en-IE" w:eastAsia="en-IE"/>
              </w:rPr>
            </w:pPr>
            <w:hyperlink r:id="rId56" w:history="1">
              <w:r w:rsidR="00E27567">
                <w:rPr>
                  <w:rStyle w:val="Hyperlink"/>
                  <w:rFonts w:ascii="Arial" w:hAnsi="Arial" w:cs="Arial"/>
                  <w:b/>
                  <w:bCs/>
                  <w:sz w:val="16"/>
                  <w:szCs w:val="16"/>
                </w:rPr>
                <w:t>R4-2315650</w:t>
              </w:r>
            </w:hyperlink>
          </w:p>
        </w:tc>
        <w:tc>
          <w:tcPr>
            <w:tcW w:w="1209" w:type="pct"/>
            <w:shd w:val="clear" w:color="auto" w:fill="auto"/>
          </w:tcPr>
          <w:p w14:paraId="38A86385" w14:textId="11F6DF85"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Draft CR on RRM </w:t>
            </w:r>
            <w:proofErr w:type="spellStart"/>
            <w:r>
              <w:rPr>
                <w:rFonts w:ascii="Arial" w:hAnsi="Arial" w:cs="Arial"/>
                <w:sz w:val="16"/>
                <w:szCs w:val="16"/>
              </w:rPr>
              <w:t>RRM</w:t>
            </w:r>
            <w:proofErr w:type="spellEnd"/>
            <w:r>
              <w:rPr>
                <w:rFonts w:ascii="Arial" w:hAnsi="Arial" w:cs="Arial"/>
                <w:sz w:val="16"/>
                <w:szCs w:val="16"/>
              </w:rPr>
              <w:t xml:space="preserve"> test cases with testability issues R15</w:t>
            </w:r>
          </w:p>
        </w:tc>
        <w:tc>
          <w:tcPr>
            <w:tcW w:w="579" w:type="pct"/>
            <w:shd w:val="clear" w:color="auto" w:fill="auto"/>
          </w:tcPr>
          <w:p w14:paraId="2EFEA96D" w14:textId="46E9B859"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7AB698B4" w14:textId="0F520FAB"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4A0D36FD" w14:textId="5A2FC4B9"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78035CA7" w14:textId="759AD07C"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34065D38" w14:textId="77777777" w:rsidR="00E27567" w:rsidRPr="001C44BC" w:rsidRDefault="00E27567" w:rsidP="00E27567">
            <w:pPr>
              <w:spacing w:after="0"/>
              <w:rPr>
                <w:rFonts w:eastAsia="Times New Roman"/>
                <w:sz w:val="16"/>
                <w:szCs w:val="16"/>
                <w:lang w:val="en-IE" w:eastAsia="en-IE"/>
              </w:rPr>
            </w:pPr>
          </w:p>
        </w:tc>
      </w:tr>
      <w:tr w:rsidR="00E27567" w:rsidRPr="001C44BC" w14:paraId="565B9A46" w14:textId="77777777" w:rsidTr="00566E52">
        <w:trPr>
          <w:trHeight w:val="400"/>
        </w:trPr>
        <w:tc>
          <w:tcPr>
            <w:tcW w:w="652" w:type="pct"/>
            <w:shd w:val="clear" w:color="auto" w:fill="auto"/>
          </w:tcPr>
          <w:p w14:paraId="039C964F" w14:textId="4F3D18BC" w:rsidR="00E27567" w:rsidRPr="001C44BC" w:rsidRDefault="00000000" w:rsidP="00E27567">
            <w:pPr>
              <w:spacing w:after="0"/>
              <w:rPr>
                <w:rFonts w:eastAsia="Times New Roman"/>
                <w:b/>
                <w:bCs/>
                <w:color w:val="0000FF"/>
                <w:sz w:val="16"/>
                <w:szCs w:val="16"/>
                <w:u w:val="single"/>
                <w:lang w:val="en-IE" w:eastAsia="en-IE"/>
              </w:rPr>
            </w:pPr>
            <w:hyperlink r:id="rId57" w:history="1">
              <w:r w:rsidR="00E27567">
                <w:rPr>
                  <w:rStyle w:val="Hyperlink"/>
                  <w:rFonts w:ascii="Arial" w:hAnsi="Arial" w:cs="Arial"/>
                  <w:b/>
                  <w:bCs/>
                  <w:sz w:val="16"/>
                  <w:szCs w:val="16"/>
                </w:rPr>
                <w:t>R4-2315651</w:t>
              </w:r>
            </w:hyperlink>
          </w:p>
        </w:tc>
        <w:tc>
          <w:tcPr>
            <w:tcW w:w="1209" w:type="pct"/>
            <w:shd w:val="clear" w:color="auto" w:fill="auto"/>
          </w:tcPr>
          <w:p w14:paraId="293EFB4A" w14:textId="75EACF84"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Draft CR on RRM </w:t>
            </w:r>
            <w:proofErr w:type="spellStart"/>
            <w:r>
              <w:rPr>
                <w:rFonts w:ascii="Arial" w:hAnsi="Arial" w:cs="Arial"/>
                <w:sz w:val="16"/>
                <w:szCs w:val="16"/>
              </w:rPr>
              <w:t>RRM</w:t>
            </w:r>
            <w:proofErr w:type="spellEnd"/>
            <w:r>
              <w:rPr>
                <w:rFonts w:ascii="Arial" w:hAnsi="Arial" w:cs="Arial"/>
                <w:sz w:val="16"/>
                <w:szCs w:val="16"/>
              </w:rPr>
              <w:t xml:space="preserve"> test cases with testability issues R16</w:t>
            </w:r>
          </w:p>
        </w:tc>
        <w:tc>
          <w:tcPr>
            <w:tcW w:w="579" w:type="pct"/>
            <w:shd w:val="clear" w:color="auto" w:fill="auto"/>
          </w:tcPr>
          <w:p w14:paraId="703B0E43" w14:textId="4C27F862"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249F0C04" w14:textId="3470A424"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049CA9AF" w14:textId="6055B911"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092642D8" w14:textId="53A99FA9"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1BDF08A6" w14:textId="77777777" w:rsidR="00E27567" w:rsidRPr="001C44BC" w:rsidRDefault="00E27567" w:rsidP="00E27567">
            <w:pPr>
              <w:spacing w:after="0"/>
              <w:rPr>
                <w:rFonts w:eastAsia="Times New Roman"/>
                <w:sz w:val="16"/>
                <w:szCs w:val="16"/>
                <w:lang w:val="en-IE" w:eastAsia="en-IE"/>
              </w:rPr>
            </w:pPr>
          </w:p>
        </w:tc>
      </w:tr>
      <w:tr w:rsidR="00E27567" w:rsidRPr="001C44BC" w14:paraId="6A3DB4EB" w14:textId="77777777" w:rsidTr="00566E52">
        <w:trPr>
          <w:trHeight w:val="400"/>
        </w:trPr>
        <w:tc>
          <w:tcPr>
            <w:tcW w:w="652" w:type="pct"/>
            <w:shd w:val="clear" w:color="auto" w:fill="auto"/>
          </w:tcPr>
          <w:p w14:paraId="133A64B2" w14:textId="2D5EF21C" w:rsidR="00E27567" w:rsidRPr="001C44BC" w:rsidRDefault="00000000" w:rsidP="00E27567">
            <w:pPr>
              <w:spacing w:after="0"/>
              <w:rPr>
                <w:rFonts w:eastAsia="Times New Roman"/>
                <w:b/>
                <w:bCs/>
                <w:color w:val="0000FF"/>
                <w:sz w:val="16"/>
                <w:szCs w:val="16"/>
                <w:u w:val="single"/>
                <w:lang w:val="en-IE" w:eastAsia="en-IE"/>
              </w:rPr>
            </w:pPr>
            <w:hyperlink r:id="rId58" w:history="1">
              <w:r w:rsidR="00E27567">
                <w:rPr>
                  <w:rStyle w:val="Hyperlink"/>
                  <w:rFonts w:ascii="Arial" w:hAnsi="Arial" w:cs="Arial"/>
                  <w:b/>
                  <w:bCs/>
                  <w:sz w:val="16"/>
                  <w:szCs w:val="16"/>
                </w:rPr>
                <w:t>R4-2315652</w:t>
              </w:r>
            </w:hyperlink>
          </w:p>
        </w:tc>
        <w:tc>
          <w:tcPr>
            <w:tcW w:w="1209" w:type="pct"/>
            <w:shd w:val="clear" w:color="auto" w:fill="auto"/>
          </w:tcPr>
          <w:p w14:paraId="4235BE68" w14:textId="2E7ADC3D"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Draft CR on RRM </w:t>
            </w:r>
            <w:proofErr w:type="spellStart"/>
            <w:r>
              <w:rPr>
                <w:rFonts w:ascii="Arial" w:hAnsi="Arial" w:cs="Arial"/>
                <w:sz w:val="16"/>
                <w:szCs w:val="16"/>
              </w:rPr>
              <w:t>RRM</w:t>
            </w:r>
            <w:proofErr w:type="spellEnd"/>
            <w:r>
              <w:rPr>
                <w:rFonts w:ascii="Arial" w:hAnsi="Arial" w:cs="Arial"/>
                <w:sz w:val="16"/>
                <w:szCs w:val="16"/>
              </w:rPr>
              <w:t xml:space="preserve"> test cases with testability issues R17</w:t>
            </w:r>
          </w:p>
        </w:tc>
        <w:tc>
          <w:tcPr>
            <w:tcW w:w="579" w:type="pct"/>
            <w:shd w:val="clear" w:color="auto" w:fill="auto"/>
          </w:tcPr>
          <w:p w14:paraId="22D66909" w14:textId="3A5FCF40"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16883C2A" w14:textId="089EA1D8"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0378CC16" w14:textId="48B39BE8"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4C3A1DA4" w14:textId="2D70F537"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6C8FF883" w14:textId="77777777" w:rsidR="00E27567" w:rsidRPr="001C44BC" w:rsidRDefault="00E27567" w:rsidP="00E27567">
            <w:pPr>
              <w:spacing w:after="0"/>
              <w:rPr>
                <w:rFonts w:eastAsia="Times New Roman"/>
                <w:sz w:val="16"/>
                <w:szCs w:val="16"/>
                <w:lang w:val="en-IE" w:eastAsia="en-IE"/>
              </w:rPr>
            </w:pPr>
          </w:p>
        </w:tc>
      </w:tr>
      <w:tr w:rsidR="00E27567" w:rsidRPr="001C44BC" w14:paraId="66BBE614" w14:textId="77777777" w:rsidTr="00566E52">
        <w:trPr>
          <w:trHeight w:val="400"/>
        </w:trPr>
        <w:tc>
          <w:tcPr>
            <w:tcW w:w="652" w:type="pct"/>
            <w:shd w:val="clear" w:color="auto" w:fill="auto"/>
          </w:tcPr>
          <w:p w14:paraId="5C529AF9" w14:textId="617C01F7" w:rsidR="00E27567" w:rsidRPr="001C44BC" w:rsidRDefault="00E27567" w:rsidP="00E27567">
            <w:pPr>
              <w:spacing w:after="0"/>
              <w:rPr>
                <w:rFonts w:eastAsia="Times New Roman"/>
                <w:b/>
                <w:bCs/>
                <w:color w:val="0000FF"/>
                <w:sz w:val="16"/>
                <w:szCs w:val="16"/>
                <w:u w:val="single"/>
                <w:lang w:val="en-IE" w:eastAsia="en-IE"/>
              </w:rPr>
            </w:pPr>
            <w:r>
              <w:rPr>
                <w:rFonts w:ascii="Arial" w:hAnsi="Arial" w:cs="Arial"/>
                <w:color w:val="000000"/>
                <w:sz w:val="16"/>
                <w:szCs w:val="16"/>
              </w:rPr>
              <w:lastRenderedPageBreak/>
              <w:t>R4-2315653</w:t>
            </w:r>
          </w:p>
        </w:tc>
        <w:tc>
          <w:tcPr>
            <w:tcW w:w="1209" w:type="pct"/>
            <w:shd w:val="clear" w:color="auto" w:fill="auto"/>
          </w:tcPr>
          <w:p w14:paraId="6810291B" w14:textId="6D644967"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Draft CR on RRM </w:t>
            </w:r>
            <w:proofErr w:type="spellStart"/>
            <w:r>
              <w:rPr>
                <w:rFonts w:ascii="Arial" w:hAnsi="Arial" w:cs="Arial"/>
                <w:sz w:val="16"/>
                <w:szCs w:val="16"/>
              </w:rPr>
              <w:t>RRM</w:t>
            </w:r>
            <w:proofErr w:type="spellEnd"/>
            <w:r>
              <w:rPr>
                <w:rFonts w:ascii="Arial" w:hAnsi="Arial" w:cs="Arial"/>
                <w:sz w:val="16"/>
                <w:szCs w:val="16"/>
              </w:rPr>
              <w:t xml:space="preserve"> test cases with testability issues R18</w:t>
            </w:r>
          </w:p>
        </w:tc>
        <w:tc>
          <w:tcPr>
            <w:tcW w:w="579" w:type="pct"/>
            <w:shd w:val="clear" w:color="auto" w:fill="auto"/>
          </w:tcPr>
          <w:p w14:paraId="4F05EB2A" w14:textId="3B60EB1B"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1" w:type="pct"/>
            <w:shd w:val="clear" w:color="auto" w:fill="auto"/>
          </w:tcPr>
          <w:p w14:paraId="311B9BDA" w14:textId="102839DC"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0B36BBC3" w14:textId="72407899"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4DCDD8D8" w14:textId="2E5F70F5"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6D04A85D" w14:textId="77777777" w:rsidR="00E27567" w:rsidRPr="001C44BC" w:rsidRDefault="00E27567" w:rsidP="00E27567">
            <w:pPr>
              <w:spacing w:after="0"/>
              <w:rPr>
                <w:rFonts w:eastAsia="Times New Roman"/>
                <w:sz w:val="16"/>
                <w:szCs w:val="16"/>
                <w:lang w:val="en-IE" w:eastAsia="en-IE"/>
              </w:rPr>
            </w:pPr>
          </w:p>
        </w:tc>
      </w:tr>
      <w:tr w:rsidR="00E27567" w:rsidRPr="001C44BC" w14:paraId="3EB9A8EF" w14:textId="77777777" w:rsidTr="00566E52">
        <w:trPr>
          <w:trHeight w:val="400"/>
        </w:trPr>
        <w:tc>
          <w:tcPr>
            <w:tcW w:w="652" w:type="pct"/>
            <w:shd w:val="clear" w:color="auto" w:fill="auto"/>
          </w:tcPr>
          <w:p w14:paraId="5176757D" w14:textId="1E7D25B9" w:rsidR="00E27567" w:rsidRPr="001C44BC" w:rsidRDefault="00000000" w:rsidP="00E27567">
            <w:pPr>
              <w:spacing w:after="0"/>
              <w:rPr>
                <w:rFonts w:eastAsia="Times New Roman"/>
                <w:b/>
                <w:bCs/>
                <w:color w:val="0000FF"/>
                <w:sz w:val="16"/>
                <w:szCs w:val="16"/>
                <w:u w:val="single"/>
                <w:lang w:val="en-IE" w:eastAsia="en-IE"/>
              </w:rPr>
            </w:pPr>
            <w:hyperlink r:id="rId59" w:history="1">
              <w:r w:rsidR="00E27567">
                <w:rPr>
                  <w:rStyle w:val="Hyperlink"/>
                  <w:rFonts w:ascii="Arial" w:hAnsi="Arial" w:cs="Arial"/>
                  <w:b/>
                  <w:bCs/>
                  <w:sz w:val="16"/>
                  <w:szCs w:val="16"/>
                </w:rPr>
                <w:t>R4-2316189</w:t>
              </w:r>
            </w:hyperlink>
          </w:p>
        </w:tc>
        <w:tc>
          <w:tcPr>
            <w:tcW w:w="1209" w:type="pct"/>
            <w:shd w:val="clear" w:color="auto" w:fill="auto"/>
          </w:tcPr>
          <w:p w14:paraId="48862FA6" w14:textId="421CDEF5"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Draft CR on RRM </w:t>
            </w:r>
            <w:proofErr w:type="spellStart"/>
            <w:r>
              <w:rPr>
                <w:rFonts w:ascii="Arial" w:hAnsi="Arial" w:cs="Arial"/>
                <w:sz w:val="16"/>
                <w:szCs w:val="16"/>
              </w:rPr>
              <w:t>RRM</w:t>
            </w:r>
            <w:proofErr w:type="spellEnd"/>
            <w:r>
              <w:rPr>
                <w:rFonts w:ascii="Arial" w:hAnsi="Arial" w:cs="Arial"/>
                <w:sz w:val="16"/>
                <w:szCs w:val="16"/>
              </w:rPr>
              <w:t xml:space="preserve"> test cases with testability issues R15</w:t>
            </w:r>
          </w:p>
        </w:tc>
        <w:tc>
          <w:tcPr>
            <w:tcW w:w="579" w:type="pct"/>
            <w:shd w:val="clear" w:color="auto" w:fill="auto"/>
          </w:tcPr>
          <w:p w14:paraId="5EDEDB14" w14:textId="68A2320C" w:rsidR="00E27567" w:rsidRPr="001C44BC" w:rsidRDefault="00E27567" w:rsidP="00E27567">
            <w:pPr>
              <w:spacing w:after="0"/>
              <w:rPr>
                <w:rFonts w:eastAsia="Times New Roman"/>
                <w:sz w:val="16"/>
                <w:szCs w:val="16"/>
                <w:lang w:val="en-IE" w:eastAsia="en-IE"/>
              </w:rPr>
            </w:pPr>
            <w:r>
              <w:rPr>
                <w:rFonts w:ascii="Arial" w:hAnsi="Arial" w:cs="Arial"/>
                <w:sz w:val="16"/>
                <w:szCs w:val="16"/>
              </w:rPr>
              <w:t>OPPO</w:t>
            </w:r>
          </w:p>
        </w:tc>
        <w:tc>
          <w:tcPr>
            <w:tcW w:w="631" w:type="pct"/>
            <w:shd w:val="clear" w:color="auto" w:fill="auto"/>
          </w:tcPr>
          <w:p w14:paraId="26877E0F" w14:textId="3166D66B"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36FBDF97" w14:textId="513C9B77"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77BD6B09" w14:textId="1D2500D8"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38C0278A" w14:textId="77777777" w:rsidR="00E27567" w:rsidRPr="001C44BC" w:rsidRDefault="00E27567" w:rsidP="00E27567">
            <w:pPr>
              <w:spacing w:after="0"/>
              <w:rPr>
                <w:rFonts w:eastAsia="Times New Roman"/>
                <w:sz w:val="16"/>
                <w:szCs w:val="16"/>
                <w:lang w:val="en-IE" w:eastAsia="en-IE"/>
              </w:rPr>
            </w:pPr>
          </w:p>
        </w:tc>
      </w:tr>
      <w:tr w:rsidR="00E27567" w:rsidRPr="001C44BC" w14:paraId="772D6504" w14:textId="77777777" w:rsidTr="00566E52">
        <w:trPr>
          <w:trHeight w:val="400"/>
        </w:trPr>
        <w:tc>
          <w:tcPr>
            <w:tcW w:w="652" w:type="pct"/>
            <w:shd w:val="clear" w:color="auto" w:fill="auto"/>
          </w:tcPr>
          <w:p w14:paraId="73929D75" w14:textId="2F9E256D" w:rsidR="00E27567" w:rsidRPr="001C44BC" w:rsidRDefault="00E27567" w:rsidP="00E27567">
            <w:pPr>
              <w:spacing w:after="0"/>
              <w:rPr>
                <w:rFonts w:eastAsia="Times New Roman"/>
                <w:b/>
                <w:bCs/>
                <w:color w:val="0000FF"/>
                <w:sz w:val="16"/>
                <w:szCs w:val="16"/>
                <w:u w:val="single"/>
                <w:lang w:val="en-IE" w:eastAsia="en-IE"/>
              </w:rPr>
            </w:pPr>
            <w:r>
              <w:rPr>
                <w:rFonts w:ascii="Arial" w:hAnsi="Arial" w:cs="Arial"/>
                <w:color w:val="000000"/>
                <w:sz w:val="16"/>
                <w:szCs w:val="16"/>
              </w:rPr>
              <w:t>R4-2316190</w:t>
            </w:r>
          </w:p>
        </w:tc>
        <w:tc>
          <w:tcPr>
            <w:tcW w:w="1209" w:type="pct"/>
            <w:shd w:val="clear" w:color="auto" w:fill="auto"/>
          </w:tcPr>
          <w:p w14:paraId="5AAF7A07" w14:textId="610EA0F6" w:rsidR="00E27567" w:rsidRPr="001C44BC" w:rsidRDefault="00E27567" w:rsidP="00E27567">
            <w:pPr>
              <w:spacing w:after="0"/>
              <w:rPr>
                <w:rFonts w:eastAsia="Times New Roman"/>
                <w:sz w:val="16"/>
                <w:szCs w:val="16"/>
                <w:lang w:val="en-IE" w:eastAsia="en-IE"/>
              </w:rPr>
            </w:pPr>
            <w:r>
              <w:rPr>
                <w:rFonts w:ascii="Arial" w:hAnsi="Arial" w:cs="Arial"/>
                <w:sz w:val="16"/>
                <w:szCs w:val="16"/>
              </w:rPr>
              <w:t xml:space="preserve">Draft CR on RRM </w:t>
            </w:r>
            <w:proofErr w:type="spellStart"/>
            <w:r>
              <w:rPr>
                <w:rFonts w:ascii="Arial" w:hAnsi="Arial" w:cs="Arial"/>
                <w:sz w:val="16"/>
                <w:szCs w:val="16"/>
              </w:rPr>
              <w:t>RRM</w:t>
            </w:r>
            <w:proofErr w:type="spellEnd"/>
            <w:r>
              <w:rPr>
                <w:rFonts w:ascii="Arial" w:hAnsi="Arial" w:cs="Arial"/>
                <w:sz w:val="16"/>
                <w:szCs w:val="16"/>
              </w:rPr>
              <w:t xml:space="preserve"> test cases with testability issues R15</w:t>
            </w:r>
          </w:p>
        </w:tc>
        <w:tc>
          <w:tcPr>
            <w:tcW w:w="579" w:type="pct"/>
            <w:shd w:val="clear" w:color="auto" w:fill="auto"/>
          </w:tcPr>
          <w:p w14:paraId="18E9475F" w14:textId="0941D975" w:rsidR="00E27567" w:rsidRPr="001C44BC" w:rsidRDefault="00E27567" w:rsidP="00E27567">
            <w:pPr>
              <w:spacing w:after="0"/>
              <w:rPr>
                <w:rFonts w:eastAsia="Times New Roman"/>
                <w:sz w:val="16"/>
                <w:szCs w:val="16"/>
                <w:lang w:val="en-IE" w:eastAsia="en-IE"/>
              </w:rPr>
            </w:pPr>
            <w:r>
              <w:rPr>
                <w:rFonts w:ascii="Arial" w:hAnsi="Arial" w:cs="Arial"/>
                <w:sz w:val="16"/>
                <w:szCs w:val="16"/>
              </w:rPr>
              <w:t>OPPO</w:t>
            </w:r>
          </w:p>
        </w:tc>
        <w:tc>
          <w:tcPr>
            <w:tcW w:w="631" w:type="pct"/>
            <w:shd w:val="clear" w:color="auto" w:fill="auto"/>
          </w:tcPr>
          <w:p w14:paraId="4863BF68" w14:textId="3E401A0C"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35B2E5F4" w14:textId="3C340F35"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2B2C8E12" w14:textId="34383DB8"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67530681" w14:textId="77777777" w:rsidR="00E27567" w:rsidRPr="001C44BC" w:rsidRDefault="00E27567" w:rsidP="00E27567">
            <w:pPr>
              <w:spacing w:after="0"/>
              <w:rPr>
                <w:rFonts w:eastAsia="Times New Roman"/>
                <w:sz w:val="16"/>
                <w:szCs w:val="16"/>
                <w:lang w:val="en-IE" w:eastAsia="en-IE"/>
              </w:rPr>
            </w:pPr>
          </w:p>
        </w:tc>
      </w:tr>
      <w:tr w:rsidR="00E27567" w:rsidRPr="001C44BC" w14:paraId="39BA5557" w14:textId="77777777" w:rsidTr="00566E52">
        <w:trPr>
          <w:trHeight w:val="400"/>
        </w:trPr>
        <w:tc>
          <w:tcPr>
            <w:tcW w:w="652" w:type="pct"/>
            <w:shd w:val="clear" w:color="auto" w:fill="auto"/>
          </w:tcPr>
          <w:p w14:paraId="238948B6" w14:textId="6CA49109" w:rsidR="00E27567" w:rsidRPr="001C44BC" w:rsidRDefault="00000000" w:rsidP="00E27567">
            <w:pPr>
              <w:spacing w:after="0"/>
              <w:rPr>
                <w:rFonts w:eastAsia="Times New Roman"/>
                <w:b/>
                <w:bCs/>
                <w:color w:val="0000FF"/>
                <w:sz w:val="16"/>
                <w:szCs w:val="16"/>
                <w:u w:val="single"/>
                <w:lang w:val="en-IE" w:eastAsia="en-IE"/>
              </w:rPr>
            </w:pPr>
            <w:hyperlink r:id="rId60" w:history="1">
              <w:r w:rsidR="00E27567">
                <w:rPr>
                  <w:rStyle w:val="Hyperlink"/>
                  <w:rFonts w:ascii="Arial" w:hAnsi="Arial" w:cs="Arial"/>
                  <w:b/>
                  <w:bCs/>
                  <w:sz w:val="16"/>
                  <w:szCs w:val="16"/>
                </w:rPr>
                <w:t>R4-2316571</w:t>
              </w:r>
            </w:hyperlink>
          </w:p>
        </w:tc>
        <w:tc>
          <w:tcPr>
            <w:tcW w:w="1209" w:type="pct"/>
            <w:shd w:val="clear" w:color="auto" w:fill="auto"/>
          </w:tcPr>
          <w:p w14:paraId="64B72423" w14:textId="005CF445" w:rsidR="00E27567" w:rsidRPr="001C44BC" w:rsidRDefault="00E27567" w:rsidP="00E27567">
            <w:pPr>
              <w:spacing w:after="0"/>
              <w:rPr>
                <w:rFonts w:eastAsia="Times New Roman"/>
                <w:sz w:val="16"/>
                <w:szCs w:val="16"/>
                <w:lang w:val="en-IE" w:eastAsia="en-IE"/>
              </w:rPr>
            </w:pPr>
            <w:r>
              <w:rPr>
                <w:rFonts w:ascii="Arial" w:hAnsi="Arial" w:cs="Arial"/>
                <w:sz w:val="16"/>
                <w:szCs w:val="16"/>
              </w:rPr>
              <w:t>Discussion on RAN5 LS on RRM test cases with testability issues</w:t>
            </w:r>
          </w:p>
        </w:tc>
        <w:tc>
          <w:tcPr>
            <w:tcW w:w="579" w:type="pct"/>
            <w:shd w:val="clear" w:color="auto" w:fill="auto"/>
          </w:tcPr>
          <w:p w14:paraId="60F2517E" w14:textId="0913A10F" w:rsidR="00E27567" w:rsidRPr="001C44BC" w:rsidRDefault="00E27567" w:rsidP="00E27567">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4B2D3580" w14:textId="51167373" w:rsidR="00E27567" w:rsidRPr="001C44BC" w:rsidRDefault="00E27567" w:rsidP="00E27567">
            <w:pPr>
              <w:spacing w:after="0"/>
              <w:rPr>
                <w:rFonts w:eastAsia="Times New Roman"/>
                <w:sz w:val="16"/>
                <w:szCs w:val="16"/>
                <w:lang w:val="en-IE" w:eastAsia="en-IE"/>
              </w:rPr>
            </w:pPr>
            <w:r>
              <w:rPr>
                <w:rFonts w:ascii="Arial" w:hAnsi="Arial" w:cs="Arial"/>
                <w:sz w:val="16"/>
                <w:szCs w:val="16"/>
              </w:rPr>
              <w:t>discussion</w:t>
            </w:r>
          </w:p>
        </w:tc>
        <w:tc>
          <w:tcPr>
            <w:tcW w:w="631" w:type="pct"/>
            <w:shd w:val="clear" w:color="auto" w:fill="auto"/>
          </w:tcPr>
          <w:p w14:paraId="206A4A77" w14:textId="6557D111" w:rsidR="00E27567" w:rsidRPr="001C44BC" w:rsidRDefault="00E27567" w:rsidP="00E27567">
            <w:pPr>
              <w:spacing w:after="0"/>
              <w:rPr>
                <w:rFonts w:eastAsia="Times New Roman"/>
                <w:sz w:val="16"/>
                <w:szCs w:val="16"/>
                <w:lang w:val="en-IE" w:eastAsia="en-IE"/>
              </w:rPr>
            </w:pPr>
            <w:r>
              <w:rPr>
                <w:rFonts w:ascii="Arial" w:hAnsi="Arial" w:cs="Arial"/>
                <w:sz w:val="16"/>
                <w:szCs w:val="16"/>
              </w:rPr>
              <w:t>Discussion</w:t>
            </w:r>
          </w:p>
        </w:tc>
        <w:tc>
          <w:tcPr>
            <w:tcW w:w="531" w:type="pct"/>
            <w:shd w:val="clear" w:color="auto" w:fill="auto"/>
          </w:tcPr>
          <w:p w14:paraId="28B77E57" w14:textId="74FC62F9"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2276918B" w14:textId="77777777" w:rsidR="00E27567" w:rsidRPr="001C44BC" w:rsidRDefault="00E27567" w:rsidP="00E27567">
            <w:pPr>
              <w:spacing w:after="0"/>
              <w:rPr>
                <w:rFonts w:eastAsia="Times New Roman"/>
                <w:sz w:val="16"/>
                <w:szCs w:val="16"/>
                <w:lang w:val="en-IE" w:eastAsia="en-IE"/>
              </w:rPr>
            </w:pPr>
          </w:p>
        </w:tc>
      </w:tr>
      <w:tr w:rsidR="00E27567" w:rsidRPr="001C44BC" w14:paraId="072FD58F" w14:textId="77777777" w:rsidTr="00566E52">
        <w:trPr>
          <w:trHeight w:val="400"/>
        </w:trPr>
        <w:tc>
          <w:tcPr>
            <w:tcW w:w="652" w:type="pct"/>
            <w:shd w:val="clear" w:color="auto" w:fill="auto"/>
          </w:tcPr>
          <w:p w14:paraId="3C68CE43" w14:textId="116DD695" w:rsidR="00E27567" w:rsidRPr="001C44BC" w:rsidRDefault="00000000" w:rsidP="00E27567">
            <w:pPr>
              <w:spacing w:after="0"/>
              <w:rPr>
                <w:rFonts w:eastAsia="Times New Roman"/>
                <w:b/>
                <w:bCs/>
                <w:color w:val="0000FF"/>
                <w:sz w:val="16"/>
                <w:szCs w:val="16"/>
                <w:u w:val="single"/>
                <w:lang w:val="en-IE" w:eastAsia="en-IE"/>
              </w:rPr>
            </w:pPr>
            <w:hyperlink r:id="rId61" w:history="1">
              <w:r w:rsidR="00E27567">
                <w:rPr>
                  <w:rStyle w:val="Hyperlink"/>
                  <w:rFonts w:ascii="Arial" w:hAnsi="Arial" w:cs="Arial"/>
                  <w:b/>
                  <w:bCs/>
                  <w:sz w:val="16"/>
                  <w:szCs w:val="16"/>
                </w:rPr>
                <w:t>R4-2316572</w:t>
              </w:r>
            </w:hyperlink>
          </w:p>
        </w:tc>
        <w:tc>
          <w:tcPr>
            <w:tcW w:w="1209" w:type="pct"/>
            <w:shd w:val="clear" w:color="auto" w:fill="auto"/>
          </w:tcPr>
          <w:p w14:paraId="1BBDAA26" w14:textId="3DCDC9CD" w:rsidR="00E27567" w:rsidRPr="001C44BC" w:rsidRDefault="00E27567" w:rsidP="00E27567">
            <w:pPr>
              <w:spacing w:after="0"/>
              <w:rPr>
                <w:rFonts w:eastAsia="Times New Roman"/>
                <w:sz w:val="16"/>
                <w:szCs w:val="16"/>
                <w:lang w:val="en-IE" w:eastAsia="en-IE"/>
              </w:rPr>
            </w:pPr>
            <w:r>
              <w:rPr>
                <w:rFonts w:ascii="Arial" w:hAnsi="Arial" w:cs="Arial"/>
                <w:sz w:val="16"/>
                <w:szCs w:val="16"/>
              </w:rPr>
              <w:t>Reply LS on RRM test cases with testability issues</w:t>
            </w:r>
          </w:p>
        </w:tc>
        <w:tc>
          <w:tcPr>
            <w:tcW w:w="579" w:type="pct"/>
            <w:shd w:val="clear" w:color="auto" w:fill="auto"/>
          </w:tcPr>
          <w:p w14:paraId="5635240F" w14:textId="1AC395BE" w:rsidR="00E27567" w:rsidRPr="001C44BC" w:rsidRDefault="00E27567" w:rsidP="00E27567">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4FB52C63" w14:textId="5C544C73" w:rsidR="00E27567" w:rsidRPr="001C44BC" w:rsidRDefault="00E27567" w:rsidP="00E27567">
            <w:pPr>
              <w:spacing w:after="0"/>
              <w:rPr>
                <w:rFonts w:eastAsia="Times New Roman"/>
                <w:sz w:val="16"/>
                <w:szCs w:val="16"/>
                <w:lang w:val="en-IE" w:eastAsia="en-IE"/>
              </w:rPr>
            </w:pPr>
            <w:r>
              <w:rPr>
                <w:rFonts w:ascii="Arial" w:hAnsi="Arial" w:cs="Arial"/>
                <w:sz w:val="16"/>
                <w:szCs w:val="16"/>
              </w:rPr>
              <w:t>LS out</w:t>
            </w:r>
          </w:p>
        </w:tc>
        <w:tc>
          <w:tcPr>
            <w:tcW w:w="631" w:type="pct"/>
            <w:shd w:val="clear" w:color="auto" w:fill="auto"/>
          </w:tcPr>
          <w:p w14:paraId="7474C31B" w14:textId="2905BAFC" w:rsidR="00E27567" w:rsidRPr="001C44BC" w:rsidRDefault="00E27567" w:rsidP="00E27567">
            <w:pPr>
              <w:spacing w:after="0"/>
              <w:rPr>
                <w:rFonts w:eastAsia="Times New Roman"/>
                <w:sz w:val="16"/>
                <w:szCs w:val="16"/>
                <w:lang w:val="en-IE" w:eastAsia="en-IE"/>
              </w:rPr>
            </w:pPr>
            <w:r>
              <w:rPr>
                <w:rFonts w:ascii="Arial" w:hAnsi="Arial" w:cs="Arial"/>
                <w:sz w:val="16"/>
                <w:szCs w:val="16"/>
              </w:rPr>
              <w:t>Approval</w:t>
            </w:r>
          </w:p>
        </w:tc>
        <w:tc>
          <w:tcPr>
            <w:tcW w:w="531" w:type="pct"/>
            <w:shd w:val="clear" w:color="auto" w:fill="auto"/>
          </w:tcPr>
          <w:p w14:paraId="3E6DC74A" w14:textId="5BE31BE7"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14832BB1" w14:textId="77777777" w:rsidR="00E27567" w:rsidRPr="001C44BC" w:rsidRDefault="00E27567" w:rsidP="00E27567">
            <w:pPr>
              <w:spacing w:after="0"/>
              <w:rPr>
                <w:rFonts w:eastAsia="Times New Roman"/>
                <w:sz w:val="16"/>
                <w:szCs w:val="16"/>
                <w:lang w:val="en-IE" w:eastAsia="en-IE"/>
              </w:rPr>
            </w:pPr>
          </w:p>
        </w:tc>
      </w:tr>
      <w:tr w:rsidR="00E27567" w:rsidRPr="001C44BC" w14:paraId="309E6845" w14:textId="77777777" w:rsidTr="00566E52">
        <w:trPr>
          <w:trHeight w:val="400"/>
        </w:trPr>
        <w:tc>
          <w:tcPr>
            <w:tcW w:w="652" w:type="pct"/>
            <w:shd w:val="clear" w:color="auto" w:fill="auto"/>
          </w:tcPr>
          <w:p w14:paraId="51208186" w14:textId="32B25C43" w:rsidR="00E27567" w:rsidRPr="001C44BC" w:rsidRDefault="00000000" w:rsidP="00E27567">
            <w:pPr>
              <w:spacing w:after="0"/>
              <w:rPr>
                <w:rFonts w:eastAsia="Times New Roman"/>
                <w:b/>
                <w:bCs/>
                <w:color w:val="0000FF"/>
                <w:sz w:val="16"/>
                <w:szCs w:val="16"/>
                <w:u w:val="single"/>
                <w:lang w:val="en-IE" w:eastAsia="en-IE"/>
              </w:rPr>
            </w:pPr>
            <w:hyperlink r:id="rId62" w:history="1">
              <w:r w:rsidR="00E27567">
                <w:rPr>
                  <w:rStyle w:val="Hyperlink"/>
                  <w:rFonts w:ascii="Arial" w:hAnsi="Arial" w:cs="Arial"/>
                  <w:b/>
                  <w:bCs/>
                  <w:sz w:val="16"/>
                  <w:szCs w:val="16"/>
                </w:rPr>
                <w:t>R4-2316573</w:t>
              </w:r>
            </w:hyperlink>
          </w:p>
        </w:tc>
        <w:tc>
          <w:tcPr>
            <w:tcW w:w="1209" w:type="pct"/>
            <w:shd w:val="clear" w:color="auto" w:fill="auto"/>
          </w:tcPr>
          <w:p w14:paraId="6715E2D2" w14:textId="7F8A4D07" w:rsidR="00E27567" w:rsidRPr="001C44BC" w:rsidRDefault="00E27567" w:rsidP="00E27567">
            <w:pPr>
              <w:spacing w:after="0"/>
              <w:rPr>
                <w:rFonts w:eastAsia="Times New Roman"/>
                <w:sz w:val="16"/>
                <w:szCs w:val="16"/>
                <w:lang w:val="en-IE" w:eastAsia="en-IE"/>
              </w:rPr>
            </w:pPr>
            <w:r>
              <w:rPr>
                <w:rFonts w:ascii="Arial" w:hAnsi="Arial" w:cs="Arial"/>
                <w:sz w:val="16"/>
                <w:szCs w:val="16"/>
              </w:rPr>
              <w:t>CR on RRM test cases with testability issues - R15</w:t>
            </w:r>
          </w:p>
        </w:tc>
        <w:tc>
          <w:tcPr>
            <w:tcW w:w="579" w:type="pct"/>
            <w:shd w:val="clear" w:color="auto" w:fill="auto"/>
          </w:tcPr>
          <w:p w14:paraId="4DAB76C4" w14:textId="77BA0BD0" w:rsidR="00E27567" w:rsidRPr="001C44BC" w:rsidRDefault="00E27567" w:rsidP="00E27567">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45F82D4C" w14:textId="37641796"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5CEE8C42" w14:textId="15E9940F"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46879D0A" w14:textId="3CE1D0A0"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5BA05309" w14:textId="77777777" w:rsidR="00E27567" w:rsidRPr="001C44BC" w:rsidRDefault="00E27567" w:rsidP="00E27567">
            <w:pPr>
              <w:spacing w:after="0"/>
              <w:rPr>
                <w:rFonts w:eastAsia="Times New Roman"/>
                <w:sz w:val="16"/>
                <w:szCs w:val="16"/>
                <w:lang w:val="en-IE" w:eastAsia="en-IE"/>
              </w:rPr>
            </w:pPr>
          </w:p>
        </w:tc>
      </w:tr>
      <w:tr w:rsidR="00E27567" w:rsidRPr="001C44BC" w14:paraId="52007790" w14:textId="77777777" w:rsidTr="00566E52">
        <w:trPr>
          <w:trHeight w:val="400"/>
        </w:trPr>
        <w:tc>
          <w:tcPr>
            <w:tcW w:w="652" w:type="pct"/>
            <w:shd w:val="clear" w:color="auto" w:fill="auto"/>
          </w:tcPr>
          <w:p w14:paraId="4812FD67" w14:textId="3E0D6769" w:rsidR="00E27567" w:rsidRPr="001C44BC" w:rsidRDefault="00000000" w:rsidP="00E27567">
            <w:pPr>
              <w:spacing w:after="0"/>
              <w:rPr>
                <w:rFonts w:eastAsia="Times New Roman"/>
                <w:b/>
                <w:bCs/>
                <w:color w:val="0000FF"/>
                <w:sz w:val="16"/>
                <w:szCs w:val="16"/>
                <w:u w:val="single"/>
                <w:lang w:val="en-IE" w:eastAsia="en-IE"/>
              </w:rPr>
            </w:pPr>
            <w:hyperlink r:id="rId63" w:history="1">
              <w:r w:rsidR="00E27567">
                <w:rPr>
                  <w:rStyle w:val="Hyperlink"/>
                  <w:rFonts w:ascii="Arial" w:hAnsi="Arial" w:cs="Arial"/>
                  <w:b/>
                  <w:bCs/>
                  <w:sz w:val="16"/>
                  <w:szCs w:val="16"/>
                </w:rPr>
                <w:t>R4-2316574</w:t>
              </w:r>
            </w:hyperlink>
          </w:p>
        </w:tc>
        <w:tc>
          <w:tcPr>
            <w:tcW w:w="1209" w:type="pct"/>
            <w:shd w:val="clear" w:color="auto" w:fill="auto"/>
          </w:tcPr>
          <w:p w14:paraId="1B902632" w14:textId="23450675" w:rsidR="00E27567" w:rsidRPr="001C44BC" w:rsidRDefault="00E27567" w:rsidP="00E27567">
            <w:pPr>
              <w:spacing w:after="0"/>
              <w:rPr>
                <w:rFonts w:eastAsia="Times New Roman"/>
                <w:sz w:val="16"/>
                <w:szCs w:val="16"/>
                <w:lang w:val="en-IE" w:eastAsia="en-IE"/>
              </w:rPr>
            </w:pPr>
            <w:r>
              <w:rPr>
                <w:rFonts w:ascii="Arial" w:hAnsi="Arial" w:cs="Arial"/>
                <w:sz w:val="16"/>
                <w:szCs w:val="16"/>
              </w:rPr>
              <w:t>CR on RRM test cases with testability issues - R16</w:t>
            </w:r>
          </w:p>
        </w:tc>
        <w:tc>
          <w:tcPr>
            <w:tcW w:w="579" w:type="pct"/>
            <w:shd w:val="clear" w:color="auto" w:fill="auto"/>
          </w:tcPr>
          <w:p w14:paraId="04161479" w14:textId="2A156BC8" w:rsidR="00E27567" w:rsidRPr="001C44BC" w:rsidRDefault="00E27567" w:rsidP="00E27567">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5E1C244C" w14:textId="12D490C1"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78A9563E" w14:textId="7FC1FF52"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135E722D" w14:textId="506CEA5E"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294EE052" w14:textId="77777777" w:rsidR="00E27567" w:rsidRPr="007275E7" w:rsidRDefault="00E27567" w:rsidP="00E27567">
            <w:pPr>
              <w:spacing w:after="0"/>
              <w:rPr>
                <w:rFonts w:eastAsia="Times New Roman"/>
                <w:sz w:val="16"/>
                <w:szCs w:val="16"/>
                <w:highlight w:val="yellow"/>
                <w:lang w:val="en-IE" w:eastAsia="en-IE"/>
              </w:rPr>
            </w:pPr>
          </w:p>
        </w:tc>
      </w:tr>
      <w:tr w:rsidR="00E27567" w:rsidRPr="001C44BC" w14:paraId="4D4328FD" w14:textId="77777777" w:rsidTr="00566E52">
        <w:trPr>
          <w:trHeight w:val="400"/>
        </w:trPr>
        <w:tc>
          <w:tcPr>
            <w:tcW w:w="652" w:type="pct"/>
            <w:shd w:val="clear" w:color="auto" w:fill="auto"/>
          </w:tcPr>
          <w:p w14:paraId="76F7BDFB" w14:textId="7D680278" w:rsidR="00E27567" w:rsidRPr="001C44BC" w:rsidRDefault="00000000" w:rsidP="00E27567">
            <w:pPr>
              <w:spacing w:after="0"/>
              <w:rPr>
                <w:rFonts w:eastAsia="Times New Roman"/>
                <w:b/>
                <w:bCs/>
                <w:color w:val="0000FF"/>
                <w:sz w:val="16"/>
                <w:szCs w:val="16"/>
                <w:u w:val="single"/>
                <w:lang w:val="en-IE" w:eastAsia="en-IE"/>
              </w:rPr>
            </w:pPr>
            <w:hyperlink r:id="rId64" w:history="1">
              <w:r w:rsidR="00E27567">
                <w:rPr>
                  <w:rStyle w:val="Hyperlink"/>
                  <w:rFonts w:ascii="Arial" w:hAnsi="Arial" w:cs="Arial"/>
                  <w:b/>
                  <w:bCs/>
                  <w:sz w:val="16"/>
                  <w:szCs w:val="16"/>
                </w:rPr>
                <w:t>R4-2316575</w:t>
              </w:r>
            </w:hyperlink>
          </w:p>
        </w:tc>
        <w:tc>
          <w:tcPr>
            <w:tcW w:w="1209" w:type="pct"/>
            <w:shd w:val="clear" w:color="auto" w:fill="auto"/>
          </w:tcPr>
          <w:p w14:paraId="19402AE4" w14:textId="1A33AC22" w:rsidR="00E27567" w:rsidRPr="001C44BC" w:rsidRDefault="00E27567" w:rsidP="00E27567">
            <w:pPr>
              <w:spacing w:after="0"/>
              <w:rPr>
                <w:rFonts w:eastAsia="Times New Roman"/>
                <w:sz w:val="16"/>
                <w:szCs w:val="16"/>
                <w:lang w:val="en-IE" w:eastAsia="en-IE"/>
              </w:rPr>
            </w:pPr>
            <w:r>
              <w:rPr>
                <w:rFonts w:ascii="Arial" w:hAnsi="Arial" w:cs="Arial"/>
                <w:sz w:val="16"/>
                <w:szCs w:val="16"/>
              </w:rPr>
              <w:t>CR on RRM test cases with testability issues - R17</w:t>
            </w:r>
          </w:p>
        </w:tc>
        <w:tc>
          <w:tcPr>
            <w:tcW w:w="579" w:type="pct"/>
            <w:shd w:val="clear" w:color="auto" w:fill="auto"/>
          </w:tcPr>
          <w:p w14:paraId="4DBA2519" w14:textId="4B5F559D" w:rsidR="00E27567" w:rsidRPr="001C44BC" w:rsidRDefault="00E27567" w:rsidP="00E27567">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792E19BA" w14:textId="236449E5"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789DF91E" w14:textId="59739235"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5F6ADA2D" w14:textId="41BCE80D"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2140C7F1" w14:textId="77777777" w:rsidR="00E27567" w:rsidRPr="007275E7" w:rsidRDefault="00E27567" w:rsidP="00E27567">
            <w:pPr>
              <w:spacing w:after="0"/>
              <w:rPr>
                <w:rFonts w:eastAsia="Times New Roman"/>
                <w:sz w:val="16"/>
                <w:szCs w:val="16"/>
                <w:highlight w:val="yellow"/>
                <w:lang w:val="en-IE" w:eastAsia="en-IE"/>
              </w:rPr>
            </w:pPr>
          </w:p>
        </w:tc>
      </w:tr>
      <w:tr w:rsidR="00E27567" w:rsidRPr="001C44BC" w14:paraId="33215798" w14:textId="77777777" w:rsidTr="00566E52">
        <w:trPr>
          <w:trHeight w:val="400"/>
        </w:trPr>
        <w:tc>
          <w:tcPr>
            <w:tcW w:w="652" w:type="pct"/>
            <w:shd w:val="clear" w:color="auto" w:fill="auto"/>
          </w:tcPr>
          <w:p w14:paraId="248853D8" w14:textId="071F0AAD" w:rsidR="00E27567" w:rsidRPr="001C44BC" w:rsidRDefault="00E27567" w:rsidP="00E27567">
            <w:pPr>
              <w:spacing w:after="0"/>
              <w:rPr>
                <w:rFonts w:eastAsia="Times New Roman"/>
                <w:b/>
                <w:bCs/>
                <w:color w:val="0000FF"/>
                <w:sz w:val="16"/>
                <w:szCs w:val="16"/>
                <w:u w:val="single"/>
                <w:lang w:val="en-IE" w:eastAsia="en-IE"/>
              </w:rPr>
            </w:pPr>
            <w:r>
              <w:rPr>
                <w:rFonts w:ascii="Arial" w:hAnsi="Arial" w:cs="Arial"/>
                <w:color w:val="000000"/>
                <w:sz w:val="16"/>
                <w:szCs w:val="16"/>
              </w:rPr>
              <w:t>R4-2316576</w:t>
            </w:r>
          </w:p>
        </w:tc>
        <w:tc>
          <w:tcPr>
            <w:tcW w:w="1209" w:type="pct"/>
            <w:shd w:val="clear" w:color="auto" w:fill="auto"/>
          </w:tcPr>
          <w:p w14:paraId="1D054875" w14:textId="4CE93B0E" w:rsidR="00E27567" w:rsidRPr="001C44BC" w:rsidRDefault="00E27567" w:rsidP="00E27567">
            <w:pPr>
              <w:spacing w:after="0"/>
              <w:rPr>
                <w:rFonts w:eastAsia="Times New Roman"/>
                <w:sz w:val="16"/>
                <w:szCs w:val="16"/>
                <w:lang w:val="en-IE" w:eastAsia="en-IE"/>
              </w:rPr>
            </w:pPr>
            <w:r>
              <w:rPr>
                <w:rFonts w:ascii="Arial" w:hAnsi="Arial" w:cs="Arial"/>
                <w:sz w:val="16"/>
                <w:szCs w:val="16"/>
              </w:rPr>
              <w:t>CR on RRM test cases with testability issues - R18</w:t>
            </w:r>
          </w:p>
        </w:tc>
        <w:tc>
          <w:tcPr>
            <w:tcW w:w="579" w:type="pct"/>
            <w:shd w:val="clear" w:color="auto" w:fill="auto"/>
          </w:tcPr>
          <w:p w14:paraId="6EB972D0" w14:textId="2A8B685F" w:rsidR="00E27567" w:rsidRPr="001C44BC" w:rsidRDefault="00E27567" w:rsidP="00E27567">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5B768C3F" w14:textId="412FC7A6" w:rsidR="00E27567" w:rsidRPr="001C44BC" w:rsidRDefault="00E27567" w:rsidP="00E27567">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6DEF424C" w14:textId="610AFB8D" w:rsidR="00E27567" w:rsidRPr="001C44BC" w:rsidRDefault="00E27567" w:rsidP="00E27567">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0ECF4FA7" w14:textId="7D613EAA" w:rsidR="00E27567" w:rsidRPr="001C44BC" w:rsidRDefault="00E27567" w:rsidP="00E27567">
            <w:pPr>
              <w:spacing w:after="0"/>
              <w:rPr>
                <w:rFonts w:eastAsia="Times New Roman"/>
                <w:sz w:val="16"/>
                <w:szCs w:val="16"/>
                <w:lang w:val="en-IE" w:eastAsia="en-IE"/>
              </w:rPr>
            </w:pPr>
            <w:r>
              <w:rPr>
                <w:rFonts w:ascii="Arial" w:hAnsi="Arial" w:cs="Arial"/>
                <w:sz w:val="16"/>
                <w:szCs w:val="16"/>
              </w:rPr>
              <w:t>7.3.2</w:t>
            </w:r>
          </w:p>
        </w:tc>
        <w:tc>
          <w:tcPr>
            <w:tcW w:w="768" w:type="pct"/>
          </w:tcPr>
          <w:p w14:paraId="422F7ED4" w14:textId="77777777" w:rsidR="00E27567" w:rsidRPr="001C44BC" w:rsidRDefault="00E27567" w:rsidP="00E27567">
            <w:pPr>
              <w:spacing w:after="0"/>
              <w:rPr>
                <w:rFonts w:eastAsia="Times New Roman"/>
                <w:sz w:val="16"/>
                <w:szCs w:val="16"/>
                <w:lang w:val="en-IE" w:eastAsia="en-IE"/>
              </w:rPr>
            </w:pPr>
          </w:p>
        </w:tc>
      </w:tr>
    </w:tbl>
    <w:p w14:paraId="212A2E20" w14:textId="77777777" w:rsidR="0024413A" w:rsidRPr="00911784" w:rsidRDefault="0024413A" w:rsidP="0024413A">
      <w:pPr>
        <w:spacing w:after="120"/>
        <w:rPr>
          <w:color w:val="0070C0"/>
          <w:szCs w:val="24"/>
          <w:lang w:eastAsia="zh-CN"/>
        </w:rPr>
      </w:pPr>
    </w:p>
    <w:p w14:paraId="26E517C7" w14:textId="77777777" w:rsidR="0024413A" w:rsidRPr="0024413A" w:rsidRDefault="0024413A" w:rsidP="0024413A">
      <w:pPr>
        <w:rPr>
          <w:lang w:val="sv-SE" w:eastAsia="zh-CN"/>
        </w:rPr>
      </w:pPr>
    </w:p>
    <w:p w14:paraId="2CC1FE69" w14:textId="61FC4CD6" w:rsidR="00815FC4" w:rsidRDefault="00815FC4" w:rsidP="00170C89">
      <w:pPr>
        <w:pStyle w:val="Heading2"/>
      </w:pPr>
      <w:r w:rsidRPr="00815FC4">
        <w:t xml:space="preserve">Topic </w:t>
      </w:r>
      <w:r w:rsidR="004509E4">
        <w:t>#</w:t>
      </w:r>
      <w:r w:rsidRPr="00815FC4">
        <w:t>6: LS on SRS antenna switching for TDD-FDD band combinations. (R1-2308582)</w:t>
      </w:r>
    </w:p>
    <w:p w14:paraId="141EF3A8" w14:textId="77777777" w:rsidR="009002A5" w:rsidRDefault="009002A5" w:rsidP="009002A5">
      <w:pPr>
        <w:rPr>
          <w:lang w:val="sv-SE" w:eastAsia="zh-CN"/>
        </w:rPr>
      </w:pPr>
      <w:r w:rsidRPr="0024413A">
        <w:rPr>
          <w:highlight w:val="yellow"/>
          <w:lang w:val="sv-SE" w:eastAsia="zh-CN"/>
        </w:rPr>
        <w:t>Ad-hoc chair: No tdocs and open issues</w:t>
      </w:r>
    </w:p>
    <w:p w14:paraId="07E296B2" w14:textId="77777777" w:rsidR="009002A5" w:rsidRPr="009002A5" w:rsidRDefault="009002A5" w:rsidP="009002A5">
      <w:pPr>
        <w:rPr>
          <w:lang w:val="sv-SE" w:eastAsia="zh-CN"/>
        </w:rPr>
      </w:pPr>
    </w:p>
    <w:p w14:paraId="2949CEDF" w14:textId="122F4850" w:rsidR="00815FC4" w:rsidRPr="00815FC4" w:rsidRDefault="00815FC4" w:rsidP="00170C89">
      <w:pPr>
        <w:pStyle w:val="Heading2"/>
      </w:pPr>
      <w:r w:rsidRPr="00815FC4">
        <w:t xml:space="preserve">Topic </w:t>
      </w:r>
      <w:r w:rsidR="004509E4">
        <w:t>#</w:t>
      </w:r>
      <w:r w:rsidRPr="00815FC4">
        <w:t>7: Reply LS on update for “interBandMRDC-WithOverlapDL-Bands-r16” in 38.306. (R2-2309218</w:t>
      </w:r>
      <w:r w:rsidR="00466328">
        <w:t>/</w:t>
      </w:r>
      <w:r w:rsidR="00466328" w:rsidRPr="00466328">
        <w:t xml:space="preserve"> R4-2315017</w:t>
      </w:r>
      <w:r w:rsidRPr="00815FC4">
        <w:t>)</w:t>
      </w:r>
    </w:p>
    <w:p w14:paraId="6FBF4AD3" w14:textId="77777777" w:rsidR="00050936" w:rsidRPr="00466328" w:rsidRDefault="00050936" w:rsidP="00466328">
      <w:pPr>
        <w:spacing w:after="120"/>
        <w:rPr>
          <w:iCs/>
          <w:lang w:eastAsia="zh-CN"/>
        </w:rPr>
      </w:pPr>
      <w:r w:rsidRPr="00466328">
        <w:rPr>
          <w:iCs/>
          <w:lang w:eastAsia="zh-CN"/>
        </w:rPr>
        <w:t>In the incoming LS from RAN2, 3 questions are raised as following:</w:t>
      </w:r>
    </w:p>
    <w:p w14:paraId="18A68068" w14:textId="77777777" w:rsidR="00050936" w:rsidRPr="00466328" w:rsidRDefault="00050936" w:rsidP="00466328">
      <w:pPr>
        <w:pStyle w:val="TAL"/>
        <w:keepNext w:val="0"/>
        <w:keepLines w:val="0"/>
        <w:spacing w:after="120"/>
        <w:ind w:left="284"/>
        <w:rPr>
          <w:rFonts w:ascii="Times New Roman" w:hAnsi="Times New Roman"/>
          <w:bCs/>
          <w:sz w:val="20"/>
          <w:lang w:val="en-US"/>
        </w:rPr>
      </w:pPr>
      <w:r w:rsidRPr="00466328">
        <w:rPr>
          <w:rFonts w:ascii="Times New Roman" w:hAnsi="Times New Roman"/>
          <w:b/>
          <w:sz w:val="20"/>
          <w:lang w:val="en-US"/>
        </w:rPr>
        <w:t>Question 1:</w:t>
      </w:r>
      <w:r w:rsidRPr="00466328">
        <w:rPr>
          <w:rFonts w:ascii="Times New Roman" w:hAnsi="Times New Roman"/>
          <w:bCs/>
          <w:sz w:val="20"/>
          <w:lang w:val="en-US"/>
        </w:rPr>
        <w:t xml:space="preserve"> For UE supporting and not supporting interBandMRDC-WithOverlapDL-Bands-r16, what are the requirements in NE-DC operation respectively?</w:t>
      </w:r>
    </w:p>
    <w:p w14:paraId="7272CC59" w14:textId="77777777" w:rsidR="00050936" w:rsidRPr="00466328" w:rsidRDefault="00050936" w:rsidP="00466328">
      <w:pPr>
        <w:pStyle w:val="TAL"/>
        <w:keepNext w:val="0"/>
        <w:keepLines w:val="0"/>
        <w:spacing w:after="120"/>
        <w:ind w:left="284"/>
        <w:rPr>
          <w:rFonts w:ascii="Times New Roman" w:hAnsi="Times New Roman"/>
          <w:bCs/>
          <w:sz w:val="20"/>
          <w:lang w:val="en-US" w:eastAsia="zh-CN"/>
        </w:rPr>
      </w:pPr>
      <w:r w:rsidRPr="00466328">
        <w:rPr>
          <w:rFonts w:ascii="Times New Roman" w:hAnsi="Times New Roman"/>
          <w:b/>
          <w:sz w:val="20"/>
          <w:lang w:val="en-US"/>
        </w:rPr>
        <w:t>Question 2:</w:t>
      </w:r>
      <w:r w:rsidRPr="00466328">
        <w:rPr>
          <w:rFonts w:ascii="Times New Roman" w:hAnsi="Times New Roman"/>
          <w:bCs/>
          <w:sz w:val="20"/>
          <w:lang w:val="en-US"/>
        </w:rPr>
        <w:t xml:space="preserve"> For FDD-FDD </w:t>
      </w:r>
      <w:r w:rsidRPr="00466328">
        <w:rPr>
          <w:rFonts w:ascii="Times New Roman" w:hAnsi="Times New Roman"/>
          <w:sz w:val="20"/>
          <w:lang w:eastAsia="zh-CN"/>
        </w:rPr>
        <w:t xml:space="preserve">inter-band EN-DC with overlapping frequency, if UE does not report </w:t>
      </w:r>
      <w:r w:rsidRPr="00466328">
        <w:rPr>
          <w:rFonts w:ascii="Times New Roman" w:hAnsi="Times New Roman"/>
          <w:bCs/>
          <w:sz w:val="20"/>
          <w:lang w:val="en-US"/>
        </w:rPr>
        <w:t>interBandMRDC-WithOverlapDL-Bands-r16, what are the MRTD requirements for asynchronous operation?</w:t>
      </w:r>
      <w:r w:rsidRPr="00466328">
        <w:rPr>
          <w:rFonts w:ascii="Times New Roman" w:hAnsi="Times New Roman"/>
          <w:bCs/>
          <w:sz w:val="20"/>
          <w:lang w:val="en-US" w:eastAsia="zh-CN"/>
        </w:rPr>
        <w:t xml:space="preserve"> And are there any differences on MRTD requirements in asynchronous operation for UE(s) supporting and not supporting </w:t>
      </w:r>
      <w:r w:rsidRPr="00466328">
        <w:rPr>
          <w:rFonts w:ascii="Times New Roman" w:hAnsi="Times New Roman"/>
          <w:bCs/>
          <w:sz w:val="20"/>
          <w:lang w:val="en-US"/>
        </w:rPr>
        <w:t>interBandMRDC-WithOverlapDL-Bands-r16?</w:t>
      </w:r>
    </w:p>
    <w:p w14:paraId="2A82E28E" w14:textId="77777777" w:rsidR="00050936" w:rsidRPr="00466328" w:rsidRDefault="00050936" w:rsidP="00466328">
      <w:pPr>
        <w:pStyle w:val="TAL"/>
        <w:keepNext w:val="0"/>
        <w:keepLines w:val="0"/>
        <w:spacing w:after="120"/>
        <w:ind w:left="284"/>
        <w:rPr>
          <w:rFonts w:ascii="Times New Roman" w:hAnsi="Times New Roman"/>
          <w:bCs/>
          <w:sz w:val="20"/>
          <w:lang w:val="en-US"/>
        </w:rPr>
      </w:pPr>
      <w:r w:rsidRPr="00466328">
        <w:rPr>
          <w:rFonts w:ascii="Times New Roman" w:hAnsi="Times New Roman"/>
          <w:b/>
          <w:sz w:val="20"/>
          <w:lang w:val="en-US" w:eastAsia="zh-CN"/>
        </w:rPr>
        <w:t>Question 3:</w:t>
      </w:r>
      <w:r w:rsidRPr="00466328">
        <w:rPr>
          <w:rFonts w:ascii="Times New Roman" w:hAnsi="Times New Roman"/>
          <w:bCs/>
          <w:sz w:val="20"/>
          <w:lang w:val="en-US" w:eastAsia="zh-CN"/>
        </w:rPr>
        <w:t xml:space="preserve"> For FDD-FDD inter-band EN-DC with overlapping frequency, </w:t>
      </w:r>
      <w:r w:rsidRPr="00466328">
        <w:rPr>
          <w:rFonts w:ascii="Times New Roman" w:hAnsi="Times New Roman"/>
          <w:sz w:val="20"/>
          <w:lang w:eastAsia="zh-CN"/>
        </w:rPr>
        <w:t xml:space="preserve">if UE does not report </w:t>
      </w:r>
      <w:r w:rsidRPr="00466328">
        <w:rPr>
          <w:rFonts w:ascii="Times New Roman" w:hAnsi="Times New Roman"/>
          <w:bCs/>
          <w:sz w:val="20"/>
          <w:lang w:val="en-US"/>
        </w:rPr>
        <w:t xml:space="preserve">interBandMRDC-WithOverlapDL-Bands-r16, </w:t>
      </w:r>
      <w:r w:rsidRPr="00466328">
        <w:rPr>
          <w:rFonts w:ascii="Times New Roman" w:hAnsi="Times New Roman"/>
          <w:bCs/>
          <w:sz w:val="20"/>
          <w:lang w:val="en-US" w:eastAsia="zh-CN"/>
        </w:rPr>
        <w:t xml:space="preserve">what are the MTTD </w:t>
      </w:r>
      <w:r w:rsidRPr="00466328">
        <w:rPr>
          <w:rFonts w:ascii="Times New Roman" w:hAnsi="Times New Roman"/>
          <w:bCs/>
          <w:sz w:val="20"/>
          <w:lang w:val="en-US"/>
        </w:rPr>
        <w:t xml:space="preserve">requirements for </w:t>
      </w:r>
      <w:r w:rsidRPr="00466328">
        <w:rPr>
          <w:rFonts w:ascii="Times New Roman" w:hAnsi="Times New Roman"/>
          <w:bCs/>
          <w:sz w:val="20"/>
          <w:lang w:val="en-US" w:eastAsia="zh-CN"/>
        </w:rPr>
        <w:t xml:space="preserve">both synchronous and </w:t>
      </w:r>
      <w:r w:rsidRPr="00466328">
        <w:rPr>
          <w:rFonts w:ascii="Times New Roman" w:hAnsi="Times New Roman"/>
          <w:bCs/>
          <w:sz w:val="20"/>
          <w:lang w:val="en-US"/>
        </w:rPr>
        <w:t>asynchronous operatio</w:t>
      </w:r>
      <w:r w:rsidRPr="00466328">
        <w:rPr>
          <w:rFonts w:ascii="Times New Roman" w:hAnsi="Times New Roman"/>
          <w:bCs/>
          <w:sz w:val="20"/>
          <w:lang w:val="en-US" w:eastAsia="zh-CN"/>
        </w:rPr>
        <w:t>ns</w:t>
      </w:r>
      <w:r w:rsidRPr="00466328">
        <w:rPr>
          <w:rFonts w:ascii="Times New Roman" w:hAnsi="Times New Roman"/>
          <w:bCs/>
          <w:sz w:val="20"/>
          <w:lang w:val="en-US"/>
        </w:rPr>
        <w:t xml:space="preserve">? </w:t>
      </w:r>
      <w:r w:rsidRPr="00466328">
        <w:rPr>
          <w:rFonts w:ascii="Times New Roman" w:hAnsi="Times New Roman"/>
          <w:bCs/>
          <w:sz w:val="20"/>
          <w:lang w:val="en-US" w:eastAsia="zh-CN"/>
        </w:rPr>
        <w:t xml:space="preserve">And for asynchronous operation, are there any differences on MTTD requirements for UE(s) supporting and not supporting </w:t>
      </w:r>
      <w:r w:rsidRPr="00466328">
        <w:rPr>
          <w:rFonts w:ascii="Times New Roman" w:hAnsi="Times New Roman"/>
          <w:bCs/>
          <w:sz w:val="20"/>
          <w:lang w:val="en-US"/>
        </w:rPr>
        <w:t>interBandMRDC-WithOverlapDL-Bands-r16?</w:t>
      </w:r>
    </w:p>
    <w:p w14:paraId="7A3A398C" w14:textId="77777777" w:rsidR="00050936" w:rsidRDefault="00050936" w:rsidP="00050936">
      <w:pPr>
        <w:rPr>
          <w:b/>
          <w:color w:val="0070C0"/>
          <w:u w:val="single"/>
          <w:lang w:eastAsia="ko-KR"/>
        </w:rPr>
      </w:pPr>
    </w:p>
    <w:p w14:paraId="463EAF4B" w14:textId="77777777" w:rsidR="0098382A" w:rsidRDefault="0098382A" w:rsidP="00170C89">
      <w:pPr>
        <w:pStyle w:val="Heading3"/>
      </w:pPr>
      <w:r>
        <w:t>Open issues</w:t>
      </w:r>
    </w:p>
    <w:p w14:paraId="79A9B207" w14:textId="77777777" w:rsidR="00050936" w:rsidRPr="00050936" w:rsidRDefault="00050936" w:rsidP="006C51C0">
      <w:pPr>
        <w:rPr>
          <w:b/>
          <w:color w:val="0070C0"/>
          <w:u w:val="single"/>
          <w:lang w:eastAsia="ko-KR"/>
        </w:rPr>
      </w:pPr>
    </w:p>
    <w:p w14:paraId="5B8DEB17" w14:textId="011E5B4A" w:rsidR="006C51C0" w:rsidRPr="0098382A" w:rsidRDefault="006C51C0" w:rsidP="006C51C0">
      <w:pPr>
        <w:rPr>
          <w:b/>
          <w:u w:val="single"/>
          <w:lang w:eastAsia="ko-KR"/>
        </w:rPr>
      </w:pPr>
      <w:r w:rsidRPr="0098382A">
        <w:rPr>
          <w:b/>
          <w:u w:val="single"/>
          <w:lang w:eastAsia="ko-KR"/>
        </w:rPr>
        <w:t xml:space="preserve">Issue </w:t>
      </w:r>
      <w:r w:rsidR="00815FC4" w:rsidRPr="0098382A">
        <w:rPr>
          <w:b/>
          <w:u w:val="single"/>
          <w:lang w:eastAsia="ko-KR"/>
        </w:rPr>
        <w:t>7</w:t>
      </w:r>
      <w:r w:rsidRPr="0098382A">
        <w:rPr>
          <w:b/>
          <w:u w:val="single"/>
          <w:lang w:eastAsia="ko-KR"/>
        </w:rPr>
        <w:t>-1-1: For UE supporting and not supporting interBandMRDC-WithOverlapDL-Bands-r16, what are the requirements in NE-DC operation respectively?</w:t>
      </w:r>
    </w:p>
    <w:p w14:paraId="6E80C890"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Proposals</w:t>
      </w:r>
    </w:p>
    <w:p w14:paraId="5D9B3C24"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1 (Apple):</w:t>
      </w:r>
    </w:p>
    <w:p w14:paraId="275F066C" w14:textId="77777777" w:rsidR="006C51C0" w:rsidRPr="0098382A"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r w:rsidRPr="0098382A">
        <w:rPr>
          <w:rFonts w:eastAsia="SimSun"/>
          <w:szCs w:val="24"/>
          <w:lang w:eastAsia="zh-CN"/>
        </w:rPr>
        <w:lastRenderedPageBreak/>
        <w:t>It is proposed to reuse inter-band synchronous NE-DC MRTD/MTTD requirement in 7.6.5.1/7.5.5.1 for UE indicating capable of interBandMRDC-WithOverlapDL-Bands-r16, and same requirement as in 7.6.3/7.5.3 for UE not indicating capable of interBandMRDC-WithOverlapDL-Bands-r16.</w:t>
      </w:r>
    </w:p>
    <w:p w14:paraId="038632CE"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2 (Ericsson):</w:t>
      </w:r>
    </w:p>
    <w:p w14:paraId="4E57CCF2" w14:textId="77777777" w:rsidR="006C51C0" w:rsidRPr="0098382A"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r w:rsidRPr="0098382A">
        <w:rPr>
          <w:rFonts w:cs="Arial"/>
          <w:bCs/>
          <w:lang w:val="en-US"/>
        </w:rPr>
        <w:t>The requirements for NE-DC are the same as for EN-DC.</w:t>
      </w:r>
    </w:p>
    <w:p w14:paraId="195E3E07"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3 (Samsung):</w:t>
      </w:r>
    </w:p>
    <w:p w14:paraId="4F7E4B6A" w14:textId="77777777" w:rsidR="006C51C0" w:rsidRPr="0098382A"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r w:rsidRPr="0098382A">
        <w:rPr>
          <w:rFonts w:eastAsiaTheme="minorEastAsia"/>
          <w:lang w:val="en-US" w:eastAsia="zh-CN"/>
        </w:rPr>
        <w:t>T</w:t>
      </w:r>
      <w:r w:rsidRPr="0098382A">
        <w:rPr>
          <w:lang w:val="en-US"/>
        </w:rPr>
        <w:t>ill present, RAN4 has not yet specified any inter-band NE-DC band combination with overlapping DL frequency, which leads to RAN4’s 2</w:t>
      </w:r>
      <w:r w:rsidRPr="0098382A">
        <w:rPr>
          <w:vertAlign w:val="superscript"/>
          <w:lang w:val="en-US"/>
        </w:rPr>
        <w:t>nd</w:t>
      </w:r>
      <w:r w:rsidRPr="0098382A">
        <w:rPr>
          <w:lang w:val="en-US"/>
        </w:rPr>
        <w:t xml:space="preserve"> priority treatment on the requirement for inter-band NE-DC band combination with overlapping DL frequency. Until RAN4 has identified any operator’s request on inter-band NE-DC band combination with overlapping DL frequency, RAN2 can remove the contents related to inter-band NE-DC with overlapping DL frequency.</w:t>
      </w:r>
    </w:p>
    <w:p w14:paraId="3B1FF62D"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Recommended WF</w:t>
      </w:r>
    </w:p>
    <w:p w14:paraId="5433FFED" w14:textId="77777777" w:rsidR="006C51C0" w:rsidRDefault="006C51C0" w:rsidP="0010390B">
      <w:pPr>
        <w:rPr>
          <w:szCs w:val="24"/>
          <w:lang w:eastAsia="zh-CN"/>
        </w:rPr>
      </w:pPr>
    </w:p>
    <w:p w14:paraId="56CB5451" w14:textId="77777777" w:rsidR="0010390B" w:rsidRPr="0010390B" w:rsidRDefault="0010390B" w:rsidP="0010390B">
      <w:pPr>
        <w:rPr>
          <w:szCs w:val="24"/>
          <w:lang w:eastAsia="zh-CN"/>
        </w:rPr>
      </w:pPr>
    </w:p>
    <w:p w14:paraId="69EE104B" w14:textId="278C0972" w:rsidR="006C51C0" w:rsidRPr="0098382A" w:rsidRDefault="006C51C0" w:rsidP="006C51C0">
      <w:pPr>
        <w:rPr>
          <w:b/>
          <w:u w:val="single"/>
          <w:lang w:eastAsia="ko-KR"/>
        </w:rPr>
      </w:pPr>
      <w:r w:rsidRPr="0098382A">
        <w:rPr>
          <w:b/>
          <w:u w:val="single"/>
          <w:lang w:eastAsia="ko-KR"/>
        </w:rPr>
        <w:t xml:space="preserve">Issue </w:t>
      </w:r>
      <w:r w:rsidR="00815FC4" w:rsidRPr="0098382A">
        <w:rPr>
          <w:b/>
          <w:u w:val="single"/>
          <w:lang w:eastAsia="ko-KR"/>
        </w:rPr>
        <w:t>7</w:t>
      </w:r>
      <w:r w:rsidRPr="0098382A">
        <w:rPr>
          <w:b/>
          <w:u w:val="single"/>
          <w:lang w:eastAsia="ko-KR"/>
        </w:rPr>
        <w:t>-1-2: For FDD-FDD inter-band EN-DC with overlapping frequency, if UE does not report interBandMRDC-WithOverlapDL-Bands-r16, what are the MRTD requirements for asynchronous operation? And are there any differences on MRTD requirements in asynchronous operation for UE(s) supporting and not supporting interBandMRDC-WithOverlapDL-Bands-r16?</w:t>
      </w:r>
    </w:p>
    <w:p w14:paraId="6CF40E58"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Proposals</w:t>
      </w:r>
    </w:p>
    <w:p w14:paraId="69D744E5"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1 (Apple):</w:t>
      </w:r>
    </w:p>
    <w:p w14:paraId="027AFA02" w14:textId="77777777" w:rsidR="006C51C0" w:rsidRPr="0098382A" w:rsidRDefault="006C51C0" w:rsidP="006C51C0">
      <w:pPr>
        <w:pStyle w:val="TAL"/>
        <w:spacing w:before="120"/>
        <w:ind w:left="142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For FDD-FDD inter-band EN-DC with overlapping downlink frequency, the requirement applicability depends on UE capability reporting.</w:t>
      </w:r>
    </w:p>
    <w:p w14:paraId="42D5D905" w14:textId="77777777" w:rsidR="006C51C0" w:rsidRPr="0098382A" w:rsidRDefault="006C51C0" w:rsidP="006C51C0">
      <w:pPr>
        <w:pStyle w:val="TAL"/>
        <w:numPr>
          <w:ilvl w:val="2"/>
          <w:numId w:val="1"/>
        </w:numPr>
        <w:overflowPunct w:val="0"/>
        <w:autoSpaceDE w:val="0"/>
        <w:autoSpaceDN w:val="0"/>
        <w:adjustRightInd w:val="0"/>
        <w:spacing w:before="12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 xml:space="preserve">If </w:t>
      </w:r>
      <w:proofErr w:type="spellStart"/>
      <w:r w:rsidRPr="0098382A">
        <w:rPr>
          <w:rFonts w:ascii="Times New Roman" w:eastAsia="Malgun Gothic" w:hAnsi="Times New Roman"/>
          <w:sz w:val="20"/>
          <w:lang w:val="en-US" w:eastAsia="zh-CN"/>
        </w:rPr>
        <w:t>asyncIntraBandENDC</w:t>
      </w:r>
      <w:proofErr w:type="spellEnd"/>
      <w:r w:rsidRPr="0098382A">
        <w:rPr>
          <w:rFonts w:ascii="Times New Roman" w:eastAsia="Malgun Gothic" w:hAnsi="Times New Roman"/>
          <w:sz w:val="20"/>
          <w:lang w:val="en-US" w:eastAsia="zh-CN"/>
        </w:rPr>
        <w:t xml:space="preserve"> is reported, the current requirement for asynchronous EN-DC as specified in Table 7.6.2-1 apply.</w:t>
      </w:r>
    </w:p>
    <w:p w14:paraId="20F37ACC" w14:textId="77777777" w:rsidR="006C51C0" w:rsidRPr="0098382A" w:rsidRDefault="006C51C0" w:rsidP="006C51C0">
      <w:pPr>
        <w:pStyle w:val="TAL"/>
        <w:numPr>
          <w:ilvl w:val="2"/>
          <w:numId w:val="1"/>
        </w:numPr>
        <w:overflowPunct w:val="0"/>
        <w:autoSpaceDE w:val="0"/>
        <w:autoSpaceDN w:val="0"/>
        <w:adjustRightInd w:val="0"/>
        <w:spacing w:before="12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 xml:space="preserve">If </w:t>
      </w:r>
      <w:proofErr w:type="spellStart"/>
      <w:r w:rsidRPr="0098382A">
        <w:rPr>
          <w:rFonts w:ascii="Times New Roman" w:eastAsia="Malgun Gothic" w:hAnsi="Times New Roman"/>
          <w:sz w:val="20"/>
          <w:lang w:val="en-US" w:eastAsia="zh-CN"/>
        </w:rPr>
        <w:t>asyncIntraBandENDC</w:t>
      </w:r>
      <w:proofErr w:type="spellEnd"/>
      <w:r w:rsidRPr="0098382A">
        <w:rPr>
          <w:rFonts w:ascii="Times New Roman" w:eastAsia="Malgun Gothic" w:hAnsi="Times New Roman"/>
          <w:sz w:val="20"/>
          <w:lang w:val="en-US" w:eastAsia="zh-CN"/>
        </w:rPr>
        <w:t xml:space="preserve"> is not reported, </w:t>
      </w:r>
    </w:p>
    <w:p w14:paraId="37BAB6C2" w14:textId="77777777" w:rsidR="006C51C0" w:rsidRPr="0098382A" w:rsidRDefault="006C51C0" w:rsidP="006C51C0">
      <w:pPr>
        <w:pStyle w:val="TAL"/>
        <w:numPr>
          <w:ilvl w:val="3"/>
          <w:numId w:val="1"/>
        </w:numPr>
        <w:overflowPunct w:val="0"/>
        <w:autoSpaceDE w:val="0"/>
        <w:autoSpaceDN w:val="0"/>
        <w:adjustRightInd w:val="0"/>
        <w:spacing w:before="12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 xml:space="preserve">The current requirement for synchronous inter-band EN-DC as specified in 7.6.2.1 (to be modified) should apply for </w:t>
      </w:r>
      <w:r w:rsidRPr="0098382A">
        <w:rPr>
          <w:rFonts w:ascii="Times New Roman" w:eastAsia="Malgun Gothic" w:hAnsi="Times New Roman" w:hint="eastAsia"/>
          <w:sz w:val="20"/>
          <w:lang w:val="en-US" w:eastAsia="zh-CN"/>
        </w:rPr>
        <w:t>UE</w:t>
      </w:r>
      <w:r w:rsidRPr="0098382A">
        <w:rPr>
          <w:rFonts w:ascii="Times New Roman" w:eastAsia="Malgun Gothic" w:hAnsi="Times New Roman"/>
          <w:sz w:val="20"/>
          <w:lang w:val="en-US" w:eastAsia="zh-CN"/>
        </w:rPr>
        <w:t xml:space="preserve"> reporting </w:t>
      </w:r>
      <w:r w:rsidRPr="0098382A">
        <w:rPr>
          <w:rFonts w:ascii="Times New Roman" w:eastAsia="Malgun Gothic" w:hAnsi="Times New Roman" w:hint="eastAsia"/>
          <w:sz w:val="20"/>
          <w:lang w:val="en-US" w:eastAsia="zh-CN"/>
        </w:rPr>
        <w:t>capable</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of</w:t>
      </w:r>
      <w:r w:rsidRPr="0098382A">
        <w:rPr>
          <w:rFonts w:ascii="Times New Roman" w:eastAsia="Malgun Gothic" w:hAnsi="Times New Roman"/>
          <w:sz w:val="20"/>
          <w:lang w:val="en-US" w:eastAsia="zh-CN"/>
        </w:rPr>
        <w:t xml:space="preserve"> </w:t>
      </w:r>
      <w:r w:rsidRPr="0098382A">
        <w:rPr>
          <w:rFonts w:ascii="Times New Roman" w:eastAsia="Malgun Gothic" w:hAnsi="Times New Roman"/>
          <w:sz w:val="20"/>
        </w:rPr>
        <w:t xml:space="preserve">interBandMRDC-WithOverlapDL-Bands-r16 </w:t>
      </w:r>
      <w:r w:rsidRPr="0098382A">
        <w:rPr>
          <w:rFonts w:ascii="Times New Roman" w:eastAsia="Malgun Gothic" w:hAnsi="Times New Roman"/>
          <w:sz w:val="20"/>
          <w:lang w:val="en-US" w:eastAsia="zh-CN"/>
        </w:rPr>
        <w:t>(corresponding to non-collocated scenario). But it is not specified in 38.133 yet.</w:t>
      </w:r>
    </w:p>
    <w:p w14:paraId="1101F15E" w14:textId="77777777" w:rsidR="006C51C0" w:rsidRPr="0098382A" w:rsidRDefault="006C51C0" w:rsidP="006C51C0">
      <w:pPr>
        <w:pStyle w:val="TAL"/>
        <w:numPr>
          <w:ilvl w:val="3"/>
          <w:numId w:val="1"/>
        </w:numPr>
        <w:overflowPunct w:val="0"/>
        <w:autoSpaceDE w:val="0"/>
        <w:autoSpaceDN w:val="0"/>
        <w:adjustRightInd w:val="0"/>
        <w:spacing w:before="12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T</w:t>
      </w:r>
      <w:r w:rsidRPr="0098382A">
        <w:rPr>
          <w:rFonts w:ascii="Times New Roman" w:eastAsia="Malgun Gothic" w:hAnsi="Times New Roman" w:hint="eastAsia"/>
          <w:sz w:val="20"/>
          <w:lang w:val="en-US" w:eastAsia="zh-CN"/>
        </w:rPr>
        <w:t>he</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current</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requirement</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for</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synchronous</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intra-band</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collocated</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EN-DC</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as</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specified</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in</w:t>
      </w:r>
      <w:r w:rsidRPr="0098382A">
        <w:rPr>
          <w:rFonts w:ascii="Times New Roman" w:eastAsia="Malgun Gothic" w:hAnsi="Times New Roman"/>
          <w:sz w:val="20"/>
          <w:lang w:val="en-US" w:eastAsia="zh-CN"/>
        </w:rPr>
        <w:t xml:space="preserve"> 7.6.3 </w:t>
      </w:r>
      <w:r w:rsidRPr="0098382A">
        <w:rPr>
          <w:rFonts w:ascii="Times New Roman" w:eastAsia="Malgun Gothic" w:hAnsi="Times New Roman" w:hint="eastAsia"/>
          <w:sz w:val="20"/>
          <w:lang w:val="en-US" w:eastAsia="zh-CN"/>
        </w:rPr>
        <w:t>should</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apply</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for</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UE</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not</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reporting</w:t>
      </w:r>
      <w:r w:rsidRPr="0098382A">
        <w:rPr>
          <w:rFonts w:ascii="Times New Roman" w:eastAsia="Malgun Gothic" w:hAnsi="Times New Roman"/>
          <w:sz w:val="20"/>
          <w:lang w:val="en-US" w:eastAsia="zh-CN"/>
        </w:rPr>
        <w:t xml:space="preserve"> capable </w:t>
      </w:r>
      <w:r w:rsidRPr="0098382A">
        <w:rPr>
          <w:rFonts w:ascii="Times New Roman" w:eastAsia="Malgun Gothic" w:hAnsi="Times New Roman" w:hint="eastAsia"/>
          <w:sz w:val="20"/>
          <w:lang w:val="en-US" w:eastAsia="zh-CN"/>
        </w:rPr>
        <w:t>of</w:t>
      </w:r>
      <w:r w:rsidRPr="0098382A">
        <w:rPr>
          <w:rFonts w:ascii="Times New Roman" w:eastAsia="Malgun Gothic" w:hAnsi="Times New Roman"/>
          <w:sz w:val="20"/>
          <w:lang w:val="en-US" w:eastAsia="zh-CN"/>
        </w:rPr>
        <w:t xml:space="preserve"> </w:t>
      </w:r>
      <w:r w:rsidRPr="0098382A">
        <w:rPr>
          <w:rFonts w:ascii="Times New Roman" w:eastAsia="Malgun Gothic" w:hAnsi="Times New Roman"/>
          <w:sz w:val="20"/>
        </w:rPr>
        <w:t>interBandMRDC-WithOverlapDL-Bands-r16</w:t>
      </w:r>
      <w:r w:rsidRPr="0098382A">
        <w:rPr>
          <w:rFonts w:ascii="Times New Roman" w:eastAsia="Malgun Gothic" w:hAnsi="Times New Roman"/>
          <w:sz w:val="20"/>
          <w:lang w:val="en-US" w:eastAsia="zh-CN"/>
        </w:rPr>
        <w:t xml:space="preserve"> (corresponding to collocated scenario).</w:t>
      </w:r>
    </w:p>
    <w:p w14:paraId="1295622B" w14:textId="77777777" w:rsidR="006C51C0" w:rsidRPr="0098382A" w:rsidRDefault="006C51C0" w:rsidP="006C51C0">
      <w:pPr>
        <w:pStyle w:val="ListParagraph"/>
        <w:overflowPunct/>
        <w:autoSpaceDE/>
        <w:autoSpaceDN/>
        <w:adjustRightInd/>
        <w:spacing w:after="120"/>
        <w:ind w:left="1440" w:firstLineChars="0" w:firstLine="0"/>
        <w:textAlignment w:val="auto"/>
        <w:rPr>
          <w:rFonts w:eastAsia="SimSun"/>
          <w:szCs w:val="24"/>
          <w:lang w:val="en-US" w:eastAsia="zh-CN"/>
        </w:rPr>
      </w:pPr>
    </w:p>
    <w:p w14:paraId="07E3B5E2"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2 (Ericsson):</w:t>
      </w:r>
    </w:p>
    <w:p w14:paraId="45C563A9" w14:textId="77777777" w:rsidR="006C51C0" w:rsidRPr="0098382A"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r w:rsidRPr="0098382A">
        <w:rPr>
          <w:rFonts w:cs="Arial"/>
          <w:bCs/>
          <w:lang w:val="en-US"/>
        </w:rPr>
        <w:t>The MRTD requirements for FDD-FDD inter-band EN-DC with overlapping frequency are the same if UE reports interBandMRDC-WithOverlapDL-Bands-r16 or not. This is the nature of asynchronous operation.</w:t>
      </w:r>
    </w:p>
    <w:p w14:paraId="408D2BF4"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3 (Samsung):</w:t>
      </w:r>
    </w:p>
    <w:p w14:paraId="02DBF627" w14:textId="77777777" w:rsidR="006C51C0" w:rsidRPr="0098382A"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r w:rsidRPr="0098382A">
        <w:rPr>
          <w:rFonts w:eastAsiaTheme="minorEastAsia"/>
          <w:lang w:val="en-US" w:eastAsia="zh-CN"/>
        </w:rPr>
        <w:t xml:space="preserve">For FDD-FDD inter-band EN-DC with overlapping frequency, there is no differences on MTTD/MRTD requirements for UE(s) supporting and not supporting </w:t>
      </w:r>
      <w:r w:rsidRPr="0098382A">
        <w:rPr>
          <w:rFonts w:eastAsiaTheme="minorEastAsia"/>
          <w:i/>
          <w:iCs/>
          <w:lang w:val="en-US" w:eastAsia="zh-CN"/>
        </w:rPr>
        <w:t>interBandMRDC-WithOverlapDL-Bands-r16</w:t>
      </w:r>
      <w:r w:rsidRPr="0098382A">
        <w:rPr>
          <w:rFonts w:eastAsiaTheme="minorEastAsia"/>
          <w:lang w:val="en-US" w:eastAsia="zh-CN"/>
        </w:rPr>
        <w:t xml:space="preserve">, i.e., MTTD/MRTD requirements defined in Table 7.5.2-1/Table 7.6.2-1 for asynchronous operation and MTTD/MRTD requirements defined in Table 7.5.2.1-1/Table 7.6.2.1-1 for synchronous operation. It should be noted that </w:t>
      </w:r>
      <w:proofErr w:type="gramStart"/>
      <w:r w:rsidRPr="0098382A">
        <w:rPr>
          <w:rFonts w:eastAsiaTheme="minorEastAsia"/>
          <w:lang w:val="en-US" w:eastAsia="zh-CN"/>
        </w:rPr>
        <w:t>whether or not</w:t>
      </w:r>
      <w:proofErr w:type="gramEnd"/>
      <w:r w:rsidRPr="0098382A">
        <w:rPr>
          <w:rFonts w:eastAsiaTheme="minorEastAsia"/>
          <w:lang w:val="en-US" w:eastAsia="zh-CN"/>
        </w:rPr>
        <w:t xml:space="preserve"> UE support asynchronous FDD-FDD inter-band EN-DC with overlapping frequency depends on the Rel-15 introduced capability IE </w:t>
      </w:r>
      <w:proofErr w:type="spellStart"/>
      <w:r w:rsidRPr="0098382A">
        <w:rPr>
          <w:rFonts w:eastAsiaTheme="minorEastAsia"/>
          <w:i/>
          <w:iCs/>
          <w:lang w:val="en-US" w:eastAsia="zh-CN"/>
        </w:rPr>
        <w:t>asyncIntraBandENDC</w:t>
      </w:r>
      <w:proofErr w:type="spellEnd"/>
      <w:r w:rsidRPr="0098382A">
        <w:rPr>
          <w:rFonts w:eastAsiaTheme="minorEastAsia"/>
          <w:i/>
          <w:iCs/>
          <w:lang w:val="en-US" w:eastAsia="zh-CN"/>
        </w:rPr>
        <w:t>.</w:t>
      </w:r>
    </w:p>
    <w:p w14:paraId="4B7EE6B9"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Recommended WF</w:t>
      </w:r>
    </w:p>
    <w:p w14:paraId="5E6615A8" w14:textId="77777777" w:rsidR="006C51C0" w:rsidRPr="0098382A" w:rsidRDefault="006C51C0" w:rsidP="006C51C0">
      <w:pPr>
        <w:pStyle w:val="ListParagraph"/>
        <w:numPr>
          <w:ilvl w:val="1"/>
          <w:numId w:val="1"/>
        </w:numPr>
        <w:ind w:firstLineChars="0"/>
        <w:rPr>
          <w:rFonts w:eastAsia="SimSun"/>
          <w:szCs w:val="24"/>
          <w:lang w:eastAsia="zh-CN"/>
        </w:rPr>
      </w:pPr>
    </w:p>
    <w:p w14:paraId="0D59C5B2" w14:textId="77777777" w:rsidR="006C51C0" w:rsidRPr="0098382A" w:rsidRDefault="006C51C0" w:rsidP="006C51C0">
      <w:pPr>
        <w:rPr>
          <w:b/>
          <w:u w:val="single"/>
          <w:lang w:eastAsia="ko-KR"/>
        </w:rPr>
      </w:pPr>
      <w:r w:rsidRPr="0098382A">
        <w:rPr>
          <w:b/>
          <w:u w:val="single"/>
          <w:lang w:eastAsia="ko-KR"/>
        </w:rPr>
        <w:lastRenderedPageBreak/>
        <w:t>Issue 5-1-3: For FDD-FDD inter-band EN-DC with overlapping frequency, if UE does not report interBandMRDC-WithOverlapDL-Bands-r16, what are the MTTD requirements for both synchronous and asynchronous operations? And for asynchronous operation, are there any differences on MTTD requirements for UE(s) supporting and not supporting interBandMRDC-WithOverlapDL-Bands-r16?</w:t>
      </w:r>
    </w:p>
    <w:p w14:paraId="4801F436"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Proposals</w:t>
      </w:r>
    </w:p>
    <w:p w14:paraId="0E029E73"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1 (Apple):</w:t>
      </w:r>
    </w:p>
    <w:p w14:paraId="15856BA9" w14:textId="77777777" w:rsidR="006C51C0" w:rsidRPr="0098382A" w:rsidRDefault="006C51C0" w:rsidP="006C51C0">
      <w:pPr>
        <w:pStyle w:val="TAL"/>
        <w:spacing w:before="120"/>
        <w:ind w:left="142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For FDD-FDD inter-band EN-DC with overlapping downlink frequency, the requirement applicability depends on UE capability reporting.</w:t>
      </w:r>
    </w:p>
    <w:p w14:paraId="3A7FE99E" w14:textId="77777777" w:rsidR="006C51C0" w:rsidRPr="0098382A" w:rsidRDefault="006C51C0" w:rsidP="006C51C0">
      <w:pPr>
        <w:pStyle w:val="TAL"/>
        <w:numPr>
          <w:ilvl w:val="1"/>
          <w:numId w:val="1"/>
        </w:numPr>
        <w:overflowPunct w:val="0"/>
        <w:autoSpaceDE w:val="0"/>
        <w:autoSpaceDN w:val="0"/>
        <w:adjustRightInd w:val="0"/>
        <w:spacing w:before="120"/>
        <w:ind w:left="214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 xml:space="preserve">If </w:t>
      </w:r>
      <w:proofErr w:type="spellStart"/>
      <w:r w:rsidRPr="0098382A">
        <w:rPr>
          <w:rFonts w:ascii="Times New Roman" w:eastAsia="Malgun Gothic" w:hAnsi="Times New Roman"/>
          <w:sz w:val="20"/>
          <w:lang w:val="en-US" w:eastAsia="zh-CN"/>
        </w:rPr>
        <w:t>asyncIntraBandENDC</w:t>
      </w:r>
      <w:proofErr w:type="spellEnd"/>
      <w:r w:rsidRPr="0098382A">
        <w:rPr>
          <w:rFonts w:ascii="Times New Roman" w:eastAsia="Malgun Gothic" w:hAnsi="Times New Roman"/>
          <w:sz w:val="20"/>
          <w:lang w:val="en-US" w:eastAsia="zh-CN"/>
        </w:rPr>
        <w:t xml:space="preserve"> is reported, the current requirement for asynchronous EN-DC as specified in Table 7.5.2-1 apply.</w:t>
      </w:r>
    </w:p>
    <w:p w14:paraId="58322737" w14:textId="77777777" w:rsidR="006C51C0" w:rsidRPr="0098382A" w:rsidRDefault="006C51C0" w:rsidP="006C51C0">
      <w:pPr>
        <w:pStyle w:val="TAL"/>
        <w:numPr>
          <w:ilvl w:val="1"/>
          <w:numId w:val="1"/>
        </w:numPr>
        <w:overflowPunct w:val="0"/>
        <w:autoSpaceDE w:val="0"/>
        <w:autoSpaceDN w:val="0"/>
        <w:adjustRightInd w:val="0"/>
        <w:spacing w:before="120"/>
        <w:ind w:left="214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 xml:space="preserve">If </w:t>
      </w:r>
      <w:proofErr w:type="spellStart"/>
      <w:r w:rsidRPr="0098382A">
        <w:rPr>
          <w:rFonts w:ascii="Times New Roman" w:eastAsia="Malgun Gothic" w:hAnsi="Times New Roman"/>
          <w:sz w:val="20"/>
          <w:lang w:val="en-US" w:eastAsia="zh-CN"/>
        </w:rPr>
        <w:t>asyncIntraBandENDC</w:t>
      </w:r>
      <w:proofErr w:type="spellEnd"/>
      <w:r w:rsidRPr="0098382A">
        <w:rPr>
          <w:rFonts w:ascii="Times New Roman" w:eastAsia="Malgun Gothic" w:hAnsi="Times New Roman"/>
          <w:sz w:val="20"/>
          <w:lang w:val="en-US" w:eastAsia="zh-CN"/>
        </w:rPr>
        <w:t xml:space="preserve"> is not reported, </w:t>
      </w:r>
    </w:p>
    <w:p w14:paraId="17175A80" w14:textId="77777777" w:rsidR="006C51C0" w:rsidRPr="0098382A" w:rsidRDefault="006C51C0" w:rsidP="006C51C0">
      <w:pPr>
        <w:pStyle w:val="TAL"/>
        <w:numPr>
          <w:ilvl w:val="2"/>
          <w:numId w:val="1"/>
        </w:numPr>
        <w:overflowPunct w:val="0"/>
        <w:autoSpaceDE w:val="0"/>
        <w:autoSpaceDN w:val="0"/>
        <w:adjustRightInd w:val="0"/>
        <w:spacing w:before="120"/>
        <w:ind w:left="286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 xml:space="preserve">The current requirement for synchronous inter-band EN-DC as specified in 7.5.2.1 (to be modified for FDD) should apply for </w:t>
      </w:r>
      <w:r w:rsidRPr="0098382A">
        <w:rPr>
          <w:rFonts w:ascii="Times New Roman" w:eastAsia="Malgun Gothic" w:hAnsi="Times New Roman" w:hint="eastAsia"/>
          <w:sz w:val="20"/>
          <w:lang w:val="en-US" w:eastAsia="zh-CN"/>
        </w:rPr>
        <w:t>UE</w:t>
      </w:r>
      <w:r w:rsidRPr="0098382A">
        <w:rPr>
          <w:rFonts w:ascii="Times New Roman" w:eastAsia="Malgun Gothic" w:hAnsi="Times New Roman"/>
          <w:sz w:val="20"/>
          <w:lang w:val="en-US" w:eastAsia="zh-CN"/>
        </w:rPr>
        <w:t xml:space="preserve"> reporting </w:t>
      </w:r>
      <w:r w:rsidRPr="0098382A">
        <w:rPr>
          <w:rFonts w:ascii="Times New Roman" w:eastAsia="Malgun Gothic" w:hAnsi="Times New Roman" w:hint="eastAsia"/>
          <w:sz w:val="20"/>
          <w:lang w:val="en-US" w:eastAsia="zh-CN"/>
        </w:rPr>
        <w:t>capable</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of</w:t>
      </w:r>
      <w:r w:rsidRPr="0098382A">
        <w:rPr>
          <w:rFonts w:ascii="Times New Roman" w:eastAsia="Malgun Gothic" w:hAnsi="Times New Roman"/>
          <w:sz w:val="20"/>
          <w:lang w:val="en-US" w:eastAsia="zh-CN"/>
        </w:rPr>
        <w:t xml:space="preserve"> </w:t>
      </w:r>
      <w:r w:rsidRPr="0098382A">
        <w:rPr>
          <w:rFonts w:ascii="Times New Roman" w:eastAsia="Malgun Gothic" w:hAnsi="Times New Roman"/>
          <w:sz w:val="20"/>
        </w:rPr>
        <w:t xml:space="preserve">interBandMRDC-WithOverlapDL-Bands-r16 </w:t>
      </w:r>
      <w:r w:rsidRPr="0098382A">
        <w:rPr>
          <w:rFonts w:ascii="Times New Roman" w:eastAsia="Malgun Gothic" w:hAnsi="Times New Roman"/>
          <w:sz w:val="20"/>
          <w:lang w:val="en-US" w:eastAsia="zh-CN"/>
        </w:rPr>
        <w:t>(corresponding to non-collocated scenario). But it is not specified in 38.133 yet.</w:t>
      </w:r>
    </w:p>
    <w:p w14:paraId="75F79B17" w14:textId="77777777" w:rsidR="006C51C0" w:rsidRPr="0098382A" w:rsidRDefault="006C51C0" w:rsidP="006C51C0">
      <w:pPr>
        <w:pStyle w:val="TAL"/>
        <w:numPr>
          <w:ilvl w:val="2"/>
          <w:numId w:val="1"/>
        </w:numPr>
        <w:overflowPunct w:val="0"/>
        <w:autoSpaceDE w:val="0"/>
        <w:autoSpaceDN w:val="0"/>
        <w:adjustRightInd w:val="0"/>
        <w:spacing w:before="120"/>
        <w:ind w:left="2860"/>
        <w:textAlignment w:val="baseline"/>
        <w:rPr>
          <w:rFonts w:ascii="Times New Roman" w:eastAsia="Malgun Gothic" w:hAnsi="Times New Roman"/>
          <w:sz w:val="20"/>
          <w:lang w:val="en-US" w:eastAsia="zh-CN"/>
        </w:rPr>
      </w:pPr>
      <w:r w:rsidRPr="0098382A">
        <w:rPr>
          <w:rFonts w:ascii="Times New Roman" w:eastAsia="Malgun Gothic" w:hAnsi="Times New Roman"/>
          <w:sz w:val="20"/>
          <w:lang w:val="en-US" w:eastAsia="zh-CN"/>
        </w:rPr>
        <w:t>T</w:t>
      </w:r>
      <w:r w:rsidRPr="0098382A">
        <w:rPr>
          <w:rFonts w:ascii="Times New Roman" w:eastAsia="Malgun Gothic" w:hAnsi="Times New Roman" w:hint="eastAsia"/>
          <w:sz w:val="20"/>
          <w:lang w:val="en-US" w:eastAsia="zh-CN"/>
        </w:rPr>
        <w:t>he</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current</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requirement</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for</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synchronous</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intra-band</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collocated</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EN-DC</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as</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specified</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in</w:t>
      </w:r>
      <w:r w:rsidRPr="0098382A">
        <w:rPr>
          <w:rFonts w:ascii="Times New Roman" w:eastAsia="Malgun Gothic" w:hAnsi="Times New Roman"/>
          <w:sz w:val="20"/>
          <w:lang w:val="en-US" w:eastAsia="zh-CN"/>
        </w:rPr>
        <w:t xml:space="preserve"> 7.5.3 </w:t>
      </w:r>
      <w:r w:rsidRPr="0098382A">
        <w:rPr>
          <w:rFonts w:ascii="Times New Roman" w:eastAsia="Malgun Gothic" w:hAnsi="Times New Roman" w:hint="eastAsia"/>
          <w:sz w:val="20"/>
          <w:lang w:val="en-US" w:eastAsia="zh-CN"/>
        </w:rPr>
        <w:t>should</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apply</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for</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UE</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not</w:t>
      </w:r>
      <w:r w:rsidRPr="0098382A">
        <w:rPr>
          <w:rFonts w:ascii="Times New Roman" w:eastAsia="Malgun Gothic" w:hAnsi="Times New Roman"/>
          <w:sz w:val="20"/>
          <w:lang w:val="en-US" w:eastAsia="zh-CN"/>
        </w:rPr>
        <w:t xml:space="preserve"> </w:t>
      </w:r>
      <w:r w:rsidRPr="0098382A">
        <w:rPr>
          <w:rFonts w:ascii="Times New Roman" w:eastAsia="Malgun Gothic" w:hAnsi="Times New Roman" w:hint="eastAsia"/>
          <w:sz w:val="20"/>
          <w:lang w:val="en-US" w:eastAsia="zh-CN"/>
        </w:rPr>
        <w:t>reporting</w:t>
      </w:r>
      <w:r w:rsidRPr="0098382A">
        <w:rPr>
          <w:rFonts w:ascii="Times New Roman" w:eastAsia="Malgun Gothic" w:hAnsi="Times New Roman"/>
          <w:sz w:val="20"/>
          <w:lang w:val="en-US" w:eastAsia="zh-CN"/>
        </w:rPr>
        <w:t xml:space="preserve"> capable </w:t>
      </w:r>
      <w:r w:rsidRPr="0098382A">
        <w:rPr>
          <w:rFonts w:ascii="Times New Roman" w:eastAsia="Malgun Gothic" w:hAnsi="Times New Roman" w:hint="eastAsia"/>
          <w:sz w:val="20"/>
          <w:lang w:val="en-US" w:eastAsia="zh-CN"/>
        </w:rPr>
        <w:t>of</w:t>
      </w:r>
      <w:r w:rsidRPr="0098382A">
        <w:rPr>
          <w:rFonts w:ascii="Times New Roman" w:eastAsia="Malgun Gothic" w:hAnsi="Times New Roman"/>
          <w:sz w:val="20"/>
          <w:lang w:val="en-US" w:eastAsia="zh-CN"/>
        </w:rPr>
        <w:t xml:space="preserve"> </w:t>
      </w:r>
      <w:r w:rsidRPr="0098382A">
        <w:rPr>
          <w:rFonts w:ascii="Times New Roman" w:eastAsia="Malgun Gothic" w:hAnsi="Times New Roman"/>
          <w:sz w:val="20"/>
        </w:rPr>
        <w:t>interBandMRDC-WithOverlapDL-Bands-r16</w:t>
      </w:r>
      <w:r w:rsidRPr="0098382A">
        <w:rPr>
          <w:rFonts w:ascii="Times New Roman" w:eastAsia="Malgun Gothic" w:hAnsi="Times New Roman"/>
          <w:sz w:val="20"/>
          <w:lang w:val="en-US" w:eastAsia="zh-CN"/>
        </w:rPr>
        <w:t xml:space="preserve"> (corresponding to collocated scenario).</w:t>
      </w:r>
    </w:p>
    <w:p w14:paraId="3705C335"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2 (Ericsson):</w:t>
      </w:r>
    </w:p>
    <w:p w14:paraId="731E99D9" w14:textId="77777777" w:rsidR="006C51C0" w:rsidRPr="0098382A"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r w:rsidRPr="0098382A">
        <w:rPr>
          <w:rFonts w:cs="Arial"/>
          <w:bCs/>
          <w:lang w:val="en-US"/>
        </w:rPr>
        <w:t>The MTTD requirements for FDD-FDD inter-band EN-DC with overlapping frequency are the same if UE reports interBandMRDC-WithOverlapDL-Bands-r16 or not. This is the nature of asynchronous operation.</w:t>
      </w:r>
    </w:p>
    <w:p w14:paraId="7801129D"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Proposal 3 (Samsung):</w:t>
      </w:r>
    </w:p>
    <w:p w14:paraId="5C3409BE" w14:textId="77777777" w:rsidR="006C51C0" w:rsidRPr="0098382A" w:rsidRDefault="006C51C0" w:rsidP="006C51C0">
      <w:pPr>
        <w:pStyle w:val="ListParagraph"/>
        <w:overflowPunct/>
        <w:autoSpaceDE/>
        <w:autoSpaceDN/>
        <w:adjustRightInd/>
        <w:spacing w:after="120"/>
        <w:ind w:left="1420" w:firstLineChars="0" w:firstLine="0"/>
        <w:textAlignment w:val="auto"/>
        <w:rPr>
          <w:rFonts w:eastAsia="SimSun"/>
          <w:szCs w:val="24"/>
          <w:lang w:eastAsia="zh-CN"/>
        </w:rPr>
      </w:pPr>
      <w:r w:rsidRPr="0098382A">
        <w:rPr>
          <w:rFonts w:eastAsiaTheme="minorEastAsia"/>
          <w:lang w:val="en-US" w:eastAsia="zh-CN"/>
        </w:rPr>
        <w:t xml:space="preserve">For FDD-FDD inter-band EN-DC with overlapping frequency, there is no differences on MTTD/MRTD requirements for UE(s) supporting and not supporting </w:t>
      </w:r>
      <w:r w:rsidRPr="0098382A">
        <w:rPr>
          <w:rFonts w:eastAsiaTheme="minorEastAsia"/>
          <w:i/>
          <w:iCs/>
          <w:lang w:val="en-US" w:eastAsia="zh-CN"/>
        </w:rPr>
        <w:t>interBandMRDC-WithOverlapDL-Bands-r16</w:t>
      </w:r>
      <w:r w:rsidRPr="0098382A">
        <w:rPr>
          <w:rFonts w:eastAsiaTheme="minorEastAsia"/>
          <w:lang w:val="en-US" w:eastAsia="zh-CN"/>
        </w:rPr>
        <w:t xml:space="preserve">, i.e., MTTD/MRTD requirements defined in Table 7.5.2-1/Table 7.6.2-1 for asynchronous operation and MTTD/MRTD requirements defined in Table 7.5.2.1-1/Table 7.6.2.1-1 for synchronous operation. It should be noted that </w:t>
      </w:r>
      <w:proofErr w:type="gramStart"/>
      <w:r w:rsidRPr="0098382A">
        <w:rPr>
          <w:rFonts w:eastAsiaTheme="minorEastAsia"/>
          <w:lang w:val="en-US" w:eastAsia="zh-CN"/>
        </w:rPr>
        <w:t>whether or not</w:t>
      </w:r>
      <w:proofErr w:type="gramEnd"/>
      <w:r w:rsidRPr="0098382A">
        <w:rPr>
          <w:rFonts w:eastAsiaTheme="minorEastAsia"/>
          <w:lang w:val="en-US" w:eastAsia="zh-CN"/>
        </w:rPr>
        <w:t xml:space="preserve"> UE support asynchronous FDD-FDD inter-band EN-DC with overlapping frequency depends on the Rel-15 introduced capability IE </w:t>
      </w:r>
      <w:proofErr w:type="spellStart"/>
      <w:r w:rsidRPr="0098382A">
        <w:rPr>
          <w:rFonts w:eastAsiaTheme="minorEastAsia"/>
          <w:i/>
          <w:iCs/>
          <w:lang w:val="en-US" w:eastAsia="zh-CN"/>
        </w:rPr>
        <w:t>asyncIntraBandENDC</w:t>
      </w:r>
      <w:proofErr w:type="spellEnd"/>
      <w:r w:rsidRPr="0098382A">
        <w:rPr>
          <w:rFonts w:eastAsiaTheme="minorEastAsia"/>
          <w:i/>
          <w:iCs/>
          <w:lang w:val="en-US" w:eastAsia="zh-CN"/>
        </w:rPr>
        <w:t>.</w:t>
      </w:r>
    </w:p>
    <w:p w14:paraId="5366AFD7"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Recommended WF</w:t>
      </w:r>
    </w:p>
    <w:p w14:paraId="2574A193" w14:textId="77777777" w:rsidR="006C51C0" w:rsidRPr="0098382A" w:rsidRDefault="006C51C0" w:rsidP="006C51C0">
      <w:pPr>
        <w:pStyle w:val="ListParagraph"/>
        <w:numPr>
          <w:ilvl w:val="1"/>
          <w:numId w:val="1"/>
        </w:numPr>
        <w:ind w:firstLineChars="0"/>
        <w:rPr>
          <w:rFonts w:eastAsia="SimSun"/>
          <w:szCs w:val="24"/>
          <w:lang w:eastAsia="zh-CN"/>
        </w:rPr>
      </w:pPr>
    </w:p>
    <w:p w14:paraId="06674F69" w14:textId="77777777" w:rsidR="006C51C0" w:rsidRPr="0098382A" w:rsidRDefault="006C51C0" w:rsidP="006C51C0">
      <w:pPr>
        <w:rPr>
          <w:lang w:eastAsia="zh-CN"/>
        </w:rPr>
      </w:pPr>
    </w:p>
    <w:p w14:paraId="445E1BCD" w14:textId="77777777" w:rsidR="006C51C0" w:rsidRPr="0098382A" w:rsidRDefault="006C51C0" w:rsidP="006C51C0">
      <w:pPr>
        <w:rPr>
          <w:b/>
          <w:u w:val="single"/>
          <w:lang w:eastAsia="ko-KR"/>
        </w:rPr>
      </w:pPr>
      <w:r w:rsidRPr="0098382A">
        <w:rPr>
          <w:b/>
          <w:u w:val="single"/>
          <w:lang w:eastAsia="ko-KR"/>
        </w:rPr>
        <w:t>Issue 5-1-4: Please comment on the CR in R4-2315491, agreeable or not?</w:t>
      </w:r>
    </w:p>
    <w:p w14:paraId="695D6B33"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Proposals</w:t>
      </w:r>
    </w:p>
    <w:p w14:paraId="3FE67AAA"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Option 1: Yes</w:t>
      </w:r>
    </w:p>
    <w:p w14:paraId="07FC9E42"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 xml:space="preserve">Option 2: other, please </w:t>
      </w:r>
      <w:proofErr w:type="gramStart"/>
      <w:r w:rsidRPr="0098382A">
        <w:rPr>
          <w:rFonts w:eastAsia="SimSun"/>
          <w:szCs w:val="24"/>
          <w:lang w:eastAsia="zh-CN"/>
        </w:rPr>
        <w:t>specify</w:t>
      </w:r>
      <w:proofErr w:type="gramEnd"/>
    </w:p>
    <w:p w14:paraId="014FFCEF"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Recommended WF</w:t>
      </w:r>
    </w:p>
    <w:p w14:paraId="74A6FDB7" w14:textId="77777777" w:rsidR="006C51C0" w:rsidRPr="0098382A" w:rsidRDefault="006C51C0" w:rsidP="006C51C0">
      <w:pPr>
        <w:pStyle w:val="ListParagraph"/>
        <w:numPr>
          <w:ilvl w:val="1"/>
          <w:numId w:val="1"/>
        </w:numPr>
        <w:ind w:firstLineChars="0"/>
        <w:rPr>
          <w:rFonts w:eastAsia="SimSun"/>
          <w:szCs w:val="24"/>
          <w:lang w:eastAsia="zh-CN"/>
        </w:rPr>
      </w:pPr>
    </w:p>
    <w:p w14:paraId="45604BB8" w14:textId="77777777" w:rsidR="006C51C0" w:rsidRPr="0098382A" w:rsidRDefault="006C51C0" w:rsidP="006C51C0">
      <w:pPr>
        <w:pStyle w:val="ListParagraph"/>
        <w:overflowPunct/>
        <w:autoSpaceDE/>
        <w:autoSpaceDN/>
        <w:adjustRightInd/>
        <w:spacing w:after="120"/>
        <w:ind w:left="1440" w:firstLineChars="0" w:firstLine="0"/>
        <w:textAlignment w:val="auto"/>
        <w:rPr>
          <w:rFonts w:eastAsia="SimSun"/>
          <w:szCs w:val="24"/>
          <w:lang w:eastAsia="zh-CN"/>
        </w:rPr>
      </w:pPr>
    </w:p>
    <w:p w14:paraId="1A45A8FD" w14:textId="77777777" w:rsidR="006C51C0" w:rsidRPr="0098382A" w:rsidRDefault="006C51C0" w:rsidP="006C51C0">
      <w:pPr>
        <w:rPr>
          <w:b/>
          <w:u w:val="single"/>
          <w:lang w:eastAsia="ko-KR"/>
        </w:rPr>
      </w:pPr>
      <w:r w:rsidRPr="0098382A">
        <w:rPr>
          <w:b/>
          <w:u w:val="single"/>
          <w:lang w:eastAsia="ko-KR"/>
        </w:rPr>
        <w:t>Issue 5-1-5: Reply LS on update for “</w:t>
      </w:r>
      <w:r w:rsidRPr="0098382A">
        <w:rPr>
          <w:b/>
          <w:i/>
          <w:iCs/>
          <w:u w:val="single"/>
          <w:lang w:eastAsia="ko-KR"/>
        </w:rPr>
        <w:t>interBandMRDC-WithOverlapDL-Bands-r16</w:t>
      </w:r>
      <w:r w:rsidRPr="0098382A">
        <w:rPr>
          <w:b/>
          <w:u w:val="single"/>
          <w:lang w:eastAsia="ko-KR"/>
        </w:rPr>
        <w:t xml:space="preserve">” in 38.306 </w:t>
      </w:r>
    </w:p>
    <w:p w14:paraId="7D70AEE6"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Proposals</w:t>
      </w:r>
    </w:p>
    <w:p w14:paraId="66F2A836"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Option 1 (Apple): LS in R4-2315494</w:t>
      </w:r>
    </w:p>
    <w:p w14:paraId="062C06CC"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Option 2 (Ericsson): LS in R4-2316488</w:t>
      </w:r>
    </w:p>
    <w:p w14:paraId="620D7827"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Option 3 (Samsung): LS in R4-2316599</w:t>
      </w:r>
    </w:p>
    <w:p w14:paraId="39C76B47"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Recommended WF</w:t>
      </w:r>
    </w:p>
    <w:p w14:paraId="326B46FB" w14:textId="77777777" w:rsidR="006C51C0" w:rsidRPr="0098382A" w:rsidRDefault="006C51C0" w:rsidP="006C51C0">
      <w:pPr>
        <w:pStyle w:val="ListParagraph"/>
        <w:numPr>
          <w:ilvl w:val="1"/>
          <w:numId w:val="1"/>
        </w:numPr>
        <w:ind w:firstLineChars="0"/>
        <w:rPr>
          <w:rFonts w:eastAsia="SimSun"/>
          <w:szCs w:val="24"/>
          <w:lang w:eastAsia="zh-CN"/>
        </w:rPr>
      </w:pPr>
      <w:r w:rsidRPr="0098382A">
        <w:rPr>
          <w:rFonts w:eastAsia="SimSun"/>
          <w:szCs w:val="24"/>
          <w:lang w:eastAsia="zh-CN"/>
        </w:rPr>
        <w:lastRenderedPageBreak/>
        <w:t>Depending on discussion for issue 5-1-1~5-1-3.</w:t>
      </w:r>
    </w:p>
    <w:p w14:paraId="588EC9E6" w14:textId="77777777" w:rsidR="006C51C0" w:rsidRPr="0098382A" w:rsidRDefault="006C51C0" w:rsidP="006C51C0">
      <w:pPr>
        <w:rPr>
          <w:lang w:eastAsia="zh-CN"/>
        </w:rPr>
      </w:pPr>
    </w:p>
    <w:p w14:paraId="78E457AA" w14:textId="77777777" w:rsidR="006C51C0" w:rsidRPr="0098382A" w:rsidRDefault="006C51C0" w:rsidP="006C51C0">
      <w:pPr>
        <w:rPr>
          <w:b/>
          <w:u w:val="single"/>
          <w:lang w:eastAsia="ko-KR"/>
        </w:rPr>
      </w:pPr>
      <w:r w:rsidRPr="0098382A">
        <w:rPr>
          <w:b/>
          <w:u w:val="single"/>
          <w:lang w:eastAsia="ko-KR"/>
        </w:rPr>
        <w:t>Issue 5-1-6: LS on update for “</w:t>
      </w:r>
      <w:proofErr w:type="spellStart"/>
      <w:proofErr w:type="gramStart"/>
      <w:r w:rsidRPr="0098382A">
        <w:rPr>
          <w:b/>
          <w:i/>
          <w:iCs/>
          <w:u w:val="single"/>
          <w:lang w:eastAsia="ko-KR"/>
        </w:rPr>
        <w:t>asyncIntraBandENDC</w:t>
      </w:r>
      <w:proofErr w:type="spellEnd"/>
      <w:r w:rsidRPr="0098382A">
        <w:rPr>
          <w:b/>
          <w:u w:val="single"/>
          <w:lang w:eastAsia="ko-KR"/>
        </w:rPr>
        <w:t>“</w:t>
      </w:r>
      <w:proofErr w:type="gramEnd"/>
      <w:r w:rsidRPr="0098382A">
        <w:rPr>
          <w:b/>
          <w:u w:val="single"/>
          <w:lang w:eastAsia="ko-KR"/>
        </w:rPr>
        <w:t>.</w:t>
      </w:r>
    </w:p>
    <w:p w14:paraId="6B04102A"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Proposals</w:t>
      </w:r>
    </w:p>
    <w:p w14:paraId="15ECFB65" w14:textId="77777777" w:rsidR="006C51C0" w:rsidRPr="0098382A" w:rsidRDefault="006C51C0" w:rsidP="006C51C0">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8382A">
        <w:rPr>
          <w:rFonts w:eastAsia="SimSun"/>
          <w:szCs w:val="24"/>
          <w:lang w:eastAsia="zh-CN"/>
        </w:rPr>
        <w:t>Option 1 (Apple): LS in R4-2315495</w:t>
      </w:r>
    </w:p>
    <w:p w14:paraId="3F7506F7" w14:textId="77777777" w:rsidR="006C51C0" w:rsidRPr="0098382A" w:rsidRDefault="006C51C0" w:rsidP="006C51C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8382A">
        <w:rPr>
          <w:rFonts w:eastAsia="SimSun"/>
          <w:szCs w:val="24"/>
          <w:lang w:eastAsia="zh-CN"/>
        </w:rPr>
        <w:t>Recommended WF</w:t>
      </w:r>
    </w:p>
    <w:p w14:paraId="07991131" w14:textId="77777777" w:rsidR="006C51C0" w:rsidRPr="0098382A" w:rsidRDefault="006C51C0" w:rsidP="006C51C0">
      <w:pPr>
        <w:pStyle w:val="ListParagraph"/>
        <w:numPr>
          <w:ilvl w:val="1"/>
          <w:numId w:val="1"/>
        </w:numPr>
        <w:ind w:firstLineChars="0"/>
        <w:rPr>
          <w:rFonts w:eastAsia="SimSun"/>
          <w:szCs w:val="24"/>
          <w:lang w:eastAsia="zh-CN"/>
        </w:rPr>
      </w:pPr>
      <w:r w:rsidRPr="0098382A">
        <w:rPr>
          <w:rFonts w:eastAsia="SimSun"/>
          <w:szCs w:val="24"/>
          <w:lang w:eastAsia="zh-CN"/>
        </w:rPr>
        <w:t>Depending on discussion for issue 5-1-1~5-1-3.</w:t>
      </w:r>
    </w:p>
    <w:p w14:paraId="16354804" w14:textId="77777777" w:rsidR="006C51C0" w:rsidRDefault="006C51C0" w:rsidP="006C51C0">
      <w:pPr>
        <w:rPr>
          <w:color w:val="0070C0"/>
          <w:lang w:eastAsia="zh-CN"/>
        </w:rPr>
      </w:pPr>
    </w:p>
    <w:p w14:paraId="1A565896" w14:textId="77777777" w:rsidR="001C52B2" w:rsidRPr="00A37427" w:rsidRDefault="001C52B2" w:rsidP="00170C89">
      <w:pPr>
        <w:pStyle w:val="Heading3"/>
      </w:pPr>
      <w:r>
        <w:t>Tdoc recommendations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329"/>
        <w:gridCol w:w="1115"/>
        <w:gridCol w:w="1215"/>
        <w:gridCol w:w="1215"/>
        <w:gridCol w:w="1023"/>
        <w:gridCol w:w="1479"/>
      </w:tblGrid>
      <w:tr w:rsidR="001C52B2" w:rsidRPr="001C44BC" w14:paraId="53E13780" w14:textId="77777777" w:rsidTr="00566E52">
        <w:trPr>
          <w:trHeight w:val="342"/>
        </w:trPr>
        <w:tc>
          <w:tcPr>
            <w:tcW w:w="652" w:type="pct"/>
            <w:shd w:val="clear" w:color="000000" w:fill="75B91A"/>
            <w:hideMark/>
          </w:tcPr>
          <w:p w14:paraId="7D912717" w14:textId="77777777" w:rsidR="001C52B2" w:rsidRPr="001C44BC" w:rsidRDefault="001C52B2" w:rsidP="00566E52">
            <w:pPr>
              <w:spacing w:after="0"/>
              <w:jc w:val="center"/>
              <w:rPr>
                <w:rFonts w:eastAsia="Times New Roman"/>
                <w:b/>
                <w:bCs/>
                <w:color w:val="FFFFFF"/>
                <w:sz w:val="16"/>
                <w:szCs w:val="16"/>
                <w:lang w:val="en-IE" w:eastAsia="en-IE"/>
              </w:rPr>
            </w:pPr>
            <w:proofErr w:type="spellStart"/>
            <w:r w:rsidRPr="001C44BC">
              <w:rPr>
                <w:rFonts w:eastAsia="Times New Roman"/>
                <w:b/>
                <w:bCs/>
                <w:color w:val="FFFFFF"/>
                <w:sz w:val="16"/>
                <w:szCs w:val="16"/>
                <w:lang w:val="en-IE" w:eastAsia="en-IE"/>
              </w:rPr>
              <w:t>TDoc</w:t>
            </w:r>
            <w:proofErr w:type="spellEnd"/>
          </w:p>
        </w:tc>
        <w:tc>
          <w:tcPr>
            <w:tcW w:w="1209" w:type="pct"/>
            <w:shd w:val="clear" w:color="000000" w:fill="75B91A"/>
            <w:hideMark/>
          </w:tcPr>
          <w:p w14:paraId="44958AD3" w14:textId="77777777" w:rsidR="001C52B2" w:rsidRPr="001C44BC" w:rsidRDefault="001C52B2"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Title</w:t>
            </w:r>
          </w:p>
        </w:tc>
        <w:tc>
          <w:tcPr>
            <w:tcW w:w="579" w:type="pct"/>
            <w:shd w:val="clear" w:color="000000" w:fill="75B91A"/>
            <w:hideMark/>
          </w:tcPr>
          <w:p w14:paraId="37FBA907" w14:textId="77777777" w:rsidR="001C52B2" w:rsidRPr="001C44BC" w:rsidRDefault="001C52B2"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Source</w:t>
            </w:r>
          </w:p>
        </w:tc>
        <w:tc>
          <w:tcPr>
            <w:tcW w:w="631" w:type="pct"/>
            <w:shd w:val="clear" w:color="000000" w:fill="75B91A"/>
            <w:hideMark/>
          </w:tcPr>
          <w:p w14:paraId="4C904C5B" w14:textId="77777777" w:rsidR="001C52B2" w:rsidRPr="001C44BC" w:rsidRDefault="001C52B2"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Type</w:t>
            </w:r>
          </w:p>
        </w:tc>
        <w:tc>
          <w:tcPr>
            <w:tcW w:w="631" w:type="pct"/>
            <w:shd w:val="clear" w:color="000000" w:fill="75B91A"/>
            <w:hideMark/>
          </w:tcPr>
          <w:p w14:paraId="56CE1E97" w14:textId="77777777" w:rsidR="001C52B2" w:rsidRPr="001C44BC" w:rsidRDefault="001C52B2"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For</w:t>
            </w:r>
          </w:p>
        </w:tc>
        <w:tc>
          <w:tcPr>
            <w:tcW w:w="531" w:type="pct"/>
            <w:shd w:val="clear" w:color="000000" w:fill="75B91A"/>
            <w:hideMark/>
          </w:tcPr>
          <w:p w14:paraId="3C787766" w14:textId="77777777" w:rsidR="001C52B2" w:rsidRPr="001C44BC" w:rsidRDefault="001C52B2"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Agenda item</w:t>
            </w:r>
          </w:p>
        </w:tc>
        <w:tc>
          <w:tcPr>
            <w:tcW w:w="768" w:type="pct"/>
            <w:shd w:val="clear" w:color="000000" w:fill="75B91A"/>
          </w:tcPr>
          <w:p w14:paraId="74895726" w14:textId="77777777" w:rsidR="001C52B2" w:rsidRPr="001C44BC" w:rsidRDefault="001C52B2" w:rsidP="00566E52">
            <w:pPr>
              <w:spacing w:after="0"/>
              <w:jc w:val="center"/>
              <w:rPr>
                <w:rFonts w:eastAsia="Times New Roman"/>
                <w:b/>
                <w:bCs/>
                <w:color w:val="FFFFFF"/>
                <w:sz w:val="16"/>
                <w:szCs w:val="16"/>
                <w:lang w:val="en-IE" w:eastAsia="en-IE"/>
              </w:rPr>
            </w:pPr>
            <w:r>
              <w:rPr>
                <w:rFonts w:eastAsia="Times New Roman"/>
                <w:b/>
                <w:bCs/>
                <w:color w:val="FFFFFF"/>
                <w:sz w:val="16"/>
                <w:szCs w:val="16"/>
                <w:lang w:val="en-IE" w:eastAsia="en-IE"/>
              </w:rPr>
              <w:t>Recommendations</w:t>
            </w:r>
          </w:p>
        </w:tc>
      </w:tr>
      <w:tr w:rsidR="00A70855" w:rsidRPr="001C44BC" w14:paraId="6E2488FC" w14:textId="77777777" w:rsidTr="00566E52">
        <w:trPr>
          <w:trHeight w:val="400"/>
        </w:trPr>
        <w:tc>
          <w:tcPr>
            <w:tcW w:w="652" w:type="pct"/>
            <w:shd w:val="clear" w:color="auto" w:fill="auto"/>
          </w:tcPr>
          <w:p w14:paraId="021B1C85" w14:textId="7FB019EB" w:rsidR="00A70855" w:rsidRPr="001C44BC" w:rsidRDefault="00000000" w:rsidP="00A70855">
            <w:pPr>
              <w:spacing w:after="0"/>
              <w:rPr>
                <w:rFonts w:eastAsia="Times New Roman"/>
                <w:b/>
                <w:bCs/>
                <w:color w:val="0000FF"/>
                <w:sz w:val="16"/>
                <w:szCs w:val="16"/>
                <w:u w:val="single"/>
                <w:lang w:val="en-IE" w:eastAsia="en-IE"/>
              </w:rPr>
            </w:pPr>
            <w:hyperlink r:id="rId65" w:history="1">
              <w:r w:rsidR="00A70855">
                <w:rPr>
                  <w:rStyle w:val="Hyperlink"/>
                  <w:rFonts w:ascii="Arial" w:hAnsi="Arial" w:cs="Arial"/>
                  <w:b/>
                  <w:bCs/>
                  <w:sz w:val="16"/>
                  <w:szCs w:val="16"/>
                </w:rPr>
                <w:t>R4-2315490</w:t>
              </w:r>
            </w:hyperlink>
          </w:p>
        </w:tc>
        <w:tc>
          <w:tcPr>
            <w:tcW w:w="1209" w:type="pct"/>
            <w:shd w:val="clear" w:color="auto" w:fill="auto"/>
          </w:tcPr>
          <w:p w14:paraId="6521C6D2" w14:textId="21DF483B" w:rsidR="00A70855" w:rsidRPr="001C44BC" w:rsidRDefault="00A70855" w:rsidP="00A70855">
            <w:pPr>
              <w:spacing w:after="0"/>
              <w:rPr>
                <w:rFonts w:eastAsia="Times New Roman"/>
                <w:sz w:val="16"/>
                <w:szCs w:val="16"/>
                <w:lang w:val="en-IE" w:eastAsia="en-IE"/>
              </w:rPr>
            </w:pPr>
            <w:r>
              <w:rPr>
                <w:rFonts w:ascii="Arial" w:hAnsi="Arial" w:cs="Arial"/>
                <w:sz w:val="16"/>
                <w:szCs w:val="16"/>
              </w:rPr>
              <w:t>On RRM requirements applicability for interBandMRDC-WithOverlapDL-Bands-r16</w:t>
            </w:r>
          </w:p>
        </w:tc>
        <w:tc>
          <w:tcPr>
            <w:tcW w:w="579" w:type="pct"/>
            <w:shd w:val="clear" w:color="auto" w:fill="auto"/>
          </w:tcPr>
          <w:p w14:paraId="5BD56272" w14:textId="0DE2BCA7" w:rsidR="00A70855" w:rsidRPr="001C44BC" w:rsidRDefault="00A70855" w:rsidP="00A70855">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242E9F6F" w14:textId="4E6C1581" w:rsidR="00A70855" w:rsidRPr="001C44BC" w:rsidRDefault="00A70855" w:rsidP="00A70855">
            <w:pPr>
              <w:spacing w:after="0"/>
              <w:rPr>
                <w:rFonts w:eastAsia="Times New Roman"/>
                <w:sz w:val="16"/>
                <w:szCs w:val="16"/>
                <w:lang w:val="en-IE" w:eastAsia="en-IE"/>
              </w:rPr>
            </w:pPr>
            <w:r>
              <w:rPr>
                <w:rFonts w:ascii="Arial" w:hAnsi="Arial" w:cs="Arial"/>
                <w:sz w:val="16"/>
                <w:szCs w:val="16"/>
              </w:rPr>
              <w:t>discussion</w:t>
            </w:r>
          </w:p>
        </w:tc>
        <w:tc>
          <w:tcPr>
            <w:tcW w:w="631" w:type="pct"/>
            <w:shd w:val="clear" w:color="auto" w:fill="auto"/>
          </w:tcPr>
          <w:p w14:paraId="2BA72E02" w14:textId="2381D09A" w:rsidR="00A70855" w:rsidRPr="001C44BC" w:rsidRDefault="00A70855" w:rsidP="00A70855">
            <w:pPr>
              <w:spacing w:after="0"/>
              <w:rPr>
                <w:rFonts w:eastAsia="Times New Roman"/>
                <w:sz w:val="16"/>
                <w:szCs w:val="16"/>
                <w:lang w:val="en-IE" w:eastAsia="en-IE"/>
              </w:rPr>
            </w:pPr>
            <w:r>
              <w:rPr>
                <w:rFonts w:ascii="Arial" w:hAnsi="Arial" w:cs="Arial"/>
                <w:sz w:val="16"/>
                <w:szCs w:val="16"/>
              </w:rPr>
              <w:t>Discussion</w:t>
            </w:r>
          </w:p>
        </w:tc>
        <w:tc>
          <w:tcPr>
            <w:tcW w:w="531" w:type="pct"/>
            <w:shd w:val="clear" w:color="auto" w:fill="auto"/>
          </w:tcPr>
          <w:p w14:paraId="479CBD8C" w14:textId="462C7C83" w:rsidR="00A70855" w:rsidRPr="001C44BC" w:rsidRDefault="00A70855" w:rsidP="00A70855">
            <w:pPr>
              <w:spacing w:after="0"/>
              <w:rPr>
                <w:rFonts w:eastAsia="Times New Roman"/>
                <w:sz w:val="16"/>
                <w:szCs w:val="16"/>
                <w:lang w:val="en-IE" w:eastAsia="en-IE"/>
              </w:rPr>
            </w:pPr>
            <w:r>
              <w:rPr>
                <w:rFonts w:ascii="Arial" w:hAnsi="Arial" w:cs="Arial"/>
                <w:sz w:val="16"/>
                <w:szCs w:val="16"/>
              </w:rPr>
              <w:t>7.3.5</w:t>
            </w:r>
          </w:p>
        </w:tc>
        <w:tc>
          <w:tcPr>
            <w:tcW w:w="768" w:type="pct"/>
          </w:tcPr>
          <w:p w14:paraId="63206DE3" w14:textId="77777777" w:rsidR="00A70855" w:rsidRPr="001C44BC" w:rsidRDefault="00A70855" w:rsidP="00A70855">
            <w:pPr>
              <w:spacing w:after="0"/>
              <w:rPr>
                <w:rFonts w:eastAsia="Times New Roman"/>
                <w:sz w:val="16"/>
                <w:szCs w:val="16"/>
                <w:lang w:val="en-IE" w:eastAsia="en-IE"/>
              </w:rPr>
            </w:pPr>
          </w:p>
        </w:tc>
      </w:tr>
      <w:tr w:rsidR="00A70855" w:rsidRPr="001C44BC" w14:paraId="1B41A040" w14:textId="77777777" w:rsidTr="00566E52">
        <w:trPr>
          <w:trHeight w:val="400"/>
        </w:trPr>
        <w:tc>
          <w:tcPr>
            <w:tcW w:w="652" w:type="pct"/>
            <w:shd w:val="clear" w:color="auto" w:fill="auto"/>
          </w:tcPr>
          <w:p w14:paraId="0AA81E7E" w14:textId="33B17BE4" w:rsidR="00A70855" w:rsidRPr="001C44BC" w:rsidRDefault="00000000" w:rsidP="00A70855">
            <w:pPr>
              <w:spacing w:after="0"/>
              <w:rPr>
                <w:rFonts w:eastAsia="Times New Roman"/>
                <w:b/>
                <w:bCs/>
                <w:color w:val="0000FF"/>
                <w:sz w:val="16"/>
                <w:szCs w:val="16"/>
                <w:u w:val="single"/>
                <w:lang w:val="en-IE" w:eastAsia="en-IE"/>
              </w:rPr>
            </w:pPr>
            <w:hyperlink r:id="rId66" w:history="1">
              <w:r w:rsidR="00A70855">
                <w:rPr>
                  <w:rStyle w:val="Hyperlink"/>
                  <w:rFonts w:ascii="Arial" w:hAnsi="Arial" w:cs="Arial"/>
                  <w:b/>
                  <w:bCs/>
                  <w:sz w:val="16"/>
                  <w:szCs w:val="16"/>
                </w:rPr>
                <w:t>R4-2315491</w:t>
              </w:r>
            </w:hyperlink>
          </w:p>
        </w:tc>
        <w:tc>
          <w:tcPr>
            <w:tcW w:w="1209" w:type="pct"/>
            <w:shd w:val="clear" w:color="auto" w:fill="auto"/>
          </w:tcPr>
          <w:p w14:paraId="6EA66D76" w14:textId="3AEAAC8D" w:rsidR="00A70855" w:rsidRPr="001C44BC" w:rsidRDefault="00A70855" w:rsidP="00A70855">
            <w:pPr>
              <w:spacing w:after="0"/>
              <w:rPr>
                <w:rFonts w:eastAsia="Times New Roman"/>
                <w:sz w:val="16"/>
                <w:szCs w:val="16"/>
                <w:lang w:val="en-IE" w:eastAsia="en-IE"/>
              </w:rPr>
            </w:pPr>
            <w:r>
              <w:rPr>
                <w:rFonts w:ascii="Arial" w:hAnsi="Arial" w:cs="Arial"/>
                <w:sz w:val="16"/>
                <w:szCs w:val="16"/>
              </w:rPr>
              <w:t>On MRTD/MTTD requirement for inter-band non-collocated EN-DC/NE-DC (R16)</w:t>
            </w:r>
          </w:p>
        </w:tc>
        <w:tc>
          <w:tcPr>
            <w:tcW w:w="579" w:type="pct"/>
            <w:shd w:val="clear" w:color="auto" w:fill="auto"/>
          </w:tcPr>
          <w:p w14:paraId="01C22FB9" w14:textId="57EA6514" w:rsidR="00A70855" w:rsidRPr="001C44BC" w:rsidRDefault="00A70855" w:rsidP="00A70855">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11AD7665" w14:textId="56349186" w:rsidR="00A70855" w:rsidRPr="001C44BC" w:rsidRDefault="00A70855" w:rsidP="00A70855">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46A3BE49" w14:textId="39BF92AE" w:rsidR="00A70855" w:rsidRPr="001C44BC" w:rsidRDefault="00A70855" w:rsidP="00A70855">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12C7CCD7" w14:textId="056ADE41" w:rsidR="00A70855" w:rsidRPr="001C44BC" w:rsidRDefault="00A70855" w:rsidP="00A70855">
            <w:pPr>
              <w:spacing w:after="0"/>
              <w:rPr>
                <w:rFonts w:eastAsia="Times New Roman"/>
                <w:sz w:val="16"/>
                <w:szCs w:val="16"/>
                <w:lang w:val="en-IE" w:eastAsia="en-IE"/>
              </w:rPr>
            </w:pPr>
            <w:r>
              <w:rPr>
                <w:rFonts w:ascii="Arial" w:hAnsi="Arial" w:cs="Arial"/>
                <w:sz w:val="16"/>
                <w:szCs w:val="16"/>
              </w:rPr>
              <w:t>7.3.5</w:t>
            </w:r>
          </w:p>
        </w:tc>
        <w:tc>
          <w:tcPr>
            <w:tcW w:w="768" w:type="pct"/>
          </w:tcPr>
          <w:p w14:paraId="160A112D" w14:textId="77777777" w:rsidR="00A70855" w:rsidRPr="001C44BC" w:rsidRDefault="00A70855" w:rsidP="00A70855">
            <w:pPr>
              <w:spacing w:after="0"/>
              <w:rPr>
                <w:rFonts w:eastAsia="Times New Roman"/>
                <w:sz w:val="16"/>
                <w:szCs w:val="16"/>
                <w:lang w:val="en-IE" w:eastAsia="en-IE"/>
              </w:rPr>
            </w:pPr>
          </w:p>
        </w:tc>
      </w:tr>
      <w:tr w:rsidR="00A70855" w:rsidRPr="001C44BC" w14:paraId="0A3294A8" w14:textId="77777777" w:rsidTr="00566E52">
        <w:trPr>
          <w:trHeight w:val="400"/>
        </w:trPr>
        <w:tc>
          <w:tcPr>
            <w:tcW w:w="652" w:type="pct"/>
            <w:shd w:val="clear" w:color="auto" w:fill="auto"/>
          </w:tcPr>
          <w:p w14:paraId="3FAD73DE" w14:textId="6FDD0A33" w:rsidR="00A70855" w:rsidRPr="001C44BC" w:rsidRDefault="00A70855" w:rsidP="00A70855">
            <w:pPr>
              <w:spacing w:after="0"/>
              <w:rPr>
                <w:rFonts w:eastAsia="Times New Roman"/>
                <w:b/>
                <w:bCs/>
                <w:color w:val="0000FF"/>
                <w:sz w:val="16"/>
                <w:szCs w:val="16"/>
                <w:u w:val="single"/>
                <w:lang w:val="en-IE" w:eastAsia="en-IE"/>
              </w:rPr>
            </w:pPr>
            <w:r>
              <w:rPr>
                <w:rFonts w:ascii="Arial" w:hAnsi="Arial" w:cs="Arial"/>
                <w:color w:val="000000"/>
                <w:sz w:val="16"/>
                <w:szCs w:val="16"/>
              </w:rPr>
              <w:t>R4-2315492</w:t>
            </w:r>
          </w:p>
        </w:tc>
        <w:tc>
          <w:tcPr>
            <w:tcW w:w="1209" w:type="pct"/>
            <w:shd w:val="clear" w:color="auto" w:fill="auto"/>
          </w:tcPr>
          <w:p w14:paraId="7C42E376" w14:textId="0DDD3546" w:rsidR="00A70855" w:rsidRPr="001C44BC" w:rsidRDefault="00A70855" w:rsidP="00A70855">
            <w:pPr>
              <w:spacing w:after="0"/>
              <w:rPr>
                <w:rFonts w:eastAsia="Times New Roman"/>
                <w:sz w:val="16"/>
                <w:szCs w:val="16"/>
                <w:lang w:val="en-IE" w:eastAsia="en-IE"/>
              </w:rPr>
            </w:pPr>
            <w:r>
              <w:rPr>
                <w:rFonts w:ascii="Arial" w:hAnsi="Arial" w:cs="Arial"/>
                <w:sz w:val="16"/>
                <w:szCs w:val="16"/>
              </w:rPr>
              <w:t>On MRTD/MTTD requirement for inter-band non-collocated EN-DC/NE-DC (R17)</w:t>
            </w:r>
          </w:p>
        </w:tc>
        <w:tc>
          <w:tcPr>
            <w:tcW w:w="579" w:type="pct"/>
            <w:shd w:val="clear" w:color="auto" w:fill="auto"/>
          </w:tcPr>
          <w:p w14:paraId="2D1D2193" w14:textId="7A5183E3" w:rsidR="00A70855" w:rsidRPr="001C44BC" w:rsidRDefault="00A70855" w:rsidP="00A70855">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519DDA0B" w14:textId="243D83EB" w:rsidR="00A70855" w:rsidRPr="001C44BC" w:rsidRDefault="00A70855" w:rsidP="00A70855">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2FC2C970" w14:textId="66FA89F0" w:rsidR="00A70855" w:rsidRPr="001C44BC" w:rsidRDefault="00A70855" w:rsidP="00A70855">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5EB6A7AD" w14:textId="348AA58A" w:rsidR="00A70855" w:rsidRPr="001C44BC" w:rsidRDefault="00A70855" w:rsidP="00A70855">
            <w:pPr>
              <w:spacing w:after="0"/>
              <w:rPr>
                <w:rFonts w:eastAsia="Times New Roman"/>
                <w:sz w:val="16"/>
                <w:szCs w:val="16"/>
                <w:lang w:val="en-IE" w:eastAsia="en-IE"/>
              </w:rPr>
            </w:pPr>
            <w:r>
              <w:rPr>
                <w:rFonts w:ascii="Arial" w:hAnsi="Arial" w:cs="Arial"/>
                <w:sz w:val="16"/>
                <w:szCs w:val="16"/>
              </w:rPr>
              <w:t>7.3.5</w:t>
            </w:r>
          </w:p>
        </w:tc>
        <w:tc>
          <w:tcPr>
            <w:tcW w:w="768" w:type="pct"/>
          </w:tcPr>
          <w:p w14:paraId="204B7775" w14:textId="77777777" w:rsidR="00A70855" w:rsidRPr="001C44BC" w:rsidRDefault="00A70855" w:rsidP="00A70855">
            <w:pPr>
              <w:spacing w:after="0"/>
              <w:rPr>
                <w:rFonts w:eastAsia="Times New Roman"/>
                <w:sz w:val="16"/>
                <w:szCs w:val="16"/>
                <w:lang w:val="en-IE" w:eastAsia="en-IE"/>
              </w:rPr>
            </w:pPr>
          </w:p>
        </w:tc>
      </w:tr>
      <w:tr w:rsidR="00A70855" w:rsidRPr="001C44BC" w14:paraId="5E24B817" w14:textId="77777777" w:rsidTr="00566E52">
        <w:trPr>
          <w:trHeight w:val="400"/>
        </w:trPr>
        <w:tc>
          <w:tcPr>
            <w:tcW w:w="652" w:type="pct"/>
            <w:shd w:val="clear" w:color="auto" w:fill="auto"/>
          </w:tcPr>
          <w:p w14:paraId="517D99A4" w14:textId="45FD6172" w:rsidR="00A70855" w:rsidRPr="001C44BC" w:rsidRDefault="00A70855" w:rsidP="00A70855">
            <w:pPr>
              <w:spacing w:after="0"/>
              <w:rPr>
                <w:rFonts w:eastAsia="Times New Roman"/>
                <w:b/>
                <w:bCs/>
                <w:color w:val="0000FF"/>
                <w:sz w:val="16"/>
                <w:szCs w:val="16"/>
                <w:u w:val="single"/>
                <w:lang w:val="en-IE" w:eastAsia="en-IE"/>
              </w:rPr>
            </w:pPr>
            <w:r>
              <w:rPr>
                <w:rFonts w:ascii="Arial" w:hAnsi="Arial" w:cs="Arial"/>
                <w:color w:val="000000"/>
                <w:sz w:val="16"/>
                <w:szCs w:val="16"/>
              </w:rPr>
              <w:t>R4-2315493</w:t>
            </w:r>
          </w:p>
        </w:tc>
        <w:tc>
          <w:tcPr>
            <w:tcW w:w="1209" w:type="pct"/>
            <w:shd w:val="clear" w:color="auto" w:fill="auto"/>
          </w:tcPr>
          <w:p w14:paraId="5A7C13A6" w14:textId="249022BD" w:rsidR="00A70855" w:rsidRPr="001C44BC" w:rsidRDefault="00A70855" w:rsidP="00A70855">
            <w:pPr>
              <w:spacing w:after="0"/>
              <w:rPr>
                <w:rFonts w:eastAsia="Times New Roman"/>
                <w:sz w:val="16"/>
                <w:szCs w:val="16"/>
                <w:lang w:val="en-IE" w:eastAsia="en-IE"/>
              </w:rPr>
            </w:pPr>
            <w:r>
              <w:rPr>
                <w:rFonts w:ascii="Arial" w:hAnsi="Arial" w:cs="Arial"/>
                <w:sz w:val="16"/>
                <w:szCs w:val="16"/>
              </w:rPr>
              <w:t>On MRTD/MTTD requirement for inter-band non-collocated EN-DC/NE-</w:t>
            </w:r>
            <w:proofErr w:type="spellStart"/>
            <w:proofErr w:type="gramStart"/>
            <w:r>
              <w:rPr>
                <w:rFonts w:ascii="Arial" w:hAnsi="Arial" w:cs="Arial"/>
                <w:sz w:val="16"/>
                <w:szCs w:val="16"/>
              </w:rPr>
              <w:t>dC</w:t>
            </w:r>
            <w:proofErr w:type="spellEnd"/>
            <w:r>
              <w:rPr>
                <w:rFonts w:ascii="Arial" w:hAnsi="Arial" w:cs="Arial"/>
                <w:sz w:val="16"/>
                <w:szCs w:val="16"/>
              </w:rPr>
              <w:t xml:space="preserve">  (</w:t>
            </w:r>
            <w:proofErr w:type="gramEnd"/>
            <w:r>
              <w:rPr>
                <w:rFonts w:ascii="Arial" w:hAnsi="Arial" w:cs="Arial"/>
                <w:sz w:val="16"/>
                <w:szCs w:val="16"/>
              </w:rPr>
              <w:t>R18)</w:t>
            </w:r>
          </w:p>
        </w:tc>
        <w:tc>
          <w:tcPr>
            <w:tcW w:w="579" w:type="pct"/>
            <w:shd w:val="clear" w:color="auto" w:fill="auto"/>
          </w:tcPr>
          <w:p w14:paraId="650AB6CC" w14:textId="48917BB6" w:rsidR="00A70855" w:rsidRPr="001C44BC" w:rsidRDefault="00A70855" w:rsidP="00A70855">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671394BC" w14:textId="1043C0CC" w:rsidR="00A70855" w:rsidRPr="001C44BC" w:rsidRDefault="00A70855" w:rsidP="00A70855">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1" w:type="pct"/>
            <w:shd w:val="clear" w:color="auto" w:fill="auto"/>
          </w:tcPr>
          <w:p w14:paraId="753DEE53" w14:textId="1248171F" w:rsidR="00A70855" w:rsidRPr="001C44BC" w:rsidRDefault="00A70855" w:rsidP="00A70855">
            <w:pPr>
              <w:spacing w:after="0"/>
              <w:rPr>
                <w:rFonts w:eastAsia="Times New Roman"/>
                <w:sz w:val="16"/>
                <w:szCs w:val="16"/>
                <w:lang w:val="en-IE" w:eastAsia="en-IE"/>
              </w:rPr>
            </w:pPr>
            <w:r>
              <w:rPr>
                <w:rFonts w:ascii="Arial" w:hAnsi="Arial" w:cs="Arial"/>
                <w:sz w:val="16"/>
                <w:szCs w:val="16"/>
              </w:rPr>
              <w:t>Endorsement</w:t>
            </w:r>
          </w:p>
        </w:tc>
        <w:tc>
          <w:tcPr>
            <w:tcW w:w="531" w:type="pct"/>
            <w:shd w:val="clear" w:color="auto" w:fill="auto"/>
          </w:tcPr>
          <w:p w14:paraId="63ECD3EC" w14:textId="72ABBEE6" w:rsidR="00A70855" w:rsidRPr="001C44BC" w:rsidRDefault="00A70855" w:rsidP="00A70855">
            <w:pPr>
              <w:spacing w:after="0"/>
              <w:rPr>
                <w:rFonts w:eastAsia="Times New Roman"/>
                <w:sz w:val="16"/>
                <w:szCs w:val="16"/>
                <w:lang w:val="en-IE" w:eastAsia="en-IE"/>
              </w:rPr>
            </w:pPr>
            <w:r>
              <w:rPr>
                <w:rFonts w:ascii="Arial" w:hAnsi="Arial" w:cs="Arial"/>
                <w:sz w:val="16"/>
                <w:szCs w:val="16"/>
              </w:rPr>
              <w:t>7.3.5</w:t>
            </w:r>
          </w:p>
        </w:tc>
        <w:tc>
          <w:tcPr>
            <w:tcW w:w="768" w:type="pct"/>
          </w:tcPr>
          <w:p w14:paraId="0F8AE29F" w14:textId="77777777" w:rsidR="00A70855" w:rsidRPr="001C44BC" w:rsidRDefault="00A70855" w:rsidP="00A70855">
            <w:pPr>
              <w:spacing w:after="0"/>
              <w:rPr>
                <w:rFonts w:eastAsia="Times New Roman"/>
                <w:sz w:val="16"/>
                <w:szCs w:val="16"/>
                <w:lang w:val="en-IE" w:eastAsia="en-IE"/>
              </w:rPr>
            </w:pPr>
          </w:p>
        </w:tc>
      </w:tr>
      <w:tr w:rsidR="00A70855" w:rsidRPr="001C44BC" w14:paraId="03026C21" w14:textId="77777777" w:rsidTr="00566E52">
        <w:trPr>
          <w:trHeight w:val="400"/>
        </w:trPr>
        <w:tc>
          <w:tcPr>
            <w:tcW w:w="652" w:type="pct"/>
            <w:shd w:val="clear" w:color="auto" w:fill="auto"/>
          </w:tcPr>
          <w:p w14:paraId="41B72B63" w14:textId="41C77810" w:rsidR="00A70855" w:rsidRPr="001C44BC" w:rsidRDefault="00000000" w:rsidP="00A70855">
            <w:pPr>
              <w:spacing w:after="0"/>
              <w:rPr>
                <w:rFonts w:eastAsia="Times New Roman"/>
                <w:b/>
                <w:bCs/>
                <w:color w:val="0000FF"/>
                <w:sz w:val="16"/>
                <w:szCs w:val="16"/>
                <w:u w:val="single"/>
                <w:lang w:val="en-IE" w:eastAsia="en-IE"/>
              </w:rPr>
            </w:pPr>
            <w:hyperlink r:id="rId67" w:history="1">
              <w:r w:rsidR="00A70855">
                <w:rPr>
                  <w:rStyle w:val="Hyperlink"/>
                  <w:rFonts w:ascii="Arial" w:hAnsi="Arial" w:cs="Arial"/>
                  <w:b/>
                  <w:bCs/>
                  <w:sz w:val="16"/>
                  <w:szCs w:val="16"/>
                </w:rPr>
                <w:t>R4-2315494</w:t>
              </w:r>
            </w:hyperlink>
          </w:p>
        </w:tc>
        <w:tc>
          <w:tcPr>
            <w:tcW w:w="1209" w:type="pct"/>
            <w:shd w:val="clear" w:color="auto" w:fill="auto"/>
          </w:tcPr>
          <w:p w14:paraId="2B08576C" w14:textId="1C55D70E" w:rsidR="00A70855" w:rsidRPr="001C44BC" w:rsidRDefault="00A70855" w:rsidP="00A70855">
            <w:pPr>
              <w:spacing w:after="0"/>
              <w:rPr>
                <w:rFonts w:eastAsia="Times New Roman"/>
                <w:sz w:val="16"/>
                <w:szCs w:val="16"/>
                <w:lang w:val="en-IE" w:eastAsia="en-IE"/>
              </w:rPr>
            </w:pPr>
            <w:r>
              <w:rPr>
                <w:rFonts w:ascii="Arial" w:hAnsi="Arial" w:cs="Arial"/>
                <w:sz w:val="16"/>
                <w:szCs w:val="16"/>
              </w:rPr>
              <w:t>Reply LS on update for “interBandMRDC-WithOverlapDL-Bands-r16” in 38.306</w:t>
            </w:r>
          </w:p>
        </w:tc>
        <w:tc>
          <w:tcPr>
            <w:tcW w:w="579" w:type="pct"/>
            <w:shd w:val="clear" w:color="auto" w:fill="auto"/>
          </w:tcPr>
          <w:p w14:paraId="7A0E97A2" w14:textId="2427F460" w:rsidR="00A70855" w:rsidRPr="001C44BC" w:rsidRDefault="00A70855" w:rsidP="00A70855">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1CDC140B" w14:textId="2BD6DADF" w:rsidR="00A70855" w:rsidRPr="001C44BC" w:rsidRDefault="00A70855" w:rsidP="00A70855">
            <w:pPr>
              <w:spacing w:after="0"/>
              <w:rPr>
                <w:rFonts w:eastAsia="Times New Roman"/>
                <w:sz w:val="16"/>
                <w:szCs w:val="16"/>
                <w:lang w:val="en-IE" w:eastAsia="en-IE"/>
              </w:rPr>
            </w:pPr>
            <w:r>
              <w:rPr>
                <w:rFonts w:ascii="Arial" w:hAnsi="Arial" w:cs="Arial"/>
                <w:sz w:val="16"/>
                <w:szCs w:val="16"/>
              </w:rPr>
              <w:t>LS out</w:t>
            </w:r>
          </w:p>
        </w:tc>
        <w:tc>
          <w:tcPr>
            <w:tcW w:w="631" w:type="pct"/>
            <w:shd w:val="clear" w:color="auto" w:fill="auto"/>
          </w:tcPr>
          <w:p w14:paraId="41F9BCF1" w14:textId="6C97683D" w:rsidR="00A70855" w:rsidRPr="001C44BC" w:rsidRDefault="00A70855" w:rsidP="00A70855">
            <w:pPr>
              <w:spacing w:after="0"/>
              <w:rPr>
                <w:rFonts w:eastAsia="Times New Roman"/>
                <w:sz w:val="16"/>
                <w:szCs w:val="16"/>
                <w:lang w:val="en-IE" w:eastAsia="en-IE"/>
              </w:rPr>
            </w:pPr>
            <w:r>
              <w:rPr>
                <w:rFonts w:ascii="Arial" w:hAnsi="Arial" w:cs="Arial"/>
                <w:sz w:val="16"/>
                <w:szCs w:val="16"/>
              </w:rPr>
              <w:t>Approval</w:t>
            </w:r>
          </w:p>
        </w:tc>
        <w:tc>
          <w:tcPr>
            <w:tcW w:w="531" w:type="pct"/>
            <w:shd w:val="clear" w:color="auto" w:fill="auto"/>
          </w:tcPr>
          <w:p w14:paraId="24D24650" w14:textId="0786D417" w:rsidR="00A70855" w:rsidRPr="001C44BC" w:rsidRDefault="00A70855" w:rsidP="00A70855">
            <w:pPr>
              <w:spacing w:after="0"/>
              <w:rPr>
                <w:rFonts w:eastAsia="Times New Roman"/>
                <w:sz w:val="16"/>
                <w:szCs w:val="16"/>
                <w:lang w:val="en-IE" w:eastAsia="en-IE"/>
              </w:rPr>
            </w:pPr>
            <w:r>
              <w:rPr>
                <w:rFonts w:ascii="Arial" w:hAnsi="Arial" w:cs="Arial"/>
                <w:sz w:val="16"/>
                <w:szCs w:val="16"/>
              </w:rPr>
              <w:t>7.3.5</w:t>
            </w:r>
          </w:p>
        </w:tc>
        <w:tc>
          <w:tcPr>
            <w:tcW w:w="768" w:type="pct"/>
          </w:tcPr>
          <w:p w14:paraId="31E03FF5" w14:textId="77777777" w:rsidR="00A70855" w:rsidRPr="001C44BC" w:rsidRDefault="00A70855" w:rsidP="00A70855">
            <w:pPr>
              <w:spacing w:after="0"/>
              <w:rPr>
                <w:rFonts w:eastAsia="Times New Roman"/>
                <w:sz w:val="16"/>
                <w:szCs w:val="16"/>
                <w:lang w:val="en-IE" w:eastAsia="en-IE"/>
              </w:rPr>
            </w:pPr>
          </w:p>
        </w:tc>
      </w:tr>
      <w:tr w:rsidR="00A70855" w:rsidRPr="001C44BC" w14:paraId="57ADA65E" w14:textId="77777777" w:rsidTr="00566E52">
        <w:trPr>
          <w:trHeight w:val="400"/>
        </w:trPr>
        <w:tc>
          <w:tcPr>
            <w:tcW w:w="652" w:type="pct"/>
            <w:shd w:val="clear" w:color="auto" w:fill="auto"/>
          </w:tcPr>
          <w:p w14:paraId="0EFAE477" w14:textId="5A83276F" w:rsidR="00A70855" w:rsidRPr="001C44BC" w:rsidRDefault="00000000" w:rsidP="00A70855">
            <w:pPr>
              <w:spacing w:after="0"/>
              <w:rPr>
                <w:rFonts w:eastAsia="Times New Roman"/>
                <w:b/>
                <w:bCs/>
                <w:color w:val="0000FF"/>
                <w:sz w:val="16"/>
                <w:szCs w:val="16"/>
                <w:u w:val="single"/>
                <w:lang w:val="en-IE" w:eastAsia="en-IE"/>
              </w:rPr>
            </w:pPr>
            <w:hyperlink r:id="rId68" w:history="1">
              <w:r w:rsidR="00A70855">
                <w:rPr>
                  <w:rStyle w:val="Hyperlink"/>
                  <w:rFonts w:ascii="Arial" w:hAnsi="Arial" w:cs="Arial"/>
                  <w:b/>
                  <w:bCs/>
                  <w:sz w:val="16"/>
                  <w:szCs w:val="16"/>
                </w:rPr>
                <w:t>R4-2315495</w:t>
              </w:r>
            </w:hyperlink>
          </w:p>
        </w:tc>
        <w:tc>
          <w:tcPr>
            <w:tcW w:w="1209" w:type="pct"/>
            <w:shd w:val="clear" w:color="auto" w:fill="auto"/>
          </w:tcPr>
          <w:p w14:paraId="4A1B5EBB" w14:textId="748CA630" w:rsidR="00A70855" w:rsidRPr="001C44BC" w:rsidRDefault="00A70855" w:rsidP="00A70855">
            <w:pPr>
              <w:spacing w:after="0"/>
              <w:rPr>
                <w:rFonts w:eastAsia="Times New Roman"/>
                <w:sz w:val="16"/>
                <w:szCs w:val="16"/>
                <w:lang w:val="en-IE" w:eastAsia="en-IE"/>
              </w:rPr>
            </w:pPr>
            <w:r>
              <w:rPr>
                <w:rFonts w:ascii="Arial" w:hAnsi="Arial" w:cs="Arial"/>
                <w:sz w:val="16"/>
                <w:szCs w:val="16"/>
              </w:rPr>
              <w:t>LS on update for “</w:t>
            </w:r>
            <w:proofErr w:type="spellStart"/>
            <w:r>
              <w:rPr>
                <w:rFonts w:ascii="Arial" w:hAnsi="Arial" w:cs="Arial"/>
                <w:sz w:val="16"/>
                <w:szCs w:val="16"/>
              </w:rPr>
              <w:t>asyncIntraBandENDC</w:t>
            </w:r>
            <w:proofErr w:type="spellEnd"/>
            <w:r>
              <w:rPr>
                <w:rFonts w:ascii="Arial" w:hAnsi="Arial" w:cs="Arial"/>
                <w:sz w:val="16"/>
                <w:szCs w:val="16"/>
              </w:rPr>
              <w:t>”</w:t>
            </w:r>
          </w:p>
        </w:tc>
        <w:tc>
          <w:tcPr>
            <w:tcW w:w="579" w:type="pct"/>
            <w:shd w:val="clear" w:color="auto" w:fill="auto"/>
          </w:tcPr>
          <w:p w14:paraId="170E10F1" w14:textId="52D0699C" w:rsidR="00A70855" w:rsidRPr="001C44BC" w:rsidRDefault="00A70855" w:rsidP="00A70855">
            <w:pPr>
              <w:spacing w:after="0"/>
              <w:rPr>
                <w:rFonts w:eastAsia="Times New Roman"/>
                <w:sz w:val="16"/>
                <w:szCs w:val="16"/>
                <w:lang w:val="en-IE" w:eastAsia="en-IE"/>
              </w:rPr>
            </w:pPr>
            <w:r>
              <w:rPr>
                <w:rFonts w:ascii="Arial" w:hAnsi="Arial" w:cs="Arial"/>
                <w:sz w:val="16"/>
                <w:szCs w:val="16"/>
              </w:rPr>
              <w:t>Apple</w:t>
            </w:r>
          </w:p>
        </w:tc>
        <w:tc>
          <w:tcPr>
            <w:tcW w:w="631" w:type="pct"/>
            <w:shd w:val="clear" w:color="auto" w:fill="auto"/>
          </w:tcPr>
          <w:p w14:paraId="11AC9B56" w14:textId="20706E59" w:rsidR="00A70855" w:rsidRPr="001C44BC" w:rsidRDefault="00A70855" w:rsidP="00A70855">
            <w:pPr>
              <w:spacing w:after="0"/>
              <w:rPr>
                <w:rFonts w:eastAsia="Times New Roman"/>
                <w:sz w:val="16"/>
                <w:szCs w:val="16"/>
                <w:lang w:val="en-IE" w:eastAsia="en-IE"/>
              </w:rPr>
            </w:pPr>
            <w:r>
              <w:rPr>
                <w:rFonts w:ascii="Arial" w:hAnsi="Arial" w:cs="Arial"/>
                <w:sz w:val="16"/>
                <w:szCs w:val="16"/>
              </w:rPr>
              <w:t>LS out</w:t>
            </w:r>
          </w:p>
        </w:tc>
        <w:tc>
          <w:tcPr>
            <w:tcW w:w="631" w:type="pct"/>
            <w:shd w:val="clear" w:color="auto" w:fill="auto"/>
          </w:tcPr>
          <w:p w14:paraId="25CFE50C" w14:textId="14461CA8" w:rsidR="00A70855" w:rsidRPr="001C44BC" w:rsidRDefault="00A70855" w:rsidP="00A70855">
            <w:pPr>
              <w:spacing w:after="0"/>
              <w:rPr>
                <w:rFonts w:eastAsia="Times New Roman"/>
                <w:sz w:val="16"/>
                <w:szCs w:val="16"/>
                <w:lang w:val="en-IE" w:eastAsia="en-IE"/>
              </w:rPr>
            </w:pPr>
            <w:r>
              <w:rPr>
                <w:rFonts w:ascii="Arial" w:hAnsi="Arial" w:cs="Arial"/>
                <w:sz w:val="16"/>
                <w:szCs w:val="16"/>
              </w:rPr>
              <w:t>Approval</w:t>
            </w:r>
          </w:p>
        </w:tc>
        <w:tc>
          <w:tcPr>
            <w:tcW w:w="531" w:type="pct"/>
            <w:shd w:val="clear" w:color="auto" w:fill="auto"/>
          </w:tcPr>
          <w:p w14:paraId="3392B6AE" w14:textId="60C62814" w:rsidR="00A70855" w:rsidRPr="001C44BC" w:rsidRDefault="00A70855" w:rsidP="00A70855">
            <w:pPr>
              <w:spacing w:after="0"/>
              <w:rPr>
                <w:rFonts w:eastAsia="Times New Roman"/>
                <w:sz w:val="16"/>
                <w:szCs w:val="16"/>
                <w:lang w:val="en-IE" w:eastAsia="en-IE"/>
              </w:rPr>
            </w:pPr>
            <w:r>
              <w:rPr>
                <w:rFonts w:ascii="Arial" w:hAnsi="Arial" w:cs="Arial"/>
                <w:sz w:val="16"/>
                <w:szCs w:val="16"/>
              </w:rPr>
              <w:t>7.3.5</w:t>
            </w:r>
          </w:p>
        </w:tc>
        <w:tc>
          <w:tcPr>
            <w:tcW w:w="768" w:type="pct"/>
          </w:tcPr>
          <w:p w14:paraId="1E770954" w14:textId="77777777" w:rsidR="00A70855" w:rsidRPr="001C44BC" w:rsidRDefault="00A70855" w:rsidP="00A70855">
            <w:pPr>
              <w:spacing w:after="0"/>
              <w:rPr>
                <w:rFonts w:eastAsia="Times New Roman"/>
                <w:sz w:val="16"/>
                <w:szCs w:val="16"/>
                <w:lang w:val="en-IE" w:eastAsia="en-IE"/>
              </w:rPr>
            </w:pPr>
          </w:p>
        </w:tc>
      </w:tr>
      <w:tr w:rsidR="00A70855" w:rsidRPr="001C44BC" w14:paraId="2FAA635E" w14:textId="77777777" w:rsidTr="00566E52">
        <w:trPr>
          <w:trHeight w:val="400"/>
        </w:trPr>
        <w:tc>
          <w:tcPr>
            <w:tcW w:w="652" w:type="pct"/>
            <w:shd w:val="clear" w:color="auto" w:fill="auto"/>
          </w:tcPr>
          <w:p w14:paraId="3BD44F99" w14:textId="2CFC794F" w:rsidR="00A70855" w:rsidRPr="001C44BC" w:rsidRDefault="00000000" w:rsidP="00A70855">
            <w:pPr>
              <w:spacing w:after="0"/>
              <w:rPr>
                <w:rFonts w:eastAsia="Times New Roman"/>
                <w:b/>
                <w:bCs/>
                <w:color w:val="0000FF"/>
                <w:sz w:val="16"/>
                <w:szCs w:val="16"/>
                <w:u w:val="single"/>
                <w:lang w:val="en-IE" w:eastAsia="en-IE"/>
              </w:rPr>
            </w:pPr>
            <w:hyperlink r:id="rId69" w:history="1">
              <w:r w:rsidR="00A70855">
                <w:rPr>
                  <w:rStyle w:val="Hyperlink"/>
                  <w:rFonts w:ascii="Arial" w:hAnsi="Arial" w:cs="Arial"/>
                  <w:b/>
                  <w:bCs/>
                  <w:sz w:val="16"/>
                  <w:szCs w:val="16"/>
                </w:rPr>
                <w:t>R4-2316488</w:t>
              </w:r>
            </w:hyperlink>
          </w:p>
        </w:tc>
        <w:tc>
          <w:tcPr>
            <w:tcW w:w="1209" w:type="pct"/>
            <w:shd w:val="clear" w:color="auto" w:fill="auto"/>
          </w:tcPr>
          <w:p w14:paraId="5AFE6630" w14:textId="6CC690B5" w:rsidR="00A70855" w:rsidRPr="001C44BC" w:rsidRDefault="00A70855" w:rsidP="00A70855">
            <w:pPr>
              <w:spacing w:after="0"/>
              <w:rPr>
                <w:rFonts w:eastAsia="Times New Roman"/>
                <w:sz w:val="16"/>
                <w:szCs w:val="16"/>
                <w:lang w:val="en-IE" w:eastAsia="en-IE"/>
              </w:rPr>
            </w:pPr>
            <w:r>
              <w:rPr>
                <w:rFonts w:ascii="Arial" w:hAnsi="Arial" w:cs="Arial"/>
                <w:sz w:val="16"/>
                <w:szCs w:val="16"/>
              </w:rPr>
              <w:t>Reply LS on update for “interBandMRDC-WithOverlapDL-Bands-r16” in 38.306</w:t>
            </w:r>
          </w:p>
        </w:tc>
        <w:tc>
          <w:tcPr>
            <w:tcW w:w="579" w:type="pct"/>
            <w:shd w:val="clear" w:color="auto" w:fill="auto"/>
          </w:tcPr>
          <w:p w14:paraId="6CA335D2" w14:textId="18AA54C3" w:rsidR="00A70855" w:rsidRPr="001C44BC" w:rsidRDefault="00A70855" w:rsidP="00A70855">
            <w:pPr>
              <w:spacing w:after="0"/>
              <w:rPr>
                <w:rFonts w:eastAsia="Times New Roman"/>
                <w:sz w:val="16"/>
                <w:szCs w:val="16"/>
                <w:lang w:val="en-IE" w:eastAsia="en-IE"/>
              </w:rPr>
            </w:pPr>
            <w:r>
              <w:rPr>
                <w:rFonts w:ascii="Arial" w:hAnsi="Arial" w:cs="Arial"/>
                <w:sz w:val="16"/>
                <w:szCs w:val="16"/>
              </w:rPr>
              <w:t>Ericsson</w:t>
            </w:r>
          </w:p>
        </w:tc>
        <w:tc>
          <w:tcPr>
            <w:tcW w:w="631" w:type="pct"/>
            <w:shd w:val="clear" w:color="auto" w:fill="auto"/>
          </w:tcPr>
          <w:p w14:paraId="4C54B931" w14:textId="59826A9F" w:rsidR="00A70855" w:rsidRPr="001C44BC" w:rsidRDefault="00A70855" w:rsidP="00A70855">
            <w:pPr>
              <w:spacing w:after="0"/>
              <w:rPr>
                <w:rFonts w:eastAsia="Times New Roman"/>
                <w:sz w:val="16"/>
                <w:szCs w:val="16"/>
                <w:lang w:val="en-IE" w:eastAsia="en-IE"/>
              </w:rPr>
            </w:pPr>
            <w:r>
              <w:rPr>
                <w:rFonts w:ascii="Arial" w:hAnsi="Arial" w:cs="Arial"/>
                <w:sz w:val="16"/>
                <w:szCs w:val="16"/>
              </w:rPr>
              <w:t>LS out</w:t>
            </w:r>
          </w:p>
        </w:tc>
        <w:tc>
          <w:tcPr>
            <w:tcW w:w="631" w:type="pct"/>
            <w:shd w:val="clear" w:color="auto" w:fill="auto"/>
          </w:tcPr>
          <w:p w14:paraId="69516909" w14:textId="7B412EEC" w:rsidR="00A70855" w:rsidRPr="001C44BC" w:rsidRDefault="00A70855" w:rsidP="00A70855">
            <w:pPr>
              <w:spacing w:after="0"/>
              <w:rPr>
                <w:rFonts w:eastAsia="Times New Roman"/>
                <w:sz w:val="16"/>
                <w:szCs w:val="16"/>
                <w:lang w:val="en-IE" w:eastAsia="en-IE"/>
              </w:rPr>
            </w:pPr>
            <w:r>
              <w:rPr>
                <w:rFonts w:ascii="Arial" w:hAnsi="Arial" w:cs="Arial"/>
                <w:sz w:val="16"/>
                <w:szCs w:val="16"/>
              </w:rPr>
              <w:t>Approval</w:t>
            </w:r>
          </w:p>
        </w:tc>
        <w:tc>
          <w:tcPr>
            <w:tcW w:w="531" w:type="pct"/>
            <w:shd w:val="clear" w:color="auto" w:fill="auto"/>
          </w:tcPr>
          <w:p w14:paraId="73376F1C" w14:textId="0EB219C9" w:rsidR="00A70855" w:rsidRPr="001C44BC" w:rsidRDefault="00A70855" w:rsidP="00A70855">
            <w:pPr>
              <w:spacing w:after="0"/>
              <w:rPr>
                <w:rFonts w:eastAsia="Times New Roman"/>
                <w:sz w:val="16"/>
                <w:szCs w:val="16"/>
                <w:lang w:val="en-IE" w:eastAsia="en-IE"/>
              </w:rPr>
            </w:pPr>
            <w:r>
              <w:rPr>
                <w:rFonts w:ascii="Arial" w:hAnsi="Arial" w:cs="Arial"/>
                <w:sz w:val="16"/>
                <w:szCs w:val="16"/>
              </w:rPr>
              <w:t>7.3.5</w:t>
            </w:r>
          </w:p>
        </w:tc>
        <w:tc>
          <w:tcPr>
            <w:tcW w:w="768" w:type="pct"/>
          </w:tcPr>
          <w:p w14:paraId="30AE7424" w14:textId="77777777" w:rsidR="00A70855" w:rsidRPr="001C44BC" w:rsidRDefault="00A70855" w:rsidP="00A70855">
            <w:pPr>
              <w:spacing w:after="0"/>
              <w:rPr>
                <w:rFonts w:eastAsia="Times New Roman"/>
                <w:sz w:val="16"/>
                <w:szCs w:val="16"/>
                <w:lang w:val="en-IE" w:eastAsia="en-IE"/>
              </w:rPr>
            </w:pPr>
          </w:p>
        </w:tc>
      </w:tr>
      <w:tr w:rsidR="00A70855" w:rsidRPr="001C44BC" w14:paraId="35C39328" w14:textId="77777777" w:rsidTr="00566E52">
        <w:trPr>
          <w:trHeight w:val="400"/>
        </w:trPr>
        <w:tc>
          <w:tcPr>
            <w:tcW w:w="652" w:type="pct"/>
            <w:shd w:val="clear" w:color="auto" w:fill="auto"/>
          </w:tcPr>
          <w:p w14:paraId="36B2E245" w14:textId="6193E5D8" w:rsidR="00A70855" w:rsidRPr="001C44BC" w:rsidRDefault="00000000" w:rsidP="00A70855">
            <w:pPr>
              <w:spacing w:after="0"/>
              <w:rPr>
                <w:rFonts w:eastAsia="Times New Roman"/>
                <w:b/>
                <w:bCs/>
                <w:color w:val="0000FF"/>
                <w:sz w:val="16"/>
                <w:szCs w:val="16"/>
                <w:u w:val="single"/>
                <w:lang w:val="en-IE" w:eastAsia="en-IE"/>
              </w:rPr>
            </w:pPr>
            <w:hyperlink r:id="rId70" w:history="1">
              <w:r w:rsidR="00A70855">
                <w:rPr>
                  <w:rStyle w:val="Hyperlink"/>
                  <w:rFonts w:ascii="Arial" w:hAnsi="Arial" w:cs="Arial"/>
                  <w:b/>
                  <w:bCs/>
                  <w:sz w:val="16"/>
                  <w:szCs w:val="16"/>
                </w:rPr>
                <w:t>R4-2316599</w:t>
              </w:r>
            </w:hyperlink>
          </w:p>
        </w:tc>
        <w:tc>
          <w:tcPr>
            <w:tcW w:w="1209" w:type="pct"/>
            <w:shd w:val="clear" w:color="auto" w:fill="auto"/>
          </w:tcPr>
          <w:p w14:paraId="079F31BC" w14:textId="01E587A8" w:rsidR="00A70855" w:rsidRPr="001C44BC" w:rsidRDefault="00A70855" w:rsidP="00A70855">
            <w:pPr>
              <w:spacing w:after="0"/>
              <w:rPr>
                <w:rFonts w:eastAsia="Times New Roman"/>
                <w:sz w:val="16"/>
                <w:szCs w:val="16"/>
                <w:lang w:val="en-IE" w:eastAsia="en-IE"/>
              </w:rPr>
            </w:pPr>
            <w:r>
              <w:rPr>
                <w:rFonts w:ascii="Arial" w:hAnsi="Arial" w:cs="Arial"/>
                <w:sz w:val="16"/>
                <w:szCs w:val="16"/>
              </w:rPr>
              <w:t xml:space="preserve">Discussion on update for “interBandMRDC-WithOverlapDL-Bands-r16” in 38.306 and draft </w:t>
            </w:r>
            <w:proofErr w:type="gramStart"/>
            <w:r>
              <w:rPr>
                <w:rFonts w:ascii="Arial" w:hAnsi="Arial" w:cs="Arial"/>
                <w:sz w:val="16"/>
                <w:szCs w:val="16"/>
              </w:rPr>
              <w:t>reply</w:t>
            </w:r>
            <w:proofErr w:type="gramEnd"/>
            <w:r>
              <w:rPr>
                <w:rFonts w:ascii="Arial" w:hAnsi="Arial" w:cs="Arial"/>
                <w:sz w:val="16"/>
                <w:szCs w:val="16"/>
              </w:rPr>
              <w:t xml:space="preserve"> LS</w:t>
            </w:r>
          </w:p>
        </w:tc>
        <w:tc>
          <w:tcPr>
            <w:tcW w:w="579" w:type="pct"/>
            <w:shd w:val="clear" w:color="auto" w:fill="auto"/>
          </w:tcPr>
          <w:p w14:paraId="0143A369" w14:textId="5D91F8FE" w:rsidR="00A70855" w:rsidRPr="001C44BC" w:rsidRDefault="00A70855" w:rsidP="00A70855">
            <w:pPr>
              <w:spacing w:after="0"/>
              <w:rPr>
                <w:rFonts w:eastAsia="Times New Roman"/>
                <w:sz w:val="16"/>
                <w:szCs w:val="16"/>
                <w:lang w:val="en-IE" w:eastAsia="en-IE"/>
              </w:rPr>
            </w:pPr>
            <w:r>
              <w:rPr>
                <w:rFonts w:ascii="Arial" w:hAnsi="Arial" w:cs="Arial"/>
                <w:sz w:val="16"/>
                <w:szCs w:val="16"/>
              </w:rPr>
              <w:t>Samsung</w:t>
            </w:r>
          </w:p>
        </w:tc>
        <w:tc>
          <w:tcPr>
            <w:tcW w:w="631" w:type="pct"/>
            <w:shd w:val="clear" w:color="auto" w:fill="auto"/>
          </w:tcPr>
          <w:p w14:paraId="1AE0A9C5" w14:textId="440A149F" w:rsidR="00A70855" w:rsidRPr="001C44BC" w:rsidRDefault="00A70855" w:rsidP="00A70855">
            <w:pPr>
              <w:spacing w:after="0"/>
              <w:rPr>
                <w:rFonts w:eastAsia="Times New Roman"/>
                <w:sz w:val="16"/>
                <w:szCs w:val="16"/>
                <w:lang w:val="en-IE" w:eastAsia="en-IE"/>
              </w:rPr>
            </w:pPr>
            <w:r>
              <w:rPr>
                <w:rFonts w:ascii="Arial" w:hAnsi="Arial" w:cs="Arial"/>
                <w:sz w:val="16"/>
                <w:szCs w:val="16"/>
              </w:rPr>
              <w:t>LS out</w:t>
            </w:r>
          </w:p>
        </w:tc>
        <w:tc>
          <w:tcPr>
            <w:tcW w:w="631" w:type="pct"/>
            <w:shd w:val="clear" w:color="auto" w:fill="auto"/>
          </w:tcPr>
          <w:p w14:paraId="37DDAE01" w14:textId="51C5FB44" w:rsidR="00A70855" w:rsidRPr="001C44BC" w:rsidRDefault="00A70855" w:rsidP="00A70855">
            <w:pPr>
              <w:spacing w:after="0"/>
              <w:rPr>
                <w:rFonts w:eastAsia="Times New Roman"/>
                <w:sz w:val="16"/>
                <w:szCs w:val="16"/>
                <w:lang w:val="en-IE" w:eastAsia="en-IE"/>
              </w:rPr>
            </w:pPr>
            <w:r>
              <w:rPr>
                <w:rFonts w:ascii="Arial" w:hAnsi="Arial" w:cs="Arial"/>
                <w:sz w:val="16"/>
                <w:szCs w:val="16"/>
              </w:rPr>
              <w:t>Approval</w:t>
            </w:r>
          </w:p>
        </w:tc>
        <w:tc>
          <w:tcPr>
            <w:tcW w:w="531" w:type="pct"/>
            <w:shd w:val="clear" w:color="auto" w:fill="auto"/>
          </w:tcPr>
          <w:p w14:paraId="4E692D9F" w14:textId="334541EF" w:rsidR="00A70855" w:rsidRPr="001C44BC" w:rsidRDefault="00A70855" w:rsidP="00A70855">
            <w:pPr>
              <w:spacing w:after="0"/>
              <w:rPr>
                <w:rFonts w:eastAsia="Times New Roman"/>
                <w:sz w:val="16"/>
                <w:szCs w:val="16"/>
                <w:lang w:val="en-IE" w:eastAsia="en-IE"/>
              </w:rPr>
            </w:pPr>
            <w:r>
              <w:rPr>
                <w:rFonts w:ascii="Arial" w:hAnsi="Arial" w:cs="Arial"/>
                <w:sz w:val="16"/>
                <w:szCs w:val="16"/>
              </w:rPr>
              <w:t>7.3.5</w:t>
            </w:r>
          </w:p>
        </w:tc>
        <w:tc>
          <w:tcPr>
            <w:tcW w:w="768" w:type="pct"/>
          </w:tcPr>
          <w:p w14:paraId="34081969" w14:textId="77777777" w:rsidR="00A70855" w:rsidRPr="001C44BC" w:rsidRDefault="00A70855" w:rsidP="00A70855">
            <w:pPr>
              <w:spacing w:after="0"/>
              <w:rPr>
                <w:rFonts w:eastAsia="Times New Roman"/>
                <w:sz w:val="16"/>
                <w:szCs w:val="16"/>
                <w:lang w:val="en-IE" w:eastAsia="en-IE"/>
              </w:rPr>
            </w:pPr>
          </w:p>
        </w:tc>
      </w:tr>
    </w:tbl>
    <w:p w14:paraId="1E74A7C0" w14:textId="77777777" w:rsidR="001C52B2" w:rsidRPr="00560EF7" w:rsidRDefault="001C52B2" w:rsidP="006C51C0">
      <w:pPr>
        <w:rPr>
          <w:color w:val="0070C0"/>
          <w:lang w:eastAsia="zh-CN"/>
        </w:rPr>
      </w:pPr>
    </w:p>
    <w:p w14:paraId="2ED5AA0D" w14:textId="0C8F838B" w:rsidR="009E2CD3" w:rsidRDefault="009E2CD3" w:rsidP="009E2CD3">
      <w:pPr>
        <w:pStyle w:val="Heading1"/>
        <w:rPr>
          <w:lang w:val="en-US" w:eastAsia="ja-JP"/>
        </w:rPr>
      </w:pPr>
      <w:r w:rsidRPr="009E2CD3">
        <w:rPr>
          <w:lang w:val="en-US" w:eastAsia="ja-JP"/>
        </w:rPr>
        <w:t xml:space="preserve">[227] </w:t>
      </w:r>
      <w:proofErr w:type="spellStart"/>
      <w:r w:rsidRPr="009E2CD3">
        <w:rPr>
          <w:lang w:val="en-US" w:eastAsia="ja-JP"/>
        </w:rPr>
        <w:t>NR_redcap_enh</w:t>
      </w:r>
      <w:proofErr w:type="spellEnd"/>
    </w:p>
    <w:p w14:paraId="317A6DA9" w14:textId="3AE1B40A" w:rsidR="009E2CD3" w:rsidRDefault="009E2CD3" w:rsidP="00170C89">
      <w:pPr>
        <w:pStyle w:val="Heading2"/>
      </w:pPr>
      <w:r>
        <w:t>Open issues</w:t>
      </w:r>
    </w:p>
    <w:p w14:paraId="7AF8DCA0" w14:textId="77777777" w:rsidR="00C07997" w:rsidRDefault="00C07997" w:rsidP="00C07997">
      <w:pPr>
        <w:rPr>
          <w:lang w:eastAsia="zh-CN"/>
        </w:rPr>
      </w:pPr>
    </w:p>
    <w:p w14:paraId="28B31C1F" w14:textId="77777777" w:rsidR="004D5FB5" w:rsidRPr="00E43CDD" w:rsidRDefault="004D5FB5" w:rsidP="004D5FB5">
      <w:pPr>
        <w:rPr>
          <w:b/>
          <w:u w:val="single"/>
          <w:lang w:eastAsia="ko-KR"/>
        </w:rPr>
      </w:pPr>
      <w:r w:rsidRPr="00E43CDD">
        <w:rPr>
          <w:b/>
          <w:u w:val="single"/>
          <w:lang w:eastAsia="ko-KR"/>
        </w:rPr>
        <w:t xml:space="preserve">Issue 1-1: Transition requirements: transition between </w:t>
      </w:r>
      <w:proofErr w:type="gramStart"/>
      <w:r w:rsidRPr="00E43CDD">
        <w:rPr>
          <w:b/>
          <w:u w:val="single"/>
          <w:lang w:eastAsia="ko-KR"/>
        </w:rPr>
        <w:t>long short</w:t>
      </w:r>
      <w:proofErr w:type="gramEnd"/>
      <w:r w:rsidRPr="00E43CDD">
        <w:rPr>
          <w:b/>
          <w:u w:val="single"/>
          <w:lang w:eastAsia="ko-KR"/>
        </w:rPr>
        <w:t xml:space="preserve"> INACTIVE </w:t>
      </w:r>
      <w:proofErr w:type="spellStart"/>
      <w:r w:rsidRPr="00E43CDD">
        <w:rPr>
          <w:b/>
          <w:u w:val="single"/>
          <w:lang w:eastAsia="ko-KR"/>
        </w:rPr>
        <w:t>eDRX</w:t>
      </w:r>
      <w:proofErr w:type="spellEnd"/>
      <w:r w:rsidRPr="00E43CDD">
        <w:rPr>
          <w:b/>
          <w:u w:val="single"/>
          <w:lang w:eastAsia="ko-KR"/>
        </w:rPr>
        <w:t xml:space="preserve"> (≤10.24s) and long INACTIVE </w:t>
      </w:r>
      <w:proofErr w:type="spellStart"/>
      <w:r w:rsidRPr="00E43CDD">
        <w:rPr>
          <w:b/>
          <w:u w:val="single"/>
          <w:lang w:eastAsia="ko-KR"/>
        </w:rPr>
        <w:t>eDRX</w:t>
      </w:r>
      <w:proofErr w:type="spellEnd"/>
      <w:r w:rsidRPr="00E43CDD">
        <w:rPr>
          <w:b/>
          <w:u w:val="single"/>
          <w:lang w:eastAsia="ko-KR"/>
        </w:rPr>
        <w:t xml:space="preserve"> (20.48s) </w:t>
      </w:r>
    </w:p>
    <w:p w14:paraId="7A4A9FB5" w14:textId="77777777" w:rsidR="004D5FB5" w:rsidRPr="00E43CDD" w:rsidRDefault="004D5FB5" w:rsidP="004D5FB5">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43CDD">
        <w:rPr>
          <w:rFonts w:eastAsia="SimSun"/>
          <w:szCs w:val="24"/>
          <w:lang w:eastAsia="zh-CN"/>
        </w:rPr>
        <w:t>Proposals</w:t>
      </w:r>
    </w:p>
    <w:p w14:paraId="1BDDE9C7" w14:textId="77777777" w:rsidR="004D5FB5" w:rsidRPr="00E43CDD" w:rsidRDefault="004D5FB5" w:rsidP="004D5FB5">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43CDD">
        <w:rPr>
          <w:rFonts w:eastAsia="SimSun"/>
          <w:szCs w:val="24"/>
          <w:lang w:eastAsia="zh-CN"/>
        </w:rPr>
        <w:t>Option 1 (CATT, Xiaomi, ZTE, HW, MTK, Apple, Nokia): No new transition requirements are needed</w:t>
      </w:r>
      <w:r w:rsidRPr="00E43CDD">
        <w:rPr>
          <w:iCs/>
        </w:rPr>
        <w:t>.</w:t>
      </w:r>
    </w:p>
    <w:p w14:paraId="2B5E370F" w14:textId="77777777" w:rsidR="004D5FB5" w:rsidRPr="00E43CDD" w:rsidRDefault="004D5FB5" w:rsidP="004D5FB5">
      <w:pPr>
        <w:pStyle w:val="ListParagraph"/>
        <w:numPr>
          <w:ilvl w:val="2"/>
          <w:numId w:val="1"/>
        </w:numPr>
        <w:overflowPunct/>
        <w:autoSpaceDE/>
        <w:autoSpaceDN/>
        <w:adjustRightInd/>
        <w:spacing w:after="120"/>
        <w:ind w:firstLineChars="0"/>
        <w:textAlignment w:val="auto"/>
        <w:rPr>
          <w:rFonts w:eastAsia="SimSun"/>
          <w:szCs w:val="24"/>
          <w:lang w:eastAsia="zh-CN"/>
        </w:rPr>
      </w:pPr>
      <w:r w:rsidRPr="00E43CDD">
        <w:rPr>
          <w:rFonts w:eastAsia="SimSun"/>
          <w:szCs w:val="24"/>
          <w:lang w:eastAsia="zh-CN"/>
        </w:rPr>
        <w:t xml:space="preserve">Legacy transition requirements are reused. </w:t>
      </w:r>
    </w:p>
    <w:p w14:paraId="58730407" w14:textId="77777777" w:rsidR="004D5FB5" w:rsidRPr="00E43CDD" w:rsidRDefault="004D5FB5" w:rsidP="004D5FB5">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43CDD">
        <w:rPr>
          <w:rFonts w:eastAsia="SimSun"/>
          <w:szCs w:val="24"/>
          <w:lang w:eastAsia="zh-CN"/>
        </w:rPr>
        <w:t>Option 1a (Ericsson):</w:t>
      </w:r>
      <w:r w:rsidRPr="00E43CDD">
        <w:t xml:space="preserve"> </w:t>
      </w:r>
      <w:r w:rsidRPr="00E43CDD">
        <w:rPr>
          <w:rFonts w:eastAsia="SimSun"/>
          <w:szCs w:val="24"/>
          <w:lang w:eastAsia="zh-CN"/>
        </w:rPr>
        <w:t xml:space="preserve">RAN4 to revise the legacy transition requirements to cover the transition when any of the </w:t>
      </w:r>
      <w:proofErr w:type="spellStart"/>
      <w:r w:rsidRPr="00E43CDD">
        <w:rPr>
          <w:rFonts w:eastAsia="SimSun"/>
          <w:szCs w:val="24"/>
          <w:lang w:eastAsia="zh-CN"/>
        </w:rPr>
        <w:t>eDRX</w:t>
      </w:r>
      <w:proofErr w:type="spellEnd"/>
      <w:r w:rsidRPr="00E43CDD">
        <w:rPr>
          <w:rFonts w:eastAsia="SimSun"/>
          <w:szCs w:val="24"/>
          <w:lang w:eastAsia="zh-CN"/>
        </w:rPr>
        <w:t xml:space="preserve"> parameters of </w:t>
      </w:r>
      <w:proofErr w:type="spellStart"/>
      <w:r w:rsidRPr="00E43CDD">
        <w:rPr>
          <w:rFonts w:eastAsia="SimSun"/>
          <w:szCs w:val="24"/>
          <w:lang w:eastAsia="zh-CN"/>
        </w:rPr>
        <w:t>eDRX_IDLE</w:t>
      </w:r>
      <w:proofErr w:type="spellEnd"/>
      <w:r w:rsidRPr="00E43CDD">
        <w:rPr>
          <w:rFonts w:eastAsia="SimSun"/>
          <w:szCs w:val="24"/>
          <w:lang w:eastAsia="zh-CN"/>
        </w:rPr>
        <w:t xml:space="preserve"> and </w:t>
      </w:r>
      <w:proofErr w:type="spellStart"/>
      <w:r w:rsidRPr="00E43CDD">
        <w:rPr>
          <w:rFonts w:eastAsia="SimSun"/>
          <w:szCs w:val="24"/>
          <w:lang w:eastAsia="zh-CN"/>
        </w:rPr>
        <w:t>eDRX_INACTIVE</w:t>
      </w:r>
      <w:proofErr w:type="spellEnd"/>
      <w:r w:rsidRPr="00E43CDD">
        <w:rPr>
          <w:rFonts w:eastAsia="SimSun"/>
          <w:szCs w:val="24"/>
          <w:lang w:eastAsia="zh-CN"/>
        </w:rPr>
        <w:t xml:space="preserve"> are changed.</w:t>
      </w:r>
    </w:p>
    <w:p w14:paraId="4F6E689E" w14:textId="77777777" w:rsidR="004D5FB5" w:rsidRPr="00E43CDD" w:rsidRDefault="004D5FB5" w:rsidP="004D5FB5">
      <w:pPr>
        <w:pStyle w:val="ListParagraph"/>
        <w:numPr>
          <w:ilvl w:val="1"/>
          <w:numId w:val="1"/>
        </w:numPr>
        <w:overflowPunct/>
        <w:autoSpaceDE/>
        <w:autoSpaceDN/>
        <w:adjustRightInd/>
        <w:spacing w:after="120"/>
        <w:ind w:left="1440" w:firstLineChars="0"/>
        <w:textAlignment w:val="auto"/>
        <w:rPr>
          <w:rFonts w:eastAsia="SimSun"/>
          <w:iCs/>
          <w:lang w:eastAsia="zh-CN"/>
        </w:rPr>
      </w:pPr>
      <w:r w:rsidRPr="00E43CDD">
        <w:rPr>
          <w:rFonts w:eastAsia="SimSun"/>
          <w:szCs w:val="24"/>
          <w:lang w:eastAsia="zh-CN"/>
        </w:rPr>
        <w:lastRenderedPageBreak/>
        <w:t>Option 1b (Apple):</w:t>
      </w:r>
      <w:r w:rsidRPr="00E43CDD">
        <w:rPr>
          <w:b/>
          <w:bCs/>
          <w:i/>
        </w:rPr>
        <w:t xml:space="preserve"> </w:t>
      </w:r>
      <w:r w:rsidRPr="00E43CDD">
        <w:rPr>
          <w:iCs/>
        </w:rPr>
        <w:t>Legacy principle can be reused to design the transition requirement for case 1:</w:t>
      </w:r>
    </w:p>
    <w:p w14:paraId="59B05AB3" w14:textId="77777777" w:rsidR="004D5FB5" w:rsidRPr="00E43CDD" w:rsidRDefault="004D5FB5" w:rsidP="004D5FB5">
      <w:pPr>
        <w:pStyle w:val="ListParagraph"/>
        <w:widowControl w:val="0"/>
        <w:numPr>
          <w:ilvl w:val="3"/>
          <w:numId w:val="1"/>
        </w:numPr>
        <w:overflowPunct/>
        <w:autoSpaceDE/>
        <w:autoSpaceDN/>
        <w:adjustRightInd/>
        <w:ind w:firstLineChars="0"/>
        <w:jc w:val="both"/>
        <w:textAlignment w:val="auto"/>
        <w:rPr>
          <w:rFonts w:eastAsia="Times New Roman"/>
          <w:iCs/>
          <w:lang w:val="en-US" w:eastAsia="zh-CN"/>
        </w:rPr>
      </w:pPr>
      <w:r w:rsidRPr="00E43CDD">
        <w:rPr>
          <w:rFonts w:eastAsia="Times New Roman"/>
          <w:iCs/>
          <w:lang w:val="en-US" w:eastAsia="zh-CN"/>
        </w:rPr>
        <w:t xml:space="preserve">transition between Rel-17 INACTIVE </w:t>
      </w:r>
      <w:proofErr w:type="spellStart"/>
      <w:r w:rsidRPr="00E43CDD">
        <w:rPr>
          <w:rFonts w:eastAsia="Times New Roman"/>
          <w:iCs/>
          <w:lang w:val="en-US" w:eastAsia="zh-CN"/>
        </w:rPr>
        <w:t>eDRX</w:t>
      </w:r>
      <w:proofErr w:type="spellEnd"/>
      <w:r w:rsidRPr="00E43CDD">
        <w:rPr>
          <w:rFonts w:eastAsia="Times New Roman"/>
          <w:iCs/>
          <w:lang w:val="en-US" w:eastAsia="zh-CN"/>
        </w:rPr>
        <w:t xml:space="preserve"> and Rel-18 INACTIVE </w:t>
      </w:r>
      <w:proofErr w:type="spellStart"/>
      <w:r w:rsidRPr="00E43CDD">
        <w:rPr>
          <w:rFonts w:eastAsia="Times New Roman"/>
          <w:iCs/>
          <w:lang w:val="en-US" w:eastAsia="zh-CN"/>
        </w:rPr>
        <w:t>eDRX</w:t>
      </w:r>
      <w:proofErr w:type="spellEnd"/>
    </w:p>
    <w:p w14:paraId="5D94750B" w14:textId="77777777" w:rsidR="004D5FB5" w:rsidRPr="00E43CDD" w:rsidRDefault="004D5FB5" w:rsidP="004D5FB5">
      <w:pPr>
        <w:pStyle w:val="ListParagraph"/>
        <w:widowControl w:val="0"/>
        <w:numPr>
          <w:ilvl w:val="3"/>
          <w:numId w:val="1"/>
        </w:numPr>
        <w:overflowPunct/>
        <w:autoSpaceDE/>
        <w:autoSpaceDN/>
        <w:adjustRightInd/>
        <w:ind w:firstLineChars="0"/>
        <w:textAlignment w:val="auto"/>
        <w:rPr>
          <w:rFonts w:eastAsia="Times New Roman"/>
          <w:iCs/>
          <w:lang w:val="en-US" w:eastAsia="zh-CN"/>
        </w:rPr>
      </w:pPr>
      <w:r w:rsidRPr="00E43CDD">
        <w:rPr>
          <w:rFonts w:eastAsia="Times New Roman"/>
          <w:iCs/>
          <w:lang w:val="en-US" w:eastAsia="zh-CN"/>
        </w:rPr>
        <w:t xml:space="preserve">transition between Rel-18 INACTIVE </w:t>
      </w:r>
      <w:proofErr w:type="spellStart"/>
      <w:r w:rsidRPr="00E43CDD">
        <w:rPr>
          <w:rFonts w:eastAsia="Times New Roman"/>
          <w:iCs/>
          <w:lang w:val="en-US" w:eastAsia="zh-CN"/>
        </w:rPr>
        <w:t>eDRX</w:t>
      </w:r>
      <w:proofErr w:type="spellEnd"/>
      <w:r w:rsidRPr="00E43CDD">
        <w:rPr>
          <w:rFonts w:eastAsia="Times New Roman"/>
          <w:iCs/>
          <w:lang w:val="en-US" w:eastAsia="zh-CN"/>
        </w:rPr>
        <w:t xml:space="preserve"> and INACTIVE RAN DRX.</w:t>
      </w:r>
    </w:p>
    <w:p w14:paraId="235B160B" w14:textId="77777777" w:rsidR="004D5FB5" w:rsidRPr="00E43CDD" w:rsidRDefault="004D5FB5" w:rsidP="004D5FB5">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43CDD">
        <w:rPr>
          <w:rFonts w:eastAsia="SimSun"/>
          <w:szCs w:val="24"/>
          <w:lang w:eastAsia="zh-CN"/>
        </w:rPr>
        <w:t>Recommended WF</w:t>
      </w:r>
    </w:p>
    <w:p w14:paraId="78695ED0" w14:textId="77777777" w:rsidR="004D5FB5" w:rsidRPr="00E43CDD" w:rsidRDefault="004D5FB5" w:rsidP="004D5FB5">
      <w:pPr>
        <w:pStyle w:val="ListParagraph"/>
        <w:numPr>
          <w:ilvl w:val="1"/>
          <w:numId w:val="1"/>
        </w:numPr>
        <w:overflowPunct/>
        <w:autoSpaceDE/>
        <w:autoSpaceDN/>
        <w:adjustRightInd/>
        <w:spacing w:after="120"/>
        <w:ind w:firstLineChars="0"/>
        <w:textAlignment w:val="auto"/>
        <w:rPr>
          <w:rFonts w:eastAsia="SimSun"/>
          <w:szCs w:val="24"/>
          <w:lang w:eastAsia="zh-CN"/>
        </w:rPr>
      </w:pPr>
      <w:r w:rsidRPr="00E43CDD">
        <w:rPr>
          <w:rFonts w:eastAsia="SimSun"/>
          <w:szCs w:val="24"/>
          <w:lang w:eastAsia="zh-CN"/>
        </w:rPr>
        <w:t xml:space="preserve">All companies support reusing the legacy principle for defining the transition requirements. </w:t>
      </w:r>
    </w:p>
    <w:p w14:paraId="7D6741F4" w14:textId="77777777" w:rsidR="004D5FB5" w:rsidRPr="00E43CDD" w:rsidRDefault="004D5FB5" w:rsidP="004D5FB5">
      <w:pPr>
        <w:pStyle w:val="ListParagraph"/>
        <w:numPr>
          <w:ilvl w:val="1"/>
          <w:numId w:val="1"/>
        </w:numPr>
        <w:overflowPunct/>
        <w:autoSpaceDE/>
        <w:autoSpaceDN/>
        <w:adjustRightInd/>
        <w:spacing w:after="120"/>
        <w:ind w:firstLineChars="0"/>
        <w:textAlignment w:val="auto"/>
        <w:rPr>
          <w:rFonts w:eastAsia="SimSun"/>
          <w:szCs w:val="24"/>
          <w:lang w:eastAsia="zh-CN"/>
        </w:rPr>
      </w:pPr>
      <w:r w:rsidRPr="00E43CDD">
        <w:rPr>
          <w:rFonts w:eastAsia="SimSun"/>
          <w:szCs w:val="24"/>
          <w:lang w:eastAsia="zh-CN"/>
        </w:rPr>
        <w:t xml:space="preserve">Option 1a suggest </w:t>
      </w:r>
      <w:proofErr w:type="gramStart"/>
      <w:r w:rsidRPr="00E43CDD">
        <w:rPr>
          <w:rFonts w:eastAsia="SimSun"/>
          <w:szCs w:val="24"/>
          <w:lang w:eastAsia="zh-CN"/>
        </w:rPr>
        <w:t>to revise</w:t>
      </w:r>
      <w:proofErr w:type="gramEnd"/>
      <w:r w:rsidRPr="00E43CDD">
        <w:rPr>
          <w:rFonts w:eastAsia="SimSun"/>
          <w:szCs w:val="24"/>
          <w:lang w:eastAsia="zh-CN"/>
        </w:rPr>
        <w:t xml:space="preserve"> the wording in legacy requirements to cover change of parameters of </w:t>
      </w:r>
      <w:proofErr w:type="spellStart"/>
      <w:r w:rsidRPr="00E43CDD">
        <w:rPr>
          <w:rFonts w:eastAsia="SimSun"/>
          <w:szCs w:val="24"/>
          <w:lang w:eastAsia="zh-CN"/>
        </w:rPr>
        <w:t>eDRX_IDLE</w:t>
      </w:r>
      <w:proofErr w:type="spellEnd"/>
      <w:r w:rsidRPr="00E43CDD">
        <w:rPr>
          <w:rFonts w:eastAsia="SimSun"/>
          <w:szCs w:val="24"/>
          <w:lang w:eastAsia="zh-CN"/>
        </w:rPr>
        <w:t xml:space="preserve"> and </w:t>
      </w:r>
      <w:proofErr w:type="spellStart"/>
      <w:r w:rsidRPr="00E43CDD">
        <w:rPr>
          <w:rFonts w:eastAsia="SimSun"/>
          <w:szCs w:val="24"/>
          <w:lang w:eastAsia="zh-CN"/>
        </w:rPr>
        <w:t>eDRX_INACTIVE</w:t>
      </w:r>
      <w:proofErr w:type="spellEnd"/>
      <w:r w:rsidRPr="00E43CDD">
        <w:rPr>
          <w:rFonts w:eastAsia="SimSun"/>
          <w:szCs w:val="24"/>
          <w:lang w:eastAsia="zh-CN"/>
        </w:rPr>
        <w:t xml:space="preserve">. </w:t>
      </w:r>
    </w:p>
    <w:p w14:paraId="7D5A1929" w14:textId="77777777" w:rsidR="004D5FB5" w:rsidRPr="00E43CDD" w:rsidRDefault="004D5FB5" w:rsidP="004D5FB5">
      <w:pPr>
        <w:pStyle w:val="ListParagraph"/>
        <w:numPr>
          <w:ilvl w:val="1"/>
          <w:numId w:val="1"/>
        </w:numPr>
        <w:overflowPunct/>
        <w:autoSpaceDE/>
        <w:autoSpaceDN/>
        <w:adjustRightInd/>
        <w:spacing w:after="120"/>
        <w:ind w:firstLineChars="0"/>
        <w:textAlignment w:val="auto"/>
        <w:rPr>
          <w:rFonts w:eastAsia="SimSun"/>
          <w:szCs w:val="24"/>
          <w:lang w:eastAsia="zh-CN"/>
        </w:rPr>
      </w:pPr>
      <w:r w:rsidRPr="00E43CDD">
        <w:rPr>
          <w:rFonts w:eastAsia="SimSun"/>
          <w:szCs w:val="24"/>
          <w:lang w:eastAsia="zh-CN"/>
        </w:rPr>
        <w:t xml:space="preserve">Option 1c suggest to also include the transition between Rel-18 INACTIVE </w:t>
      </w:r>
      <w:proofErr w:type="spellStart"/>
      <w:r w:rsidRPr="00E43CDD">
        <w:rPr>
          <w:rFonts w:eastAsia="SimSun"/>
          <w:szCs w:val="24"/>
          <w:lang w:eastAsia="zh-CN"/>
        </w:rPr>
        <w:t>eDRX</w:t>
      </w:r>
      <w:proofErr w:type="spellEnd"/>
      <w:r w:rsidRPr="00E43CDD">
        <w:rPr>
          <w:rFonts w:eastAsia="SimSun"/>
          <w:szCs w:val="24"/>
          <w:lang w:eastAsia="zh-CN"/>
        </w:rPr>
        <w:t xml:space="preserve"> and INACTIVE RAN DRX which is also a valid case.</w:t>
      </w:r>
    </w:p>
    <w:p w14:paraId="04842CEA" w14:textId="77777777" w:rsidR="004D5FB5" w:rsidRPr="00E43CDD" w:rsidRDefault="004D5FB5" w:rsidP="004D5FB5">
      <w:pPr>
        <w:spacing w:after="120"/>
        <w:ind w:left="852"/>
        <w:rPr>
          <w:szCs w:val="24"/>
          <w:lang w:eastAsia="zh-CN"/>
        </w:rPr>
      </w:pPr>
      <w:r w:rsidRPr="00E43CDD">
        <w:rPr>
          <w:szCs w:val="24"/>
          <w:lang w:eastAsia="zh-CN"/>
        </w:rPr>
        <w:t>Moderator therefore suggests following revised option:</w:t>
      </w:r>
    </w:p>
    <w:p w14:paraId="5DBBB997" w14:textId="77777777" w:rsidR="004D5FB5" w:rsidRPr="00E43CDD" w:rsidRDefault="004D5FB5" w:rsidP="004D5FB5">
      <w:pPr>
        <w:ind w:left="852"/>
        <w:rPr>
          <w:i/>
          <w:iCs/>
          <w:szCs w:val="24"/>
          <w:lang w:eastAsia="zh-CN"/>
        </w:rPr>
      </w:pPr>
      <w:r w:rsidRPr="00E43CDD">
        <w:rPr>
          <w:i/>
          <w:iCs/>
          <w:szCs w:val="24"/>
          <w:lang w:eastAsia="zh-CN"/>
        </w:rPr>
        <w:t xml:space="preserve">“If UE is configured with </w:t>
      </w:r>
      <w:proofErr w:type="spellStart"/>
      <w:r w:rsidRPr="00E43CDD">
        <w:rPr>
          <w:i/>
          <w:iCs/>
          <w:szCs w:val="24"/>
          <w:lang w:eastAsia="zh-CN"/>
        </w:rPr>
        <w:t>eDRX_INACTIVE</w:t>
      </w:r>
      <w:proofErr w:type="spellEnd"/>
      <w:r w:rsidRPr="00E43CDD">
        <w:rPr>
          <w:i/>
          <w:iCs/>
          <w:szCs w:val="24"/>
          <w:lang w:eastAsia="zh-CN"/>
        </w:rPr>
        <w:t xml:space="preserve"> </w:t>
      </w:r>
      <w:r w:rsidRPr="00E43CDD">
        <w:rPr>
          <w:rFonts w:hint="eastAsia"/>
          <w:i/>
          <w:iCs/>
          <w:szCs w:val="24"/>
          <w:lang w:eastAsia="zh-CN"/>
        </w:rPr>
        <w:t>≥</w:t>
      </w:r>
      <w:r w:rsidRPr="00E43CDD">
        <w:rPr>
          <w:rFonts w:hint="eastAsia"/>
          <w:i/>
          <w:iCs/>
          <w:szCs w:val="24"/>
          <w:lang w:eastAsia="zh-CN"/>
        </w:rPr>
        <w:t xml:space="preserve"> 20.48s</w:t>
      </w:r>
      <w:r w:rsidRPr="00E43CDD">
        <w:rPr>
          <w:i/>
          <w:iCs/>
          <w:szCs w:val="24"/>
          <w:lang w:eastAsia="zh-CN"/>
        </w:rPr>
        <w:t xml:space="preserve">, </w:t>
      </w:r>
      <w:bookmarkStart w:id="694" w:name="_Hlk145692198"/>
      <w:r w:rsidRPr="00E43CDD">
        <w:rPr>
          <w:i/>
          <w:iCs/>
          <w:szCs w:val="24"/>
          <w:lang w:eastAsia="zh-CN"/>
        </w:rPr>
        <w:t xml:space="preserve">when the UE transitions between any two states when changing </w:t>
      </w:r>
      <w:proofErr w:type="spellStart"/>
      <w:r w:rsidRPr="00E43CDD">
        <w:rPr>
          <w:i/>
          <w:iCs/>
          <w:szCs w:val="24"/>
          <w:highlight w:val="yellow"/>
          <w:lang w:eastAsia="zh-CN"/>
        </w:rPr>
        <w:t>eDRX_IDLE</w:t>
      </w:r>
      <w:proofErr w:type="spellEnd"/>
      <w:r w:rsidRPr="00E43CDD">
        <w:rPr>
          <w:i/>
          <w:iCs/>
          <w:szCs w:val="24"/>
          <w:lang w:eastAsia="zh-CN"/>
        </w:rPr>
        <w:t xml:space="preserve"> cycle length, </w:t>
      </w:r>
      <w:proofErr w:type="spellStart"/>
      <w:r w:rsidRPr="00E43CDD">
        <w:rPr>
          <w:i/>
          <w:iCs/>
          <w:szCs w:val="24"/>
          <w:highlight w:val="yellow"/>
          <w:lang w:eastAsia="zh-CN"/>
        </w:rPr>
        <w:t>eDRX_INACTIVE</w:t>
      </w:r>
      <w:proofErr w:type="spellEnd"/>
      <w:r w:rsidRPr="00E43CDD">
        <w:rPr>
          <w:i/>
          <w:iCs/>
          <w:szCs w:val="24"/>
          <w:lang w:eastAsia="zh-CN"/>
        </w:rPr>
        <w:t xml:space="preserve"> cycle length, </w:t>
      </w:r>
      <w:r w:rsidRPr="00E43CDD">
        <w:rPr>
          <w:i/>
          <w:iCs/>
          <w:szCs w:val="24"/>
          <w:highlight w:val="yellow"/>
          <w:lang w:eastAsia="zh-CN"/>
        </w:rPr>
        <w:t>INACTIVE RAN DRX length</w:t>
      </w:r>
      <w:r w:rsidRPr="00E43CDD">
        <w:rPr>
          <w:i/>
          <w:iCs/>
          <w:szCs w:val="24"/>
          <w:lang w:eastAsia="zh-CN"/>
        </w:rPr>
        <w:t xml:space="preserve">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bookmarkEnd w:id="694"/>
      <w:r w:rsidRPr="00E43CDD">
        <w:rPr>
          <w:i/>
          <w:iCs/>
          <w:szCs w:val="24"/>
          <w:lang w:eastAsia="zh-CN"/>
        </w:rPr>
        <w:t>”</w:t>
      </w:r>
    </w:p>
    <w:p w14:paraId="05CBB29F" w14:textId="77777777" w:rsidR="004D5FB5" w:rsidRPr="00E43CDD" w:rsidRDefault="004D5FB5" w:rsidP="004D5FB5">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Discussion</w:t>
      </w:r>
    </w:p>
    <w:p w14:paraId="72902C4A" w14:textId="77777777" w:rsidR="004D5FB5" w:rsidRPr="00E43CDD" w:rsidRDefault="004D5FB5" w:rsidP="004D5FB5">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TBA</w:t>
      </w:r>
    </w:p>
    <w:p w14:paraId="20000B5F" w14:textId="77777777" w:rsidR="004D5FB5" w:rsidRPr="00E43CDD" w:rsidRDefault="004D5FB5" w:rsidP="004D5FB5">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Agreements</w:t>
      </w:r>
    </w:p>
    <w:p w14:paraId="3CC0F1FC" w14:textId="77777777" w:rsidR="004D5FB5" w:rsidRPr="00E43CDD" w:rsidRDefault="004D5FB5" w:rsidP="004D5FB5">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TBA</w:t>
      </w:r>
    </w:p>
    <w:p w14:paraId="51102C69" w14:textId="77777777" w:rsidR="004D5FB5" w:rsidRPr="00E43CDD" w:rsidRDefault="004D5FB5" w:rsidP="004D5FB5">
      <w:pPr>
        <w:spacing w:after="120"/>
        <w:rPr>
          <w:szCs w:val="24"/>
          <w:lang w:eastAsia="zh-CN"/>
        </w:rPr>
      </w:pPr>
    </w:p>
    <w:p w14:paraId="74848624" w14:textId="77777777" w:rsidR="004D5FB5" w:rsidRPr="00E43CDD" w:rsidRDefault="004D5FB5" w:rsidP="004D5FB5">
      <w:pPr>
        <w:rPr>
          <w:b/>
          <w:u w:val="single"/>
          <w:lang w:eastAsia="ko-KR"/>
        </w:rPr>
      </w:pPr>
      <w:r w:rsidRPr="00E43CDD">
        <w:rPr>
          <w:b/>
          <w:u w:val="single"/>
          <w:lang w:eastAsia="ko-KR"/>
        </w:rPr>
        <w:t xml:space="preserve">Issue 1-2: Transition requirements: </w:t>
      </w:r>
      <w:r w:rsidRPr="00E43CDD">
        <w:rPr>
          <w:iCs/>
        </w:rPr>
        <w:t xml:space="preserve">UE moves from a cell that supports and configures Rel-18 INACTIVE </w:t>
      </w:r>
      <w:proofErr w:type="spellStart"/>
      <w:r w:rsidRPr="00E43CDD">
        <w:rPr>
          <w:iCs/>
        </w:rPr>
        <w:t>eDRX</w:t>
      </w:r>
      <w:proofErr w:type="spellEnd"/>
      <w:r w:rsidRPr="00E43CDD">
        <w:rPr>
          <w:iCs/>
        </w:rPr>
        <w:t xml:space="preserve"> to a cell that supports only Rel-17 INACTIVE </w:t>
      </w:r>
      <w:proofErr w:type="spellStart"/>
      <w:r w:rsidRPr="00E43CDD">
        <w:rPr>
          <w:iCs/>
        </w:rPr>
        <w:t>eDRX</w:t>
      </w:r>
      <w:proofErr w:type="spellEnd"/>
      <w:r w:rsidRPr="00E43CDD">
        <w:rPr>
          <w:iCs/>
        </w:rPr>
        <w:t xml:space="preserve"> and vice versa.</w:t>
      </w:r>
    </w:p>
    <w:p w14:paraId="1B1B16A8" w14:textId="77777777" w:rsidR="004D5FB5" w:rsidRPr="00E43CDD" w:rsidRDefault="004D5FB5" w:rsidP="004D5FB5">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43CDD">
        <w:rPr>
          <w:rFonts w:eastAsia="SimSun"/>
          <w:szCs w:val="24"/>
          <w:lang w:eastAsia="zh-CN"/>
        </w:rPr>
        <w:t>Proposals</w:t>
      </w:r>
    </w:p>
    <w:p w14:paraId="7940DD01" w14:textId="77777777" w:rsidR="004D5FB5" w:rsidRPr="00E43CDD" w:rsidRDefault="004D5FB5" w:rsidP="004D5FB5">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43CDD">
        <w:rPr>
          <w:rFonts w:eastAsia="SimSun"/>
          <w:szCs w:val="24"/>
          <w:lang w:eastAsia="zh-CN"/>
        </w:rPr>
        <w:t xml:space="preserve">Option 1 (Apple): </w:t>
      </w:r>
      <w:r w:rsidRPr="00E43CDD">
        <w:rPr>
          <w:iCs/>
        </w:rPr>
        <w:t>No requirement is specified.</w:t>
      </w:r>
    </w:p>
    <w:p w14:paraId="486B757C" w14:textId="77777777" w:rsidR="004D5FB5" w:rsidRPr="00E43CDD" w:rsidRDefault="004D5FB5" w:rsidP="004D5FB5">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Discussion</w:t>
      </w:r>
    </w:p>
    <w:p w14:paraId="5D86F547" w14:textId="77777777" w:rsidR="004D5FB5" w:rsidRPr="00E43CDD" w:rsidRDefault="004D5FB5" w:rsidP="004D5FB5">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TBA</w:t>
      </w:r>
    </w:p>
    <w:p w14:paraId="1D7C9FD4" w14:textId="77777777" w:rsidR="004D5FB5" w:rsidRPr="00E43CDD" w:rsidRDefault="004D5FB5" w:rsidP="004D5FB5">
      <w:pPr>
        <w:pStyle w:val="ListParagraph"/>
        <w:numPr>
          <w:ilvl w:val="0"/>
          <w:numId w:val="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Agreements</w:t>
      </w:r>
    </w:p>
    <w:p w14:paraId="510C453B" w14:textId="77777777" w:rsidR="004D5FB5" w:rsidRPr="00E43CDD" w:rsidRDefault="004D5FB5" w:rsidP="004D5FB5">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TBA</w:t>
      </w:r>
    </w:p>
    <w:p w14:paraId="5EC8D1A2" w14:textId="77777777" w:rsidR="004D5FB5" w:rsidRPr="00E43CDD" w:rsidRDefault="004D5FB5" w:rsidP="004D5FB5">
      <w:pPr>
        <w:rPr>
          <w:lang w:val="en-IE" w:eastAsia="ja-JP"/>
        </w:rPr>
      </w:pPr>
    </w:p>
    <w:p w14:paraId="38EAC509" w14:textId="77777777" w:rsidR="009E2CD3" w:rsidRPr="00A37427" w:rsidRDefault="009E2CD3" w:rsidP="00170C89">
      <w:pPr>
        <w:pStyle w:val="Heading2"/>
      </w:pPr>
      <w:r>
        <w:t>Tdoc recommendations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435"/>
        <w:gridCol w:w="1075"/>
        <w:gridCol w:w="1223"/>
        <w:gridCol w:w="1223"/>
        <w:gridCol w:w="1031"/>
        <w:gridCol w:w="1479"/>
      </w:tblGrid>
      <w:tr w:rsidR="00F07813" w:rsidRPr="001C44BC" w14:paraId="382EB6A0" w14:textId="77777777" w:rsidTr="00566E52">
        <w:trPr>
          <w:trHeight w:val="342"/>
        </w:trPr>
        <w:tc>
          <w:tcPr>
            <w:tcW w:w="605" w:type="pct"/>
            <w:shd w:val="clear" w:color="000000" w:fill="75B91A"/>
            <w:hideMark/>
          </w:tcPr>
          <w:p w14:paraId="51A2BA53" w14:textId="77777777" w:rsidR="00F07813" w:rsidRPr="001C44BC" w:rsidRDefault="00F07813" w:rsidP="00566E52">
            <w:pPr>
              <w:spacing w:after="0"/>
              <w:jc w:val="center"/>
              <w:rPr>
                <w:rFonts w:eastAsia="Times New Roman"/>
                <w:b/>
                <w:bCs/>
                <w:color w:val="FFFFFF"/>
                <w:sz w:val="16"/>
                <w:szCs w:val="16"/>
                <w:lang w:val="en-IE" w:eastAsia="en-IE"/>
              </w:rPr>
            </w:pPr>
            <w:proofErr w:type="spellStart"/>
            <w:r w:rsidRPr="001C44BC">
              <w:rPr>
                <w:rFonts w:eastAsia="Times New Roman"/>
                <w:b/>
                <w:bCs/>
                <w:color w:val="FFFFFF"/>
                <w:sz w:val="16"/>
                <w:szCs w:val="16"/>
                <w:lang w:val="en-IE" w:eastAsia="en-IE"/>
              </w:rPr>
              <w:t>TDoc</w:t>
            </w:r>
            <w:proofErr w:type="spellEnd"/>
          </w:p>
        </w:tc>
        <w:tc>
          <w:tcPr>
            <w:tcW w:w="1264" w:type="pct"/>
            <w:shd w:val="clear" w:color="000000" w:fill="75B91A"/>
            <w:hideMark/>
          </w:tcPr>
          <w:p w14:paraId="6AD2ED5F" w14:textId="77777777" w:rsidR="00F07813" w:rsidRPr="001C44BC" w:rsidRDefault="00F07813"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Title</w:t>
            </w:r>
          </w:p>
        </w:tc>
        <w:tc>
          <w:tcPr>
            <w:tcW w:w="558" w:type="pct"/>
            <w:shd w:val="clear" w:color="000000" w:fill="75B91A"/>
            <w:hideMark/>
          </w:tcPr>
          <w:p w14:paraId="38E952F1" w14:textId="77777777" w:rsidR="00F07813" w:rsidRPr="001C44BC" w:rsidRDefault="00F07813"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Source</w:t>
            </w:r>
          </w:p>
        </w:tc>
        <w:tc>
          <w:tcPr>
            <w:tcW w:w="635" w:type="pct"/>
            <w:shd w:val="clear" w:color="000000" w:fill="75B91A"/>
            <w:hideMark/>
          </w:tcPr>
          <w:p w14:paraId="6A1FC416" w14:textId="77777777" w:rsidR="00F07813" w:rsidRPr="001C44BC" w:rsidRDefault="00F07813"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Type</w:t>
            </w:r>
          </w:p>
        </w:tc>
        <w:tc>
          <w:tcPr>
            <w:tcW w:w="635" w:type="pct"/>
            <w:shd w:val="clear" w:color="000000" w:fill="75B91A"/>
            <w:hideMark/>
          </w:tcPr>
          <w:p w14:paraId="5FB26658" w14:textId="77777777" w:rsidR="00F07813" w:rsidRPr="001C44BC" w:rsidRDefault="00F07813"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For</w:t>
            </w:r>
          </w:p>
        </w:tc>
        <w:tc>
          <w:tcPr>
            <w:tcW w:w="535" w:type="pct"/>
            <w:shd w:val="clear" w:color="000000" w:fill="75B91A"/>
            <w:hideMark/>
          </w:tcPr>
          <w:p w14:paraId="5A0D1C74" w14:textId="77777777" w:rsidR="00F07813" w:rsidRPr="001C44BC" w:rsidRDefault="00F07813"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Agenda item</w:t>
            </w:r>
          </w:p>
        </w:tc>
        <w:tc>
          <w:tcPr>
            <w:tcW w:w="768" w:type="pct"/>
            <w:shd w:val="clear" w:color="000000" w:fill="75B91A"/>
          </w:tcPr>
          <w:p w14:paraId="440969DA" w14:textId="77777777" w:rsidR="00F07813" w:rsidRPr="001C44BC" w:rsidRDefault="00F07813" w:rsidP="00566E52">
            <w:pPr>
              <w:spacing w:after="0"/>
              <w:jc w:val="center"/>
              <w:rPr>
                <w:rFonts w:eastAsia="Times New Roman"/>
                <w:b/>
                <w:bCs/>
                <w:color w:val="FFFFFF"/>
                <w:sz w:val="16"/>
                <w:szCs w:val="16"/>
                <w:lang w:val="en-IE" w:eastAsia="en-IE"/>
              </w:rPr>
            </w:pPr>
            <w:r>
              <w:rPr>
                <w:rFonts w:eastAsia="Times New Roman"/>
                <w:b/>
                <w:bCs/>
                <w:color w:val="FFFFFF"/>
                <w:sz w:val="16"/>
                <w:szCs w:val="16"/>
                <w:lang w:val="en-IE" w:eastAsia="en-IE"/>
              </w:rPr>
              <w:t>Recommendations</w:t>
            </w:r>
          </w:p>
        </w:tc>
      </w:tr>
      <w:tr w:rsidR="00F07813" w:rsidRPr="001C44BC" w14:paraId="1C5F1CC5" w14:textId="77777777" w:rsidTr="00566E52">
        <w:trPr>
          <w:trHeight w:val="400"/>
        </w:trPr>
        <w:tc>
          <w:tcPr>
            <w:tcW w:w="605" w:type="pct"/>
            <w:shd w:val="clear" w:color="auto" w:fill="auto"/>
          </w:tcPr>
          <w:p w14:paraId="7320D736" w14:textId="77777777" w:rsidR="00F07813" w:rsidRPr="001C44BC" w:rsidRDefault="00000000" w:rsidP="00566E52">
            <w:pPr>
              <w:spacing w:after="0"/>
              <w:rPr>
                <w:rFonts w:eastAsia="Times New Roman"/>
                <w:b/>
                <w:bCs/>
                <w:color w:val="0000FF"/>
                <w:sz w:val="16"/>
                <w:szCs w:val="16"/>
                <w:u w:val="single"/>
                <w:lang w:val="en-IE" w:eastAsia="en-IE"/>
              </w:rPr>
            </w:pPr>
            <w:hyperlink r:id="rId71" w:history="1">
              <w:r w:rsidR="00F07813">
                <w:rPr>
                  <w:rStyle w:val="Hyperlink"/>
                  <w:rFonts w:ascii="Arial" w:hAnsi="Arial" w:cs="Arial"/>
                  <w:b/>
                  <w:bCs/>
                  <w:sz w:val="16"/>
                  <w:szCs w:val="16"/>
                </w:rPr>
                <w:t>R4-2315117</w:t>
              </w:r>
            </w:hyperlink>
          </w:p>
        </w:tc>
        <w:tc>
          <w:tcPr>
            <w:tcW w:w="1264" w:type="pct"/>
            <w:shd w:val="clear" w:color="auto" w:fill="auto"/>
          </w:tcPr>
          <w:p w14:paraId="4DED3092"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Discussion on RRM requirements for </w:t>
            </w:r>
            <w:proofErr w:type="spellStart"/>
            <w:r>
              <w:rPr>
                <w:rFonts w:ascii="Arial" w:hAnsi="Arial" w:cs="Arial"/>
                <w:sz w:val="16"/>
                <w:szCs w:val="16"/>
              </w:rPr>
              <w:t>eRedCap</w:t>
            </w:r>
            <w:proofErr w:type="spellEnd"/>
          </w:p>
        </w:tc>
        <w:tc>
          <w:tcPr>
            <w:tcW w:w="558" w:type="pct"/>
            <w:shd w:val="clear" w:color="auto" w:fill="auto"/>
          </w:tcPr>
          <w:p w14:paraId="1F6D37EB"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CATT</w:t>
            </w:r>
          </w:p>
        </w:tc>
        <w:tc>
          <w:tcPr>
            <w:tcW w:w="635" w:type="pct"/>
            <w:shd w:val="clear" w:color="auto" w:fill="auto"/>
          </w:tcPr>
          <w:p w14:paraId="3C06F4E8"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635" w:type="pct"/>
            <w:shd w:val="clear" w:color="auto" w:fill="auto"/>
          </w:tcPr>
          <w:p w14:paraId="71EE4D82"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535" w:type="pct"/>
            <w:shd w:val="clear" w:color="auto" w:fill="auto"/>
          </w:tcPr>
          <w:p w14:paraId="5E205D46"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1AA739BF"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Noted</w:t>
            </w:r>
          </w:p>
        </w:tc>
      </w:tr>
      <w:tr w:rsidR="00F07813" w:rsidRPr="001C44BC" w14:paraId="0084A016" w14:textId="77777777" w:rsidTr="00566E52">
        <w:trPr>
          <w:trHeight w:val="400"/>
        </w:trPr>
        <w:tc>
          <w:tcPr>
            <w:tcW w:w="605" w:type="pct"/>
            <w:shd w:val="clear" w:color="auto" w:fill="auto"/>
          </w:tcPr>
          <w:p w14:paraId="07DF76E1" w14:textId="77777777" w:rsidR="00F07813" w:rsidRPr="001C44BC" w:rsidRDefault="00000000" w:rsidP="00566E52">
            <w:pPr>
              <w:spacing w:after="0"/>
              <w:rPr>
                <w:rFonts w:eastAsia="Times New Roman"/>
                <w:b/>
                <w:bCs/>
                <w:color w:val="0000FF"/>
                <w:sz w:val="16"/>
                <w:szCs w:val="16"/>
                <w:u w:val="single"/>
                <w:lang w:val="en-IE" w:eastAsia="en-IE"/>
              </w:rPr>
            </w:pPr>
            <w:hyperlink r:id="rId72" w:history="1">
              <w:r w:rsidR="00F07813">
                <w:rPr>
                  <w:rStyle w:val="Hyperlink"/>
                  <w:rFonts w:ascii="Arial" w:hAnsi="Arial" w:cs="Arial"/>
                  <w:b/>
                  <w:bCs/>
                  <w:sz w:val="16"/>
                  <w:szCs w:val="16"/>
                </w:rPr>
                <w:t>R4-2315426</w:t>
              </w:r>
            </w:hyperlink>
          </w:p>
        </w:tc>
        <w:tc>
          <w:tcPr>
            <w:tcW w:w="1264" w:type="pct"/>
            <w:shd w:val="clear" w:color="auto" w:fill="auto"/>
          </w:tcPr>
          <w:p w14:paraId="22E049E4"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Discussion on RRM core requirements for </w:t>
            </w:r>
            <w:proofErr w:type="spellStart"/>
            <w:r>
              <w:rPr>
                <w:rFonts w:ascii="Arial" w:hAnsi="Arial" w:cs="Arial"/>
                <w:sz w:val="16"/>
                <w:szCs w:val="16"/>
              </w:rPr>
              <w:t>eRedCap</w:t>
            </w:r>
            <w:proofErr w:type="spellEnd"/>
          </w:p>
        </w:tc>
        <w:tc>
          <w:tcPr>
            <w:tcW w:w="558" w:type="pct"/>
            <w:shd w:val="clear" w:color="auto" w:fill="auto"/>
          </w:tcPr>
          <w:p w14:paraId="117F737E"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Xiaomi</w:t>
            </w:r>
          </w:p>
        </w:tc>
        <w:tc>
          <w:tcPr>
            <w:tcW w:w="635" w:type="pct"/>
            <w:shd w:val="clear" w:color="auto" w:fill="auto"/>
          </w:tcPr>
          <w:p w14:paraId="617E5D12"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635" w:type="pct"/>
            <w:shd w:val="clear" w:color="auto" w:fill="auto"/>
          </w:tcPr>
          <w:p w14:paraId="47C57380"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535" w:type="pct"/>
            <w:shd w:val="clear" w:color="auto" w:fill="auto"/>
          </w:tcPr>
          <w:p w14:paraId="7CECC7EB"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22BE7B15" w14:textId="77777777" w:rsidR="00F07813" w:rsidRPr="001C44BC" w:rsidRDefault="00F07813" w:rsidP="00566E52">
            <w:pPr>
              <w:spacing w:after="0"/>
              <w:rPr>
                <w:rFonts w:eastAsia="Times New Roman"/>
                <w:sz w:val="16"/>
                <w:szCs w:val="16"/>
                <w:lang w:val="en-IE" w:eastAsia="en-IE"/>
              </w:rPr>
            </w:pPr>
            <w:r w:rsidRPr="008B452D">
              <w:rPr>
                <w:rFonts w:ascii="Arial" w:hAnsi="Arial" w:cs="Arial"/>
                <w:sz w:val="16"/>
                <w:szCs w:val="16"/>
              </w:rPr>
              <w:t>Noted</w:t>
            </w:r>
          </w:p>
        </w:tc>
      </w:tr>
      <w:tr w:rsidR="00F07813" w:rsidRPr="001C44BC" w14:paraId="70902682" w14:textId="77777777" w:rsidTr="00566E52">
        <w:trPr>
          <w:trHeight w:val="400"/>
        </w:trPr>
        <w:tc>
          <w:tcPr>
            <w:tcW w:w="605" w:type="pct"/>
            <w:shd w:val="clear" w:color="auto" w:fill="auto"/>
          </w:tcPr>
          <w:p w14:paraId="7AFE1C18" w14:textId="77777777" w:rsidR="00F07813" w:rsidRPr="001C44BC" w:rsidRDefault="00000000" w:rsidP="00566E52">
            <w:pPr>
              <w:spacing w:after="0"/>
              <w:rPr>
                <w:rFonts w:eastAsia="Times New Roman"/>
                <w:b/>
                <w:bCs/>
                <w:color w:val="0000FF"/>
                <w:sz w:val="16"/>
                <w:szCs w:val="16"/>
                <w:u w:val="single"/>
                <w:lang w:val="en-IE" w:eastAsia="en-IE"/>
              </w:rPr>
            </w:pPr>
            <w:hyperlink r:id="rId73" w:history="1">
              <w:r w:rsidR="00F07813">
                <w:rPr>
                  <w:rStyle w:val="Hyperlink"/>
                  <w:rFonts w:ascii="Arial" w:hAnsi="Arial" w:cs="Arial"/>
                  <w:b/>
                  <w:bCs/>
                  <w:sz w:val="16"/>
                  <w:szCs w:val="16"/>
                </w:rPr>
                <w:t>R4-2315578</w:t>
              </w:r>
            </w:hyperlink>
          </w:p>
        </w:tc>
        <w:tc>
          <w:tcPr>
            <w:tcW w:w="1264" w:type="pct"/>
            <w:shd w:val="clear" w:color="auto" w:fill="auto"/>
          </w:tcPr>
          <w:p w14:paraId="0188B617"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Discussion on impacts to RRM requirements for </w:t>
            </w:r>
            <w:proofErr w:type="spellStart"/>
            <w:r>
              <w:rPr>
                <w:rFonts w:ascii="Arial" w:hAnsi="Arial" w:cs="Arial"/>
                <w:sz w:val="16"/>
                <w:szCs w:val="16"/>
              </w:rPr>
              <w:t>eRedCap</w:t>
            </w:r>
            <w:proofErr w:type="spellEnd"/>
          </w:p>
        </w:tc>
        <w:tc>
          <w:tcPr>
            <w:tcW w:w="558" w:type="pct"/>
            <w:shd w:val="clear" w:color="auto" w:fill="auto"/>
          </w:tcPr>
          <w:p w14:paraId="74BE48A0"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ZTE Corporation</w:t>
            </w:r>
          </w:p>
        </w:tc>
        <w:tc>
          <w:tcPr>
            <w:tcW w:w="635" w:type="pct"/>
            <w:shd w:val="clear" w:color="auto" w:fill="auto"/>
          </w:tcPr>
          <w:p w14:paraId="42F50BC6"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other</w:t>
            </w:r>
          </w:p>
        </w:tc>
        <w:tc>
          <w:tcPr>
            <w:tcW w:w="635" w:type="pct"/>
            <w:shd w:val="clear" w:color="auto" w:fill="auto"/>
          </w:tcPr>
          <w:p w14:paraId="4DD194A7"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Approval</w:t>
            </w:r>
          </w:p>
        </w:tc>
        <w:tc>
          <w:tcPr>
            <w:tcW w:w="535" w:type="pct"/>
            <w:shd w:val="clear" w:color="auto" w:fill="auto"/>
          </w:tcPr>
          <w:p w14:paraId="7C40AFD1"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58A5ED5E" w14:textId="77777777" w:rsidR="00F07813" w:rsidRPr="001C44BC" w:rsidRDefault="00F07813" w:rsidP="00566E52">
            <w:pPr>
              <w:spacing w:after="0"/>
              <w:rPr>
                <w:rFonts w:eastAsia="Times New Roman"/>
                <w:sz w:val="16"/>
                <w:szCs w:val="16"/>
                <w:lang w:val="en-IE" w:eastAsia="en-IE"/>
              </w:rPr>
            </w:pPr>
            <w:r w:rsidRPr="008B452D">
              <w:rPr>
                <w:rFonts w:ascii="Arial" w:hAnsi="Arial" w:cs="Arial"/>
                <w:sz w:val="16"/>
                <w:szCs w:val="16"/>
              </w:rPr>
              <w:t>Noted</w:t>
            </w:r>
          </w:p>
        </w:tc>
      </w:tr>
      <w:tr w:rsidR="00F07813" w:rsidRPr="001C44BC" w14:paraId="12D8B6EC" w14:textId="77777777" w:rsidTr="00566E52">
        <w:trPr>
          <w:trHeight w:val="400"/>
        </w:trPr>
        <w:tc>
          <w:tcPr>
            <w:tcW w:w="605" w:type="pct"/>
            <w:shd w:val="clear" w:color="auto" w:fill="auto"/>
          </w:tcPr>
          <w:p w14:paraId="652230A0" w14:textId="77777777" w:rsidR="00F07813" w:rsidRPr="001C44BC" w:rsidRDefault="00000000" w:rsidP="00566E52">
            <w:pPr>
              <w:spacing w:after="0"/>
              <w:rPr>
                <w:rFonts w:eastAsia="Times New Roman"/>
                <w:b/>
                <w:bCs/>
                <w:color w:val="0000FF"/>
                <w:sz w:val="16"/>
                <w:szCs w:val="16"/>
                <w:u w:val="single"/>
                <w:lang w:val="en-IE" w:eastAsia="en-IE"/>
              </w:rPr>
            </w:pPr>
            <w:hyperlink r:id="rId74" w:history="1">
              <w:r w:rsidR="00F07813">
                <w:rPr>
                  <w:rStyle w:val="Hyperlink"/>
                  <w:rFonts w:ascii="Arial" w:hAnsi="Arial" w:cs="Arial"/>
                  <w:b/>
                  <w:bCs/>
                  <w:sz w:val="16"/>
                  <w:szCs w:val="16"/>
                </w:rPr>
                <w:t>R4-2315664</w:t>
              </w:r>
            </w:hyperlink>
          </w:p>
        </w:tc>
        <w:tc>
          <w:tcPr>
            <w:tcW w:w="1264" w:type="pct"/>
            <w:shd w:val="clear" w:color="auto" w:fill="auto"/>
          </w:tcPr>
          <w:p w14:paraId="6BB05D70"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Discussion on measurement requirements for </w:t>
            </w:r>
            <w:proofErr w:type="spellStart"/>
            <w:r>
              <w:rPr>
                <w:rFonts w:ascii="Arial" w:hAnsi="Arial" w:cs="Arial"/>
                <w:sz w:val="16"/>
                <w:szCs w:val="16"/>
              </w:rPr>
              <w:t>eRedCap</w:t>
            </w:r>
            <w:proofErr w:type="spellEnd"/>
            <w:r>
              <w:rPr>
                <w:rFonts w:ascii="Arial" w:hAnsi="Arial" w:cs="Arial"/>
                <w:sz w:val="16"/>
                <w:szCs w:val="16"/>
              </w:rPr>
              <w:t xml:space="preserve"> UE</w:t>
            </w:r>
          </w:p>
        </w:tc>
        <w:tc>
          <w:tcPr>
            <w:tcW w:w="558" w:type="pct"/>
            <w:shd w:val="clear" w:color="auto" w:fill="auto"/>
          </w:tcPr>
          <w:p w14:paraId="67FD806E"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5" w:type="pct"/>
            <w:shd w:val="clear" w:color="auto" w:fill="auto"/>
          </w:tcPr>
          <w:p w14:paraId="0334E7C9"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635" w:type="pct"/>
            <w:shd w:val="clear" w:color="auto" w:fill="auto"/>
          </w:tcPr>
          <w:p w14:paraId="1FACCC1C"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535" w:type="pct"/>
            <w:shd w:val="clear" w:color="auto" w:fill="auto"/>
          </w:tcPr>
          <w:p w14:paraId="431F0998"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18BFD846" w14:textId="77777777" w:rsidR="00F07813" w:rsidRPr="001C44BC" w:rsidRDefault="00F07813" w:rsidP="00566E52">
            <w:pPr>
              <w:spacing w:after="0"/>
              <w:rPr>
                <w:rFonts w:eastAsia="Times New Roman"/>
                <w:sz w:val="16"/>
                <w:szCs w:val="16"/>
                <w:lang w:val="en-IE" w:eastAsia="en-IE"/>
              </w:rPr>
            </w:pPr>
            <w:r w:rsidRPr="008B452D">
              <w:rPr>
                <w:rFonts w:ascii="Arial" w:hAnsi="Arial" w:cs="Arial"/>
                <w:sz w:val="16"/>
                <w:szCs w:val="16"/>
              </w:rPr>
              <w:t>Noted</w:t>
            </w:r>
          </w:p>
        </w:tc>
      </w:tr>
      <w:tr w:rsidR="00F07813" w:rsidRPr="001C44BC" w14:paraId="39ED3AEE" w14:textId="77777777" w:rsidTr="00566E52">
        <w:trPr>
          <w:trHeight w:val="400"/>
        </w:trPr>
        <w:tc>
          <w:tcPr>
            <w:tcW w:w="605" w:type="pct"/>
            <w:shd w:val="clear" w:color="auto" w:fill="auto"/>
          </w:tcPr>
          <w:p w14:paraId="1EEE25C6" w14:textId="77777777" w:rsidR="00F07813" w:rsidRPr="001C44BC" w:rsidRDefault="00000000" w:rsidP="00566E52">
            <w:pPr>
              <w:spacing w:after="0"/>
              <w:rPr>
                <w:rFonts w:eastAsia="Times New Roman"/>
                <w:b/>
                <w:bCs/>
                <w:color w:val="0000FF"/>
                <w:sz w:val="16"/>
                <w:szCs w:val="16"/>
                <w:u w:val="single"/>
                <w:lang w:val="en-IE" w:eastAsia="en-IE"/>
              </w:rPr>
            </w:pPr>
            <w:hyperlink r:id="rId75" w:history="1">
              <w:r w:rsidR="00F07813">
                <w:rPr>
                  <w:rStyle w:val="Hyperlink"/>
                  <w:rFonts w:ascii="Arial" w:hAnsi="Arial" w:cs="Arial"/>
                  <w:b/>
                  <w:bCs/>
                  <w:sz w:val="16"/>
                  <w:szCs w:val="16"/>
                </w:rPr>
                <w:t>R4-2315665</w:t>
              </w:r>
            </w:hyperlink>
          </w:p>
        </w:tc>
        <w:tc>
          <w:tcPr>
            <w:tcW w:w="1264" w:type="pct"/>
            <w:shd w:val="clear" w:color="auto" w:fill="auto"/>
          </w:tcPr>
          <w:p w14:paraId="312BCC96"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CR on measurements of inter-RAT E-UTRAN cells for </w:t>
            </w:r>
            <w:proofErr w:type="spellStart"/>
            <w:r>
              <w:rPr>
                <w:rFonts w:ascii="Arial" w:hAnsi="Arial" w:cs="Arial"/>
                <w:sz w:val="16"/>
                <w:szCs w:val="16"/>
              </w:rPr>
              <w:t>eRedCap</w:t>
            </w:r>
            <w:proofErr w:type="spellEnd"/>
            <w:r>
              <w:rPr>
                <w:rFonts w:ascii="Arial" w:hAnsi="Arial" w:cs="Arial"/>
                <w:sz w:val="16"/>
                <w:szCs w:val="16"/>
              </w:rPr>
              <w:t xml:space="preserve"> UE</w:t>
            </w:r>
          </w:p>
        </w:tc>
        <w:tc>
          <w:tcPr>
            <w:tcW w:w="558" w:type="pct"/>
            <w:shd w:val="clear" w:color="auto" w:fill="auto"/>
          </w:tcPr>
          <w:p w14:paraId="78545E0C"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35" w:type="pct"/>
            <w:shd w:val="clear" w:color="auto" w:fill="auto"/>
          </w:tcPr>
          <w:p w14:paraId="57A8DE1B" w14:textId="77777777" w:rsidR="00F07813" w:rsidRPr="001C44BC" w:rsidRDefault="00F07813" w:rsidP="00566E52">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5" w:type="pct"/>
            <w:shd w:val="clear" w:color="auto" w:fill="auto"/>
          </w:tcPr>
          <w:p w14:paraId="045D9372"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Endorsement</w:t>
            </w:r>
          </w:p>
        </w:tc>
        <w:tc>
          <w:tcPr>
            <w:tcW w:w="535" w:type="pct"/>
            <w:shd w:val="clear" w:color="auto" w:fill="auto"/>
          </w:tcPr>
          <w:p w14:paraId="14EE2388"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0ED5C4D8" w14:textId="77777777" w:rsidR="00F07813" w:rsidRPr="001C44BC" w:rsidRDefault="00F07813" w:rsidP="00566E52">
            <w:pPr>
              <w:spacing w:after="0"/>
              <w:rPr>
                <w:rFonts w:eastAsia="Times New Roman"/>
                <w:sz w:val="16"/>
                <w:szCs w:val="16"/>
                <w:lang w:val="en-IE" w:eastAsia="en-IE"/>
              </w:rPr>
            </w:pPr>
            <w:r w:rsidRPr="008B452D">
              <w:rPr>
                <w:rFonts w:ascii="Arial" w:hAnsi="Arial" w:cs="Arial"/>
                <w:sz w:val="16"/>
                <w:szCs w:val="16"/>
              </w:rPr>
              <w:t>Noted</w:t>
            </w:r>
          </w:p>
        </w:tc>
      </w:tr>
      <w:tr w:rsidR="00F07813" w:rsidRPr="001C44BC" w14:paraId="1F58673B" w14:textId="77777777" w:rsidTr="00566E52">
        <w:trPr>
          <w:trHeight w:val="400"/>
        </w:trPr>
        <w:tc>
          <w:tcPr>
            <w:tcW w:w="605" w:type="pct"/>
            <w:shd w:val="clear" w:color="auto" w:fill="auto"/>
          </w:tcPr>
          <w:p w14:paraId="5CFA9998" w14:textId="77777777" w:rsidR="00F07813" w:rsidRPr="001C44BC" w:rsidRDefault="00000000" w:rsidP="00566E52">
            <w:pPr>
              <w:spacing w:after="0"/>
              <w:rPr>
                <w:rFonts w:eastAsia="Times New Roman"/>
                <w:b/>
                <w:bCs/>
                <w:color w:val="0000FF"/>
                <w:sz w:val="16"/>
                <w:szCs w:val="16"/>
                <w:u w:val="single"/>
                <w:lang w:val="en-IE" w:eastAsia="en-IE"/>
              </w:rPr>
            </w:pPr>
            <w:hyperlink r:id="rId76" w:history="1">
              <w:r w:rsidR="00F07813">
                <w:rPr>
                  <w:rStyle w:val="Hyperlink"/>
                  <w:rFonts w:ascii="Arial" w:hAnsi="Arial" w:cs="Arial"/>
                  <w:b/>
                  <w:bCs/>
                  <w:sz w:val="16"/>
                  <w:szCs w:val="16"/>
                </w:rPr>
                <w:t>R4-2316244</w:t>
              </w:r>
            </w:hyperlink>
          </w:p>
        </w:tc>
        <w:tc>
          <w:tcPr>
            <w:tcW w:w="1264" w:type="pct"/>
            <w:shd w:val="clear" w:color="auto" w:fill="auto"/>
          </w:tcPr>
          <w:p w14:paraId="14E353F5"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Discussion on further NR </w:t>
            </w:r>
            <w:proofErr w:type="spellStart"/>
            <w:r>
              <w:rPr>
                <w:rFonts w:ascii="Arial" w:hAnsi="Arial" w:cs="Arial"/>
                <w:sz w:val="16"/>
                <w:szCs w:val="16"/>
              </w:rPr>
              <w:t>RedCap</w:t>
            </w:r>
            <w:proofErr w:type="spellEnd"/>
            <w:r>
              <w:rPr>
                <w:rFonts w:ascii="Arial" w:hAnsi="Arial" w:cs="Arial"/>
                <w:sz w:val="16"/>
                <w:szCs w:val="16"/>
              </w:rPr>
              <w:t xml:space="preserve"> UE complexity reduction</w:t>
            </w:r>
          </w:p>
        </w:tc>
        <w:tc>
          <w:tcPr>
            <w:tcW w:w="558" w:type="pct"/>
            <w:shd w:val="clear" w:color="auto" w:fill="auto"/>
          </w:tcPr>
          <w:p w14:paraId="70189B84"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MediaTek inc.</w:t>
            </w:r>
          </w:p>
        </w:tc>
        <w:tc>
          <w:tcPr>
            <w:tcW w:w="635" w:type="pct"/>
            <w:shd w:val="clear" w:color="auto" w:fill="auto"/>
          </w:tcPr>
          <w:p w14:paraId="7B131C06"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635" w:type="pct"/>
            <w:shd w:val="clear" w:color="auto" w:fill="auto"/>
          </w:tcPr>
          <w:p w14:paraId="272702CC"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535" w:type="pct"/>
            <w:shd w:val="clear" w:color="auto" w:fill="auto"/>
          </w:tcPr>
          <w:p w14:paraId="1EA32640"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73FF2C6E" w14:textId="77777777" w:rsidR="00F07813" w:rsidRPr="001C44BC" w:rsidRDefault="00F07813" w:rsidP="00566E52">
            <w:pPr>
              <w:spacing w:after="0"/>
              <w:rPr>
                <w:rFonts w:eastAsia="Times New Roman"/>
                <w:sz w:val="16"/>
                <w:szCs w:val="16"/>
                <w:lang w:val="en-IE" w:eastAsia="en-IE"/>
              </w:rPr>
            </w:pPr>
            <w:r w:rsidRPr="008B452D">
              <w:rPr>
                <w:rFonts w:ascii="Arial" w:hAnsi="Arial" w:cs="Arial"/>
                <w:sz w:val="16"/>
                <w:szCs w:val="16"/>
              </w:rPr>
              <w:t>Noted</w:t>
            </w:r>
          </w:p>
        </w:tc>
      </w:tr>
      <w:tr w:rsidR="00F07813" w:rsidRPr="001C44BC" w14:paraId="6FB89573" w14:textId="77777777" w:rsidTr="00566E52">
        <w:trPr>
          <w:trHeight w:val="400"/>
        </w:trPr>
        <w:tc>
          <w:tcPr>
            <w:tcW w:w="605" w:type="pct"/>
            <w:shd w:val="clear" w:color="auto" w:fill="auto"/>
          </w:tcPr>
          <w:p w14:paraId="1D7D123C" w14:textId="77777777" w:rsidR="00F07813" w:rsidRPr="001C44BC" w:rsidRDefault="00000000" w:rsidP="00566E52">
            <w:pPr>
              <w:spacing w:after="0"/>
              <w:rPr>
                <w:rFonts w:eastAsia="Times New Roman"/>
                <w:b/>
                <w:bCs/>
                <w:color w:val="0000FF"/>
                <w:sz w:val="16"/>
                <w:szCs w:val="16"/>
                <w:u w:val="single"/>
                <w:lang w:val="en-IE" w:eastAsia="en-IE"/>
              </w:rPr>
            </w:pPr>
            <w:hyperlink r:id="rId77" w:history="1">
              <w:r w:rsidR="00F07813">
                <w:rPr>
                  <w:rStyle w:val="Hyperlink"/>
                  <w:rFonts w:ascii="Arial" w:hAnsi="Arial" w:cs="Arial"/>
                  <w:b/>
                  <w:bCs/>
                  <w:sz w:val="16"/>
                  <w:szCs w:val="16"/>
                </w:rPr>
                <w:t>R4-2316245</w:t>
              </w:r>
            </w:hyperlink>
          </w:p>
        </w:tc>
        <w:tc>
          <w:tcPr>
            <w:tcW w:w="1264" w:type="pct"/>
            <w:shd w:val="clear" w:color="auto" w:fill="auto"/>
          </w:tcPr>
          <w:p w14:paraId="62314C6E"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Draft CR for measurement and evaluation of serving cell </w:t>
            </w:r>
            <w:r>
              <w:rPr>
                <w:rFonts w:ascii="Arial" w:hAnsi="Arial" w:cs="Arial"/>
                <w:sz w:val="16"/>
                <w:szCs w:val="16"/>
              </w:rPr>
              <w:lastRenderedPageBreak/>
              <w:t xml:space="preserve">measurements for </w:t>
            </w:r>
            <w:proofErr w:type="spellStart"/>
            <w:r>
              <w:rPr>
                <w:rFonts w:ascii="Arial" w:hAnsi="Arial" w:cs="Arial"/>
                <w:sz w:val="16"/>
                <w:szCs w:val="16"/>
              </w:rPr>
              <w:t>RedCap</w:t>
            </w:r>
            <w:proofErr w:type="spellEnd"/>
            <w:r>
              <w:rPr>
                <w:rFonts w:ascii="Arial" w:hAnsi="Arial" w:cs="Arial"/>
                <w:sz w:val="16"/>
                <w:szCs w:val="16"/>
              </w:rPr>
              <w:t xml:space="preserve"> enhancements</w:t>
            </w:r>
          </w:p>
        </w:tc>
        <w:tc>
          <w:tcPr>
            <w:tcW w:w="558" w:type="pct"/>
            <w:shd w:val="clear" w:color="auto" w:fill="auto"/>
          </w:tcPr>
          <w:p w14:paraId="184E007D"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lastRenderedPageBreak/>
              <w:t>MediaTek inc.</w:t>
            </w:r>
          </w:p>
        </w:tc>
        <w:tc>
          <w:tcPr>
            <w:tcW w:w="635" w:type="pct"/>
            <w:shd w:val="clear" w:color="auto" w:fill="auto"/>
          </w:tcPr>
          <w:p w14:paraId="03757DCD" w14:textId="77777777" w:rsidR="00F07813" w:rsidRPr="001C44BC" w:rsidRDefault="00F07813" w:rsidP="00566E52">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5" w:type="pct"/>
            <w:shd w:val="clear" w:color="auto" w:fill="auto"/>
          </w:tcPr>
          <w:p w14:paraId="4D67D266"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Endorsement</w:t>
            </w:r>
          </w:p>
        </w:tc>
        <w:tc>
          <w:tcPr>
            <w:tcW w:w="535" w:type="pct"/>
            <w:shd w:val="clear" w:color="auto" w:fill="auto"/>
          </w:tcPr>
          <w:p w14:paraId="22FF8459"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3F851662" w14:textId="77777777" w:rsidR="00F07813" w:rsidRPr="001C44BC" w:rsidRDefault="00F07813" w:rsidP="00566E52">
            <w:pPr>
              <w:spacing w:after="0"/>
              <w:rPr>
                <w:rFonts w:eastAsia="Times New Roman"/>
                <w:sz w:val="16"/>
                <w:szCs w:val="16"/>
                <w:lang w:val="en-IE" w:eastAsia="en-IE"/>
              </w:rPr>
            </w:pPr>
            <w:r w:rsidRPr="00D6483E">
              <w:rPr>
                <w:rFonts w:ascii="Arial" w:hAnsi="Arial" w:cs="Arial"/>
                <w:sz w:val="16"/>
                <w:szCs w:val="16"/>
                <w:highlight w:val="yellow"/>
              </w:rPr>
              <w:t>TBA</w:t>
            </w:r>
          </w:p>
        </w:tc>
      </w:tr>
      <w:tr w:rsidR="00F07813" w:rsidRPr="001C44BC" w14:paraId="6F9BC6B5" w14:textId="77777777" w:rsidTr="00566E52">
        <w:trPr>
          <w:trHeight w:val="400"/>
        </w:trPr>
        <w:tc>
          <w:tcPr>
            <w:tcW w:w="605" w:type="pct"/>
            <w:shd w:val="clear" w:color="auto" w:fill="auto"/>
          </w:tcPr>
          <w:p w14:paraId="174A538B" w14:textId="77777777" w:rsidR="00F07813" w:rsidRPr="001C44BC" w:rsidRDefault="00000000" w:rsidP="00566E52">
            <w:pPr>
              <w:spacing w:after="0"/>
              <w:rPr>
                <w:rFonts w:eastAsia="Times New Roman"/>
                <w:b/>
                <w:bCs/>
                <w:color w:val="0000FF"/>
                <w:sz w:val="16"/>
                <w:szCs w:val="16"/>
                <w:u w:val="single"/>
                <w:lang w:val="en-IE" w:eastAsia="en-IE"/>
              </w:rPr>
            </w:pPr>
            <w:hyperlink r:id="rId78" w:history="1">
              <w:r w:rsidR="00F07813">
                <w:rPr>
                  <w:rStyle w:val="Hyperlink"/>
                  <w:rFonts w:ascii="Arial" w:hAnsi="Arial" w:cs="Arial"/>
                  <w:b/>
                  <w:bCs/>
                  <w:sz w:val="16"/>
                  <w:szCs w:val="16"/>
                </w:rPr>
                <w:t>R4-2316349</w:t>
              </w:r>
            </w:hyperlink>
          </w:p>
        </w:tc>
        <w:tc>
          <w:tcPr>
            <w:tcW w:w="1264" w:type="pct"/>
            <w:shd w:val="clear" w:color="auto" w:fill="auto"/>
          </w:tcPr>
          <w:p w14:paraId="1973AB3A"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Discussions on enhanced </w:t>
            </w:r>
            <w:proofErr w:type="spellStart"/>
            <w:r>
              <w:rPr>
                <w:rFonts w:ascii="Arial" w:hAnsi="Arial" w:cs="Arial"/>
                <w:sz w:val="16"/>
                <w:szCs w:val="16"/>
              </w:rPr>
              <w:t>eDRX</w:t>
            </w:r>
            <w:proofErr w:type="spellEnd"/>
            <w:r>
              <w:rPr>
                <w:rFonts w:ascii="Arial" w:hAnsi="Arial" w:cs="Arial"/>
                <w:sz w:val="16"/>
                <w:szCs w:val="16"/>
              </w:rPr>
              <w:t xml:space="preserve"> for release 18 </w:t>
            </w:r>
            <w:proofErr w:type="spellStart"/>
            <w:r>
              <w:rPr>
                <w:rFonts w:ascii="Arial" w:hAnsi="Arial" w:cs="Arial"/>
                <w:sz w:val="16"/>
                <w:szCs w:val="16"/>
              </w:rPr>
              <w:t>RedCap</w:t>
            </w:r>
            <w:proofErr w:type="spellEnd"/>
          </w:p>
        </w:tc>
        <w:tc>
          <w:tcPr>
            <w:tcW w:w="558" w:type="pct"/>
            <w:shd w:val="clear" w:color="auto" w:fill="auto"/>
          </w:tcPr>
          <w:p w14:paraId="057C9E99"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Ericsson</w:t>
            </w:r>
          </w:p>
        </w:tc>
        <w:tc>
          <w:tcPr>
            <w:tcW w:w="635" w:type="pct"/>
            <w:shd w:val="clear" w:color="auto" w:fill="auto"/>
          </w:tcPr>
          <w:p w14:paraId="18DD14D9"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635" w:type="pct"/>
            <w:shd w:val="clear" w:color="auto" w:fill="auto"/>
          </w:tcPr>
          <w:p w14:paraId="74758452"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Discussion</w:t>
            </w:r>
          </w:p>
        </w:tc>
        <w:tc>
          <w:tcPr>
            <w:tcW w:w="535" w:type="pct"/>
            <w:shd w:val="clear" w:color="auto" w:fill="auto"/>
          </w:tcPr>
          <w:p w14:paraId="5B624688"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6438BC46" w14:textId="77777777" w:rsidR="00F07813" w:rsidRPr="001C44BC" w:rsidRDefault="00F07813" w:rsidP="00566E52">
            <w:pPr>
              <w:spacing w:after="0"/>
              <w:rPr>
                <w:rFonts w:eastAsia="Times New Roman"/>
                <w:sz w:val="16"/>
                <w:szCs w:val="16"/>
                <w:lang w:val="en-IE" w:eastAsia="en-IE"/>
              </w:rPr>
            </w:pPr>
            <w:r w:rsidRPr="008B452D">
              <w:rPr>
                <w:rFonts w:ascii="Arial" w:hAnsi="Arial" w:cs="Arial"/>
                <w:sz w:val="16"/>
                <w:szCs w:val="16"/>
              </w:rPr>
              <w:t>Noted</w:t>
            </w:r>
          </w:p>
        </w:tc>
      </w:tr>
      <w:tr w:rsidR="00F07813" w:rsidRPr="001C44BC" w14:paraId="2C9EEF80" w14:textId="77777777" w:rsidTr="00566E52">
        <w:trPr>
          <w:trHeight w:val="400"/>
        </w:trPr>
        <w:tc>
          <w:tcPr>
            <w:tcW w:w="605" w:type="pct"/>
            <w:shd w:val="clear" w:color="auto" w:fill="auto"/>
          </w:tcPr>
          <w:p w14:paraId="46230291" w14:textId="77777777" w:rsidR="00F07813" w:rsidRPr="001C44BC" w:rsidRDefault="00000000" w:rsidP="00566E52">
            <w:pPr>
              <w:spacing w:after="0"/>
              <w:rPr>
                <w:rFonts w:eastAsia="Times New Roman"/>
                <w:b/>
                <w:bCs/>
                <w:color w:val="0000FF"/>
                <w:sz w:val="16"/>
                <w:szCs w:val="16"/>
                <w:u w:val="single"/>
                <w:lang w:val="en-IE" w:eastAsia="en-IE"/>
              </w:rPr>
            </w:pPr>
            <w:hyperlink r:id="rId79" w:history="1">
              <w:r w:rsidR="00F07813">
                <w:rPr>
                  <w:rStyle w:val="Hyperlink"/>
                  <w:rFonts w:ascii="Arial" w:hAnsi="Arial" w:cs="Arial"/>
                  <w:b/>
                  <w:bCs/>
                  <w:sz w:val="16"/>
                  <w:szCs w:val="16"/>
                </w:rPr>
                <w:t>R4-2316350</w:t>
              </w:r>
            </w:hyperlink>
          </w:p>
        </w:tc>
        <w:tc>
          <w:tcPr>
            <w:tcW w:w="1264" w:type="pct"/>
            <w:shd w:val="clear" w:color="auto" w:fill="auto"/>
          </w:tcPr>
          <w:p w14:paraId="48265568"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 xml:space="preserve">Draft CR for introducing intra-frequency neighbour cell measurement requirements for </w:t>
            </w:r>
            <w:proofErr w:type="spellStart"/>
            <w:r>
              <w:rPr>
                <w:rFonts w:ascii="Arial" w:hAnsi="Arial" w:cs="Arial"/>
                <w:sz w:val="16"/>
                <w:szCs w:val="16"/>
              </w:rPr>
              <w:t>releae</w:t>
            </w:r>
            <w:proofErr w:type="spellEnd"/>
            <w:r>
              <w:rPr>
                <w:rFonts w:ascii="Arial" w:hAnsi="Arial" w:cs="Arial"/>
                <w:sz w:val="16"/>
                <w:szCs w:val="16"/>
              </w:rPr>
              <w:t xml:space="preserve"> 18 </w:t>
            </w:r>
            <w:proofErr w:type="spellStart"/>
            <w:r>
              <w:rPr>
                <w:rFonts w:ascii="Arial" w:hAnsi="Arial" w:cs="Arial"/>
                <w:sz w:val="16"/>
                <w:szCs w:val="16"/>
              </w:rPr>
              <w:t>RedCap</w:t>
            </w:r>
            <w:proofErr w:type="spellEnd"/>
            <w:r>
              <w:rPr>
                <w:rFonts w:ascii="Arial" w:hAnsi="Arial" w:cs="Arial"/>
                <w:sz w:val="16"/>
                <w:szCs w:val="16"/>
              </w:rPr>
              <w:t xml:space="preserve"> UE</w:t>
            </w:r>
          </w:p>
        </w:tc>
        <w:tc>
          <w:tcPr>
            <w:tcW w:w="558" w:type="pct"/>
            <w:shd w:val="clear" w:color="auto" w:fill="auto"/>
          </w:tcPr>
          <w:p w14:paraId="01A763BB"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Ericsson</w:t>
            </w:r>
          </w:p>
        </w:tc>
        <w:tc>
          <w:tcPr>
            <w:tcW w:w="635" w:type="pct"/>
            <w:shd w:val="clear" w:color="auto" w:fill="auto"/>
          </w:tcPr>
          <w:p w14:paraId="0DA9B475" w14:textId="77777777" w:rsidR="00F07813" w:rsidRPr="001C44BC" w:rsidRDefault="00F07813" w:rsidP="00566E52">
            <w:pPr>
              <w:spacing w:after="0"/>
              <w:rPr>
                <w:rFonts w:eastAsia="Times New Roman"/>
                <w:sz w:val="16"/>
                <w:szCs w:val="16"/>
                <w:lang w:val="en-IE" w:eastAsia="en-IE"/>
              </w:rPr>
            </w:pPr>
            <w:proofErr w:type="spellStart"/>
            <w:r>
              <w:rPr>
                <w:rFonts w:ascii="Arial" w:hAnsi="Arial" w:cs="Arial"/>
                <w:sz w:val="16"/>
                <w:szCs w:val="16"/>
              </w:rPr>
              <w:t>draftCR</w:t>
            </w:r>
            <w:proofErr w:type="spellEnd"/>
          </w:p>
        </w:tc>
        <w:tc>
          <w:tcPr>
            <w:tcW w:w="635" w:type="pct"/>
            <w:shd w:val="clear" w:color="auto" w:fill="auto"/>
          </w:tcPr>
          <w:p w14:paraId="427CB6D6"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Endorsement</w:t>
            </w:r>
          </w:p>
        </w:tc>
        <w:tc>
          <w:tcPr>
            <w:tcW w:w="535" w:type="pct"/>
            <w:shd w:val="clear" w:color="auto" w:fill="auto"/>
          </w:tcPr>
          <w:p w14:paraId="457EF5EA" w14:textId="77777777" w:rsidR="00F07813" w:rsidRPr="001C44BC" w:rsidRDefault="00F07813" w:rsidP="00566E52">
            <w:pPr>
              <w:spacing w:after="0"/>
              <w:rPr>
                <w:rFonts w:eastAsia="Times New Roman"/>
                <w:sz w:val="16"/>
                <w:szCs w:val="16"/>
                <w:lang w:val="en-IE" w:eastAsia="en-IE"/>
              </w:rPr>
            </w:pPr>
            <w:r>
              <w:rPr>
                <w:rFonts w:ascii="Arial" w:hAnsi="Arial" w:cs="Arial"/>
                <w:sz w:val="16"/>
                <w:szCs w:val="16"/>
              </w:rPr>
              <w:t>5.31.2</w:t>
            </w:r>
          </w:p>
        </w:tc>
        <w:tc>
          <w:tcPr>
            <w:tcW w:w="768" w:type="pct"/>
          </w:tcPr>
          <w:p w14:paraId="32ACDCCA" w14:textId="77777777" w:rsidR="00F07813" w:rsidRPr="001C44BC" w:rsidRDefault="00F07813" w:rsidP="00566E52">
            <w:pPr>
              <w:spacing w:after="0"/>
              <w:rPr>
                <w:rFonts w:eastAsia="Times New Roman"/>
                <w:sz w:val="16"/>
                <w:szCs w:val="16"/>
                <w:lang w:val="en-IE" w:eastAsia="en-IE"/>
              </w:rPr>
            </w:pPr>
            <w:r w:rsidRPr="00D6483E">
              <w:rPr>
                <w:rFonts w:ascii="Arial" w:hAnsi="Arial" w:cs="Arial"/>
                <w:sz w:val="16"/>
                <w:szCs w:val="16"/>
                <w:highlight w:val="yellow"/>
              </w:rPr>
              <w:t>TBA</w:t>
            </w:r>
          </w:p>
        </w:tc>
      </w:tr>
      <w:tr w:rsidR="00F07813" w:rsidRPr="001C44BC" w14:paraId="4718A9F2" w14:textId="77777777" w:rsidTr="00566E52">
        <w:trPr>
          <w:trHeight w:val="400"/>
        </w:trPr>
        <w:tc>
          <w:tcPr>
            <w:tcW w:w="605" w:type="pct"/>
            <w:shd w:val="clear" w:color="auto" w:fill="auto"/>
          </w:tcPr>
          <w:p w14:paraId="6856CB3A" w14:textId="77777777" w:rsidR="00F07813" w:rsidRDefault="00000000" w:rsidP="00566E52">
            <w:pPr>
              <w:spacing w:after="0"/>
              <w:rPr>
                <w:rFonts w:ascii="Arial" w:hAnsi="Arial" w:cs="Arial"/>
                <w:b/>
                <w:bCs/>
                <w:color w:val="0000FF"/>
                <w:sz w:val="16"/>
                <w:szCs w:val="16"/>
                <w:u w:val="single"/>
              </w:rPr>
            </w:pPr>
            <w:hyperlink r:id="rId80" w:history="1">
              <w:r w:rsidR="00F07813">
                <w:rPr>
                  <w:rStyle w:val="Hyperlink"/>
                  <w:rFonts w:ascii="Arial" w:hAnsi="Arial" w:cs="Arial"/>
                  <w:b/>
                  <w:bCs/>
                  <w:sz w:val="16"/>
                  <w:szCs w:val="16"/>
                </w:rPr>
                <w:t>R4-2316583</w:t>
              </w:r>
            </w:hyperlink>
          </w:p>
        </w:tc>
        <w:tc>
          <w:tcPr>
            <w:tcW w:w="1264" w:type="pct"/>
            <w:shd w:val="clear" w:color="auto" w:fill="auto"/>
          </w:tcPr>
          <w:p w14:paraId="64BF6615" w14:textId="77777777" w:rsidR="00F07813" w:rsidRDefault="00F07813" w:rsidP="00566E52">
            <w:pPr>
              <w:spacing w:after="0"/>
              <w:rPr>
                <w:rFonts w:ascii="Arial" w:hAnsi="Arial" w:cs="Arial"/>
                <w:sz w:val="16"/>
                <w:szCs w:val="16"/>
              </w:rPr>
            </w:pPr>
            <w:r>
              <w:rPr>
                <w:rFonts w:ascii="Arial" w:hAnsi="Arial" w:cs="Arial"/>
                <w:sz w:val="16"/>
                <w:szCs w:val="16"/>
              </w:rPr>
              <w:t xml:space="preserve">Remaining issues on RRM for </w:t>
            </w:r>
            <w:proofErr w:type="spellStart"/>
            <w:r>
              <w:rPr>
                <w:rFonts w:ascii="Arial" w:hAnsi="Arial" w:cs="Arial"/>
                <w:sz w:val="16"/>
                <w:szCs w:val="16"/>
              </w:rPr>
              <w:t>eRedCap</w:t>
            </w:r>
            <w:proofErr w:type="spellEnd"/>
          </w:p>
        </w:tc>
        <w:tc>
          <w:tcPr>
            <w:tcW w:w="558" w:type="pct"/>
            <w:shd w:val="clear" w:color="auto" w:fill="auto"/>
          </w:tcPr>
          <w:p w14:paraId="1DBC10B1" w14:textId="77777777" w:rsidR="00F07813" w:rsidRDefault="00F07813" w:rsidP="00566E52">
            <w:pPr>
              <w:spacing w:after="0"/>
              <w:rPr>
                <w:rFonts w:ascii="Arial" w:hAnsi="Arial" w:cs="Arial"/>
                <w:sz w:val="16"/>
                <w:szCs w:val="16"/>
              </w:rPr>
            </w:pPr>
            <w:r>
              <w:rPr>
                <w:rFonts w:ascii="Arial" w:hAnsi="Arial" w:cs="Arial"/>
                <w:sz w:val="16"/>
                <w:szCs w:val="16"/>
              </w:rPr>
              <w:t>Apple</w:t>
            </w:r>
          </w:p>
        </w:tc>
        <w:tc>
          <w:tcPr>
            <w:tcW w:w="635" w:type="pct"/>
            <w:shd w:val="clear" w:color="auto" w:fill="auto"/>
          </w:tcPr>
          <w:p w14:paraId="52D920B4" w14:textId="77777777" w:rsidR="00F07813" w:rsidRDefault="00F07813" w:rsidP="00566E52">
            <w:pPr>
              <w:spacing w:after="0"/>
              <w:rPr>
                <w:rFonts w:ascii="Arial" w:hAnsi="Arial" w:cs="Arial"/>
                <w:sz w:val="16"/>
                <w:szCs w:val="16"/>
              </w:rPr>
            </w:pPr>
            <w:r>
              <w:rPr>
                <w:rFonts w:ascii="Arial" w:hAnsi="Arial" w:cs="Arial"/>
                <w:sz w:val="16"/>
                <w:szCs w:val="16"/>
              </w:rPr>
              <w:t>discussion</w:t>
            </w:r>
          </w:p>
        </w:tc>
        <w:tc>
          <w:tcPr>
            <w:tcW w:w="635" w:type="pct"/>
            <w:shd w:val="clear" w:color="auto" w:fill="auto"/>
          </w:tcPr>
          <w:p w14:paraId="6EC88163" w14:textId="77777777" w:rsidR="00F07813" w:rsidRDefault="00F07813" w:rsidP="00566E52">
            <w:pPr>
              <w:spacing w:after="0"/>
              <w:rPr>
                <w:rFonts w:ascii="Arial" w:hAnsi="Arial" w:cs="Arial"/>
                <w:sz w:val="16"/>
                <w:szCs w:val="16"/>
              </w:rPr>
            </w:pPr>
            <w:r>
              <w:rPr>
                <w:rFonts w:ascii="Arial" w:hAnsi="Arial" w:cs="Arial"/>
                <w:sz w:val="16"/>
                <w:szCs w:val="16"/>
              </w:rPr>
              <w:t>Discussion</w:t>
            </w:r>
          </w:p>
        </w:tc>
        <w:tc>
          <w:tcPr>
            <w:tcW w:w="535" w:type="pct"/>
            <w:shd w:val="clear" w:color="auto" w:fill="auto"/>
          </w:tcPr>
          <w:p w14:paraId="1D18B7AA" w14:textId="77777777" w:rsidR="00F07813" w:rsidRDefault="00F07813" w:rsidP="00566E52">
            <w:pPr>
              <w:spacing w:after="0"/>
              <w:rPr>
                <w:rFonts w:ascii="Arial" w:hAnsi="Arial" w:cs="Arial"/>
                <w:sz w:val="16"/>
                <w:szCs w:val="16"/>
              </w:rPr>
            </w:pPr>
            <w:r>
              <w:rPr>
                <w:rFonts w:ascii="Arial" w:hAnsi="Arial" w:cs="Arial"/>
                <w:sz w:val="16"/>
                <w:szCs w:val="16"/>
              </w:rPr>
              <w:t>5.31.2</w:t>
            </w:r>
          </w:p>
        </w:tc>
        <w:tc>
          <w:tcPr>
            <w:tcW w:w="768" w:type="pct"/>
          </w:tcPr>
          <w:p w14:paraId="584AC29B" w14:textId="77777777" w:rsidR="00F07813" w:rsidRDefault="00F07813" w:rsidP="00566E52">
            <w:pPr>
              <w:spacing w:after="0"/>
              <w:rPr>
                <w:rFonts w:ascii="Arial" w:hAnsi="Arial" w:cs="Arial"/>
                <w:sz w:val="16"/>
                <w:szCs w:val="16"/>
              </w:rPr>
            </w:pPr>
            <w:r w:rsidRPr="008B452D">
              <w:rPr>
                <w:rFonts w:ascii="Arial" w:hAnsi="Arial" w:cs="Arial"/>
                <w:sz w:val="16"/>
                <w:szCs w:val="16"/>
              </w:rPr>
              <w:t>Noted</w:t>
            </w:r>
          </w:p>
        </w:tc>
      </w:tr>
      <w:tr w:rsidR="00F07813" w:rsidRPr="001C44BC" w14:paraId="30434152" w14:textId="77777777" w:rsidTr="00566E52">
        <w:trPr>
          <w:trHeight w:val="400"/>
        </w:trPr>
        <w:tc>
          <w:tcPr>
            <w:tcW w:w="605" w:type="pct"/>
            <w:shd w:val="clear" w:color="auto" w:fill="auto"/>
          </w:tcPr>
          <w:p w14:paraId="183C8980" w14:textId="77777777" w:rsidR="00F07813" w:rsidRDefault="00000000" w:rsidP="00566E52">
            <w:pPr>
              <w:spacing w:after="0"/>
              <w:rPr>
                <w:rFonts w:ascii="Arial" w:hAnsi="Arial" w:cs="Arial"/>
                <w:b/>
                <w:bCs/>
                <w:color w:val="0000FF"/>
                <w:sz w:val="16"/>
                <w:szCs w:val="16"/>
                <w:u w:val="single"/>
              </w:rPr>
            </w:pPr>
            <w:hyperlink r:id="rId81" w:history="1">
              <w:r w:rsidR="00F07813">
                <w:rPr>
                  <w:rStyle w:val="Hyperlink"/>
                  <w:rFonts w:ascii="Arial" w:hAnsi="Arial" w:cs="Arial"/>
                  <w:b/>
                  <w:bCs/>
                  <w:sz w:val="16"/>
                  <w:szCs w:val="16"/>
                </w:rPr>
                <w:t>R4-2316584</w:t>
              </w:r>
            </w:hyperlink>
          </w:p>
        </w:tc>
        <w:tc>
          <w:tcPr>
            <w:tcW w:w="1264" w:type="pct"/>
            <w:shd w:val="clear" w:color="auto" w:fill="auto"/>
          </w:tcPr>
          <w:p w14:paraId="6573AC25" w14:textId="77777777" w:rsidR="00F07813" w:rsidRDefault="00F07813" w:rsidP="00566E52">
            <w:pPr>
              <w:spacing w:after="0"/>
              <w:rPr>
                <w:rFonts w:ascii="Arial" w:hAnsi="Arial" w:cs="Arial"/>
                <w:sz w:val="16"/>
                <w:szCs w:val="16"/>
              </w:rPr>
            </w:pPr>
            <w:r>
              <w:rPr>
                <w:rFonts w:ascii="Arial" w:hAnsi="Arial" w:cs="Arial"/>
                <w:sz w:val="16"/>
                <w:szCs w:val="16"/>
              </w:rPr>
              <w:t xml:space="preserve">Draft CR on measurements of inter-frequency NR cells for </w:t>
            </w:r>
            <w:proofErr w:type="spellStart"/>
            <w:r>
              <w:rPr>
                <w:rFonts w:ascii="Arial" w:hAnsi="Arial" w:cs="Arial"/>
                <w:sz w:val="16"/>
                <w:szCs w:val="16"/>
              </w:rPr>
              <w:t>eRedCap</w:t>
            </w:r>
            <w:proofErr w:type="spellEnd"/>
          </w:p>
        </w:tc>
        <w:tc>
          <w:tcPr>
            <w:tcW w:w="558" w:type="pct"/>
            <w:shd w:val="clear" w:color="auto" w:fill="auto"/>
          </w:tcPr>
          <w:p w14:paraId="219FED92" w14:textId="77777777" w:rsidR="00F07813" w:rsidRDefault="00F07813" w:rsidP="00566E52">
            <w:pPr>
              <w:spacing w:after="0"/>
              <w:rPr>
                <w:rFonts w:ascii="Arial" w:hAnsi="Arial" w:cs="Arial"/>
                <w:sz w:val="16"/>
                <w:szCs w:val="16"/>
              </w:rPr>
            </w:pPr>
            <w:r>
              <w:rPr>
                <w:rFonts w:ascii="Arial" w:hAnsi="Arial" w:cs="Arial"/>
                <w:sz w:val="16"/>
                <w:szCs w:val="16"/>
              </w:rPr>
              <w:t>Apple</w:t>
            </w:r>
          </w:p>
        </w:tc>
        <w:tc>
          <w:tcPr>
            <w:tcW w:w="635" w:type="pct"/>
            <w:shd w:val="clear" w:color="auto" w:fill="auto"/>
          </w:tcPr>
          <w:p w14:paraId="0F69C39F" w14:textId="77777777" w:rsidR="00F07813" w:rsidRDefault="00F07813" w:rsidP="00566E52">
            <w:pPr>
              <w:spacing w:after="0"/>
              <w:rPr>
                <w:rFonts w:ascii="Arial" w:hAnsi="Arial" w:cs="Arial"/>
                <w:sz w:val="16"/>
                <w:szCs w:val="16"/>
              </w:rPr>
            </w:pPr>
            <w:proofErr w:type="spellStart"/>
            <w:r>
              <w:rPr>
                <w:rFonts w:ascii="Arial" w:hAnsi="Arial" w:cs="Arial"/>
                <w:sz w:val="16"/>
                <w:szCs w:val="16"/>
              </w:rPr>
              <w:t>draftCR</w:t>
            </w:r>
            <w:proofErr w:type="spellEnd"/>
          </w:p>
        </w:tc>
        <w:tc>
          <w:tcPr>
            <w:tcW w:w="635" w:type="pct"/>
            <w:shd w:val="clear" w:color="auto" w:fill="auto"/>
          </w:tcPr>
          <w:p w14:paraId="67826C79" w14:textId="77777777" w:rsidR="00F07813" w:rsidRDefault="00F07813" w:rsidP="00566E52">
            <w:pPr>
              <w:spacing w:after="0"/>
              <w:rPr>
                <w:rFonts w:ascii="Arial" w:hAnsi="Arial" w:cs="Arial"/>
                <w:sz w:val="16"/>
                <w:szCs w:val="16"/>
              </w:rPr>
            </w:pPr>
            <w:r>
              <w:rPr>
                <w:rFonts w:ascii="Arial" w:hAnsi="Arial" w:cs="Arial"/>
                <w:sz w:val="16"/>
                <w:szCs w:val="16"/>
              </w:rPr>
              <w:t>Endorsement</w:t>
            </w:r>
          </w:p>
        </w:tc>
        <w:tc>
          <w:tcPr>
            <w:tcW w:w="535" w:type="pct"/>
            <w:shd w:val="clear" w:color="auto" w:fill="auto"/>
          </w:tcPr>
          <w:p w14:paraId="11884343" w14:textId="77777777" w:rsidR="00F07813" w:rsidRDefault="00F07813" w:rsidP="00566E52">
            <w:pPr>
              <w:spacing w:after="0"/>
              <w:rPr>
                <w:rFonts w:ascii="Arial" w:hAnsi="Arial" w:cs="Arial"/>
                <w:sz w:val="16"/>
                <w:szCs w:val="16"/>
              </w:rPr>
            </w:pPr>
            <w:r>
              <w:rPr>
                <w:rFonts w:ascii="Arial" w:hAnsi="Arial" w:cs="Arial"/>
                <w:sz w:val="16"/>
                <w:szCs w:val="16"/>
              </w:rPr>
              <w:t>5.31.2</w:t>
            </w:r>
          </w:p>
        </w:tc>
        <w:tc>
          <w:tcPr>
            <w:tcW w:w="768" w:type="pct"/>
          </w:tcPr>
          <w:p w14:paraId="33892AFF" w14:textId="77777777" w:rsidR="00F07813" w:rsidRDefault="00F07813" w:rsidP="00566E52">
            <w:pPr>
              <w:spacing w:after="0"/>
              <w:rPr>
                <w:rFonts w:ascii="Arial" w:hAnsi="Arial" w:cs="Arial"/>
                <w:sz w:val="16"/>
                <w:szCs w:val="16"/>
              </w:rPr>
            </w:pPr>
            <w:r w:rsidRPr="00D6483E">
              <w:rPr>
                <w:rFonts w:ascii="Arial" w:hAnsi="Arial" w:cs="Arial"/>
                <w:sz w:val="16"/>
                <w:szCs w:val="16"/>
                <w:highlight w:val="yellow"/>
              </w:rPr>
              <w:t>TBA</w:t>
            </w:r>
          </w:p>
        </w:tc>
      </w:tr>
      <w:tr w:rsidR="00F07813" w:rsidRPr="001C44BC" w14:paraId="3D490373" w14:textId="77777777" w:rsidTr="00566E52">
        <w:trPr>
          <w:trHeight w:val="400"/>
        </w:trPr>
        <w:tc>
          <w:tcPr>
            <w:tcW w:w="605" w:type="pct"/>
            <w:shd w:val="clear" w:color="auto" w:fill="auto"/>
          </w:tcPr>
          <w:p w14:paraId="1F2DA19C" w14:textId="77777777" w:rsidR="00F07813" w:rsidRDefault="00000000" w:rsidP="00566E52">
            <w:pPr>
              <w:spacing w:after="0"/>
              <w:rPr>
                <w:rFonts w:ascii="Arial" w:hAnsi="Arial" w:cs="Arial"/>
                <w:b/>
                <w:bCs/>
                <w:color w:val="0000FF"/>
                <w:sz w:val="16"/>
                <w:szCs w:val="16"/>
                <w:u w:val="single"/>
              </w:rPr>
            </w:pPr>
            <w:hyperlink r:id="rId82" w:history="1">
              <w:r w:rsidR="00F07813">
                <w:rPr>
                  <w:rStyle w:val="Hyperlink"/>
                  <w:rFonts w:ascii="Arial" w:hAnsi="Arial" w:cs="Arial"/>
                  <w:b/>
                  <w:bCs/>
                  <w:sz w:val="16"/>
                  <w:szCs w:val="16"/>
                </w:rPr>
                <w:t>R4-2316720</w:t>
              </w:r>
            </w:hyperlink>
          </w:p>
        </w:tc>
        <w:tc>
          <w:tcPr>
            <w:tcW w:w="1264" w:type="pct"/>
            <w:shd w:val="clear" w:color="auto" w:fill="auto"/>
          </w:tcPr>
          <w:p w14:paraId="349DA7B4" w14:textId="77777777" w:rsidR="00F07813" w:rsidRDefault="00F07813" w:rsidP="00566E52">
            <w:pPr>
              <w:spacing w:after="0"/>
              <w:rPr>
                <w:rFonts w:ascii="Arial" w:hAnsi="Arial" w:cs="Arial"/>
                <w:sz w:val="16"/>
                <w:szCs w:val="16"/>
              </w:rPr>
            </w:pPr>
            <w:r>
              <w:rPr>
                <w:rFonts w:ascii="Arial" w:hAnsi="Arial" w:cs="Arial"/>
                <w:sz w:val="16"/>
                <w:szCs w:val="16"/>
              </w:rPr>
              <w:t xml:space="preserve">RRM Core Requirements for Enhanced </w:t>
            </w:r>
            <w:proofErr w:type="spellStart"/>
            <w:r>
              <w:rPr>
                <w:rFonts w:ascii="Arial" w:hAnsi="Arial" w:cs="Arial"/>
                <w:sz w:val="16"/>
                <w:szCs w:val="16"/>
              </w:rPr>
              <w:t>RedCap</w:t>
            </w:r>
            <w:proofErr w:type="spellEnd"/>
          </w:p>
        </w:tc>
        <w:tc>
          <w:tcPr>
            <w:tcW w:w="558" w:type="pct"/>
            <w:shd w:val="clear" w:color="auto" w:fill="auto"/>
          </w:tcPr>
          <w:p w14:paraId="1F37698D" w14:textId="77777777" w:rsidR="00F07813" w:rsidRDefault="00F07813" w:rsidP="00566E52">
            <w:pPr>
              <w:spacing w:after="0"/>
              <w:rPr>
                <w:rFonts w:ascii="Arial" w:hAnsi="Arial" w:cs="Arial"/>
                <w:sz w:val="16"/>
                <w:szCs w:val="16"/>
              </w:rPr>
            </w:pPr>
            <w:r>
              <w:rPr>
                <w:rFonts w:ascii="Arial" w:hAnsi="Arial" w:cs="Arial"/>
                <w:sz w:val="16"/>
                <w:szCs w:val="16"/>
              </w:rPr>
              <w:t>Nokia, Nokia Shanghai Bell</w:t>
            </w:r>
          </w:p>
        </w:tc>
        <w:tc>
          <w:tcPr>
            <w:tcW w:w="635" w:type="pct"/>
            <w:shd w:val="clear" w:color="auto" w:fill="auto"/>
          </w:tcPr>
          <w:p w14:paraId="2BD912CD" w14:textId="77777777" w:rsidR="00F07813" w:rsidRDefault="00F07813" w:rsidP="00566E52">
            <w:pPr>
              <w:spacing w:after="0"/>
              <w:rPr>
                <w:rFonts w:ascii="Arial" w:hAnsi="Arial" w:cs="Arial"/>
                <w:sz w:val="16"/>
                <w:szCs w:val="16"/>
              </w:rPr>
            </w:pPr>
            <w:r>
              <w:rPr>
                <w:rFonts w:ascii="Arial" w:hAnsi="Arial" w:cs="Arial"/>
                <w:sz w:val="16"/>
                <w:szCs w:val="16"/>
              </w:rPr>
              <w:t>discussion</w:t>
            </w:r>
          </w:p>
        </w:tc>
        <w:tc>
          <w:tcPr>
            <w:tcW w:w="635" w:type="pct"/>
            <w:shd w:val="clear" w:color="auto" w:fill="auto"/>
          </w:tcPr>
          <w:p w14:paraId="41B30E60" w14:textId="77777777" w:rsidR="00F07813" w:rsidRDefault="00F07813" w:rsidP="00566E52">
            <w:pPr>
              <w:spacing w:after="0"/>
              <w:rPr>
                <w:rFonts w:ascii="Arial" w:hAnsi="Arial" w:cs="Arial"/>
                <w:sz w:val="16"/>
                <w:szCs w:val="16"/>
              </w:rPr>
            </w:pPr>
            <w:r>
              <w:rPr>
                <w:rFonts w:ascii="Arial" w:hAnsi="Arial" w:cs="Arial"/>
                <w:sz w:val="16"/>
                <w:szCs w:val="16"/>
              </w:rPr>
              <w:t>Discussion</w:t>
            </w:r>
          </w:p>
        </w:tc>
        <w:tc>
          <w:tcPr>
            <w:tcW w:w="535" w:type="pct"/>
            <w:shd w:val="clear" w:color="auto" w:fill="auto"/>
          </w:tcPr>
          <w:p w14:paraId="0D3B52CB" w14:textId="77777777" w:rsidR="00F07813" w:rsidRDefault="00F07813" w:rsidP="00566E52">
            <w:pPr>
              <w:spacing w:after="0"/>
              <w:rPr>
                <w:rFonts w:ascii="Arial" w:hAnsi="Arial" w:cs="Arial"/>
                <w:sz w:val="16"/>
                <w:szCs w:val="16"/>
              </w:rPr>
            </w:pPr>
            <w:r>
              <w:rPr>
                <w:rFonts w:ascii="Arial" w:hAnsi="Arial" w:cs="Arial"/>
                <w:sz w:val="16"/>
                <w:szCs w:val="16"/>
              </w:rPr>
              <w:t>5.31.2</w:t>
            </w:r>
          </w:p>
        </w:tc>
        <w:tc>
          <w:tcPr>
            <w:tcW w:w="768" w:type="pct"/>
          </w:tcPr>
          <w:p w14:paraId="37E3E806" w14:textId="77777777" w:rsidR="00F07813" w:rsidRDefault="00F07813" w:rsidP="00566E52">
            <w:pPr>
              <w:spacing w:after="0"/>
              <w:rPr>
                <w:rFonts w:ascii="Arial" w:hAnsi="Arial" w:cs="Arial"/>
                <w:sz w:val="16"/>
                <w:szCs w:val="16"/>
              </w:rPr>
            </w:pPr>
            <w:r w:rsidRPr="008B452D">
              <w:rPr>
                <w:rFonts w:ascii="Arial" w:hAnsi="Arial" w:cs="Arial"/>
                <w:sz w:val="16"/>
                <w:szCs w:val="16"/>
              </w:rPr>
              <w:t>Noted</w:t>
            </w:r>
          </w:p>
        </w:tc>
      </w:tr>
    </w:tbl>
    <w:p w14:paraId="35162161" w14:textId="77777777" w:rsidR="00F07813" w:rsidRDefault="00F07813" w:rsidP="00F07813">
      <w:pPr>
        <w:overflowPunct w:val="0"/>
        <w:autoSpaceDE w:val="0"/>
        <w:autoSpaceDN w:val="0"/>
        <w:adjustRightInd w:val="0"/>
        <w:rPr>
          <w:rFonts w:eastAsia="MS Mincho"/>
          <w:lang w:eastAsia="ko-KR"/>
        </w:rPr>
      </w:pPr>
    </w:p>
    <w:p w14:paraId="2D0B4E78" w14:textId="77777777" w:rsidR="00F07813" w:rsidRPr="005A72AA" w:rsidRDefault="00F07813" w:rsidP="00F07813">
      <w:pPr>
        <w:rPr>
          <w:b/>
          <w:bCs/>
          <w:lang w:val="sv-SE"/>
        </w:rPr>
      </w:pPr>
      <w:r w:rsidRPr="005A72AA">
        <w:rPr>
          <w:b/>
          <w:bCs/>
          <w:lang w:val="sv-SE"/>
        </w:rPr>
        <w:t>New tdocs</w:t>
      </w:r>
    </w:p>
    <w:tbl>
      <w:tblPr>
        <w:tblW w:w="3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2219"/>
      </w:tblGrid>
      <w:tr w:rsidR="00F07813" w:rsidRPr="001C44BC" w14:paraId="51201763" w14:textId="77777777" w:rsidTr="00F07813">
        <w:trPr>
          <w:trHeight w:val="342"/>
        </w:trPr>
        <w:tc>
          <w:tcPr>
            <w:tcW w:w="3545" w:type="pct"/>
            <w:shd w:val="clear" w:color="000000" w:fill="75B91A"/>
            <w:hideMark/>
          </w:tcPr>
          <w:p w14:paraId="71FA8C45" w14:textId="77777777" w:rsidR="00F07813" w:rsidRPr="001C44BC" w:rsidRDefault="00F07813"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Title</w:t>
            </w:r>
          </w:p>
        </w:tc>
        <w:tc>
          <w:tcPr>
            <w:tcW w:w="1455" w:type="pct"/>
            <w:shd w:val="clear" w:color="000000" w:fill="75B91A"/>
            <w:hideMark/>
          </w:tcPr>
          <w:p w14:paraId="33E41C57" w14:textId="77777777" w:rsidR="00F07813" w:rsidRPr="001C44BC" w:rsidRDefault="00F07813" w:rsidP="00566E52">
            <w:pPr>
              <w:spacing w:after="0"/>
              <w:jc w:val="center"/>
              <w:rPr>
                <w:rFonts w:eastAsia="Times New Roman"/>
                <w:b/>
                <w:bCs/>
                <w:color w:val="FFFFFF"/>
                <w:sz w:val="16"/>
                <w:szCs w:val="16"/>
                <w:lang w:val="en-IE" w:eastAsia="en-IE"/>
              </w:rPr>
            </w:pPr>
            <w:r w:rsidRPr="001C44BC">
              <w:rPr>
                <w:rFonts w:eastAsia="Times New Roman"/>
                <w:b/>
                <w:bCs/>
                <w:color w:val="FFFFFF"/>
                <w:sz w:val="16"/>
                <w:szCs w:val="16"/>
                <w:lang w:val="en-IE" w:eastAsia="en-IE"/>
              </w:rPr>
              <w:t>Source</w:t>
            </w:r>
          </w:p>
        </w:tc>
      </w:tr>
      <w:tr w:rsidR="00F07813" w:rsidRPr="001C44BC" w14:paraId="5790F5E1" w14:textId="77777777" w:rsidTr="00F07813">
        <w:trPr>
          <w:trHeight w:val="400"/>
        </w:trPr>
        <w:tc>
          <w:tcPr>
            <w:tcW w:w="3545" w:type="pct"/>
            <w:shd w:val="clear" w:color="auto" w:fill="auto"/>
          </w:tcPr>
          <w:p w14:paraId="1C9DAFCB" w14:textId="77777777" w:rsidR="00F07813" w:rsidRPr="001C44BC" w:rsidRDefault="00F07813" w:rsidP="00566E52">
            <w:pPr>
              <w:spacing w:after="0"/>
              <w:rPr>
                <w:rFonts w:eastAsia="Times New Roman"/>
                <w:sz w:val="16"/>
                <w:szCs w:val="16"/>
                <w:lang w:val="en-IE" w:eastAsia="en-IE"/>
              </w:rPr>
            </w:pPr>
            <w:r>
              <w:rPr>
                <w:rFonts w:eastAsia="Times New Roman"/>
                <w:sz w:val="16"/>
                <w:szCs w:val="16"/>
                <w:lang w:val="en-IE" w:eastAsia="en-IE"/>
              </w:rPr>
              <w:t xml:space="preserve">WF on RRM requirements for R18 NR </w:t>
            </w:r>
            <w:proofErr w:type="spellStart"/>
            <w:r>
              <w:rPr>
                <w:rFonts w:eastAsia="Times New Roman"/>
                <w:sz w:val="16"/>
                <w:szCs w:val="16"/>
                <w:lang w:val="en-IE" w:eastAsia="en-IE"/>
              </w:rPr>
              <w:t>eRedCap</w:t>
            </w:r>
            <w:proofErr w:type="spellEnd"/>
          </w:p>
        </w:tc>
        <w:tc>
          <w:tcPr>
            <w:tcW w:w="1455" w:type="pct"/>
            <w:shd w:val="clear" w:color="auto" w:fill="auto"/>
          </w:tcPr>
          <w:p w14:paraId="686DCE51" w14:textId="77777777" w:rsidR="00F07813" w:rsidRPr="001C44BC" w:rsidRDefault="00F07813" w:rsidP="00566E52">
            <w:pPr>
              <w:spacing w:after="0"/>
              <w:rPr>
                <w:rFonts w:eastAsia="Times New Roman"/>
                <w:sz w:val="16"/>
                <w:szCs w:val="16"/>
                <w:lang w:val="en-IE" w:eastAsia="en-IE"/>
              </w:rPr>
            </w:pPr>
            <w:r>
              <w:rPr>
                <w:rFonts w:eastAsia="Times New Roman"/>
                <w:sz w:val="16"/>
                <w:szCs w:val="16"/>
                <w:lang w:val="en-IE" w:eastAsia="en-IE"/>
              </w:rPr>
              <w:t>[Ericson]</w:t>
            </w:r>
          </w:p>
        </w:tc>
      </w:tr>
    </w:tbl>
    <w:p w14:paraId="48921EC4" w14:textId="77777777" w:rsidR="004D5FB5" w:rsidRPr="006C51C0" w:rsidRDefault="004D5FB5" w:rsidP="00C07997">
      <w:pPr>
        <w:rPr>
          <w:lang w:eastAsia="zh-CN"/>
        </w:rPr>
      </w:pPr>
    </w:p>
    <w:sectPr w:rsidR="004D5FB5" w:rsidRPr="006C51C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ED84" w14:textId="77777777" w:rsidR="004042E7" w:rsidRDefault="004042E7">
      <w:r>
        <w:separator/>
      </w:r>
    </w:p>
  </w:endnote>
  <w:endnote w:type="continuationSeparator" w:id="0">
    <w:p w14:paraId="7FD17442" w14:textId="77777777" w:rsidR="004042E7" w:rsidRDefault="0040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9624" w14:textId="77777777" w:rsidR="004042E7" w:rsidRDefault="004042E7">
      <w:r>
        <w:separator/>
      </w:r>
    </w:p>
  </w:footnote>
  <w:footnote w:type="continuationSeparator" w:id="0">
    <w:p w14:paraId="06D08F19" w14:textId="77777777" w:rsidR="004042E7" w:rsidRDefault="0040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A0C"/>
    <w:multiLevelType w:val="hybridMultilevel"/>
    <w:tmpl w:val="BDE69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414C31"/>
    <w:multiLevelType w:val="hybridMultilevel"/>
    <w:tmpl w:val="5DB0C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D37A3D"/>
    <w:multiLevelType w:val="multilevel"/>
    <w:tmpl w:val="A3126858"/>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B73482"/>
    <w:multiLevelType w:val="hybridMultilevel"/>
    <w:tmpl w:val="542A557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67381FC9"/>
    <w:multiLevelType w:val="hybridMultilevel"/>
    <w:tmpl w:val="2A7C6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ECB39AC"/>
    <w:multiLevelType w:val="hybridMultilevel"/>
    <w:tmpl w:val="E6D2A044"/>
    <w:lvl w:ilvl="0" w:tplc="60D4280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1618D"/>
    <w:multiLevelType w:val="hybridMultilevel"/>
    <w:tmpl w:val="36DC0B26"/>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66181097">
    <w:abstractNumId w:val="6"/>
  </w:num>
  <w:num w:numId="2" w16cid:durableId="644504946">
    <w:abstractNumId w:val="3"/>
  </w:num>
  <w:num w:numId="3" w16cid:durableId="72045306">
    <w:abstractNumId w:val="4"/>
  </w:num>
  <w:num w:numId="4" w16cid:durableId="1052119912">
    <w:abstractNumId w:val="5"/>
  </w:num>
  <w:num w:numId="5" w16cid:durableId="1653370472">
    <w:abstractNumId w:val="7"/>
  </w:num>
  <w:num w:numId="6" w16cid:durableId="787286043">
    <w:abstractNumId w:val="0"/>
  </w:num>
  <w:num w:numId="7" w16cid:durableId="1168835896">
    <w:abstractNumId w:val="9"/>
  </w:num>
  <w:num w:numId="8" w16cid:durableId="1143038010">
    <w:abstractNumId w:val="2"/>
  </w:num>
  <w:num w:numId="9" w16cid:durableId="695233785">
    <w:abstractNumId w:val="8"/>
  </w:num>
  <w:num w:numId="10" w16cid:durableId="662514724">
    <w:abstractNumId w:val="1"/>
  </w:num>
  <w:num w:numId="11" w16cid:durableId="348027616">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2"/>
    <w:rsid w:val="00001477"/>
    <w:rsid w:val="0000223C"/>
    <w:rsid w:val="00003117"/>
    <w:rsid w:val="00003FD6"/>
    <w:rsid w:val="00004165"/>
    <w:rsid w:val="000042C2"/>
    <w:rsid w:val="00005F44"/>
    <w:rsid w:val="0000640D"/>
    <w:rsid w:val="0000724C"/>
    <w:rsid w:val="00010FEB"/>
    <w:rsid w:val="00011563"/>
    <w:rsid w:val="000122DA"/>
    <w:rsid w:val="00013BE1"/>
    <w:rsid w:val="0001463A"/>
    <w:rsid w:val="000179C9"/>
    <w:rsid w:val="00020C56"/>
    <w:rsid w:val="00021EE1"/>
    <w:rsid w:val="00022599"/>
    <w:rsid w:val="00023F94"/>
    <w:rsid w:val="000250BE"/>
    <w:rsid w:val="00025902"/>
    <w:rsid w:val="00026ACC"/>
    <w:rsid w:val="000270D3"/>
    <w:rsid w:val="00027916"/>
    <w:rsid w:val="00027EC1"/>
    <w:rsid w:val="0003094C"/>
    <w:rsid w:val="00030985"/>
    <w:rsid w:val="0003171D"/>
    <w:rsid w:val="00031ADD"/>
    <w:rsid w:val="00031C1D"/>
    <w:rsid w:val="00031EF7"/>
    <w:rsid w:val="000321C5"/>
    <w:rsid w:val="00032C40"/>
    <w:rsid w:val="0003399B"/>
    <w:rsid w:val="00034FD1"/>
    <w:rsid w:val="00035C50"/>
    <w:rsid w:val="00036D32"/>
    <w:rsid w:val="000400F6"/>
    <w:rsid w:val="000408BA"/>
    <w:rsid w:val="00043893"/>
    <w:rsid w:val="00043E39"/>
    <w:rsid w:val="00045474"/>
    <w:rsid w:val="00045614"/>
    <w:rsid w:val="000457A1"/>
    <w:rsid w:val="0004693E"/>
    <w:rsid w:val="00046F2E"/>
    <w:rsid w:val="00050001"/>
    <w:rsid w:val="00050936"/>
    <w:rsid w:val="00052006"/>
    <w:rsid w:val="00052041"/>
    <w:rsid w:val="0005326A"/>
    <w:rsid w:val="00053E54"/>
    <w:rsid w:val="00056640"/>
    <w:rsid w:val="00056F28"/>
    <w:rsid w:val="00060495"/>
    <w:rsid w:val="0006266D"/>
    <w:rsid w:val="0006401A"/>
    <w:rsid w:val="000643B4"/>
    <w:rsid w:val="00064935"/>
    <w:rsid w:val="00064EF6"/>
    <w:rsid w:val="00065104"/>
    <w:rsid w:val="00065506"/>
    <w:rsid w:val="000711D4"/>
    <w:rsid w:val="00072F42"/>
    <w:rsid w:val="00073331"/>
    <w:rsid w:val="00073605"/>
    <w:rsid w:val="0007382E"/>
    <w:rsid w:val="00075E04"/>
    <w:rsid w:val="000766E1"/>
    <w:rsid w:val="0007708B"/>
    <w:rsid w:val="000770F0"/>
    <w:rsid w:val="000772C8"/>
    <w:rsid w:val="00077FF6"/>
    <w:rsid w:val="0008003F"/>
    <w:rsid w:val="00080D82"/>
    <w:rsid w:val="00080D91"/>
    <w:rsid w:val="00081174"/>
    <w:rsid w:val="00081692"/>
    <w:rsid w:val="000818CD"/>
    <w:rsid w:val="00082C46"/>
    <w:rsid w:val="00083528"/>
    <w:rsid w:val="00083F89"/>
    <w:rsid w:val="00085A0E"/>
    <w:rsid w:val="00086F8B"/>
    <w:rsid w:val="00087548"/>
    <w:rsid w:val="00092AFE"/>
    <w:rsid w:val="00093E7E"/>
    <w:rsid w:val="00095E17"/>
    <w:rsid w:val="00095F43"/>
    <w:rsid w:val="00096A0C"/>
    <w:rsid w:val="000A1101"/>
    <w:rsid w:val="000A1684"/>
    <w:rsid w:val="000A1830"/>
    <w:rsid w:val="000A204E"/>
    <w:rsid w:val="000A4121"/>
    <w:rsid w:val="000A4A76"/>
    <w:rsid w:val="000A4AA3"/>
    <w:rsid w:val="000A4F51"/>
    <w:rsid w:val="000A550E"/>
    <w:rsid w:val="000A55DC"/>
    <w:rsid w:val="000A6126"/>
    <w:rsid w:val="000B0221"/>
    <w:rsid w:val="000B0905"/>
    <w:rsid w:val="000B0960"/>
    <w:rsid w:val="000B1564"/>
    <w:rsid w:val="000B19B4"/>
    <w:rsid w:val="000B1A55"/>
    <w:rsid w:val="000B20BB"/>
    <w:rsid w:val="000B2590"/>
    <w:rsid w:val="000B2EF6"/>
    <w:rsid w:val="000B2FA6"/>
    <w:rsid w:val="000B32B3"/>
    <w:rsid w:val="000B3869"/>
    <w:rsid w:val="000B3DB9"/>
    <w:rsid w:val="000B499A"/>
    <w:rsid w:val="000B4AA0"/>
    <w:rsid w:val="000B7884"/>
    <w:rsid w:val="000C2151"/>
    <w:rsid w:val="000C2553"/>
    <w:rsid w:val="000C2B7A"/>
    <w:rsid w:val="000C38C3"/>
    <w:rsid w:val="000C3DF1"/>
    <w:rsid w:val="000C3FDA"/>
    <w:rsid w:val="000C4549"/>
    <w:rsid w:val="000C4D91"/>
    <w:rsid w:val="000C508D"/>
    <w:rsid w:val="000C529E"/>
    <w:rsid w:val="000C605D"/>
    <w:rsid w:val="000D08DA"/>
    <w:rsid w:val="000D09FD"/>
    <w:rsid w:val="000D0D34"/>
    <w:rsid w:val="000D0E24"/>
    <w:rsid w:val="000D0E93"/>
    <w:rsid w:val="000D0F7F"/>
    <w:rsid w:val="000D19DE"/>
    <w:rsid w:val="000D2513"/>
    <w:rsid w:val="000D2F66"/>
    <w:rsid w:val="000D3636"/>
    <w:rsid w:val="000D44FB"/>
    <w:rsid w:val="000D574B"/>
    <w:rsid w:val="000D5BE4"/>
    <w:rsid w:val="000D6CFC"/>
    <w:rsid w:val="000E1E94"/>
    <w:rsid w:val="000E3E9E"/>
    <w:rsid w:val="000E4F57"/>
    <w:rsid w:val="000E537B"/>
    <w:rsid w:val="000E537C"/>
    <w:rsid w:val="000E56F7"/>
    <w:rsid w:val="000E57D0"/>
    <w:rsid w:val="000E694A"/>
    <w:rsid w:val="000E73D9"/>
    <w:rsid w:val="000E7858"/>
    <w:rsid w:val="000F0FBC"/>
    <w:rsid w:val="000F237C"/>
    <w:rsid w:val="000F2FA5"/>
    <w:rsid w:val="000F39CA"/>
    <w:rsid w:val="000F4251"/>
    <w:rsid w:val="000F5510"/>
    <w:rsid w:val="000F5859"/>
    <w:rsid w:val="000F58C5"/>
    <w:rsid w:val="000F6262"/>
    <w:rsid w:val="000F6FFF"/>
    <w:rsid w:val="00100A14"/>
    <w:rsid w:val="001016A8"/>
    <w:rsid w:val="001018FB"/>
    <w:rsid w:val="00101C13"/>
    <w:rsid w:val="001025E8"/>
    <w:rsid w:val="00102614"/>
    <w:rsid w:val="00102C4A"/>
    <w:rsid w:val="00102CA2"/>
    <w:rsid w:val="0010390B"/>
    <w:rsid w:val="001057BB"/>
    <w:rsid w:val="00106B2E"/>
    <w:rsid w:val="00107927"/>
    <w:rsid w:val="0010795B"/>
    <w:rsid w:val="00110A2D"/>
    <w:rsid w:val="00110E26"/>
    <w:rsid w:val="00111238"/>
    <w:rsid w:val="00111321"/>
    <w:rsid w:val="001115A4"/>
    <w:rsid w:val="00111EEA"/>
    <w:rsid w:val="001128E7"/>
    <w:rsid w:val="00114FDD"/>
    <w:rsid w:val="001161ED"/>
    <w:rsid w:val="0011763B"/>
    <w:rsid w:val="00117BD6"/>
    <w:rsid w:val="00120397"/>
    <w:rsid w:val="001205D3"/>
    <w:rsid w:val="001206C2"/>
    <w:rsid w:val="00121978"/>
    <w:rsid w:val="00122297"/>
    <w:rsid w:val="00122762"/>
    <w:rsid w:val="0012294D"/>
    <w:rsid w:val="00122F57"/>
    <w:rsid w:val="00123422"/>
    <w:rsid w:val="001240B2"/>
    <w:rsid w:val="00124B6A"/>
    <w:rsid w:val="00124E2E"/>
    <w:rsid w:val="00126558"/>
    <w:rsid w:val="00130084"/>
    <w:rsid w:val="00130462"/>
    <w:rsid w:val="00131559"/>
    <w:rsid w:val="001325CA"/>
    <w:rsid w:val="0013386E"/>
    <w:rsid w:val="00136D4C"/>
    <w:rsid w:val="00136F1D"/>
    <w:rsid w:val="0014073F"/>
    <w:rsid w:val="00142494"/>
    <w:rsid w:val="00142538"/>
    <w:rsid w:val="00142BB9"/>
    <w:rsid w:val="00144D6F"/>
    <w:rsid w:val="00144F96"/>
    <w:rsid w:val="0014505D"/>
    <w:rsid w:val="0014715F"/>
    <w:rsid w:val="001505BF"/>
    <w:rsid w:val="00151EAC"/>
    <w:rsid w:val="001528B1"/>
    <w:rsid w:val="00153528"/>
    <w:rsid w:val="00154E68"/>
    <w:rsid w:val="001551D0"/>
    <w:rsid w:val="00157924"/>
    <w:rsid w:val="001608B6"/>
    <w:rsid w:val="00161CE0"/>
    <w:rsid w:val="00161FEC"/>
    <w:rsid w:val="00162548"/>
    <w:rsid w:val="00162A8D"/>
    <w:rsid w:val="00162BCE"/>
    <w:rsid w:val="001650E9"/>
    <w:rsid w:val="00165352"/>
    <w:rsid w:val="00166709"/>
    <w:rsid w:val="001668DA"/>
    <w:rsid w:val="00170009"/>
    <w:rsid w:val="00170C89"/>
    <w:rsid w:val="00172183"/>
    <w:rsid w:val="00172D1F"/>
    <w:rsid w:val="00173801"/>
    <w:rsid w:val="001751AB"/>
    <w:rsid w:val="00175A3F"/>
    <w:rsid w:val="001762C5"/>
    <w:rsid w:val="00176E0D"/>
    <w:rsid w:val="00180343"/>
    <w:rsid w:val="00180381"/>
    <w:rsid w:val="00180E09"/>
    <w:rsid w:val="0018283C"/>
    <w:rsid w:val="001830CD"/>
    <w:rsid w:val="0018362C"/>
    <w:rsid w:val="00183D4C"/>
    <w:rsid w:val="00183F6D"/>
    <w:rsid w:val="00184807"/>
    <w:rsid w:val="0018670E"/>
    <w:rsid w:val="00190CD0"/>
    <w:rsid w:val="001912BD"/>
    <w:rsid w:val="0019219A"/>
    <w:rsid w:val="00192363"/>
    <w:rsid w:val="00192941"/>
    <w:rsid w:val="00195077"/>
    <w:rsid w:val="001951A9"/>
    <w:rsid w:val="00195AF1"/>
    <w:rsid w:val="00196137"/>
    <w:rsid w:val="00196C5C"/>
    <w:rsid w:val="00197F72"/>
    <w:rsid w:val="001A033F"/>
    <w:rsid w:val="001A08AA"/>
    <w:rsid w:val="001A115D"/>
    <w:rsid w:val="001A1F31"/>
    <w:rsid w:val="001A2496"/>
    <w:rsid w:val="001A297E"/>
    <w:rsid w:val="001A383E"/>
    <w:rsid w:val="001A495D"/>
    <w:rsid w:val="001A59CB"/>
    <w:rsid w:val="001A5C8A"/>
    <w:rsid w:val="001A5ECB"/>
    <w:rsid w:val="001A6AA8"/>
    <w:rsid w:val="001A6B3D"/>
    <w:rsid w:val="001A6C34"/>
    <w:rsid w:val="001A6D04"/>
    <w:rsid w:val="001A7DEF"/>
    <w:rsid w:val="001A7E1F"/>
    <w:rsid w:val="001B1558"/>
    <w:rsid w:val="001B21BE"/>
    <w:rsid w:val="001B2E82"/>
    <w:rsid w:val="001B349A"/>
    <w:rsid w:val="001B41D3"/>
    <w:rsid w:val="001B4DEA"/>
    <w:rsid w:val="001B5F39"/>
    <w:rsid w:val="001B669A"/>
    <w:rsid w:val="001B7991"/>
    <w:rsid w:val="001C08DD"/>
    <w:rsid w:val="001C1409"/>
    <w:rsid w:val="001C184D"/>
    <w:rsid w:val="001C2AE6"/>
    <w:rsid w:val="001C35D8"/>
    <w:rsid w:val="001C3F38"/>
    <w:rsid w:val="001C4257"/>
    <w:rsid w:val="001C44BC"/>
    <w:rsid w:val="001C4A89"/>
    <w:rsid w:val="001C52B2"/>
    <w:rsid w:val="001C5907"/>
    <w:rsid w:val="001C6177"/>
    <w:rsid w:val="001C71BE"/>
    <w:rsid w:val="001C78B8"/>
    <w:rsid w:val="001D0322"/>
    <w:rsid w:val="001D0363"/>
    <w:rsid w:val="001D12B4"/>
    <w:rsid w:val="001D1371"/>
    <w:rsid w:val="001D14A7"/>
    <w:rsid w:val="001D1B07"/>
    <w:rsid w:val="001D1D45"/>
    <w:rsid w:val="001D30F6"/>
    <w:rsid w:val="001D5E9C"/>
    <w:rsid w:val="001D5F70"/>
    <w:rsid w:val="001D7D94"/>
    <w:rsid w:val="001E0A28"/>
    <w:rsid w:val="001E1543"/>
    <w:rsid w:val="001E208D"/>
    <w:rsid w:val="001E21B5"/>
    <w:rsid w:val="001E3117"/>
    <w:rsid w:val="001E33DF"/>
    <w:rsid w:val="001E38B7"/>
    <w:rsid w:val="001E3DEE"/>
    <w:rsid w:val="001E3F96"/>
    <w:rsid w:val="001E4218"/>
    <w:rsid w:val="001E63C1"/>
    <w:rsid w:val="001E69EB"/>
    <w:rsid w:val="001E6C4D"/>
    <w:rsid w:val="001F0B20"/>
    <w:rsid w:val="001F14AC"/>
    <w:rsid w:val="001F28FC"/>
    <w:rsid w:val="001F2F0A"/>
    <w:rsid w:val="001F5134"/>
    <w:rsid w:val="001F5AA8"/>
    <w:rsid w:val="001F68E6"/>
    <w:rsid w:val="00200581"/>
    <w:rsid w:val="00200A62"/>
    <w:rsid w:val="002033D9"/>
    <w:rsid w:val="00203740"/>
    <w:rsid w:val="00203BA2"/>
    <w:rsid w:val="002051B5"/>
    <w:rsid w:val="002058E9"/>
    <w:rsid w:val="00210348"/>
    <w:rsid w:val="00210C6F"/>
    <w:rsid w:val="00210EBD"/>
    <w:rsid w:val="00211723"/>
    <w:rsid w:val="002123C6"/>
    <w:rsid w:val="0021262C"/>
    <w:rsid w:val="00212977"/>
    <w:rsid w:val="00212CC7"/>
    <w:rsid w:val="002138EA"/>
    <w:rsid w:val="002139EA"/>
    <w:rsid w:val="00213B37"/>
    <w:rsid w:val="00213F84"/>
    <w:rsid w:val="0021496E"/>
    <w:rsid w:val="00214FBD"/>
    <w:rsid w:val="00215D7D"/>
    <w:rsid w:val="00215E97"/>
    <w:rsid w:val="002207C5"/>
    <w:rsid w:val="00220CA3"/>
    <w:rsid w:val="00221368"/>
    <w:rsid w:val="00221E08"/>
    <w:rsid w:val="00222897"/>
    <w:rsid w:val="00222B0C"/>
    <w:rsid w:val="002231A9"/>
    <w:rsid w:val="002241AF"/>
    <w:rsid w:val="00224224"/>
    <w:rsid w:val="00225AEE"/>
    <w:rsid w:val="0022659D"/>
    <w:rsid w:val="002269DE"/>
    <w:rsid w:val="00227719"/>
    <w:rsid w:val="00230048"/>
    <w:rsid w:val="0023044D"/>
    <w:rsid w:val="00235394"/>
    <w:rsid w:val="00235577"/>
    <w:rsid w:val="00235D0F"/>
    <w:rsid w:val="0023632E"/>
    <w:rsid w:val="002371B2"/>
    <w:rsid w:val="002429C8"/>
    <w:rsid w:val="002435CA"/>
    <w:rsid w:val="0024413A"/>
    <w:rsid w:val="0024469F"/>
    <w:rsid w:val="002462C4"/>
    <w:rsid w:val="002465CB"/>
    <w:rsid w:val="00246B9D"/>
    <w:rsid w:val="00247DDF"/>
    <w:rsid w:val="00250B5B"/>
    <w:rsid w:val="002518A3"/>
    <w:rsid w:val="00252079"/>
    <w:rsid w:val="00252A1F"/>
    <w:rsid w:val="00252DB8"/>
    <w:rsid w:val="002537BC"/>
    <w:rsid w:val="00255596"/>
    <w:rsid w:val="00255965"/>
    <w:rsid w:val="00255C58"/>
    <w:rsid w:val="00260EC7"/>
    <w:rsid w:val="00261539"/>
    <w:rsid w:val="0026179F"/>
    <w:rsid w:val="00262E65"/>
    <w:rsid w:val="0026354E"/>
    <w:rsid w:val="00265BD1"/>
    <w:rsid w:val="002666AE"/>
    <w:rsid w:val="0026693A"/>
    <w:rsid w:val="00270DE7"/>
    <w:rsid w:val="00274306"/>
    <w:rsid w:val="00274E1A"/>
    <w:rsid w:val="00274E25"/>
    <w:rsid w:val="002759DB"/>
    <w:rsid w:val="00276D1D"/>
    <w:rsid w:val="002775B1"/>
    <w:rsid w:val="002775B9"/>
    <w:rsid w:val="002777A0"/>
    <w:rsid w:val="002811C4"/>
    <w:rsid w:val="00282213"/>
    <w:rsid w:val="002824B6"/>
    <w:rsid w:val="00284016"/>
    <w:rsid w:val="002844A8"/>
    <w:rsid w:val="002856B8"/>
    <w:rsid w:val="002858BF"/>
    <w:rsid w:val="00287FB1"/>
    <w:rsid w:val="00290510"/>
    <w:rsid w:val="002939AF"/>
    <w:rsid w:val="00294491"/>
    <w:rsid w:val="00294BDE"/>
    <w:rsid w:val="002953F2"/>
    <w:rsid w:val="00295520"/>
    <w:rsid w:val="00296D2F"/>
    <w:rsid w:val="00297BDA"/>
    <w:rsid w:val="002A0CED"/>
    <w:rsid w:val="002A13A1"/>
    <w:rsid w:val="002A185B"/>
    <w:rsid w:val="002A282D"/>
    <w:rsid w:val="002A36F9"/>
    <w:rsid w:val="002A4CD0"/>
    <w:rsid w:val="002A5212"/>
    <w:rsid w:val="002A7DA6"/>
    <w:rsid w:val="002B0C75"/>
    <w:rsid w:val="002B3E56"/>
    <w:rsid w:val="002B40C5"/>
    <w:rsid w:val="002B516C"/>
    <w:rsid w:val="002B5E1D"/>
    <w:rsid w:val="002B60C1"/>
    <w:rsid w:val="002B6C7E"/>
    <w:rsid w:val="002B77D2"/>
    <w:rsid w:val="002B7897"/>
    <w:rsid w:val="002C14F6"/>
    <w:rsid w:val="002C1A6C"/>
    <w:rsid w:val="002C3F07"/>
    <w:rsid w:val="002C3FE0"/>
    <w:rsid w:val="002C4B52"/>
    <w:rsid w:val="002C4CDA"/>
    <w:rsid w:val="002C5AEB"/>
    <w:rsid w:val="002D0304"/>
    <w:rsid w:val="002D03E5"/>
    <w:rsid w:val="002D1380"/>
    <w:rsid w:val="002D240D"/>
    <w:rsid w:val="002D36EB"/>
    <w:rsid w:val="002D3B6E"/>
    <w:rsid w:val="002D5D2B"/>
    <w:rsid w:val="002D65C5"/>
    <w:rsid w:val="002D6BCA"/>
    <w:rsid w:val="002D6BDF"/>
    <w:rsid w:val="002E0712"/>
    <w:rsid w:val="002E1686"/>
    <w:rsid w:val="002E1AC0"/>
    <w:rsid w:val="002E28AD"/>
    <w:rsid w:val="002E2CE9"/>
    <w:rsid w:val="002E2F7E"/>
    <w:rsid w:val="002E3BF7"/>
    <w:rsid w:val="002E403E"/>
    <w:rsid w:val="002E4C74"/>
    <w:rsid w:val="002E5A8E"/>
    <w:rsid w:val="002E677F"/>
    <w:rsid w:val="002E69E1"/>
    <w:rsid w:val="002E7087"/>
    <w:rsid w:val="002F02A8"/>
    <w:rsid w:val="002F158C"/>
    <w:rsid w:val="002F19F8"/>
    <w:rsid w:val="002F21CF"/>
    <w:rsid w:val="002F28C9"/>
    <w:rsid w:val="002F2925"/>
    <w:rsid w:val="002F3A7B"/>
    <w:rsid w:val="002F3B71"/>
    <w:rsid w:val="002F4093"/>
    <w:rsid w:val="002F5161"/>
    <w:rsid w:val="002F539E"/>
    <w:rsid w:val="002F5636"/>
    <w:rsid w:val="002F6462"/>
    <w:rsid w:val="002F7659"/>
    <w:rsid w:val="002F7A7B"/>
    <w:rsid w:val="003004EC"/>
    <w:rsid w:val="00301ADF"/>
    <w:rsid w:val="003022A5"/>
    <w:rsid w:val="00302FD0"/>
    <w:rsid w:val="00304B6C"/>
    <w:rsid w:val="00305B05"/>
    <w:rsid w:val="00307154"/>
    <w:rsid w:val="00307E51"/>
    <w:rsid w:val="00310439"/>
    <w:rsid w:val="003110CA"/>
    <w:rsid w:val="00311363"/>
    <w:rsid w:val="0031163A"/>
    <w:rsid w:val="00314B36"/>
    <w:rsid w:val="003151F1"/>
    <w:rsid w:val="00315867"/>
    <w:rsid w:val="00316876"/>
    <w:rsid w:val="00321150"/>
    <w:rsid w:val="003214FD"/>
    <w:rsid w:val="00322B00"/>
    <w:rsid w:val="0032521C"/>
    <w:rsid w:val="003257BD"/>
    <w:rsid w:val="003260D7"/>
    <w:rsid w:val="003316AE"/>
    <w:rsid w:val="00331EDF"/>
    <w:rsid w:val="003334DA"/>
    <w:rsid w:val="00334BA6"/>
    <w:rsid w:val="00336697"/>
    <w:rsid w:val="00340859"/>
    <w:rsid w:val="00341160"/>
    <w:rsid w:val="003418CB"/>
    <w:rsid w:val="003420A5"/>
    <w:rsid w:val="00343650"/>
    <w:rsid w:val="003449ED"/>
    <w:rsid w:val="00345C20"/>
    <w:rsid w:val="00346F1E"/>
    <w:rsid w:val="00351919"/>
    <w:rsid w:val="00352BD0"/>
    <w:rsid w:val="00355873"/>
    <w:rsid w:val="0035660F"/>
    <w:rsid w:val="0035723F"/>
    <w:rsid w:val="0035728F"/>
    <w:rsid w:val="00360419"/>
    <w:rsid w:val="003608E7"/>
    <w:rsid w:val="00360CF3"/>
    <w:rsid w:val="003628B9"/>
    <w:rsid w:val="00362D8F"/>
    <w:rsid w:val="003648B2"/>
    <w:rsid w:val="003649AF"/>
    <w:rsid w:val="00365792"/>
    <w:rsid w:val="00366D02"/>
    <w:rsid w:val="00367724"/>
    <w:rsid w:val="00370C4C"/>
    <w:rsid w:val="00370C63"/>
    <w:rsid w:val="00370D37"/>
    <w:rsid w:val="003710BA"/>
    <w:rsid w:val="003724A5"/>
    <w:rsid w:val="00372BF1"/>
    <w:rsid w:val="00372CA8"/>
    <w:rsid w:val="0037469A"/>
    <w:rsid w:val="00376BEF"/>
    <w:rsid w:val="00376C94"/>
    <w:rsid w:val="00376D0D"/>
    <w:rsid w:val="003770F6"/>
    <w:rsid w:val="00383484"/>
    <w:rsid w:val="00383512"/>
    <w:rsid w:val="00383E37"/>
    <w:rsid w:val="00386490"/>
    <w:rsid w:val="00386E6C"/>
    <w:rsid w:val="003878F6"/>
    <w:rsid w:val="00387CC9"/>
    <w:rsid w:val="00393042"/>
    <w:rsid w:val="00394AD5"/>
    <w:rsid w:val="00395459"/>
    <w:rsid w:val="003955DC"/>
    <w:rsid w:val="0039642D"/>
    <w:rsid w:val="003A1F1E"/>
    <w:rsid w:val="003A214C"/>
    <w:rsid w:val="003A2485"/>
    <w:rsid w:val="003A2E40"/>
    <w:rsid w:val="003A352A"/>
    <w:rsid w:val="003A386B"/>
    <w:rsid w:val="003A53B1"/>
    <w:rsid w:val="003A5C0E"/>
    <w:rsid w:val="003A6129"/>
    <w:rsid w:val="003B0158"/>
    <w:rsid w:val="003B1106"/>
    <w:rsid w:val="003B21BE"/>
    <w:rsid w:val="003B29E9"/>
    <w:rsid w:val="003B36D3"/>
    <w:rsid w:val="003B3CBD"/>
    <w:rsid w:val="003B3D68"/>
    <w:rsid w:val="003B40B6"/>
    <w:rsid w:val="003B43BA"/>
    <w:rsid w:val="003B455F"/>
    <w:rsid w:val="003B4651"/>
    <w:rsid w:val="003B56DB"/>
    <w:rsid w:val="003B755E"/>
    <w:rsid w:val="003B75FE"/>
    <w:rsid w:val="003C06AB"/>
    <w:rsid w:val="003C228E"/>
    <w:rsid w:val="003C3117"/>
    <w:rsid w:val="003C46D5"/>
    <w:rsid w:val="003C4DEA"/>
    <w:rsid w:val="003C51E7"/>
    <w:rsid w:val="003C5FA8"/>
    <w:rsid w:val="003C6893"/>
    <w:rsid w:val="003C6DE2"/>
    <w:rsid w:val="003C7919"/>
    <w:rsid w:val="003D1EFD"/>
    <w:rsid w:val="003D2009"/>
    <w:rsid w:val="003D28BF"/>
    <w:rsid w:val="003D4215"/>
    <w:rsid w:val="003D4C47"/>
    <w:rsid w:val="003D7331"/>
    <w:rsid w:val="003D7719"/>
    <w:rsid w:val="003E151D"/>
    <w:rsid w:val="003E32CA"/>
    <w:rsid w:val="003E341E"/>
    <w:rsid w:val="003E40EE"/>
    <w:rsid w:val="003E6A40"/>
    <w:rsid w:val="003E7D40"/>
    <w:rsid w:val="003F05AF"/>
    <w:rsid w:val="003F1C1B"/>
    <w:rsid w:val="003F2514"/>
    <w:rsid w:val="003F3A2F"/>
    <w:rsid w:val="003F587C"/>
    <w:rsid w:val="00401144"/>
    <w:rsid w:val="00402B30"/>
    <w:rsid w:val="00402E66"/>
    <w:rsid w:val="00403A6F"/>
    <w:rsid w:val="004042E7"/>
    <w:rsid w:val="00404831"/>
    <w:rsid w:val="00405EE6"/>
    <w:rsid w:val="00407661"/>
    <w:rsid w:val="00410314"/>
    <w:rsid w:val="00410913"/>
    <w:rsid w:val="00412063"/>
    <w:rsid w:val="00412EB1"/>
    <w:rsid w:val="00413A12"/>
    <w:rsid w:val="00413DDE"/>
    <w:rsid w:val="00414118"/>
    <w:rsid w:val="0041459E"/>
    <w:rsid w:val="00414EC4"/>
    <w:rsid w:val="00416084"/>
    <w:rsid w:val="00420A36"/>
    <w:rsid w:val="00420EBE"/>
    <w:rsid w:val="00422549"/>
    <w:rsid w:val="00423A3C"/>
    <w:rsid w:val="00423FC3"/>
    <w:rsid w:val="00424736"/>
    <w:rsid w:val="00424F8C"/>
    <w:rsid w:val="00426275"/>
    <w:rsid w:val="0042653B"/>
    <w:rsid w:val="00426805"/>
    <w:rsid w:val="00426CF2"/>
    <w:rsid w:val="004271BA"/>
    <w:rsid w:val="0042745B"/>
    <w:rsid w:val="00430387"/>
    <w:rsid w:val="00430497"/>
    <w:rsid w:val="00430EA5"/>
    <w:rsid w:val="0043259E"/>
    <w:rsid w:val="004329BA"/>
    <w:rsid w:val="0043302B"/>
    <w:rsid w:val="004337E9"/>
    <w:rsid w:val="00434DC1"/>
    <w:rsid w:val="004350F4"/>
    <w:rsid w:val="00436740"/>
    <w:rsid w:val="004370F6"/>
    <w:rsid w:val="00437550"/>
    <w:rsid w:val="00437C86"/>
    <w:rsid w:val="004412A0"/>
    <w:rsid w:val="00442337"/>
    <w:rsid w:val="004432F3"/>
    <w:rsid w:val="0044420A"/>
    <w:rsid w:val="0044456C"/>
    <w:rsid w:val="00444B0B"/>
    <w:rsid w:val="00444C84"/>
    <w:rsid w:val="0044542C"/>
    <w:rsid w:val="0044549D"/>
    <w:rsid w:val="00446408"/>
    <w:rsid w:val="004465B3"/>
    <w:rsid w:val="00446930"/>
    <w:rsid w:val="00447461"/>
    <w:rsid w:val="00447F76"/>
    <w:rsid w:val="0045019B"/>
    <w:rsid w:val="004509E4"/>
    <w:rsid w:val="00450C32"/>
    <w:rsid w:val="00450F27"/>
    <w:rsid w:val="004510E5"/>
    <w:rsid w:val="00451DA3"/>
    <w:rsid w:val="00452B30"/>
    <w:rsid w:val="00453C93"/>
    <w:rsid w:val="00456A75"/>
    <w:rsid w:val="00456E8A"/>
    <w:rsid w:val="004571B8"/>
    <w:rsid w:val="004609F0"/>
    <w:rsid w:val="00461B0F"/>
    <w:rsid w:val="00461BB5"/>
    <w:rsid w:val="00461E39"/>
    <w:rsid w:val="00462B1D"/>
    <w:rsid w:val="00462D3A"/>
    <w:rsid w:val="00463521"/>
    <w:rsid w:val="00463A51"/>
    <w:rsid w:val="00466328"/>
    <w:rsid w:val="00466A1A"/>
    <w:rsid w:val="00466FB2"/>
    <w:rsid w:val="00471125"/>
    <w:rsid w:val="004715A8"/>
    <w:rsid w:val="00471FAB"/>
    <w:rsid w:val="004721CE"/>
    <w:rsid w:val="0047410C"/>
    <w:rsid w:val="0047437A"/>
    <w:rsid w:val="00474A8B"/>
    <w:rsid w:val="00474EE2"/>
    <w:rsid w:val="004757F2"/>
    <w:rsid w:val="00480BFE"/>
    <w:rsid w:val="00480E42"/>
    <w:rsid w:val="004818EB"/>
    <w:rsid w:val="004821F4"/>
    <w:rsid w:val="004832A4"/>
    <w:rsid w:val="004838AF"/>
    <w:rsid w:val="004839F4"/>
    <w:rsid w:val="00484C5D"/>
    <w:rsid w:val="00484FD1"/>
    <w:rsid w:val="0048543E"/>
    <w:rsid w:val="00485C92"/>
    <w:rsid w:val="0048628C"/>
    <w:rsid w:val="004868C1"/>
    <w:rsid w:val="004870DE"/>
    <w:rsid w:val="0048750F"/>
    <w:rsid w:val="00487761"/>
    <w:rsid w:val="00487932"/>
    <w:rsid w:val="004913BF"/>
    <w:rsid w:val="0049216A"/>
    <w:rsid w:val="0049227F"/>
    <w:rsid w:val="004923A6"/>
    <w:rsid w:val="00493679"/>
    <w:rsid w:val="0049397C"/>
    <w:rsid w:val="00493BEC"/>
    <w:rsid w:val="0049450F"/>
    <w:rsid w:val="00495CEB"/>
    <w:rsid w:val="00495E30"/>
    <w:rsid w:val="00496496"/>
    <w:rsid w:val="00496B92"/>
    <w:rsid w:val="00497B30"/>
    <w:rsid w:val="00497C8F"/>
    <w:rsid w:val="004A0BC9"/>
    <w:rsid w:val="004A0D7D"/>
    <w:rsid w:val="004A0E44"/>
    <w:rsid w:val="004A17E9"/>
    <w:rsid w:val="004A34EF"/>
    <w:rsid w:val="004A495F"/>
    <w:rsid w:val="004A52DE"/>
    <w:rsid w:val="004A576E"/>
    <w:rsid w:val="004A662F"/>
    <w:rsid w:val="004A7544"/>
    <w:rsid w:val="004B09BB"/>
    <w:rsid w:val="004B2ED0"/>
    <w:rsid w:val="004B5F31"/>
    <w:rsid w:val="004B6B0F"/>
    <w:rsid w:val="004C3CDA"/>
    <w:rsid w:val="004C4C39"/>
    <w:rsid w:val="004C54E5"/>
    <w:rsid w:val="004C5F39"/>
    <w:rsid w:val="004C6ABF"/>
    <w:rsid w:val="004C6C03"/>
    <w:rsid w:val="004C7D5A"/>
    <w:rsid w:val="004C7DC8"/>
    <w:rsid w:val="004D05EE"/>
    <w:rsid w:val="004D0DC5"/>
    <w:rsid w:val="004D0EA8"/>
    <w:rsid w:val="004D21B0"/>
    <w:rsid w:val="004D4E9F"/>
    <w:rsid w:val="004D5838"/>
    <w:rsid w:val="004D5FB5"/>
    <w:rsid w:val="004D67D7"/>
    <w:rsid w:val="004D737D"/>
    <w:rsid w:val="004D7A90"/>
    <w:rsid w:val="004E0217"/>
    <w:rsid w:val="004E0D5D"/>
    <w:rsid w:val="004E1092"/>
    <w:rsid w:val="004E2659"/>
    <w:rsid w:val="004E39EE"/>
    <w:rsid w:val="004E475C"/>
    <w:rsid w:val="004E4B0B"/>
    <w:rsid w:val="004E56E0"/>
    <w:rsid w:val="004E5C05"/>
    <w:rsid w:val="004E7329"/>
    <w:rsid w:val="004E76C7"/>
    <w:rsid w:val="004F0475"/>
    <w:rsid w:val="004F2CB0"/>
    <w:rsid w:val="004F2E24"/>
    <w:rsid w:val="004F371C"/>
    <w:rsid w:val="004F42BB"/>
    <w:rsid w:val="004F4A96"/>
    <w:rsid w:val="004F4C51"/>
    <w:rsid w:val="004F4F0C"/>
    <w:rsid w:val="004F6491"/>
    <w:rsid w:val="004F6B48"/>
    <w:rsid w:val="004F6EA8"/>
    <w:rsid w:val="005017F7"/>
    <w:rsid w:val="00501FA7"/>
    <w:rsid w:val="005020C5"/>
    <w:rsid w:val="00502600"/>
    <w:rsid w:val="005034DC"/>
    <w:rsid w:val="00505BFA"/>
    <w:rsid w:val="005071B4"/>
    <w:rsid w:val="0050721F"/>
    <w:rsid w:val="00507687"/>
    <w:rsid w:val="0050777C"/>
    <w:rsid w:val="00510455"/>
    <w:rsid w:val="005117A9"/>
    <w:rsid w:val="00511C7E"/>
    <w:rsid w:val="00511F57"/>
    <w:rsid w:val="00512D8C"/>
    <w:rsid w:val="00514BCC"/>
    <w:rsid w:val="00515CBE"/>
    <w:rsid w:val="00515D76"/>
    <w:rsid w:val="00515E2B"/>
    <w:rsid w:val="0051661C"/>
    <w:rsid w:val="0051699B"/>
    <w:rsid w:val="00520615"/>
    <w:rsid w:val="00521862"/>
    <w:rsid w:val="00522176"/>
    <w:rsid w:val="00522905"/>
    <w:rsid w:val="00522A7E"/>
    <w:rsid w:val="00522F20"/>
    <w:rsid w:val="00524EDB"/>
    <w:rsid w:val="00527D6A"/>
    <w:rsid w:val="005307D4"/>
    <w:rsid w:val="005308DB"/>
    <w:rsid w:val="00530A2E"/>
    <w:rsid w:val="00530FBE"/>
    <w:rsid w:val="005313ED"/>
    <w:rsid w:val="005315DB"/>
    <w:rsid w:val="0053221E"/>
    <w:rsid w:val="00532EC8"/>
    <w:rsid w:val="00533159"/>
    <w:rsid w:val="005339DB"/>
    <w:rsid w:val="00534C89"/>
    <w:rsid w:val="005357B4"/>
    <w:rsid w:val="00536F88"/>
    <w:rsid w:val="00540FD2"/>
    <w:rsid w:val="00541573"/>
    <w:rsid w:val="00541E40"/>
    <w:rsid w:val="00542339"/>
    <w:rsid w:val="005431B0"/>
    <w:rsid w:val="0054348A"/>
    <w:rsid w:val="0054363B"/>
    <w:rsid w:val="00543A28"/>
    <w:rsid w:val="005458ED"/>
    <w:rsid w:val="00545BC3"/>
    <w:rsid w:val="00545EA2"/>
    <w:rsid w:val="0055139B"/>
    <w:rsid w:val="00551480"/>
    <w:rsid w:val="005515AF"/>
    <w:rsid w:val="005519F1"/>
    <w:rsid w:val="005523D7"/>
    <w:rsid w:val="00552A35"/>
    <w:rsid w:val="00553278"/>
    <w:rsid w:val="005556CE"/>
    <w:rsid w:val="005566FC"/>
    <w:rsid w:val="00556751"/>
    <w:rsid w:val="005571CE"/>
    <w:rsid w:val="00561391"/>
    <w:rsid w:val="0056474D"/>
    <w:rsid w:val="00564919"/>
    <w:rsid w:val="005661EC"/>
    <w:rsid w:val="00566D8C"/>
    <w:rsid w:val="00567EFD"/>
    <w:rsid w:val="00571095"/>
    <w:rsid w:val="00571777"/>
    <w:rsid w:val="005730CA"/>
    <w:rsid w:val="00574A5C"/>
    <w:rsid w:val="005767CA"/>
    <w:rsid w:val="00576D22"/>
    <w:rsid w:val="005770EE"/>
    <w:rsid w:val="00577718"/>
    <w:rsid w:val="00577ED1"/>
    <w:rsid w:val="00580FF5"/>
    <w:rsid w:val="00581185"/>
    <w:rsid w:val="005844DC"/>
    <w:rsid w:val="00584671"/>
    <w:rsid w:val="0058519C"/>
    <w:rsid w:val="00585CCA"/>
    <w:rsid w:val="005865F8"/>
    <w:rsid w:val="0059149A"/>
    <w:rsid w:val="00591E9D"/>
    <w:rsid w:val="00593092"/>
    <w:rsid w:val="00595662"/>
    <w:rsid w:val="005956EE"/>
    <w:rsid w:val="00596A8E"/>
    <w:rsid w:val="005974DE"/>
    <w:rsid w:val="005A083E"/>
    <w:rsid w:val="005A0D73"/>
    <w:rsid w:val="005A125A"/>
    <w:rsid w:val="005A4226"/>
    <w:rsid w:val="005A52A1"/>
    <w:rsid w:val="005A72AA"/>
    <w:rsid w:val="005B1087"/>
    <w:rsid w:val="005B1E99"/>
    <w:rsid w:val="005B22F7"/>
    <w:rsid w:val="005B3944"/>
    <w:rsid w:val="005B4802"/>
    <w:rsid w:val="005B59EE"/>
    <w:rsid w:val="005B6488"/>
    <w:rsid w:val="005B750D"/>
    <w:rsid w:val="005C09F6"/>
    <w:rsid w:val="005C1EA6"/>
    <w:rsid w:val="005C2C99"/>
    <w:rsid w:val="005C373E"/>
    <w:rsid w:val="005C4219"/>
    <w:rsid w:val="005C534B"/>
    <w:rsid w:val="005C6440"/>
    <w:rsid w:val="005C6835"/>
    <w:rsid w:val="005C7076"/>
    <w:rsid w:val="005C7449"/>
    <w:rsid w:val="005D08FD"/>
    <w:rsid w:val="005D0B99"/>
    <w:rsid w:val="005D183E"/>
    <w:rsid w:val="005D19A8"/>
    <w:rsid w:val="005D308E"/>
    <w:rsid w:val="005D39F7"/>
    <w:rsid w:val="005D3A48"/>
    <w:rsid w:val="005D3F36"/>
    <w:rsid w:val="005D487D"/>
    <w:rsid w:val="005D7AF8"/>
    <w:rsid w:val="005E0697"/>
    <w:rsid w:val="005E17BF"/>
    <w:rsid w:val="005E2556"/>
    <w:rsid w:val="005E2D04"/>
    <w:rsid w:val="005E366A"/>
    <w:rsid w:val="005E501B"/>
    <w:rsid w:val="005E5E1E"/>
    <w:rsid w:val="005E612C"/>
    <w:rsid w:val="005F0BCE"/>
    <w:rsid w:val="005F0DE9"/>
    <w:rsid w:val="005F17CA"/>
    <w:rsid w:val="005F1F4D"/>
    <w:rsid w:val="005F2145"/>
    <w:rsid w:val="005F23B3"/>
    <w:rsid w:val="005F40CC"/>
    <w:rsid w:val="005F4196"/>
    <w:rsid w:val="005F4511"/>
    <w:rsid w:val="005F4C35"/>
    <w:rsid w:val="005F794F"/>
    <w:rsid w:val="006016E1"/>
    <w:rsid w:val="006017FE"/>
    <w:rsid w:val="00602877"/>
    <w:rsid w:val="00602C6F"/>
    <w:rsid w:val="00602D27"/>
    <w:rsid w:val="006031CD"/>
    <w:rsid w:val="00603FCC"/>
    <w:rsid w:val="00604E93"/>
    <w:rsid w:val="0060576B"/>
    <w:rsid w:val="00605C37"/>
    <w:rsid w:val="00610346"/>
    <w:rsid w:val="00610D26"/>
    <w:rsid w:val="00611D49"/>
    <w:rsid w:val="00612C1D"/>
    <w:rsid w:val="006144A1"/>
    <w:rsid w:val="00615A51"/>
    <w:rsid w:val="00615E5C"/>
    <w:rsid w:val="00615EBB"/>
    <w:rsid w:val="00616096"/>
    <w:rsid w:val="006160A2"/>
    <w:rsid w:val="0061710C"/>
    <w:rsid w:val="00617211"/>
    <w:rsid w:val="00621ADF"/>
    <w:rsid w:val="0062379A"/>
    <w:rsid w:val="00627B1F"/>
    <w:rsid w:val="006302AA"/>
    <w:rsid w:val="00630FF5"/>
    <w:rsid w:val="00633869"/>
    <w:rsid w:val="00634875"/>
    <w:rsid w:val="006363BD"/>
    <w:rsid w:val="0063645A"/>
    <w:rsid w:val="00636BB3"/>
    <w:rsid w:val="0063715B"/>
    <w:rsid w:val="00637E01"/>
    <w:rsid w:val="0064005E"/>
    <w:rsid w:val="006403D2"/>
    <w:rsid w:val="0064086E"/>
    <w:rsid w:val="006408E6"/>
    <w:rsid w:val="006412DC"/>
    <w:rsid w:val="0064189B"/>
    <w:rsid w:val="006418C7"/>
    <w:rsid w:val="00641C85"/>
    <w:rsid w:val="00642BC6"/>
    <w:rsid w:val="0064389E"/>
    <w:rsid w:val="00643FA0"/>
    <w:rsid w:val="00644790"/>
    <w:rsid w:val="00644D52"/>
    <w:rsid w:val="00647F84"/>
    <w:rsid w:val="006501AF"/>
    <w:rsid w:val="00650DDE"/>
    <w:rsid w:val="006517AA"/>
    <w:rsid w:val="006530AA"/>
    <w:rsid w:val="006537BC"/>
    <w:rsid w:val="00653BCF"/>
    <w:rsid w:val="00654806"/>
    <w:rsid w:val="0065505B"/>
    <w:rsid w:val="0066231D"/>
    <w:rsid w:val="006629AA"/>
    <w:rsid w:val="00663CFE"/>
    <w:rsid w:val="00663D6F"/>
    <w:rsid w:val="006654DD"/>
    <w:rsid w:val="00665B8C"/>
    <w:rsid w:val="006662E6"/>
    <w:rsid w:val="0066646D"/>
    <w:rsid w:val="00666669"/>
    <w:rsid w:val="00666D88"/>
    <w:rsid w:val="006670AC"/>
    <w:rsid w:val="006678D3"/>
    <w:rsid w:val="00667D66"/>
    <w:rsid w:val="00667EDF"/>
    <w:rsid w:val="0067076C"/>
    <w:rsid w:val="00671260"/>
    <w:rsid w:val="00672307"/>
    <w:rsid w:val="00673081"/>
    <w:rsid w:val="006734EB"/>
    <w:rsid w:val="006736E3"/>
    <w:rsid w:val="0067378B"/>
    <w:rsid w:val="00674E44"/>
    <w:rsid w:val="00675954"/>
    <w:rsid w:val="00675E4A"/>
    <w:rsid w:val="006766E8"/>
    <w:rsid w:val="00680099"/>
    <w:rsid w:val="006808C6"/>
    <w:rsid w:val="00681C49"/>
    <w:rsid w:val="0068222B"/>
    <w:rsid w:val="00682668"/>
    <w:rsid w:val="00683307"/>
    <w:rsid w:val="006834C9"/>
    <w:rsid w:val="00683789"/>
    <w:rsid w:val="00683FD1"/>
    <w:rsid w:val="006855B1"/>
    <w:rsid w:val="00686A60"/>
    <w:rsid w:val="00686C31"/>
    <w:rsid w:val="00686D3C"/>
    <w:rsid w:val="00692A68"/>
    <w:rsid w:val="00694371"/>
    <w:rsid w:val="00694A92"/>
    <w:rsid w:val="00695CEC"/>
    <w:rsid w:val="00695D85"/>
    <w:rsid w:val="00695FA4"/>
    <w:rsid w:val="00696B8D"/>
    <w:rsid w:val="006977AF"/>
    <w:rsid w:val="006A02FE"/>
    <w:rsid w:val="006A16BD"/>
    <w:rsid w:val="006A2006"/>
    <w:rsid w:val="006A2BA2"/>
    <w:rsid w:val="006A30A2"/>
    <w:rsid w:val="006A5069"/>
    <w:rsid w:val="006A6D23"/>
    <w:rsid w:val="006B0585"/>
    <w:rsid w:val="006B25DE"/>
    <w:rsid w:val="006B372A"/>
    <w:rsid w:val="006B4031"/>
    <w:rsid w:val="006B736D"/>
    <w:rsid w:val="006B7E7D"/>
    <w:rsid w:val="006C149E"/>
    <w:rsid w:val="006C16F2"/>
    <w:rsid w:val="006C1A60"/>
    <w:rsid w:val="006C1C3B"/>
    <w:rsid w:val="006C2474"/>
    <w:rsid w:val="006C2831"/>
    <w:rsid w:val="006C2C46"/>
    <w:rsid w:val="006C4144"/>
    <w:rsid w:val="006C4E43"/>
    <w:rsid w:val="006C51C0"/>
    <w:rsid w:val="006C643E"/>
    <w:rsid w:val="006C6CF9"/>
    <w:rsid w:val="006C7600"/>
    <w:rsid w:val="006D0A45"/>
    <w:rsid w:val="006D1DE8"/>
    <w:rsid w:val="006D21BF"/>
    <w:rsid w:val="006D2932"/>
    <w:rsid w:val="006D2B05"/>
    <w:rsid w:val="006D30F7"/>
    <w:rsid w:val="006D3671"/>
    <w:rsid w:val="006D4176"/>
    <w:rsid w:val="006D42E9"/>
    <w:rsid w:val="006D4B9B"/>
    <w:rsid w:val="006E0A73"/>
    <w:rsid w:val="006E0FEE"/>
    <w:rsid w:val="006E2708"/>
    <w:rsid w:val="006E3104"/>
    <w:rsid w:val="006E5320"/>
    <w:rsid w:val="006E6117"/>
    <w:rsid w:val="006E6C11"/>
    <w:rsid w:val="006E6E79"/>
    <w:rsid w:val="006E772E"/>
    <w:rsid w:val="006F0197"/>
    <w:rsid w:val="006F0853"/>
    <w:rsid w:val="006F22B1"/>
    <w:rsid w:val="006F22E9"/>
    <w:rsid w:val="006F29CB"/>
    <w:rsid w:val="006F2A3D"/>
    <w:rsid w:val="006F2FE7"/>
    <w:rsid w:val="006F34E2"/>
    <w:rsid w:val="006F4F82"/>
    <w:rsid w:val="006F56DE"/>
    <w:rsid w:val="006F581F"/>
    <w:rsid w:val="006F7C0C"/>
    <w:rsid w:val="00700755"/>
    <w:rsid w:val="007014A8"/>
    <w:rsid w:val="00702188"/>
    <w:rsid w:val="00702E54"/>
    <w:rsid w:val="0070550A"/>
    <w:rsid w:val="0070646B"/>
    <w:rsid w:val="00707321"/>
    <w:rsid w:val="0071082F"/>
    <w:rsid w:val="007120F9"/>
    <w:rsid w:val="00712104"/>
    <w:rsid w:val="00712F4E"/>
    <w:rsid w:val="007130A2"/>
    <w:rsid w:val="007139B8"/>
    <w:rsid w:val="00714380"/>
    <w:rsid w:val="00715459"/>
    <w:rsid w:val="00715463"/>
    <w:rsid w:val="007157DC"/>
    <w:rsid w:val="007163CD"/>
    <w:rsid w:val="007206EA"/>
    <w:rsid w:val="00721346"/>
    <w:rsid w:val="0072202C"/>
    <w:rsid w:val="007221F7"/>
    <w:rsid w:val="00722C15"/>
    <w:rsid w:val="00722C18"/>
    <w:rsid w:val="00723941"/>
    <w:rsid w:val="00724999"/>
    <w:rsid w:val="00725BF0"/>
    <w:rsid w:val="00725E6A"/>
    <w:rsid w:val="007275E7"/>
    <w:rsid w:val="007304E1"/>
    <w:rsid w:val="00730655"/>
    <w:rsid w:val="007308BA"/>
    <w:rsid w:val="00731D77"/>
    <w:rsid w:val="00732202"/>
    <w:rsid w:val="00732360"/>
    <w:rsid w:val="00732897"/>
    <w:rsid w:val="0073390A"/>
    <w:rsid w:val="00734360"/>
    <w:rsid w:val="0073464C"/>
    <w:rsid w:val="0073487D"/>
    <w:rsid w:val="00734CED"/>
    <w:rsid w:val="00734E64"/>
    <w:rsid w:val="0073564A"/>
    <w:rsid w:val="007357FD"/>
    <w:rsid w:val="007364BD"/>
    <w:rsid w:val="00736860"/>
    <w:rsid w:val="00736B37"/>
    <w:rsid w:val="00737FDA"/>
    <w:rsid w:val="00740A35"/>
    <w:rsid w:val="0074144B"/>
    <w:rsid w:val="00742A95"/>
    <w:rsid w:val="0074334E"/>
    <w:rsid w:val="00744F4F"/>
    <w:rsid w:val="007454E4"/>
    <w:rsid w:val="00745C5F"/>
    <w:rsid w:val="00746F30"/>
    <w:rsid w:val="0074708C"/>
    <w:rsid w:val="00747DB7"/>
    <w:rsid w:val="00751AD0"/>
    <w:rsid w:val="007520B4"/>
    <w:rsid w:val="007542D5"/>
    <w:rsid w:val="0075452D"/>
    <w:rsid w:val="007553CE"/>
    <w:rsid w:val="0075546F"/>
    <w:rsid w:val="00757B96"/>
    <w:rsid w:val="00760913"/>
    <w:rsid w:val="00762994"/>
    <w:rsid w:val="00762D3E"/>
    <w:rsid w:val="00764C7D"/>
    <w:rsid w:val="007655D5"/>
    <w:rsid w:val="00767432"/>
    <w:rsid w:val="007702F9"/>
    <w:rsid w:val="00770937"/>
    <w:rsid w:val="007711BA"/>
    <w:rsid w:val="00772E30"/>
    <w:rsid w:val="00773AA8"/>
    <w:rsid w:val="00774FDA"/>
    <w:rsid w:val="00776265"/>
    <w:rsid w:val="007763C1"/>
    <w:rsid w:val="00776670"/>
    <w:rsid w:val="00776A11"/>
    <w:rsid w:val="00777191"/>
    <w:rsid w:val="00777A74"/>
    <w:rsid w:val="00777E82"/>
    <w:rsid w:val="0078133C"/>
    <w:rsid w:val="00781359"/>
    <w:rsid w:val="00782592"/>
    <w:rsid w:val="007849F7"/>
    <w:rsid w:val="00784C31"/>
    <w:rsid w:val="00785922"/>
    <w:rsid w:val="00786921"/>
    <w:rsid w:val="007931B2"/>
    <w:rsid w:val="00793832"/>
    <w:rsid w:val="0079391B"/>
    <w:rsid w:val="00793A07"/>
    <w:rsid w:val="00794AD8"/>
    <w:rsid w:val="00794C89"/>
    <w:rsid w:val="007978F0"/>
    <w:rsid w:val="007A06E6"/>
    <w:rsid w:val="007A13AD"/>
    <w:rsid w:val="007A1EAA"/>
    <w:rsid w:val="007A43EA"/>
    <w:rsid w:val="007A446C"/>
    <w:rsid w:val="007A5D6E"/>
    <w:rsid w:val="007A5DA7"/>
    <w:rsid w:val="007A79FD"/>
    <w:rsid w:val="007A7F07"/>
    <w:rsid w:val="007B0B9D"/>
    <w:rsid w:val="007B10A8"/>
    <w:rsid w:val="007B18A1"/>
    <w:rsid w:val="007B1ACD"/>
    <w:rsid w:val="007B22F3"/>
    <w:rsid w:val="007B2520"/>
    <w:rsid w:val="007B26E3"/>
    <w:rsid w:val="007B288F"/>
    <w:rsid w:val="007B2B26"/>
    <w:rsid w:val="007B31F7"/>
    <w:rsid w:val="007B3BA9"/>
    <w:rsid w:val="007B59E1"/>
    <w:rsid w:val="007B5A43"/>
    <w:rsid w:val="007B5E09"/>
    <w:rsid w:val="007B61D1"/>
    <w:rsid w:val="007B709B"/>
    <w:rsid w:val="007C06BD"/>
    <w:rsid w:val="007C1343"/>
    <w:rsid w:val="007C2405"/>
    <w:rsid w:val="007C28CD"/>
    <w:rsid w:val="007C2DFE"/>
    <w:rsid w:val="007C2E6E"/>
    <w:rsid w:val="007C5EF1"/>
    <w:rsid w:val="007C70F9"/>
    <w:rsid w:val="007C7597"/>
    <w:rsid w:val="007C7BF5"/>
    <w:rsid w:val="007D19B7"/>
    <w:rsid w:val="007D550D"/>
    <w:rsid w:val="007D5571"/>
    <w:rsid w:val="007D5725"/>
    <w:rsid w:val="007D6769"/>
    <w:rsid w:val="007D6EBD"/>
    <w:rsid w:val="007D74DE"/>
    <w:rsid w:val="007D75E5"/>
    <w:rsid w:val="007D773E"/>
    <w:rsid w:val="007E005F"/>
    <w:rsid w:val="007E03BC"/>
    <w:rsid w:val="007E066E"/>
    <w:rsid w:val="007E090A"/>
    <w:rsid w:val="007E10E3"/>
    <w:rsid w:val="007E1356"/>
    <w:rsid w:val="007E1FD2"/>
    <w:rsid w:val="007E20FC"/>
    <w:rsid w:val="007E37DA"/>
    <w:rsid w:val="007E43C9"/>
    <w:rsid w:val="007E4FF6"/>
    <w:rsid w:val="007E545B"/>
    <w:rsid w:val="007E5A8D"/>
    <w:rsid w:val="007E6132"/>
    <w:rsid w:val="007E6A8F"/>
    <w:rsid w:val="007E7062"/>
    <w:rsid w:val="007F0E1E"/>
    <w:rsid w:val="007F2108"/>
    <w:rsid w:val="007F2559"/>
    <w:rsid w:val="007F25F7"/>
    <w:rsid w:val="007F29A7"/>
    <w:rsid w:val="007F540A"/>
    <w:rsid w:val="007F77A6"/>
    <w:rsid w:val="008004B4"/>
    <w:rsid w:val="008008EE"/>
    <w:rsid w:val="00800C35"/>
    <w:rsid w:val="00800E22"/>
    <w:rsid w:val="00802A6B"/>
    <w:rsid w:val="00804502"/>
    <w:rsid w:val="0080486D"/>
    <w:rsid w:val="00805780"/>
    <w:rsid w:val="00805BE8"/>
    <w:rsid w:val="00807427"/>
    <w:rsid w:val="0081003C"/>
    <w:rsid w:val="008101F8"/>
    <w:rsid w:val="00810490"/>
    <w:rsid w:val="008109D2"/>
    <w:rsid w:val="0081155D"/>
    <w:rsid w:val="00811CB2"/>
    <w:rsid w:val="00812B59"/>
    <w:rsid w:val="00813D99"/>
    <w:rsid w:val="008140A7"/>
    <w:rsid w:val="0081517F"/>
    <w:rsid w:val="00815FC4"/>
    <w:rsid w:val="00816078"/>
    <w:rsid w:val="008177E3"/>
    <w:rsid w:val="00820699"/>
    <w:rsid w:val="00820965"/>
    <w:rsid w:val="00820E71"/>
    <w:rsid w:val="00820E7E"/>
    <w:rsid w:val="008235B1"/>
    <w:rsid w:val="00823AA9"/>
    <w:rsid w:val="008255B9"/>
    <w:rsid w:val="00825796"/>
    <w:rsid w:val="008259C5"/>
    <w:rsid w:val="00825CD8"/>
    <w:rsid w:val="00825E92"/>
    <w:rsid w:val="00826B06"/>
    <w:rsid w:val="008271EB"/>
    <w:rsid w:val="00827324"/>
    <w:rsid w:val="008273DE"/>
    <w:rsid w:val="008278F5"/>
    <w:rsid w:val="00827FF1"/>
    <w:rsid w:val="008303E9"/>
    <w:rsid w:val="00830426"/>
    <w:rsid w:val="00832A2A"/>
    <w:rsid w:val="0083350A"/>
    <w:rsid w:val="008348EA"/>
    <w:rsid w:val="008355EA"/>
    <w:rsid w:val="00837458"/>
    <w:rsid w:val="00837AAE"/>
    <w:rsid w:val="00837C77"/>
    <w:rsid w:val="008401CF"/>
    <w:rsid w:val="0084266A"/>
    <w:rsid w:val="008429AD"/>
    <w:rsid w:val="008429DB"/>
    <w:rsid w:val="00844D06"/>
    <w:rsid w:val="0084560A"/>
    <w:rsid w:val="008459EE"/>
    <w:rsid w:val="00850C75"/>
    <w:rsid w:val="00850E39"/>
    <w:rsid w:val="00851362"/>
    <w:rsid w:val="00851E57"/>
    <w:rsid w:val="008526D6"/>
    <w:rsid w:val="0085450D"/>
    <w:rsid w:val="0085477A"/>
    <w:rsid w:val="00855107"/>
    <w:rsid w:val="00855173"/>
    <w:rsid w:val="008557D9"/>
    <w:rsid w:val="00855BF7"/>
    <w:rsid w:val="00856214"/>
    <w:rsid w:val="008570CD"/>
    <w:rsid w:val="00860C5E"/>
    <w:rsid w:val="00862089"/>
    <w:rsid w:val="008633ED"/>
    <w:rsid w:val="0086391B"/>
    <w:rsid w:val="0086468A"/>
    <w:rsid w:val="00866D5B"/>
    <w:rsid w:val="00866FF5"/>
    <w:rsid w:val="00871C15"/>
    <w:rsid w:val="0087332D"/>
    <w:rsid w:val="0087387B"/>
    <w:rsid w:val="00873E1F"/>
    <w:rsid w:val="00874C16"/>
    <w:rsid w:val="0088145A"/>
    <w:rsid w:val="00885268"/>
    <w:rsid w:val="008859FF"/>
    <w:rsid w:val="00886D1F"/>
    <w:rsid w:val="008874E2"/>
    <w:rsid w:val="00890AF9"/>
    <w:rsid w:val="00891EE1"/>
    <w:rsid w:val="008925A7"/>
    <w:rsid w:val="0089290E"/>
    <w:rsid w:val="00893537"/>
    <w:rsid w:val="00893987"/>
    <w:rsid w:val="00895DD4"/>
    <w:rsid w:val="008963EF"/>
    <w:rsid w:val="00896400"/>
    <w:rsid w:val="008965AC"/>
    <w:rsid w:val="008966F2"/>
    <w:rsid w:val="0089688E"/>
    <w:rsid w:val="008A0416"/>
    <w:rsid w:val="008A0E2F"/>
    <w:rsid w:val="008A17D7"/>
    <w:rsid w:val="008A1FBE"/>
    <w:rsid w:val="008A2388"/>
    <w:rsid w:val="008A291D"/>
    <w:rsid w:val="008A34BD"/>
    <w:rsid w:val="008A39F0"/>
    <w:rsid w:val="008A4935"/>
    <w:rsid w:val="008A58A1"/>
    <w:rsid w:val="008B0232"/>
    <w:rsid w:val="008B1FF1"/>
    <w:rsid w:val="008B3194"/>
    <w:rsid w:val="008B39F9"/>
    <w:rsid w:val="008B3B5B"/>
    <w:rsid w:val="008B4C19"/>
    <w:rsid w:val="008B5AE7"/>
    <w:rsid w:val="008B614F"/>
    <w:rsid w:val="008B6200"/>
    <w:rsid w:val="008C1137"/>
    <w:rsid w:val="008C169A"/>
    <w:rsid w:val="008C22EC"/>
    <w:rsid w:val="008C4469"/>
    <w:rsid w:val="008C4481"/>
    <w:rsid w:val="008C478E"/>
    <w:rsid w:val="008C60E9"/>
    <w:rsid w:val="008C7262"/>
    <w:rsid w:val="008D1425"/>
    <w:rsid w:val="008D160D"/>
    <w:rsid w:val="008D1B7C"/>
    <w:rsid w:val="008D1CCA"/>
    <w:rsid w:val="008D2B0F"/>
    <w:rsid w:val="008D3824"/>
    <w:rsid w:val="008D44F6"/>
    <w:rsid w:val="008D48E4"/>
    <w:rsid w:val="008D6657"/>
    <w:rsid w:val="008D718B"/>
    <w:rsid w:val="008D7E15"/>
    <w:rsid w:val="008D7EDC"/>
    <w:rsid w:val="008D7F3E"/>
    <w:rsid w:val="008E1F60"/>
    <w:rsid w:val="008E2929"/>
    <w:rsid w:val="008E307E"/>
    <w:rsid w:val="008E5492"/>
    <w:rsid w:val="008E632E"/>
    <w:rsid w:val="008E729B"/>
    <w:rsid w:val="008E7703"/>
    <w:rsid w:val="008F09B1"/>
    <w:rsid w:val="008F1187"/>
    <w:rsid w:val="008F120E"/>
    <w:rsid w:val="008F2086"/>
    <w:rsid w:val="008F284E"/>
    <w:rsid w:val="008F2B2B"/>
    <w:rsid w:val="008F2C17"/>
    <w:rsid w:val="008F2E0B"/>
    <w:rsid w:val="008F4CC4"/>
    <w:rsid w:val="008F4DD1"/>
    <w:rsid w:val="008F6056"/>
    <w:rsid w:val="008F665F"/>
    <w:rsid w:val="008F6A57"/>
    <w:rsid w:val="008F6E89"/>
    <w:rsid w:val="009002A5"/>
    <w:rsid w:val="009013E2"/>
    <w:rsid w:val="00902BCD"/>
    <w:rsid w:val="00902C07"/>
    <w:rsid w:val="00904F4C"/>
    <w:rsid w:val="00905804"/>
    <w:rsid w:val="00905AB5"/>
    <w:rsid w:val="00907B45"/>
    <w:rsid w:val="009101E2"/>
    <w:rsid w:val="00910B03"/>
    <w:rsid w:val="00910F8E"/>
    <w:rsid w:val="0091131D"/>
    <w:rsid w:val="00911784"/>
    <w:rsid w:val="0091253D"/>
    <w:rsid w:val="009150D1"/>
    <w:rsid w:val="00915D73"/>
    <w:rsid w:val="00916077"/>
    <w:rsid w:val="00916205"/>
    <w:rsid w:val="00916CF3"/>
    <w:rsid w:val="009170A2"/>
    <w:rsid w:val="0092015A"/>
    <w:rsid w:val="009208A6"/>
    <w:rsid w:val="00920E1A"/>
    <w:rsid w:val="009211B1"/>
    <w:rsid w:val="00923FD6"/>
    <w:rsid w:val="00924438"/>
    <w:rsid w:val="00924514"/>
    <w:rsid w:val="00925083"/>
    <w:rsid w:val="00925664"/>
    <w:rsid w:val="00926CB8"/>
    <w:rsid w:val="00927316"/>
    <w:rsid w:val="00927325"/>
    <w:rsid w:val="009311BA"/>
    <w:rsid w:val="0093133D"/>
    <w:rsid w:val="0093276D"/>
    <w:rsid w:val="009334F3"/>
    <w:rsid w:val="00933D12"/>
    <w:rsid w:val="00935368"/>
    <w:rsid w:val="00937065"/>
    <w:rsid w:val="00940285"/>
    <w:rsid w:val="009415B0"/>
    <w:rsid w:val="009417F6"/>
    <w:rsid w:val="009418CF"/>
    <w:rsid w:val="00941CD1"/>
    <w:rsid w:val="0094355E"/>
    <w:rsid w:val="009435DA"/>
    <w:rsid w:val="00945A67"/>
    <w:rsid w:val="0094681B"/>
    <w:rsid w:val="00946954"/>
    <w:rsid w:val="009475BF"/>
    <w:rsid w:val="00947E7E"/>
    <w:rsid w:val="00950C1F"/>
    <w:rsid w:val="0095139A"/>
    <w:rsid w:val="00953483"/>
    <w:rsid w:val="00953E16"/>
    <w:rsid w:val="00953E9D"/>
    <w:rsid w:val="009542AC"/>
    <w:rsid w:val="0095706B"/>
    <w:rsid w:val="00957213"/>
    <w:rsid w:val="00957569"/>
    <w:rsid w:val="00961851"/>
    <w:rsid w:val="00961BB2"/>
    <w:rsid w:val="00962108"/>
    <w:rsid w:val="009623C4"/>
    <w:rsid w:val="00963314"/>
    <w:rsid w:val="009638D6"/>
    <w:rsid w:val="00964D26"/>
    <w:rsid w:val="00964DEC"/>
    <w:rsid w:val="00965344"/>
    <w:rsid w:val="009657A0"/>
    <w:rsid w:val="009702A5"/>
    <w:rsid w:val="00970942"/>
    <w:rsid w:val="00973614"/>
    <w:rsid w:val="0097388B"/>
    <w:rsid w:val="009738E1"/>
    <w:rsid w:val="00973904"/>
    <w:rsid w:val="00973FD5"/>
    <w:rsid w:val="0097408E"/>
    <w:rsid w:val="00974B16"/>
    <w:rsid w:val="00974BB2"/>
    <w:rsid w:val="00974FA7"/>
    <w:rsid w:val="009756E5"/>
    <w:rsid w:val="009757B9"/>
    <w:rsid w:val="00975EF8"/>
    <w:rsid w:val="00976081"/>
    <w:rsid w:val="00976AE2"/>
    <w:rsid w:val="00977A8C"/>
    <w:rsid w:val="00980458"/>
    <w:rsid w:val="0098135F"/>
    <w:rsid w:val="00981D5D"/>
    <w:rsid w:val="00982806"/>
    <w:rsid w:val="0098382A"/>
    <w:rsid w:val="00983910"/>
    <w:rsid w:val="009842F8"/>
    <w:rsid w:val="009866BC"/>
    <w:rsid w:val="00986885"/>
    <w:rsid w:val="009921E4"/>
    <w:rsid w:val="00992DD8"/>
    <w:rsid w:val="009932AC"/>
    <w:rsid w:val="00994306"/>
    <w:rsid w:val="00994351"/>
    <w:rsid w:val="00994872"/>
    <w:rsid w:val="00995FC2"/>
    <w:rsid w:val="00996A8F"/>
    <w:rsid w:val="009A0B38"/>
    <w:rsid w:val="009A107C"/>
    <w:rsid w:val="009A1DBF"/>
    <w:rsid w:val="009A28EF"/>
    <w:rsid w:val="009A39CB"/>
    <w:rsid w:val="009A514B"/>
    <w:rsid w:val="009A667A"/>
    <w:rsid w:val="009A68E6"/>
    <w:rsid w:val="009A6E8D"/>
    <w:rsid w:val="009A7598"/>
    <w:rsid w:val="009B036F"/>
    <w:rsid w:val="009B0786"/>
    <w:rsid w:val="009B1DF8"/>
    <w:rsid w:val="009B25B0"/>
    <w:rsid w:val="009B2BAE"/>
    <w:rsid w:val="009B3053"/>
    <w:rsid w:val="009B33C3"/>
    <w:rsid w:val="009B3D20"/>
    <w:rsid w:val="009B4CA3"/>
    <w:rsid w:val="009B5418"/>
    <w:rsid w:val="009B58B6"/>
    <w:rsid w:val="009B72BE"/>
    <w:rsid w:val="009B7888"/>
    <w:rsid w:val="009B7BD3"/>
    <w:rsid w:val="009C0727"/>
    <w:rsid w:val="009C2181"/>
    <w:rsid w:val="009C39F3"/>
    <w:rsid w:val="009C3C80"/>
    <w:rsid w:val="009C492F"/>
    <w:rsid w:val="009C4DFF"/>
    <w:rsid w:val="009C608D"/>
    <w:rsid w:val="009C6EF9"/>
    <w:rsid w:val="009D003B"/>
    <w:rsid w:val="009D192A"/>
    <w:rsid w:val="009D2BD3"/>
    <w:rsid w:val="009D2FF2"/>
    <w:rsid w:val="009D3226"/>
    <w:rsid w:val="009D32C1"/>
    <w:rsid w:val="009D3385"/>
    <w:rsid w:val="009D47DF"/>
    <w:rsid w:val="009D793C"/>
    <w:rsid w:val="009E0CB2"/>
    <w:rsid w:val="009E16A9"/>
    <w:rsid w:val="009E2497"/>
    <w:rsid w:val="009E2CD3"/>
    <w:rsid w:val="009E35D7"/>
    <w:rsid w:val="009E375F"/>
    <w:rsid w:val="009E39D4"/>
    <w:rsid w:val="009E3A6E"/>
    <w:rsid w:val="009E40A3"/>
    <w:rsid w:val="009E433B"/>
    <w:rsid w:val="009E5392"/>
    <w:rsid w:val="009E5401"/>
    <w:rsid w:val="009E621E"/>
    <w:rsid w:val="009E6BB3"/>
    <w:rsid w:val="009E6FDE"/>
    <w:rsid w:val="009E7AA6"/>
    <w:rsid w:val="009E7CFE"/>
    <w:rsid w:val="009F5CE6"/>
    <w:rsid w:val="009F6595"/>
    <w:rsid w:val="009F6BDF"/>
    <w:rsid w:val="00A01682"/>
    <w:rsid w:val="00A02C9D"/>
    <w:rsid w:val="00A06278"/>
    <w:rsid w:val="00A066C7"/>
    <w:rsid w:val="00A07160"/>
    <w:rsid w:val="00A0726A"/>
    <w:rsid w:val="00A0758F"/>
    <w:rsid w:val="00A075DA"/>
    <w:rsid w:val="00A07BD2"/>
    <w:rsid w:val="00A10138"/>
    <w:rsid w:val="00A109C5"/>
    <w:rsid w:val="00A10D11"/>
    <w:rsid w:val="00A10EBC"/>
    <w:rsid w:val="00A1137B"/>
    <w:rsid w:val="00A1256E"/>
    <w:rsid w:val="00A13E14"/>
    <w:rsid w:val="00A14785"/>
    <w:rsid w:val="00A14C72"/>
    <w:rsid w:val="00A154CA"/>
    <w:rsid w:val="00A1570A"/>
    <w:rsid w:val="00A1600A"/>
    <w:rsid w:val="00A17866"/>
    <w:rsid w:val="00A17D27"/>
    <w:rsid w:val="00A20BE2"/>
    <w:rsid w:val="00A211B4"/>
    <w:rsid w:val="00A21AFE"/>
    <w:rsid w:val="00A223CF"/>
    <w:rsid w:val="00A22D45"/>
    <w:rsid w:val="00A26BED"/>
    <w:rsid w:val="00A27D9E"/>
    <w:rsid w:val="00A318C2"/>
    <w:rsid w:val="00A3388C"/>
    <w:rsid w:val="00A33DDF"/>
    <w:rsid w:val="00A34547"/>
    <w:rsid w:val="00A34814"/>
    <w:rsid w:val="00A353ED"/>
    <w:rsid w:val="00A355AB"/>
    <w:rsid w:val="00A358E1"/>
    <w:rsid w:val="00A368AC"/>
    <w:rsid w:val="00A376B7"/>
    <w:rsid w:val="00A41BF5"/>
    <w:rsid w:val="00A42E6F"/>
    <w:rsid w:val="00A44778"/>
    <w:rsid w:val="00A455FF"/>
    <w:rsid w:val="00A459F6"/>
    <w:rsid w:val="00A45EBA"/>
    <w:rsid w:val="00A45FAD"/>
    <w:rsid w:val="00A469E7"/>
    <w:rsid w:val="00A5023F"/>
    <w:rsid w:val="00A5251D"/>
    <w:rsid w:val="00A52CB3"/>
    <w:rsid w:val="00A546F2"/>
    <w:rsid w:val="00A5648C"/>
    <w:rsid w:val="00A57391"/>
    <w:rsid w:val="00A604A4"/>
    <w:rsid w:val="00A61B7D"/>
    <w:rsid w:val="00A6259C"/>
    <w:rsid w:val="00A637A7"/>
    <w:rsid w:val="00A63B4F"/>
    <w:rsid w:val="00A64870"/>
    <w:rsid w:val="00A6605B"/>
    <w:rsid w:val="00A66ADC"/>
    <w:rsid w:val="00A70855"/>
    <w:rsid w:val="00A713C3"/>
    <w:rsid w:val="00A7147D"/>
    <w:rsid w:val="00A71EE3"/>
    <w:rsid w:val="00A73633"/>
    <w:rsid w:val="00A73E28"/>
    <w:rsid w:val="00A75EAF"/>
    <w:rsid w:val="00A76C40"/>
    <w:rsid w:val="00A77ED8"/>
    <w:rsid w:val="00A80292"/>
    <w:rsid w:val="00A80405"/>
    <w:rsid w:val="00A80B03"/>
    <w:rsid w:val="00A81B15"/>
    <w:rsid w:val="00A837FF"/>
    <w:rsid w:val="00A84052"/>
    <w:rsid w:val="00A844A8"/>
    <w:rsid w:val="00A846E2"/>
    <w:rsid w:val="00A84DC8"/>
    <w:rsid w:val="00A85DBC"/>
    <w:rsid w:val="00A87FEB"/>
    <w:rsid w:val="00A90476"/>
    <w:rsid w:val="00A91BD8"/>
    <w:rsid w:val="00A91FDE"/>
    <w:rsid w:val="00A92599"/>
    <w:rsid w:val="00A92F76"/>
    <w:rsid w:val="00A93F9F"/>
    <w:rsid w:val="00A9420E"/>
    <w:rsid w:val="00A9450C"/>
    <w:rsid w:val="00A950C5"/>
    <w:rsid w:val="00A97648"/>
    <w:rsid w:val="00AA0939"/>
    <w:rsid w:val="00AA16F1"/>
    <w:rsid w:val="00AA180F"/>
    <w:rsid w:val="00AA1CE0"/>
    <w:rsid w:val="00AA1CFD"/>
    <w:rsid w:val="00AA2239"/>
    <w:rsid w:val="00AA2D97"/>
    <w:rsid w:val="00AA2DDA"/>
    <w:rsid w:val="00AA33D2"/>
    <w:rsid w:val="00AA3459"/>
    <w:rsid w:val="00AB0C57"/>
    <w:rsid w:val="00AB1195"/>
    <w:rsid w:val="00AB1C78"/>
    <w:rsid w:val="00AB24AA"/>
    <w:rsid w:val="00AB258F"/>
    <w:rsid w:val="00AB4182"/>
    <w:rsid w:val="00AB43C0"/>
    <w:rsid w:val="00AB4762"/>
    <w:rsid w:val="00AB4A9F"/>
    <w:rsid w:val="00AB6410"/>
    <w:rsid w:val="00AB6858"/>
    <w:rsid w:val="00AB7481"/>
    <w:rsid w:val="00AC0C58"/>
    <w:rsid w:val="00AC0D05"/>
    <w:rsid w:val="00AC27DB"/>
    <w:rsid w:val="00AC4DD0"/>
    <w:rsid w:val="00AC6D6B"/>
    <w:rsid w:val="00AC7EA3"/>
    <w:rsid w:val="00AD3431"/>
    <w:rsid w:val="00AD4726"/>
    <w:rsid w:val="00AD61CC"/>
    <w:rsid w:val="00AD6BEB"/>
    <w:rsid w:val="00AD7243"/>
    <w:rsid w:val="00AD7736"/>
    <w:rsid w:val="00AE10CE"/>
    <w:rsid w:val="00AE34B7"/>
    <w:rsid w:val="00AE3FC5"/>
    <w:rsid w:val="00AE535F"/>
    <w:rsid w:val="00AE57A7"/>
    <w:rsid w:val="00AE70D4"/>
    <w:rsid w:val="00AE7868"/>
    <w:rsid w:val="00AF0407"/>
    <w:rsid w:val="00AF049B"/>
    <w:rsid w:val="00AF0C62"/>
    <w:rsid w:val="00AF2F4B"/>
    <w:rsid w:val="00AF48DB"/>
    <w:rsid w:val="00AF4A5D"/>
    <w:rsid w:val="00AF4D8B"/>
    <w:rsid w:val="00AF5DE7"/>
    <w:rsid w:val="00AF6344"/>
    <w:rsid w:val="00AF7EDE"/>
    <w:rsid w:val="00B00430"/>
    <w:rsid w:val="00B00D64"/>
    <w:rsid w:val="00B01351"/>
    <w:rsid w:val="00B01678"/>
    <w:rsid w:val="00B04038"/>
    <w:rsid w:val="00B04181"/>
    <w:rsid w:val="00B04460"/>
    <w:rsid w:val="00B067CA"/>
    <w:rsid w:val="00B07163"/>
    <w:rsid w:val="00B07A72"/>
    <w:rsid w:val="00B120D1"/>
    <w:rsid w:val="00B1287C"/>
    <w:rsid w:val="00B12B26"/>
    <w:rsid w:val="00B154B0"/>
    <w:rsid w:val="00B163F8"/>
    <w:rsid w:val="00B2472D"/>
    <w:rsid w:val="00B24CA0"/>
    <w:rsid w:val="00B24D9C"/>
    <w:rsid w:val="00B252F3"/>
    <w:rsid w:val="00B25449"/>
    <w:rsid w:val="00B2549F"/>
    <w:rsid w:val="00B2676E"/>
    <w:rsid w:val="00B27C67"/>
    <w:rsid w:val="00B303DE"/>
    <w:rsid w:val="00B31BA0"/>
    <w:rsid w:val="00B350B8"/>
    <w:rsid w:val="00B35BD9"/>
    <w:rsid w:val="00B35C4E"/>
    <w:rsid w:val="00B35F58"/>
    <w:rsid w:val="00B3785F"/>
    <w:rsid w:val="00B4095E"/>
    <w:rsid w:val="00B4108D"/>
    <w:rsid w:val="00B44193"/>
    <w:rsid w:val="00B4420B"/>
    <w:rsid w:val="00B44376"/>
    <w:rsid w:val="00B4607D"/>
    <w:rsid w:val="00B467F5"/>
    <w:rsid w:val="00B4697F"/>
    <w:rsid w:val="00B528B9"/>
    <w:rsid w:val="00B52A68"/>
    <w:rsid w:val="00B52CA1"/>
    <w:rsid w:val="00B53DFA"/>
    <w:rsid w:val="00B5405B"/>
    <w:rsid w:val="00B55B22"/>
    <w:rsid w:val="00B561E4"/>
    <w:rsid w:val="00B565A3"/>
    <w:rsid w:val="00B57265"/>
    <w:rsid w:val="00B5771F"/>
    <w:rsid w:val="00B61D50"/>
    <w:rsid w:val="00B633AE"/>
    <w:rsid w:val="00B640A4"/>
    <w:rsid w:val="00B665D2"/>
    <w:rsid w:val="00B66F21"/>
    <w:rsid w:val="00B6737C"/>
    <w:rsid w:val="00B67E74"/>
    <w:rsid w:val="00B7214D"/>
    <w:rsid w:val="00B734B6"/>
    <w:rsid w:val="00B734DD"/>
    <w:rsid w:val="00B73B7C"/>
    <w:rsid w:val="00B73EC6"/>
    <w:rsid w:val="00B74372"/>
    <w:rsid w:val="00B75525"/>
    <w:rsid w:val="00B75EB9"/>
    <w:rsid w:val="00B76329"/>
    <w:rsid w:val="00B80283"/>
    <w:rsid w:val="00B8095F"/>
    <w:rsid w:val="00B80B0C"/>
    <w:rsid w:val="00B80B11"/>
    <w:rsid w:val="00B8290E"/>
    <w:rsid w:val="00B831AE"/>
    <w:rsid w:val="00B8446C"/>
    <w:rsid w:val="00B85DAA"/>
    <w:rsid w:val="00B85DCC"/>
    <w:rsid w:val="00B87725"/>
    <w:rsid w:val="00B87BCA"/>
    <w:rsid w:val="00B900BA"/>
    <w:rsid w:val="00B90892"/>
    <w:rsid w:val="00B9111F"/>
    <w:rsid w:val="00B929B8"/>
    <w:rsid w:val="00B92C7C"/>
    <w:rsid w:val="00B93A0B"/>
    <w:rsid w:val="00B94062"/>
    <w:rsid w:val="00B94AE4"/>
    <w:rsid w:val="00B94C19"/>
    <w:rsid w:val="00BA09A1"/>
    <w:rsid w:val="00BA18FD"/>
    <w:rsid w:val="00BA1FA2"/>
    <w:rsid w:val="00BA259A"/>
    <w:rsid w:val="00BA259C"/>
    <w:rsid w:val="00BA29D3"/>
    <w:rsid w:val="00BA305B"/>
    <w:rsid w:val="00BA307F"/>
    <w:rsid w:val="00BA4E62"/>
    <w:rsid w:val="00BA4EED"/>
    <w:rsid w:val="00BA5280"/>
    <w:rsid w:val="00BA5578"/>
    <w:rsid w:val="00BA5CF3"/>
    <w:rsid w:val="00BA7179"/>
    <w:rsid w:val="00BB1356"/>
    <w:rsid w:val="00BB14F1"/>
    <w:rsid w:val="00BB170B"/>
    <w:rsid w:val="00BB3986"/>
    <w:rsid w:val="00BB3FF1"/>
    <w:rsid w:val="00BB4595"/>
    <w:rsid w:val="00BB52BF"/>
    <w:rsid w:val="00BB56BA"/>
    <w:rsid w:val="00BB572E"/>
    <w:rsid w:val="00BB574B"/>
    <w:rsid w:val="00BB6733"/>
    <w:rsid w:val="00BB6F00"/>
    <w:rsid w:val="00BB7267"/>
    <w:rsid w:val="00BB74FD"/>
    <w:rsid w:val="00BC0D6A"/>
    <w:rsid w:val="00BC12EE"/>
    <w:rsid w:val="00BC2055"/>
    <w:rsid w:val="00BC5070"/>
    <w:rsid w:val="00BC5128"/>
    <w:rsid w:val="00BC5982"/>
    <w:rsid w:val="00BC60BF"/>
    <w:rsid w:val="00BC6436"/>
    <w:rsid w:val="00BC6C4B"/>
    <w:rsid w:val="00BC7690"/>
    <w:rsid w:val="00BD14B4"/>
    <w:rsid w:val="00BD16F4"/>
    <w:rsid w:val="00BD28BF"/>
    <w:rsid w:val="00BD2C20"/>
    <w:rsid w:val="00BD2D12"/>
    <w:rsid w:val="00BD341E"/>
    <w:rsid w:val="00BD37FA"/>
    <w:rsid w:val="00BD4853"/>
    <w:rsid w:val="00BD48BF"/>
    <w:rsid w:val="00BD6404"/>
    <w:rsid w:val="00BD6D45"/>
    <w:rsid w:val="00BD7A9A"/>
    <w:rsid w:val="00BE0129"/>
    <w:rsid w:val="00BE18CC"/>
    <w:rsid w:val="00BE33AE"/>
    <w:rsid w:val="00BE3B99"/>
    <w:rsid w:val="00BE45C4"/>
    <w:rsid w:val="00BE497B"/>
    <w:rsid w:val="00BE5AE3"/>
    <w:rsid w:val="00BE7D60"/>
    <w:rsid w:val="00BF046F"/>
    <w:rsid w:val="00BF1516"/>
    <w:rsid w:val="00BF1785"/>
    <w:rsid w:val="00BF528E"/>
    <w:rsid w:val="00BF5E61"/>
    <w:rsid w:val="00BF6862"/>
    <w:rsid w:val="00BF786F"/>
    <w:rsid w:val="00C0032F"/>
    <w:rsid w:val="00C01D50"/>
    <w:rsid w:val="00C02068"/>
    <w:rsid w:val="00C0426A"/>
    <w:rsid w:val="00C04BBE"/>
    <w:rsid w:val="00C056DC"/>
    <w:rsid w:val="00C05F95"/>
    <w:rsid w:val="00C07369"/>
    <w:rsid w:val="00C07997"/>
    <w:rsid w:val="00C10F4F"/>
    <w:rsid w:val="00C111F9"/>
    <w:rsid w:val="00C1329B"/>
    <w:rsid w:val="00C14DC0"/>
    <w:rsid w:val="00C152A7"/>
    <w:rsid w:val="00C154F2"/>
    <w:rsid w:val="00C1572F"/>
    <w:rsid w:val="00C16042"/>
    <w:rsid w:val="00C176E7"/>
    <w:rsid w:val="00C20378"/>
    <w:rsid w:val="00C20963"/>
    <w:rsid w:val="00C21D6F"/>
    <w:rsid w:val="00C2357D"/>
    <w:rsid w:val="00C240C9"/>
    <w:rsid w:val="00C24C05"/>
    <w:rsid w:val="00C24D2F"/>
    <w:rsid w:val="00C26222"/>
    <w:rsid w:val="00C2648F"/>
    <w:rsid w:val="00C27429"/>
    <w:rsid w:val="00C278EE"/>
    <w:rsid w:val="00C30494"/>
    <w:rsid w:val="00C31283"/>
    <w:rsid w:val="00C31E7F"/>
    <w:rsid w:val="00C32B63"/>
    <w:rsid w:val="00C33798"/>
    <w:rsid w:val="00C33C48"/>
    <w:rsid w:val="00C340E5"/>
    <w:rsid w:val="00C35AA7"/>
    <w:rsid w:val="00C363F1"/>
    <w:rsid w:val="00C404C3"/>
    <w:rsid w:val="00C43637"/>
    <w:rsid w:val="00C43BA1"/>
    <w:rsid w:val="00C43DAB"/>
    <w:rsid w:val="00C44974"/>
    <w:rsid w:val="00C46544"/>
    <w:rsid w:val="00C465FC"/>
    <w:rsid w:val="00C46BC5"/>
    <w:rsid w:val="00C47BB7"/>
    <w:rsid w:val="00C47F08"/>
    <w:rsid w:val="00C500C3"/>
    <w:rsid w:val="00C50A3C"/>
    <w:rsid w:val="00C50CD9"/>
    <w:rsid w:val="00C514A6"/>
    <w:rsid w:val="00C51C45"/>
    <w:rsid w:val="00C55419"/>
    <w:rsid w:val="00C57052"/>
    <w:rsid w:val="00C5739F"/>
    <w:rsid w:val="00C57CF0"/>
    <w:rsid w:val="00C6097D"/>
    <w:rsid w:val="00C61D74"/>
    <w:rsid w:val="00C63557"/>
    <w:rsid w:val="00C649BD"/>
    <w:rsid w:val="00C65891"/>
    <w:rsid w:val="00C66549"/>
    <w:rsid w:val="00C665B1"/>
    <w:rsid w:val="00C66AC9"/>
    <w:rsid w:val="00C7095F"/>
    <w:rsid w:val="00C71DFD"/>
    <w:rsid w:val="00C720C1"/>
    <w:rsid w:val="00C72175"/>
    <w:rsid w:val="00C724D3"/>
    <w:rsid w:val="00C7292F"/>
    <w:rsid w:val="00C72951"/>
    <w:rsid w:val="00C730BA"/>
    <w:rsid w:val="00C742FB"/>
    <w:rsid w:val="00C7475D"/>
    <w:rsid w:val="00C750CA"/>
    <w:rsid w:val="00C757C9"/>
    <w:rsid w:val="00C75D19"/>
    <w:rsid w:val="00C76DD0"/>
    <w:rsid w:val="00C77DD9"/>
    <w:rsid w:val="00C80026"/>
    <w:rsid w:val="00C80B9D"/>
    <w:rsid w:val="00C8325A"/>
    <w:rsid w:val="00C83BE6"/>
    <w:rsid w:val="00C84296"/>
    <w:rsid w:val="00C84C5F"/>
    <w:rsid w:val="00C84DAF"/>
    <w:rsid w:val="00C85354"/>
    <w:rsid w:val="00C8535A"/>
    <w:rsid w:val="00C85728"/>
    <w:rsid w:val="00C857AE"/>
    <w:rsid w:val="00C86ABA"/>
    <w:rsid w:val="00C86F7B"/>
    <w:rsid w:val="00C9028A"/>
    <w:rsid w:val="00C91F76"/>
    <w:rsid w:val="00C921FC"/>
    <w:rsid w:val="00C943F3"/>
    <w:rsid w:val="00C953D8"/>
    <w:rsid w:val="00C9655C"/>
    <w:rsid w:val="00CA08C6"/>
    <w:rsid w:val="00CA0A77"/>
    <w:rsid w:val="00CA2729"/>
    <w:rsid w:val="00CA2A0B"/>
    <w:rsid w:val="00CA3057"/>
    <w:rsid w:val="00CA3157"/>
    <w:rsid w:val="00CA45F8"/>
    <w:rsid w:val="00CA610F"/>
    <w:rsid w:val="00CA6582"/>
    <w:rsid w:val="00CA753F"/>
    <w:rsid w:val="00CB008E"/>
    <w:rsid w:val="00CB0305"/>
    <w:rsid w:val="00CB13C9"/>
    <w:rsid w:val="00CB32A3"/>
    <w:rsid w:val="00CB33C7"/>
    <w:rsid w:val="00CB44EA"/>
    <w:rsid w:val="00CB5434"/>
    <w:rsid w:val="00CB6DA7"/>
    <w:rsid w:val="00CB7332"/>
    <w:rsid w:val="00CB739A"/>
    <w:rsid w:val="00CB7B51"/>
    <w:rsid w:val="00CB7E4C"/>
    <w:rsid w:val="00CC0081"/>
    <w:rsid w:val="00CC0F24"/>
    <w:rsid w:val="00CC25B4"/>
    <w:rsid w:val="00CC2A81"/>
    <w:rsid w:val="00CC2E33"/>
    <w:rsid w:val="00CC32DC"/>
    <w:rsid w:val="00CC3CFB"/>
    <w:rsid w:val="00CC5357"/>
    <w:rsid w:val="00CC5953"/>
    <w:rsid w:val="00CC5F88"/>
    <w:rsid w:val="00CC69BB"/>
    <w:rsid w:val="00CC69C8"/>
    <w:rsid w:val="00CC6DC7"/>
    <w:rsid w:val="00CC708E"/>
    <w:rsid w:val="00CC77A2"/>
    <w:rsid w:val="00CC78CB"/>
    <w:rsid w:val="00CD16EC"/>
    <w:rsid w:val="00CD187B"/>
    <w:rsid w:val="00CD307E"/>
    <w:rsid w:val="00CD34BF"/>
    <w:rsid w:val="00CD5A81"/>
    <w:rsid w:val="00CD629F"/>
    <w:rsid w:val="00CD6A1B"/>
    <w:rsid w:val="00CD72C1"/>
    <w:rsid w:val="00CE0A7F"/>
    <w:rsid w:val="00CE1718"/>
    <w:rsid w:val="00CE1BCA"/>
    <w:rsid w:val="00CE52A4"/>
    <w:rsid w:val="00CE59A5"/>
    <w:rsid w:val="00CF356C"/>
    <w:rsid w:val="00CF4156"/>
    <w:rsid w:val="00CF4263"/>
    <w:rsid w:val="00CF43C2"/>
    <w:rsid w:val="00CF7666"/>
    <w:rsid w:val="00D00111"/>
    <w:rsid w:val="00D0036C"/>
    <w:rsid w:val="00D00A68"/>
    <w:rsid w:val="00D01D2D"/>
    <w:rsid w:val="00D02030"/>
    <w:rsid w:val="00D020DE"/>
    <w:rsid w:val="00D03467"/>
    <w:rsid w:val="00D03D00"/>
    <w:rsid w:val="00D04954"/>
    <w:rsid w:val="00D04DA0"/>
    <w:rsid w:val="00D04FD4"/>
    <w:rsid w:val="00D05745"/>
    <w:rsid w:val="00D05C30"/>
    <w:rsid w:val="00D06D41"/>
    <w:rsid w:val="00D10052"/>
    <w:rsid w:val="00D11359"/>
    <w:rsid w:val="00D11756"/>
    <w:rsid w:val="00D11AD4"/>
    <w:rsid w:val="00D11C92"/>
    <w:rsid w:val="00D12380"/>
    <w:rsid w:val="00D166E5"/>
    <w:rsid w:val="00D17B7C"/>
    <w:rsid w:val="00D20E4C"/>
    <w:rsid w:val="00D22B92"/>
    <w:rsid w:val="00D23239"/>
    <w:rsid w:val="00D23ADB"/>
    <w:rsid w:val="00D240ED"/>
    <w:rsid w:val="00D24E74"/>
    <w:rsid w:val="00D25353"/>
    <w:rsid w:val="00D26789"/>
    <w:rsid w:val="00D304D9"/>
    <w:rsid w:val="00D30B04"/>
    <w:rsid w:val="00D3188C"/>
    <w:rsid w:val="00D35F9B"/>
    <w:rsid w:val="00D362CE"/>
    <w:rsid w:val="00D367F2"/>
    <w:rsid w:val="00D36B69"/>
    <w:rsid w:val="00D37306"/>
    <w:rsid w:val="00D4007F"/>
    <w:rsid w:val="00D408DD"/>
    <w:rsid w:val="00D40AB0"/>
    <w:rsid w:val="00D416D8"/>
    <w:rsid w:val="00D42192"/>
    <w:rsid w:val="00D42E4C"/>
    <w:rsid w:val="00D44B45"/>
    <w:rsid w:val="00D44EC2"/>
    <w:rsid w:val="00D45D72"/>
    <w:rsid w:val="00D45F19"/>
    <w:rsid w:val="00D464F2"/>
    <w:rsid w:val="00D478E3"/>
    <w:rsid w:val="00D50F53"/>
    <w:rsid w:val="00D51E29"/>
    <w:rsid w:val="00D51EA4"/>
    <w:rsid w:val="00D520E4"/>
    <w:rsid w:val="00D53A38"/>
    <w:rsid w:val="00D547F9"/>
    <w:rsid w:val="00D57281"/>
    <w:rsid w:val="00D575DD"/>
    <w:rsid w:val="00D57C9E"/>
    <w:rsid w:val="00D57DFA"/>
    <w:rsid w:val="00D614A0"/>
    <w:rsid w:val="00D6213C"/>
    <w:rsid w:val="00D63481"/>
    <w:rsid w:val="00D63DFD"/>
    <w:rsid w:val="00D6415B"/>
    <w:rsid w:val="00D64898"/>
    <w:rsid w:val="00D662BC"/>
    <w:rsid w:val="00D6704B"/>
    <w:rsid w:val="00D67FCF"/>
    <w:rsid w:val="00D708C3"/>
    <w:rsid w:val="00D709CE"/>
    <w:rsid w:val="00D70B62"/>
    <w:rsid w:val="00D71F73"/>
    <w:rsid w:val="00D731A4"/>
    <w:rsid w:val="00D74827"/>
    <w:rsid w:val="00D75A7C"/>
    <w:rsid w:val="00D774E2"/>
    <w:rsid w:val="00D80786"/>
    <w:rsid w:val="00D81CAB"/>
    <w:rsid w:val="00D8243B"/>
    <w:rsid w:val="00D82477"/>
    <w:rsid w:val="00D825FB"/>
    <w:rsid w:val="00D83D1B"/>
    <w:rsid w:val="00D8576F"/>
    <w:rsid w:val="00D8677F"/>
    <w:rsid w:val="00D86858"/>
    <w:rsid w:val="00D905B4"/>
    <w:rsid w:val="00D90C0E"/>
    <w:rsid w:val="00D92624"/>
    <w:rsid w:val="00D92840"/>
    <w:rsid w:val="00D953A5"/>
    <w:rsid w:val="00D970DA"/>
    <w:rsid w:val="00D976C9"/>
    <w:rsid w:val="00D97F0C"/>
    <w:rsid w:val="00DA062E"/>
    <w:rsid w:val="00DA1B5E"/>
    <w:rsid w:val="00DA21CA"/>
    <w:rsid w:val="00DA2E7A"/>
    <w:rsid w:val="00DA3A86"/>
    <w:rsid w:val="00DA5906"/>
    <w:rsid w:val="00DB0757"/>
    <w:rsid w:val="00DB33DB"/>
    <w:rsid w:val="00DB5546"/>
    <w:rsid w:val="00DB5876"/>
    <w:rsid w:val="00DB6C39"/>
    <w:rsid w:val="00DB7A68"/>
    <w:rsid w:val="00DC02DC"/>
    <w:rsid w:val="00DC228E"/>
    <w:rsid w:val="00DC2500"/>
    <w:rsid w:val="00DC2DAA"/>
    <w:rsid w:val="00DC3505"/>
    <w:rsid w:val="00DC4F72"/>
    <w:rsid w:val="00DC5D2F"/>
    <w:rsid w:val="00DC77DC"/>
    <w:rsid w:val="00DC7C0F"/>
    <w:rsid w:val="00DD0453"/>
    <w:rsid w:val="00DD056B"/>
    <w:rsid w:val="00DD0C2C"/>
    <w:rsid w:val="00DD19DE"/>
    <w:rsid w:val="00DD28BC"/>
    <w:rsid w:val="00DD29F4"/>
    <w:rsid w:val="00DD3AEA"/>
    <w:rsid w:val="00DD7C19"/>
    <w:rsid w:val="00DE1613"/>
    <w:rsid w:val="00DE1B0C"/>
    <w:rsid w:val="00DE2D32"/>
    <w:rsid w:val="00DE31F0"/>
    <w:rsid w:val="00DE35F0"/>
    <w:rsid w:val="00DE3D1C"/>
    <w:rsid w:val="00DE4316"/>
    <w:rsid w:val="00DE46BB"/>
    <w:rsid w:val="00DE535D"/>
    <w:rsid w:val="00DE5A08"/>
    <w:rsid w:val="00DE5B60"/>
    <w:rsid w:val="00DE6C31"/>
    <w:rsid w:val="00DF03C8"/>
    <w:rsid w:val="00DF0523"/>
    <w:rsid w:val="00DF0794"/>
    <w:rsid w:val="00DF0B47"/>
    <w:rsid w:val="00DF0FEA"/>
    <w:rsid w:val="00DF1B20"/>
    <w:rsid w:val="00DF42EA"/>
    <w:rsid w:val="00E0012C"/>
    <w:rsid w:val="00E009CA"/>
    <w:rsid w:val="00E01C41"/>
    <w:rsid w:val="00E0227D"/>
    <w:rsid w:val="00E037D8"/>
    <w:rsid w:val="00E038D3"/>
    <w:rsid w:val="00E03998"/>
    <w:rsid w:val="00E03BED"/>
    <w:rsid w:val="00E03E81"/>
    <w:rsid w:val="00E043EC"/>
    <w:rsid w:val="00E04B84"/>
    <w:rsid w:val="00E06052"/>
    <w:rsid w:val="00E06466"/>
    <w:rsid w:val="00E06835"/>
    <w:rsid w:val="00E06FDA"/>
    <w:rsid w:val="00E1317D"/>
    <w:rsid w:val="00E1322E"/>
    <w:rsid w:val="00E1526C"/>
    <w:rsid w:val="00E15C40"/>
    <w:rsid w:val="00E160A5"/>
    <w:rsid w:val="00E1713D"/>
    <w:rsid w:val="00E20A43"/>
    <w:rsid w:val="00E20AA8"/>
    <w:rsid w:val="00E21095"/>
    <w:rsid w:val="00E2125B"/>
    <w:rsid w:val="00E217CF"/>
    <w:rsid w:val="00E21FFC"/>
    <w:rsid w:val="00E2276A"/>
    <w:rsid w:val="00E228A8"/>
    <w:rsid w:val="00E22C32"/>
    <w:rsid w:val="00E23898"/>
    <w:rsid w:val="00E24CFC"/>
    <w:rsid w:val="00E26587"/>
    <w:rsid w:val="00E27377"/>
    <w:rsid w:val="00E27567"/>
    <w:rsid w:val="00E30443"/>
    <w:rsid w:val="00E304F4"/>
    <w:rsid w:val="00E30D95"/>
    <w:rsid w:val="00E3109D"/>
    <w:rsid w:val="00E310A8"/>
    <w:rsid w:val="00E319F1"/>
    <w:rsid w:val="00E3207A"/>
    <w:rsid w:val="00E33884"/>
    <w:rsid w:val="00E33CD2"/>
    <w:rsid w:val="00E371B4"/>
    <w:rsid w:val="00E40E90"/>
    <w:rsid w:val="00E40EE3"/>
    <w:rsid w:val="00E40F41"/>
    <w:rsid w:val="00E41AC4"/>
    <w:rsid w:val="00E4308E"/>
    <w:rsid w:val="00E44438"/>
    <w:rsid w:val="00E445CE"/>
    <w:rsid w:val="00E45524"/>
    <w:rsid w:val="00E45C7E"/>
    <w:rsid w:val="00E47077"/>
    <w:rsid w:val="00E4782A"/>
    <w:rsid w:val="00E52E7E"/>
    <w:rsid w:val="00E531EB"/>
    <w:rsid w:val="00E5377E"/>
    <w:rsid w:val="00E5431B"/>
    <w:rsid w:val="00E54874"/>
    <w:rsid w:val="00E54B6F"/>
    <w:rsid w:val="00E55ACA"/>
    <w:rsid w:val="00E562CC"/>
    <w:rsid w:val="00E57B74"/>
    <w:rsid w:val="00E60715"/>
    <w:rsid w:val="00E61316"/>
    <w:rsid w:val="00E636EB"/>
    <w:rsid w:val="00E63D5B"/>
    <w:rsid w:val="00E64B3E"/>
    <w:rsid w:val="00E64F47"/>
    <w:rsid w:val="00E65483"/>
    <w:rsid w:val="00E65BC6"/>
    <w:rsid w:val="00E661FF"/>
    <w:rsid w:val="00E6623B"/>
    <w:rsid w:val="00E7081D"/>
    <w:rsid w:val="00E726EB"/>
    <w:rsid w:val="00E72CF1"/>
    <w:rsid w:val="00E744EB"/>
    <w:rsid w:val="00E74760"/>
    <w:rsid w:val="00E747A4"/>
    <w:rsid w:val="00E768B8"/>
    <w:rsid w:val="00E76EC2"/>
    <w:rsid w:val="00E77952"/>
    <w:rsid w:val="00E80667"/>
    <w:rsid w:val="00E80A0D"/>
    <w:rsid w:val="00E80B52"/>
    <w:rsid w:val="00E824C3"/>
    <w:rsid w:val="00E82CC7"/>
    <w:rsid w:val="00E840B3"/>
    <w:rsid w:val="00E8455D"/>
    <w:rsid w:val="00E84C6B"/>
    <w:rsid w:val="00E84D10"/>
    <w:rsid w:val="00E8629F"/>
    <w:rsid w:val="00E86458"/>
    <w:rsid w:val="00E91008"/>
    <w:rsid w:val="00E91026"/>
    <w:rsid w:val="00E91268"/>
    <w:rsid w:val="00E93319"/>
    <w:rsid w:val="00E9346F"/>
    <w:rsid w:val="00E9374E"/>
    <w:rsid w:val="00E94F54"/>
    <w:rsid w:val="00E96DFE"/>
    <w:rsid w:val="00E97AD5"/>
    <w:rsid w:val="00EA1111"/>
    <w:rsid w:val="00EA2B8B"/>
    <w:rsid w:val="00EA3B4F"/>
    <w:rsid w:val="00EA3C24"/>
    <w:rsid w:val="00EA65E7"/>
    <w:rsid w:val="00EA73DF"/>
    <w:rsid w:val="00EA7A1E"/>
    <w:rsid w:val="00EA7E67"/>
    <w:rsid w:val="00EB39BE"/>
    <w:rsid w:val="00EB3A50"/>
    <w:rsid w:val="00EB4263"/>
    <w:rsid w:val="00EB61AE"/>
    <w:rsid w:val="00EC142B"/>
    <w:rsid w:val="00EC14F4"/>
    <w:rsid w:val="00EC1BCA"/>
    <w:rsid w:val="00EC322D"/>
    <w:rsid w:val="00EC52A6"/>
    <w:rsid w:val="00EC66E4"/>
    <w:rsid w:val="00ED01BA"/>
    <w:rsid w:val="00ED02E5"/>
    <w:rsid w:val="00ED07A5"/>
    <w:rsid w:val="00ED0F36"/>
    <w:rsid w:val="00ED2030"/>
    <w:rsid w:val="00ED254F"/>
    <w:rsid w:val="00ED383A"/>
    <w:rsid w:val="00ED5E39"/>
    <w:rsid w:val="00ED60FB"/>
    <w:rsid w:val="00EE1080"/>
    <w:rsid w:val="00EE1D3B"/>
    <w:rsid w:val="00EE2246"/>
    <w:rsid w:val="00EE2D50"/>
    <w:rsid w:val="00EE4198"/>
    <w:rsid w:val="00EE4F46"/>
    <w:rsid w:val="00EE5DDF"/>
    <w:rsid w:val="00EE68B8"/>
    <w:rsid w:val="00EE72C1"/>
    <w:rsid w:val="00EF013F"/>
    <w:rsid w:val="00EF0B4E"/>
    <w:rsid w:val="00EF17C8"/>
    <w:rsid w:val="00EF1EC5"/>
    <w:rsid w:val="00EF484A"/>
    <w:rsid w:val="00EF4C88"/>
    <w:rsid w:val="00EF5515"/>
    <w:rsid w:val="00EF55EB"/>
    <w:rsid w:val="00EF5BD8"/>
    <w:rsid w:val="00EF63BD"/>
    <w:rsid w:val="00EF6C76"/>
    <w:rsid w:val="00F002E6"/>
    <w:rsid w:val="00F00DCC"/>
    <w:rsid w:val="00F0156F"/>
    <w:rsid w:val="00F02AC2"/>
    <w:rsid w:val="00F03841"/>
    <w:rsid w:val="00F05AC8"/>
    <w:rsid w:val="00F0616E"/>
    <w:rsid w:val="00F07167"/>
    <w:rsid w:val="00F072D8"/>
    <w:rsid w:val="00F075E7"/>
    <w:rsid w:val="00F07813"/>
    <w:rsid w:val="00F07CE0"/>
    <w:rsid w:val="00F10CB8"/>
    <w:rsid w:val="00F115F5"/>
    <w:rsid w:val="00F12028"/>
    <w:rsid w:val="00F122F6"/>
    <w:rsid w:val="00F13D05"/>
    <w:rsid w:val="00F14B37"/>
    <w:rsid w:val="00F14E0A"/>
    <w:rsid w:val="00F15ADB"/>
    <w:rsid w:val="00F1679D"/>
    <w:rsid w:val="00F1682C"/>
    <w:rsid w:val="00F17709"/>
    <w:rsid w:val="00F2044D"/>
    <w:rsid w:val="00F20B91"/>
    <w:rsid w:val="00F21139"/>
    <w:rsid w:val="00F221E7"/>
    <w:rsid w:val="00F2290D"/>
    <w:rsid w:val="00F238F9"/>
    <w:rsid w:val="00F23D4F"/>
    <w:rsid w:val="00F24B8B"/>
    <w:rsid w:val="00F24FC3"/>
    <w:rsid w:val="00F2583E"/>
    <w:rsid w:val="00F26176"/>
    <w:rsid w:val="00F27978"/>
    <w:rsid w:val="00F30D2E"/>
    <w:rsid w:val="00F31C9F"/>
    <w:rsid w:val="00F33EFC"/>
    <w:rsid w:val="00F35516"/>
    <w:rsid w:val="00F35790"/>
    <w:rsid w:val="00F36E1B"/>
    <w:rsid w:val="00F40F23"/>
    <w:rsid w:val="00F41077"/>
    <w:rsid w:val="00F4136D"/>
    <w:rsid w:val="00F4212E"/>
    <w:rsid w:val="00F425E8"/>
    <w:rsid w:val="00F4294A"/>
    <w:rsid w:val="00F42C20"/>
    <w:rsid w:val="00F43E34"/>
    <w:rsid w:val="00F44DC9"/>
    <w:rsid w:val="00F44EED"/>
    <w:rsid w:val="00F453BE"/>
    <w:rsid w:val="00F45535"/>
    <w:rsid w:val="00F45893"/>
    <w:rsid w:val="00F4602C"/>
    <w:rsid w:val="00F4773D"/>
    <w:rsid w:val="00F479CF"/>
    <w:rsid w:val="00F50A38"/>
    <w:rsid w:val="00F51F7C"/>
    <w:rsid w:val="00F51F90"/>
    <w:rsid w:val="00F53053"/>
    <w:rsid w:val="00F532A7"/>
    <w:rsid w:val="00F535CA"/>
    <w:rsid w:val="00F53A81"/>
    <w:rsid w:val="00F53FE2"/>
    <w:rsid w:val="00F56A31"/>
    <w:rsid w:val="00F575FF"/>
    <w:rsid w:val="00F604A1"/>
    <w:rsid w:val="00F609E3"/>
    <w:rsid w:val="00F612F6"/>
    <w:rsid w:val="00F61513"/>
    <w:rsid w:val="00F618EA"/>
    <w:rsid w:val="00F618EF"/>
    <w:rsid w:val="00F65582"/>
    <w:rsid w:val="00F658BA"/>
    <w:rsid w:val="00F66E75"/>
    <w:rsid w:val="00F67C1C"/>
    <w:rsid w:val="00F70ED8"/>
    <w:rsid w:val="00F70FDC"/>
    <w:rsid w:val="00F715D8"/>
    <w:rsid w:val="00F74E7D"/>
    <w:rsid w:val="00F75705"/>
    <w:rsid w:val="00F757C6"/>
    <w:rsid w:val="00F75EAD"/>
    <w:rsid w:val="00F77EB0"/>
    <w:rsid w:val="00F81B4F"/>
    <w:rsid w:val="00F85968"/>
    <w:rsid w:val="00F87963"/>
    <w:rsid w:val="00F87CDD"/>
    <w:rsid w:val="00F92839"/>
    <w:rsid w:val="00F933F0"/>
    <w:rsid w:val="00F937A3"/>
    <w:rsid w:val="00F93B15"/>
    <w:rsid w:val="00F940B9"/>
    <w:rsid w:val="00F94715"/>
    <w:rsid w:val="00F947D1"/>
    <w:rsid w:val="00F94E74"/>
    <w:rsid w:val="00F952B3"/>
    <w:rsid w:val="00F96A3D"/>
    <w:rsid w:val="00FA14DB"/>
    <w:rsid w:val="00FA16C4"/>
    <w:rsid w:val="00FA4718"/>
    <w:rsid w:val="00FA4DE7"/>
    <w:rsid w:val="00FA52F5"/>
    <w:rsid w:val="00FA5848"/>
    <w:rsid w:val="00FA5BFC"/>
    <w:rsid w:val="00FA5DA8"/>
    <w:rsid w:val="00FA6899"/>
    <w:rsid w:val="00FA7F3D"/>
    <w:rsid w:val="00FB0B2E"/>
    <w:rsid w:val="00FB14CB"/>
    <w:rsid w:val="00FB2412"/>
    <w:rsid w:val="00FB2888"/>
    <w:rsid w:val="00FB2AAC"/>
    <w:rsid w:val="00FB30DC"/>
    <w:rsid w:val="00FB310E"/>
    <w:rsid w:val="00FB31F5"/>
    <w:rsid w:val="00FB38D8"/>
    <w:rsid w:val="00FB47DE"/>
    <w:rsid w:val="00FB4844"/>
    <w:rsid w:val="00FB496E"/>
    <w:rsid w:val="00FB70FA"/>
    <w:rsid w:val="00FB7556"/>
    <w:rsid w:val="00FB7670"/>
    <w:rsid w:val="00FC051F"/>
    <w:rsid w:val="00FC06FF"/>
    <w:rsid w:val="00FC138C"/>
    <w:rsid w:val="00FC19B7"/>
    <w:rsid w:val="00FC308C"/>
    <w:rsid w:val="00FC45F4"/>
    <w:rsid w:val="00FC4F1E"/>
    <w:rsid w:val="00FC65D9"/>
    <w:rsid w:val="00FC69B4"/>
    <w:rsid w:val="00FC7126"/>
    <w:rsid w:val="00FC7F00"/>
    <w:rsid w:val="00FD0694"/>
    <w:rsid w:val="00FD0C96"/>
    <w:rsid w:val="00FD1950"/>
    <w:rsid w:val="00FD1F02"/>
    <w:rsid w:val="00FD25BE"/>
    <w:rsid w:val="00FD2E70"/>
    <w:rsid w:val="00FD3A51"/>
    <w:rsid w:val="00FD3B07"/>
    <w:rsid w:val="00FD47A9"/>
    <w:rsid w:val="00FD62AB"/>
    <w:rsid w:val="00FD6C20"/>
    <w:rsid w:val="00FD71D9"/>
    <w:rsid w:val="00FD72C9"/>
    <w:rsid w:val="00FD77C5"/>
    <w:rsid w:val="00FD7AA7"/>
    <w:rsid w:val="00FE0141"/>
    <w:rsid w:val="00FE1B81"/>
    <w:rsid w:val="00FE29BC"/>
    <w:rsid w:val="00FE3FBF"/>
    <w:rsid w:val="00FE5F49"/>
    <w:rsid w:val="00FE787E"/>
    <w:rsid w:val="00FF0176"/>
    <w:rsid w:val="00FF07A1"/>
    <w:rsid w:val="00FF12F6"/>
    <w:rsid w:val="00FF1FCB"/>
    <w:rsid w:val="00FF24A4"/>
    <w:rsid w:val="00FF4E66"/>
    <w:rsid w:val="00FF52D4"/>
    <w:rsid w:val="00FF578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D1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170C89"/>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aliases w:val="Appel note de bas de p,Footnote Reference/,Nota,Footnote symbol,Footnote,Style 12,(NECG) Footnote Reference,Style 124,Appel note de bas de p + 11 pt,Italic,Appel note de bas de p1,Appel note de bas de p2,Appel note de bas de p3,o,fr"/>
    <w:qFormat/>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170C89"/>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SGS Table Basic 1"/>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F14B37"/>
    <w:rPr>
      <w:color w:val="605E5C"/>
      <w:shd w:val="clear" w:color="auto" w:fill="E1DFDD"/>
    </w:rPr>
  </w:style>
  <w:style w:type="table" w:customStyle="1" w:styleId="TableGrid1">
    <w:name w:val="Table Grid1"/>
    <w:basedOn w:val="TableNormal"/>
    <w:uiPriority w:val="39"/>
    <w:qFormat/>
    <w:rsid w:val="00136F1D"/>
    <w:pPr>
      <w:spacing w:after="160" w:line="256" w:lineRule="auto"/>
    </w:pPr>
    <w:rPr>
      <w:rFonts w:ascii="Calibri" w:hAnsi="Calibri"/>
      <w:sz w:val="22"/>
      <w:szCs w:val="22"/>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CC6DC7"/>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link w:val="RAN4ObservationChar"/>
    <w:rsid w:val="004C5F39"/>
    <w:pPr>
      <w:numPr>
        <w:numId w:val="3"/>
      </w:numPr>
      <w:overflowPunct/>
      <w:autoSpaceDE/>
      <w:autoSpaceDN/>
      <w:adjustRightInd/>
      <w:spacing w:after="160" w:line="259" w:lineRule="auto"/>
      <w:ind w:firstLineChars="0" w:firstLine="0"/>
      <w:contextualSpacing/>
      <w:textAlignment w:val="auto"/>
    </w:pPr>
    <w:rPr>
      <w:rFonts w:eastAsia="Calibri"/>
      <w:lang w:val="en-US"/>
    </w:rPr>
  </w:style>
  <w:style w:type="character" w:customStyle="1" w:styleId="RAN4ObservationChar">
    <w:name w:val="RAN4 Observation Char"/>
    <w:basedOn w:val="DefaultParagraphFont"/>
    <w:link w:val="RAN4Observation"/>
    <w:rsid w:val="004C5F39"/>
    <w:rPr>
      <w:rFonts w:eastAsia="Calibri"/>
      <w:lang w:val="en-US" w:eastAsia="en-US"/>
    </w:rPr>
  </w:style>
  <w:style w:type="paragraph" w:customStyle="1" w:styleId="RAN4proposal">
    <w:name w:val="RAN4 proposal"/>
    <w:basedOn w:val="Caption"/>
    <w:next w:val="Normal"/>
    <w:link w:val="RAN4proposalChar"/>
    <w:qFormat/>
    <w:rsid w:val="004C5F39"/>
    <w:pPr>
      <w:numPr>
        <w:numId w:val="4"/>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qFormat/>
    <w:rsid w:val="004C5F39"/>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4C5F39"/>
    <w:pPr>
      <w:ind w:left="0"/>
    </w:pPr>
  </w:style>
  <w:style w:type="character" w:customStyle="1" w:styleId="RAN4observationChar0">
    <w:name w:val="RAN4 observation Char"/>
    <w:basedOn w:val="RAN4ObservationChar"/>
    <w:link w:val="RAN4observation0"/>
    <w:rsid w:val="004C5F39"/>
    <w:rPr>
      <w:rFonts w:eastAsia="Calibri"/>
      <w:lang w:val="en-US" w:eastAsia="en-US"/>
    </w:rPr>
  </w:style>
  <w:style w:type="character" w:customStyle="1" w:styleId="B1Char1">
    <w:name w:val="B1 Char1"/>
    <w:qFormat/>
    <w:rsid w:val="006C51C0"/>
    <w:rPr>
      <w:kern w:val="2"/>
      <w:sz w:val="21"/>
      <w:lang w:eastAsia="zh-CN"/>
    </w:rPr>
  </w:style>
  <w:style w:type="character" w:customStyle="1" w:styleId="normaltextrun">
    <w:name w:val="normaltextrun"/>
    <w:basedOn w:val="DefaultParagraphFont"/>
    <w:rsid w:val="006C51C0"/>
  </w:style>
  <w:style w:type="character" w:customStyle="1" w:styleId="eop">
    <w:name w:val="eop"/>
    <w:basedOn w:val="DefaultParagraphFont"/>
    <w:rsid w:val="006C51C0"/>
  </w:style>
  <w:style w:type="table" w:customStyle="1" w:styleId="SGSTableBasic11">
    <w:name w:val="SGS Table Basic 11"/>
    <w:basedOn w:val="TableNormal"/>
    <w:next w:val="TableGrid"/>
    <w:qFormat/>
    <w:rsid w:val="006C51C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C51C0"/>
    <w:pPr>
      <w:numPr>
        <w:numId w:val="8"/>
      </w:numPr>
      <w:tabs>
        <w:tab w:val="left" w:pos="1701"/>
      </w:tabs>
      <w:spacing w:after="120" w:line="259" w:lineRule="auto"/>
      <w:jc w:val="both"/>
    </w:pPr>
    <w:rPr>
      <w:rFonts w:ascii="Arial" w:eastAsiaTheme="minorHAnsi" w:hAnsi="Arial" w:cstheme="minorBidi"/>
      <w:b/>
      <w:bCs/>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1613657">
      <w:bodyDiv w:val="1"/>
      <w:marLeft w:val="0"/>
      <w:marRight w:val="0"/>
      <w:marTop w:val="0"/>
      <w:marBottom w:val="0"/>
      <w:divBdr>
        <w:top w:val="none" w:sz="0" w:space="0" w:color="auto"/>
        <w:left w:val="none" w:sz="0" w:space="0" w:color="auto"/>
        <w:bottom w:val="none" w:sz="0" w:space="0" w:color="auto"/>
        <w:right w:val="none" w:sz="0" w:space="0" w:color="auto"/>
      </w:divBdr>
    </w:div>
    <w:div w:id="35854297">
      <w:bodyDiv w:val="1"/>
      <w:marLeft w:val="0"/>
      <w:marRight w:val="0"/>
      <w:marTop w:val="0"/>
      <w:marBottom w:val="0"/>
      <w:divBdr>
        <w:top w:val="none" w:sz="0" w:space="0" w:color="auto"/>
        <w:left w:val="none" w:sz="0" w:space="0" w:color="auto"/>
        <w:bottom w:val="none" w:sz="0" w:space="0" w:color="auto"/>
        <w:right w:val="none" w:sz="0" w:space="0" w:color="auto"/>
      </w:divBdr>
    </w:div>
    <w:div w:id="43801618">
      <w:bodyDiv w:val="1"/>
      <w:marLeft w:val="0"/>
      <w:marRight w:val="0"/>
      <w:marTop w:val="0"/>
      <w:marBottom w:val="0"/>
      <w:divBdr>
        <w:top w:val="none" w:sz="0" w:space="0" w:color="auto"/>
        <w:left w:val="none" w:sz="0" w:space="0" w:color="auto"/>
        <w:bottom w:val="none" w:sz="0" w:space="0" w:color="auto"/>
        <w:right w:val="none" w:sz="0" w:space="0" w:color="auto"/>
      </w:divBdr>
    </w:div>
    <w:div w:id="56903932">
      <w:bodyDiv w:val="1"/>
      <w:marLeft w:val="0"/>
      <w:marRight w:val="0"/>
      <w:marTop w:val="0"/>
      <w:marBottom w:val="0"/>
      <w:divBdr>
        <w:top w:val="none" w:sz="0" w:space="0" w:color="auto"/>
        <w:left w:val="none" w:sz="0" w:space="0" w:color="auto"/>
        <w:bottom w:val="none" w:sz="0" w:space="0" w:color="auto"/>
        <w:right w:val="none" w:sz="0" w:space="0" w:color="auto"/>
      </w:divBdr>
    </w:div>
    <w:div w:id="64961355">
      <w:bodyDiv w:val="1"/>
      <w:marLeft w:val="0"/>
      <w:marRight w:val="0"/>
      <w:marTop w:val="0"/>
      <w:marBottom w:val="0"/>
      <w:divBdr>
        <w:top w:val="none" w:sz="0" w:space="0" w:color="auto"/>
        <w:left w:val="none" w:sz="0" w:space="0" w:color="auto"/>
        <w:bottom w:val="none" w:sz="0" w:space="0" w:color="auto"/>
        <w:right w:val="none" w:sz="0" w:space="0" w:color="auto"/>
      </w:divBdr>
    </w:div>
    <w:div w:id="77943766">
      <w:bodyDiv w:val="1"/>
      <w:marLeft w:val="0"/>
      <w:marRight w:val="0"/>
      <w:marTop w:val="0"/>
      <w:marBottom w:val="0"/>
      <w:divBdr>
        <w:top w:val="none" w:sz="0" w:space="0" w:color="auto"/>
        <w:left w:val="none" w:sz="0" w:space="0" w:color="auto"/>
        <w:bottom w:val="none" w:sz="0" w:space="0" w:color="auto"/>
        <w:right w:val="none" w:sz="0" w:space="0" w:color="auto"/>
      </w:divBdr>
    </w:div>
    <w:div w:id="82185416">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4930830">
      <w:bodyDiv w:val="1"/>
      <w:marLeft w:val="0"/>
      <w:marRight w:val="0"/>
      <w:marTop w:val="0"/>
      <w:marBottom w:val="0"/>
      <w:divBdr>
        <w:top w:val="none" w:sz="0" w:space="0" w:color="auto"/>
        <w:left w:val="none" w:sz="0" w:space="0" w:color="auto"/>
        <w:bottom w:val="none" w:sz="0" w:space="0" w:color="auto"/>
        <w:right w:val="none" w:sz="0" w:space="0" w:color="auto"/>
      </w:divBdr>
    </w:div>
    <w:div w:id="110712571">
      <w:bodyDiv w:val="1"/>
      <w:marLeft w:val="0"/>
      <w:marRight w:val="0"/>
      <w:marTop w:val="0"/>
      <w:marBottom w:val="0"/>
      <w:divBdr>
        <w:top w:val="none" w:sz="0" w:space="0" w:color="auto"/>
        <w:left w:val="none" w:sz="0" w:space="0" w:color="auto"/>
        <w:bottom w:val="none" w:sz="0" w:space="0" w:color="auto"/>
        <w:right w:val="none" w:sz="0" w:space="0" w:color="auto"/>
      </w:divBdr>
    </w:div>
    <w:div w:id="117266229">
      <w:bodyDiv w:val="1"/>
      <w:marLeft w:val="0"/>
      <w:marRight w:val="0"/>
      <w:marTop w:val="0"/>
      <w:marBottom w:val="0"/>
      <w:divBdr>
        <w:top w:val="none" w:sz="0" w:space="0" w:color="auto"/>
        <w:left w:val="none" w:sz="0" w:space="0" w:color="auto"/>
        <w:bottom w:val="none" w:sz="0" w:space="0" w:color="auto"/>
        <w:right w:val="none" w:sz="0" w:space="0" w:color="auto"/>
      </w:divBdr>
    </w:div>
    <w:div w:id="118308759">
      <w:bodyDiv w:val="1"/>
      <w:marLeft w:val="0"/>
      <w:marRight w:val="0"/>
      <w:marTop w:val="0"/>
      <w:marBottom w:val="0"/>
      <w:divBdr>
        <w:top w:val="none" w:sz="0" w:space="0" w:color="auto"/>
        <w:left w:val="none" w:sz="0" w:space="0" w:color="auto"/>
        <w:bottom w:val="none" w:sz="0" w:space="0" w:color="auto"/>
        <w:right w:val="none" w:sz="0" w:space="0" w:color="auto"/>
      </w:divBdr>
    </w:div>
    <w:div w:id="129440024">
      <w:bodyDiv w:val="1"/>
      <w:marLeft w:val="0"/>
      <w:marRight w:val="0"/>
      <w:marTop w:val="0"/>
      <w:marBottom w:val="0"/>
      <w:divBdr>
        <w:top w:val="none" w:sz="0" w:space="0" w:color="auto"/>
        <w:left w:val="none" w:sz="0" w:space="0" w:color="auto"/>
        <w:bottom w:val="none" w:sz="0" w:space="0" w:color="auto"/>
        <w:right w:val="none" w:sz="0" w:space="0" w:color="auto"/>
      </w:divBdr>
    </w:div>
    <w:div w:id="130489734">
      <w:bodyDiv w:val="1"/>
      <w:marLeft w:val="0"/>
      <w:marRight w:val="0"/>
      <w:marTop w:val="0"/>
      <w:marBottom w:val="0"/>
      <w:divBdr>
        <w:top w:val="none" w:sz="0" w:space="0" w:color="auto"/>
        <w:left w:val="none" w:sz="0" w:space="0" w:color="auto"/>
        <w:bottom w:val="none" w:sz="0" w:space="0" w:color="auto"/>
        <w:right w:val="none" w:sz="0" w:space="0" w:color="auto"/>
      </w:divBdr>
    </w:div>
    <w:div w:id="13942565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73">
      <w:bodyDiv w:val="1"/>
      <w:marLeft w:val="0"/>
      <w:marRight w:val="0"/>
      <w:marTop w:val="0"/>
      <w:marBottom w:val="0"/>
      <w:divBdr>
        <w:top w:val="none" w:sz="0" w:space="0" w:color="auto"/>
        <w:left w:val="none" w:sz="0" w:space="0" w:color="auto"/>
        <w:bottom w:val="none" w:sz="0" w:space="0" w:color="auto"/>
        <w:right w:val="none" w:sz="0" w:space="0" w:color="auto"/>
      </w:divBdr>
      <w:divsChild>
        <w:div w:id="1553928817">
          <w:marLeft w:val="418"/>
          <w:marRight w:val="0"/>
          <w:marTop w:val="160"/>
          <w:marBottom w:val="0"/>
          <w:divBdr>
            <w:top w:val="none" w:sz="0" w:space="0" w:color="auto"/>
            <w:left w:val="none" w:sz="0" w:space="0" w:color="auto"/>
            <w:bottom w:val="none" w:sz="0" w:space="0" w:color="auto"/>
            <w:right w:val="none" w:sz="0" w:space="0" w:color="auto"/>
          </w:divBdr>
        </w:div>
      </w:divsChild>
    </w:div>
    <w:div w:id="197394898">
      <w:bodyDiv w:val="1"/>
      <w:marLeft w:val="0"/>
      <w:marRight w:val="0"/>
      <w:marTop w:val="0"/>
      <w:marBottom w:val="0"/>
      <w:divBdr>
        <w:top w:val="none" w:sz="0" w:space="0" w:color="auto"/>
        <w:left w:val="none" w:sz="0" w:space="0" w:color="auto"/>
        <w:bottom w:val="none" w:sz="0" w:space="0" w:color="auto"/>
        <w:right w:val="none" w:sz="0" w:space="0" w:color="auto"/>
      </w:divBdr>
    </w:div>
    <w:div w:id="20468470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238761">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48930786">
      <w:bodyDiv w:val="1"/>
      <w:marLeft w:val="0"/>
      <w:marRight w:val="0"/>
      <w:marTop w:val="0"/>
      <w:marBottom w:val="0"/>
      <w:divBdr>
        <w:top w:val="none" w:sz="0" w:space="0" w:color="auto"/>
        <w:left w:val="none" w:sz="0" w:space="0" w:color="auto"/>
        <w:bottom w:val="none" w:sz="0" w:space="0" w:color="auto"/>
        <w:right w:val="none" w:sz="0" w:space="0" w:color="auto"/>
      </w:divBdr>
    </w:div>
    <w:div w:id="26846603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0745741">
      <w:bodyDiv w:val="1"/>
      <w:marLeft w:val="0"/>
      <w:marRight w:val="0"/>
      <w:marTop w:val="0"/>
      <w:marBottom w:val="0"/>
      <w:divBdr>
        <w:top w:val="none" w:sz="0" w:space="0" w:color="auto"/>
        <w:left w:val="none" w:sz="0" w:space="0" w:color="auto"/>
        <w:bottom w:val="none" w:sz="0" w:space="0" w:color="auto"/>
        <w:right w:val="none" w:sz="0" w:space="0" w:color="auto"/>
      </w:divBdr>
    </w:div>
    <w:div w:id="272203643">
      <w:bodyDiv w:val="1"/>
      <w:marLeft w:val="0"/>
      <w:marRight w:val="0"/>
      <w:marTop w:val="0"/>
      <w:marBottom w:val="0"/>
      <w:divBdr>
        <w:top w:val="none" w:sz="0" w:space="0" w:color="auto"/>
        <w:left w:val="none" w:sz="0" w:space="0" w:color="auto"/>
        <w:bottom w:val="none" w:sz="0" w:space="0" w:color="auto"/>
        <w:right w:val="none" w:sz="0" w:space="0" w:color="auto"/>
      </w:divBdr>
    </w:div>
    <w:div w:id="280845270">
      <w:bodyDiv w:val="1"/>
      <w:marLeft w:val="0"/>
      <w:marRight w:val="0"/>
      <w:marTop w:val="0"/>
      <w:marBottom w:val="0"/>
      <w:divBdr>
        <w:top w:val="none" w:sz="0" w:space="0" w:color="auto"/>
        <w:left w:val="none" w:sz="0" w:space="0" w:color="auto"/>
        <w:bottom w:val="none" w:sz="0" w:space="0" w:color="auto"/>
        <w:right w:val="none" w:sz="0" w:space="0" w:color="auto"/>
      </w:divBdr>
    </w:div>
    <w:div w:id="286356254">
      <w:bodyDiv w:val="1"/>
      <w:marLeft w:val="0"/>
      <w:marRight w:val="0"/>
      <w:marTop w:val="0"/>
      <w:marBottom w:val="0"/>
      <w:divBdr>
        <w:top w:val="none" w:sz="0" w:space="0" w:color="auto"/>
        <w:left w:val="none" w:sz="0" w:space="0" w:color="auto"/>
        <w:bottom w:val="none" w:sz="0" w:space="0" w:color="auto"/>
        <w:right w:val="none" w:sz="0" w:space="0" w:color="auto"/>
      </w:divBdr>
    </w:div>
    <w:div w:id="286670216">
      <w:bodyDiv w:val="1"/>
      <w:marLeft w:val="0"/>
      <w:marRight w:val="0"/>
      <w:marTop w:val="0"/>
      <w:marBottom w:val="0"/>
      <w:divBdr>
        <w:top w:val="none" w:sz="0" w:space="0" w:color="auto"/>
        <w:left w:val="none" w:sz="0" w:space="0" w:color="auto"/>
        <w:bottom w:val="none" w:sz="0" w:space="0" w:color="auto"/>
        <w:right w:val="none" w:sz="0" w:space="0" w:color="auto"/>
      </w:divBdr>
    </w:div>
    <w:div w:id="299113522">
      <w:bodyDiv w:val="1"/>
      <w:marLeft w:val="0"/>
      <w:marRight w:val="0"/>
      <w:marTop w:val="0"/>
      <w:marBottom w:val="0"/>
      <w:divBdr>
        <w:top w:val="none" w:sz="0" w:space="0" w:color="auto"/>
        <w:left w:val="none" w:sz="0" w:space="0" w:color="auto"/>
        <w:bottom w:val="none" w:sz="0" w:space="0" w:color="auto"/>
        <w:right w:val="none" w:sz="0" w:space="0" w:color="auto"/>
      </w:divBdr>
    </w:div>
    <w:div w:id="315452407">
      <w:bodyDiv w:val="1"/>
      <w:marLeft w:val="0"/>
      <w:marRight w:val="0"/>
      <w:marTop w:val="0"/>
      <w:marBottom w:val="0"/>
      <w:divBdr>
        <w:top w:val="none" w:sz="0" w:space="0" w:color="auto"/>
        <w:left w:val="none" w:sz="0" w:space="0" w:color="auto"/>
        <w:bottom w:val="none" w:sz="0" w:space="0" w:color="auto"/>
        <w:right w:val="none" w:sz="0" w:space="0" w:color="auto"/>
      </w:divBdr>
    </w:div>
    <w:div w:id="317153183">
      <w:bodyDiv w:val="1"/>
      <w:marLeft w:val="0"/>
      <w:marRight w:val="0"/>
      <w:marTop w:val="0"/>
      <w:marBottom w:val="0"/>
      <w:divBdr>
        <w:top w:val="none" w:sz="0" w:space="0" w:color="auto"/>
        <w:left w:val="none" w:sz="0" w:space="0" w:color="auto"/>
        <w:bottom w:val="none" w:sz="0" w:space="0" w:color="auto"/>
        <w:right w:val="none" w:sz="0" w:space="0" w:color="auto"/>
      </w:divBdr>
    </w:div>
    <w:div w:id="325212974">
      <w:bodyDiv w:val="1"/>
      <w:marLeft w:val="0"/>
      <w:marRight w:val="0"/>
      <w:marTop w:val="0"/>
      <w:marBottom w:val="0"/>
      <w:divBdr>
        <w:top w:val="none" w:sz="0" w:space="0" w:color="auto"/>
        <w:left w:val="none" w:sz="0" w:space="0" w:color="auto"/>
        <w:bottom w:val="none" w:sz="0" w:space="0" w:color="auto"/>
        <w:right w:val="none" w:sz="0" w:space="0" w:color="auto"/>
      </w:divBdr>
    </w:div>
    <w:div w:id="333145358">
      <w:bodyDiv w:val="1"/>
      <w:marLeft w:val="0"/>
      <w:marRight w:val="0"/>
      <w:marTop w:val="0"/>
      <w:marBottom w:val="0"/>
      <w:divBdr>
        <w:top w:val="none" w:sz="0" w:space="0" w:color="auto"/>
        <w:left w:val="none" w:sz="0" w:space="0" w:color="auto"/>
        <w:bottom w:val="none" w:sz="0" w:space="0" w:color="auto"/>
        <w:right w:val="none" w:sz="0" w:space="0" w:color="auto"/>
      </w:divBdr>
    </w:div>
    <w:div w:id="340739758">
      <w:bodyDiv w:val="1"/>
      <w:marLeft w:val="0"/>
      <w:marRight w:val="0"/>
      <w:marTop w:val="0"/>
      <w:marBottom w:val="0"/>
      <w:divBdr>
        <w:top w:val="none" w:sz="0" w:space="0" w:color="auto"/>
        <w:left w:val="none" w:sz="0" w:space="0" w:color="auto"/>
        <w:bottom w:val="none" w:sz="0" w:space="0" w:color="auto"/>
        <w:right w:val="none" w:sz="0" w:space="0" w:color="auto"/>
      </w:divBdr>
    </w:div>
    <w:div w:id="356079500">
      <w:bodyDiv w:val="1"/>
      <w:marLeft w:val="0"/>
      <w:marRight w:val="0"/>
      <w:marTop w:val="0"/>
      <w:marBottom w:val="0"/>
      <w:divBdr>
        <w:top w:val="none" w:sz="0" w:space="0" w:color="auto"/>
        <w:left w:val="none" w:sz="0" w:space="0" w:color="auto"/>
        <w:bottom w:val="none" w:sz="0" w:space="0" w:color="auto"/>
        <w:right w:val="none" w:sz="0" w:space="0" w:color="auto"/>
      </w:divBdr>
    </w:div>
    <w:div w:id="358940975">
      <w:bodyDiv w:val="1"/>
      <w:marLeft w:val="0"/>
      <w:marRight w:val="0"/>
      <w:marTop w:val="0"/>
      <w:marBottom w:val="0"/>
      <w:divBdr>
        <w:top w:val="none" w:sz="0" w:space="0" w:color="auto"/>
        <w:left w:val="none" w:sz="0" w:space="0" w:color="auto"/>
        <w:bottom w:val="none" w:sz="0" w:space="0" w:color="auto"/>
        <w:right w:val="none" w:sz="0" w:space="0" w:color="auto"/>
      </w:divBdr>
    </w:div>
    <w:div w:id="359204059">
      <w:bodyDiv w:val="1"/>
      <w:marLeft w:val="0"/>
      <w:marRight w:val="0"/>
      <w:marTop w:val="0"/>
      <w:marBottom w:val="0"/>
      <w:divBdr>
        <w:top w:val="none" w:sz="0" w:space="0" w:color="auto"/>
        <w:left w:val="none" w:sz="0" w:space="0" w:color="auto"/>
        <w:bottom w:val="none" w:sz="0" w:space="0" w:color="auto"/>
        <w:right w:val="none" w:sz="0" w:space="0" w:color="auto"/>
      </w:divBdr>
    </w:div>
    <w:div w:id="36282852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063432">
      <w:bodyDiv w:val="1"/>
      <w:marLeft w:val="0"/>
      <w:marRight w:val="0"/>
      <w:marTop w:val="0"/>
      <w:marBottom w:val="0"/>
      <w:divBdr>
        <w:top w:val="none" w:sz="0" w:space="0" w:color="auto"/>
        <w:left w:val="none" w:sz="0" w:space="0" w:color="auto"/>
        <w:bottom w:val="none" w:sz="0" w:space="0" w:color="auto"/>
        <w:right w:val="none" w:sz="0" w:space="0" w:color="auto"/>
      </w:divBdr>
    </w:div>
    <w:div w:id="389964110">
      <w:bodyDiv w:val="1"/>
      <w:marLeft w:val="0"/>
      <w:marRight w:val="0"/>
      <w:marTop w:val="0"/>
      <w:marBottom w:val="0"/>
      <w:divBdr>
        <w:top w:val="none" w:sz="0" w:space="0" w:color="auto"/>
        <w:left w:val="none" w:sz="0" w:space="0" w:color="auto"/>
        <w:bottom w:val="none" w:sz="0" w:space="0" w:color="auto"/>
        <w:right w:val="none" w:sz="0" w:space="0" w:color="auto"/>
      </w:divBdr>
    </w:div>
    <w:div w:id="395591936">
      <w:bodyDiv w:val="1"/>
      <w:marLeft w:val="0"/>
      <w:marRight w:val="0"/>
      <w:marTop w:val="0"/>
      <w:marBottom w:val="0"/>
      <w:divBdr>
        <w:top w:val="none" w:sz="0" w:space="0" w:color="auto"/>
        <w:left w:val="none" w:sz="0" w:space="0" w:color="auto"/>
        <w:bottom w:val="none" w:sz="0" w:space="0" w:color="auto"/>
        <w:right w:val="none" w:sz="0" w:space="0" w:color="auto"/>
      </w:divBdr>
    </w:div>
    <w:div w:id="402260406">
      <w:bodyDiv w:val="1"/>
      <w:marLeft w:val="0"/>
      <w:marRight w:val="0"/>
      <w:marTop w:val="0"/>
      <w:marBottom w:val="0"/>
      <w:divBdr>
        <w:top w:val="none" w:sz="0" w:space="0" w:color="auto"/>
        <w:left w:val="none" w:sz="0" w:space="0" w:color="auto"/>
        <w:bottom w:val="none" w:sz="0" w:space="0" w:color="auto"/>
        <w:right w:val="none" w:sz="0" w:space="0" w:color="auto"/>
      </w:divBdr>
    </w:div>
    <w:div w:id="412313869">
      <w:bodyDiv w:val="1"/>
      <w:marLeft w:val="0"/>
      <w:marRight w:val="0"/>
      <w:marTop w:val="0"/>
      <w:marBottom w:val="0"/>
      <w:divBdr>
        <w:top w:val="none" w:sz="0" w:space="0" w:color="auto"/>
        <w:left w:val="none" w:sz="0" w:space="0" w:color="auto"/>
        <w:bottom w:val="none" w:sz="0" w:space="0" w:color="auto"/>
        <w:right w:val="none" w:sz="0" w:space="0" w:color="auto"/>
      </w:divBdr>
    </w:div>
    <w:div w:id="416944655">
      <w:bodyDiv w:val="1"/>
      <w:marLeft w:val="0"/>
      <w:marRight w:val="0"/>
      <w:marTop w:val="0"/>
      <w:marBottom w:val="0"/>
      <w:divBdr>
        <w:top w:val="none" w:sz="0" w:space="0" w:color="auto"/>
        <w:left w:val="none" w:sz="0" w:space="0" w:color="auto"/>
        <w:bottom w:val="none" w:sz="0" w:space="0" w:color="auto"/>
        <w:right w:val="none" w:sz="0" w:space="0" w:color="auto"/>
      </w:divBdr>
    </w:div>
    <w:div w:id="436946458">
      <w:bodyDiv w:val="1"/>
      <w:marLeft w:val="0"/>
      <w:marRight w:val="0"/>
      <w:marTop w:val="0"/>
      <w:marBottom w:val="0"/>
      <w:divBdr>
        <w:top w:val="none" w:sz="0" w:space="0" w:color="auto"/>
        <w:left w:val="none" w:sz="0" w:space="0" w:color="auto"/>
        <w:bottom w:val="none" w:sz="0" w:space="0" w:color="auto"/>
        <w:right w:val="none" w:sz="0" w:space="0" w:color="auto"/>
      </w:divBdr>
    </w:div>
    <w:div w:id="455299936">
      <w:bodyDiv w:val="1"/>
      <w:marLeft w:val="0"/>
      <w:marRight w:val="0"/>
      <w:marTop w:val="0"/>
      <w:marBottom w:val="0"/>
      <w:divBdr>
        <w:top w:val="none" w:sz="0" w:space="0" w:color="auto"/>
        <w:left w:val="none" w:sz="0" w:space="0" w:color="auto"/>
        <w:bottom w:val="none" w:sz="0" w:space="0" w:color="auto"/>
        <w:right w:val="none" w:sz="0" w:space="0" w:color="auto"/>
      </w:divBdr>
    </w:div>
    <w:div w:id="460223580">
      <w:bodyDiv w:val="1"/>
      <w:marLeft w:val="0"/>
      <w:marRight w:val="0"/>
      <w:marTop w:val="0"/>
      <w:marBottom w:val="0"/>
      <w:divBdr>
        <w:top w:val="none" w:sz="0" w:space="0" w:color="auto"/>
        <w:left w:val="none" w:sz="0" w:space="0" w:color="auto"/>
        <w:bottom w:val="none" w:sz="0" w:space="0" w:color="auto"/>
        <w:right w:val="none" w:sz="0" w:space="0" w:color="auto"/>
      </w:divBdr>
    </w:div>
    <w:div w:id="487404512">
      <w:bodyDiv w:val="1"/>
      <w:marLeft w:val="0"/>
      <w:marRight w:val="0"/>
      <w:marTop w:val="0"/>
      <w:marBottom w:val="0"/>
      <w:divBdr>
        <w:top w:val="none" w:sz="0" w:space="0" w:color="auto"/>
        <w:left w:val="none" w:sz="0" w:space="0" w:color="auto"/>
        <w:bottom w:val="none" w:sz="0" w:space="0" w:color="auto"/>
        <w:right w:val="none" w:sz="0" w:space="0" w:color="auto"/>
      </w:divBdr>
    </w:div>
    <w:div w:id="499004745">
      <w:bodyDiv w:val="1"/>
      <w:marLeft w:val="0"/>
      <w:marRight w:val="0"/>
      <w:marTop w:val="0"/>
      <w:marBottom w:val="0"/>
      <w:divBdr>
        <w:top w:val="none" w:sz="0" w:space="0" w:color="auto"/>
        <w:left w:val="none" w:sz="0" w:space="0" w:color="auto"/>
        <w:bottom w:val="none" w:sz="0" w:space="0" w:color="auto"/>
        <w:right w:val="none" w:sz="0" w:space="0" w:color="auto"/>
      </w:divBdr>
    </w:div>
    <w:div w:id="503206455">
      <w:bodyDiv w:val="1"/>
      <w:marLeft w:val="0"/>
      <w:marRight w:val="0"/>
      <w:marTop w:val="0"/>
      <w:marBottom w:val="0"/>
      <w:divBdr>
        <w:top w:val="none" w:sz="0" w:space="0" w:color="auto"/>
        <w:left w:val="none" w:sz="0" w:space="0" w:color="auto"/>
        <w:bottom w:val="none" w:sz="0" w:space="0" w:color="auto"/>
        <w:right w:val="none" w:sz="0" w:space="0" w:color="auto"/>
      </w:divBdr>
    </w:div>
    <w:div w:id="51133800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1595029">
      <w:bodyDiv w:val="1"/>
      <w:marLeft w:val="0"/>
      <w:marRight w:val="0"/>
      <w:marTop w:val="0"/>
      <w:marBottom w:val="0"/>
      <w:divBdr>
        <w:top w:val="none" w:sz="0" w:space="0" w:color="auto"/>
        <w:left w:val="none" w:sz="0" w:space="0" w:color="auto"/>
        <w:bottom w:val="none" w:sz="0" w:space="0" w:color="auto"/>
        <w:right w:val="none" w:sz="0" w:space="0" w:color="auto"/>
      </w:divBdr>
    </w:div>
    <w:div w:id="548229355">
      <w:bodyDiv w:val="1"/>
      <w:marLeft w:val="0"/>
      <w:marRight w:val="0"/>
      <w:marTop w:val="0"/>
      <w:marBottom w:val="0"/>
      <w:divBdr>
        <w:top w:val="none" w:sz="0" w:space="0" w:color="auto"/>
        <w:left w:val="none" w:sz="0" w:space="0" w:color="auto"/>
        <w:bottom w:val="none" w:sz="0" w:space="0" w:color="auto"/>
        <w:right w:val="none" w:sz="0" w:space="0" w:color="auto"/>
      </w:divBdr>
    </w:div>
    <w:div w:id="548346906">
      <w:bodyDiv w:val="1"/>
      <w:marLeft w:val="0"/>
      <w:marRight w:val="0"/>
      <w:marTop w:val="0"/>
      <w:marBottom w:val="0"/>
      <w:divBdr>
        <w:top w:val="none" w:sz="0" w:space="0" w:color="auto"/>
        <w:left w:val="none" w:sz="0" w:space="0" w:color="auto"/>
        <w:bottom w:val="none" w:sz="0" w:space="0" w:color="auto"/>
        <w:right w:val="none" w:sz="0" w:space="0" w:color="auto"/>
      </w:divBdr>
    </w:div>
    <w:div w:id="621307852">
      <w:bodyDiv w:val="1"/>
      <w:marLeft w:val="0"/>
      <w:marRight w:val="0"/>
      <w:marTop w:val="0"/>
      <w:marBottom w:val="0"/>
      <w:divBdr>
        <w:top w:val="none" w:sz="0" w:space="0" w:color="auto"/>
        <w:left w:val="none" w:sz="0" w:space="0" w:color="auto"/>
        <w:bottom w:val="none" w:sz="0" w:space="0" w:color="auto"/>
        <w:right w:val="none" w:sz="0" w:space="0" w:color="auto"/>
      </w:divBdr>
    </w:div>
    <w:div w:id="664549489">
      <w:bodyDiv w:val="1"/>
      <w:marLeft w:val="0"/>
      <w:marRight w:val="0"/>
      <w:marTop w:val="0"/>
      <w:marBottom w:val="0"/>
      <w:divBdr>
        <w:top w:val="none" w:sz="0" w:space="0" w:color="auto"/>
        <w:left w:val="none" w:sz="0" w:space="0" w:color="auto"/>
        <w:bottom w:val="none" w:sz="0" w:space="0" w:color="auto"/>
        <w:right w:val="none" w:sz="0" w:space="0" w:color="auto"/>
      </w:divBdr>
    </w:div>
    <w:div w:id="67345980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1371470">
      <w:bodyDiv w:val="1"/>
      <w:marLeft w:val="0"/>
      <w:marRight w:val="0"/>
      <w:marTop w:val="0"/>
      <w:marBottom w:val="0"/>
      <w:divBdr>
        <w:top w:val="none" w:sz="0" w:space="0" w:color="auto"/>
        <w:left w:val="none" w:sz="0" w:space="0" w:color="auto"/>
        <w:bottom w:val="none" w:sz="0" w:space="0" w:color="auto"/>
        <w:right w:val="none" w:sz="0" w:space="0" w:color="auto"/>
      </w:divBdr>
    </w:div>
    <w:div w:id="715086877">
      <w:bodyDiv w:val="1"/>
      <w:marLeft w:val="0"/>
      <w:marRight w:val="0"/>
      <w:marTop w:val="0"/>
      <w:marBottom w:val="0"/>
      <w:divBdr>
        <w:top w:val="none" w:sz="0" w:space="0" w:color="auto"/>
        <w:left w:val="none" w:sz="0" w:space="0" w:color="auto"/>
        <w:bottom w:val="none" w:sz="0" w:space="0" w:color="auto"/>
        <w:right w:val="none" w:sz="0" w:space="0" w:color="auto"/>
      </w:divBdr>
    </w:div>
    <w:div w:id="727412073">
      <w:bodyDiv w:val="1"/>
      <w:marLeft w:val="0"/>
      <w:marRight w:val="0"/>
      <w:marTop w:val="0"/>
      <w:marBottom w:val="0"/>
      <w:divBdr>
        <w:top w:val="none" w:sz="0" w:space="0" w:color="auto"/>
        <w:left w:val="none" w:sz="0" w:space="0" w:color="auto"/>
        <w:bottom w:val="none" w:sz="0" w:space="0" w:color="auto"/>
        <w:right w:val="none" w:sz="0" w:space="0" w:color="auto"/>
      </w:divBdr>
    </w:div>
    <w:div w:id="732040756">
      <w:bodyDiv w:val="1"/>
      <w:marLeft w:val="0"/>
      <w:marRight w:val="0"/>
      <w:marTop w:val="0"/>
      <w:marBottom w:val="0"/>
      <w:divBdr>
        <w:top w:val="none" w:sz="0" w:space="0" w:color="auto"/>
        <w:left w:val="none" w:sz="0" w:space="0" w:color="auto"/>
        <w:bottom w:val="none" w:sz="0" w:space="0" w:color="auto"/>
        <w:right w:val="none" w:sz="0" w:space="0" w:color="auto"/>
      </w:divBdr>
    </w:div>
    <w:div w:id="742096666">
      <w:bodyDiv w:val="1"/>
      <w:marLeft w:val="0"/>
      <w:marRight w:val="0"/>
      <w:marTop w:val="0"/>
      <w:marBottom w:val="0"/>
      <w:divBdr>
        <w:top w:val="none" w:sz="0" w:space="0" w:color="auto"/>
        <w:left w:val="none" w:sz="0" w:space="0" w:color="auto"/>
        <w:bottom w:val="none" w:sz="0" w:space="0" w:color="auto"/>
        <w:right w:val="none" w:sz="0" w:space="0" w:color="auto"/>
      </w:divBdr>
    </w:div>
    <w:div w:id="746926384">
      <w:bodyDiv w:val="1"/>
      <w:marLeft w:val="0"/>
      <w:marRight w:val="0"/>
      <w:marTop w:val="0"/>
      <w:marBottom w:val="0"/>
      <w:divBdr>
        <w:top w:val="none" w:sz="0" w:space="0" w:color="auto"/>
        <w:left w:val="none" w:sz="0" w:space="0" w:color="auto"/>
        <w:bottom w:val="none" w:sz="0" w:space="0" w:color="auto"/>
        <w:right w:val="none" w:sz="0" w:space="0" w:color="auto"/>
      </w:divBdr>
    </w:div>
    <w:div w:id="752166862">
      <w:bodyDiv w:val="1"/>
      <w:marLeft w:val="0"/>
      <w:marRight w:val="0"/>
      <w:marTop w:val="0"/>
      <w:marBottom w:val="0"/>
      <w:divBdr>
        <w:top w:val="none" w:sz="0" w:space="0" w:color="auto"/>
        <w:left w:val="none" w:sz="0" w:space="0" w:color="auto"/>
        <w:bottom w:val="none" w:sz="0" w:space="0" w:color="auto"/>
        <w:right w:val="none" w:sz="0" w:space="0" w:color="auto"/>
      </w:divBdr>
    </w:div>
    <w:div w:id="764037428">
      <w:bodyDiv w:val="1"/>
      <w:marLeft w:val="0"/>
      <w:marRight w:val="0"/>
      <w:marTop w:val="0"/>
      <w:marBottom w:val="0"/>
      <w:divBdr>
        <w:top w:val="none" w:sz="0" w:space="0" w:color="auto"/>
        <w:left w:val="none" w:sz="0" w:space="0" w:color="auto"/>
        <w:bottom w:val="none" w:sz="0" w:space="0" w:color="auto"/>
        <w:right w:val="none" w:sz="0" w:space="0" w:color="auto"/>
      </w:divBdr>
    </w:div>
    <w:div w:id="766079809">
      <w:bodyDiv w:val="1"/>
      <w:marLeft w:val="0"/>
      <w:marRight w:val="0"/>
      <w:marTop w:val="0"/>
      <w:marBottom w:val="0"/>
      <w:divBdr>
        <w:top w:val="none" w:sz="0" w:space="0" w:color="auto"/>
        <w:left w:val="none" w:sz="0" w:space="0" w:color="auto"/>
        <w:bottom w:val="none" w:sz="0" w:space="0" w:color="auto"/>
        <w:right w:val="none" w:sz="0" w:space="0" w:color="auto"/>
      </w:divBdr>
    </w:div>
    <w:div w:id="766269169">
      <w:bodyDiv w:val="1"/>
      <w:marLeft w:val="0"/>
      <w:marRight w:val="0"/>
      <w:marTop w:val="0"/>
      <w:marBottom w:val="0"/>
      <w:divBdr>
        <w:top w:val="none" w:sz="0" w:space="0" w:color="auto"/>
        <w:left w:val="none" w:sz="0" w:space="0" w:color="auto"/>
        <w:bottom w:val="none" w:sz="0" w:space="0" w:color="auto"/>
        <w:right w:val="none" w:sz="0" w:space="0" w:color="auto"/>
      </w:divBdr>
    </w:div>
    <w:div w:id="770013092">
      <w:bodyDiv w:val="1"/>
      <w:marLeft w:val="0"/>
      <w:marRight w:val="0"/>
      <w:marTop w:val="0"/>
      <w:marBottom w:val="0"/>
      <w:divBdr>
        <w:top w:val="none" w:sz="0" w:space="0" w:color="auto"/>
        <w:left w:val="none" w:sz="0" w:space="0" w:color="auto"/>
        <w:bottom w:val="none" w:sz="0" w:space="0" w:color="auto"/>
        <w:right w:val="none" w:sz="0" w:space="0" w:color="auto"/>
      </w:divBdr>
    </w:div>
    <w:div w:id="77702347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5491523">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0146570">
      <w:bodyDiv w:val="1"/>
      <w:marLeft w:val="0"/>
      <w:marRight w:val="0"/>
      <w:marTop w:val="0"/>
      <w:marBottom w:val="0"/>
      <w:divBdr>
        <w:top w:val="none" w:sz="0" w:space="0" w:color="auto"/>
        <w:left w:val="none" w:sz="0" w:space="0" w:color="auto"/>
        <w:bottom w:val="none" w:sz="0" w:space="0" w:color="auto"/>
        <w:right w:val="none" w:sz="0" w:space="0" w:color="auto"/>
      </w:divBdr>
    </w:div>
    <w:div w:id="818810796">
      <w:bodyDiv w:val="1"/>
      <w:marLeft w:val="0"/>
      <w:marRight w:val="0"/>
      <w:marTop w:val="0"/>
      <w:marBottom w:val="0"/>
      <w:divBdr>
        <w:top w:val="none" w:sz="0" w:space="0" w:color="auto"/>
        <w:left w:val="none" w:sz="0" w:space="0" w:color="auto"/>
        <w:bottom w:val="none" w:sz="0" w:space="0" w:color="auto"/>
        <w:right w:val="none" w:sz="0" w:space="0" w:color="auto"/>
      </w:divBdr>
    </w:div>
    <w:div w:id="82720951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6797151">
      <w:bodyDiv w:val="1"/>
      <w:marLeft w:val="0"/>
      <w:marRight w:val="0"/>
      <w:marTop w:val="0"/>
      <w:marBottom w:val="0"/>
      <w:divBdr>
        <w:top w:val="none" w:sz="0" w:space="0" w:color="auto"/>
        <w:left w:val="none" w:sz="0" w:space="0" w:color="auto"/>
        <w:bottom w:val="none" w:sz="0" w:space="0" w:color="auto"/>
        <w:right w:val="none" w:sz="0" w:space="0" w:color="auto"/>
      </w:divBdr>
    </w:div>
    <w:div w:id="848181722">
      <w:bodyDiv w:val="1"/>
      <w:marLeft w:val="0"/>
      <w:marRight w:val="0"/>
      <w:marTop w:val="0"/>
      <w:marBottom w:val="0"/>
      <w:divBdr>
        <w:top w:val="none" w:sz="0" w:space="0" w:color="auto"/>
        <w:left w:val="none" w:sz="0" w:space="0" w:color="auto"/>
        <w:bottom w:val="none" w:sz="0" w:space="0" w:color="auto"/>
        <w:right w:val="none" w:sz="0" w:space="0" w:color="auto"/>
      </w:divBdr>
    </w:div>
    <w:div w:id="861237680">
      <w:bodyDiv w:val="1"/>
      <w:marLeft w:val="0"/>
      <w:marRight w:val="0"/>
      <w:marTop w:val="0"/>
      <w:marBottom w:val="0"/>
      <w:divBdr>
        <w:top w:val="none" w:sz="0" w:space="0" w:color="auto"/>
        <w:left w:val="none" w:sz="0" w:space="0" w:color="auto"/>
        <w:bottom w:val="none" w:sz="0" w:space="0" w:color="auto"/>
        <w:right w:val="none" w:sz="0" w:space="0" w:color="auto"/>
      </w:divBdr>
    </w:div>
    <w:div w:id="882133988">
      <w:bodyDiv w:val="1"/>
      <w:marLeft w:val="0"/>
      <w:marRight w:val="0"/>
      <w:marTop w:val="0"/>
      <w:marBottom w:val="0"/>
      <w:divBdr>
        <w:top w:val="none" w:sz="0" w:space="0" w:color="auto"/>
        <w:left w:val="none" w:sz="0" w:space="0" w:color="auto"/>
        <w:bottom w:val="none" w:sz="0" w:space="0" w:color="auto"/>
        <w:right w:val="none" w:sz="0" w:space="0" w:color="auto"/>
      </w:divBdr>
    </w:div>
    <w:div w:id="884021111">
      <w:bodyDiv w:val="1"/>
      <w:marLeft w:val="0"/>
      <w:marRight w:val="0"/>
      <w:marTop w:val="0"/>
      <w:marBottom w:val="0"/>
      <w:divBdr>
        <w:top w:val="none" w:sz="0" w:space="0" w:color="auto"/>
        <w:left w:val="none" w:sz="0" w:space="0" w:color="auto"/>
        <w:bottom w:val="none" w:sz="0" w:space="0" w:color="auto"/>
        <w:right w:val="none" w:sz="0" w:space="0" w:color="auto"/>
      </w:divBdr>
    </w:div>
    <w:div w:id="889078230">
      <w:bodyDiv w:val="1"/>
      <w:marLeft w:val="0"/>
      <w:marRight w:val="0"/>
      <w:marTop w:val="0"/>
      <w:marBottom w:val="0"/>
      <w:divBdr>
        <w:top w:val="none" w:sz="0" w:space="0" w:color="auto"/>
        <w:left w:val="none" w:sz="0" w:space="0" w:color="auto"/>
        <w:bottom w:val="none" w:sz="0" w:space="0" w:color="auto"/>
        <w:right w:val="none" w:sz="0" w:space="0" w:color="auto"/>
      </w:divBdr>
    </w:div>
    <w:div w:id="915238728">
      <w:bodyDiv w:val="1"/>
      <w:marLeft w:val="0"/>
      <w:marRight w:val="0"/>
      <w:marTop w:val="0"/>
      <w:marBottom w:val="0"/>
      <w:divBdr>
        <w:top w:val="none" w:sz="0" w:space="0" w:color="auto"/>
        <w:left w:val="none" w:sz="0" w:space="0" w:color="auto"/>
        <w:bottom w:val="none" w:sz="0" w:space="0" w:color="auto"/>
        <w:right w:val="none" w:sz="0" w:space="0" w:color="auto"/>
      </w:divBdr>
    </w:div>
    <w:div w:id="942686072">
      <w:bodyDiv w:val="1"/>
      <w:marLeft w:val="0"/>
      <w:marRight w:val="0"/>
      <w:marTop w:val="0"/>
      <w:marBottom w:val="0"/>
      <w:divBdr>
        <w:top w:val="none" w:sz="0" w:space="0" w:color="auto"/>
        <w:left w:val="none" w:sz="0" w:space="0" w:color="auto"/>
        <w:bottom w:val="none" w:sz="0" w:space="0" w:color="auto"/>
        <w:right w:val="none" w:sz="0" w:space="0" w:color="auto"/>
      </w:divBdr>
    </w:div>
    <w:div w:id="959720811">
      <w:bodyDiv w:val="1"/>
      <w:marLeft w:val="0"/>
      <w:marRight w:val="0"/>
      <w:marTop w:val="0"/>
      <w:marBottom w:val="0"/>
      <w:divBdr>
        <w:top w:val="none" w:sz="0" w:space="0" w:color="auto"/>
        <w:left w:val="none" w:sz="0" w:space="0" w:color="auto"/>
        <w:bottom w:val="none" w:sz="0" w:space="0" w:color="auto"/>
        <w:right w:val="none" w:sz="0" w:space="0" w:color="auto"/>
      </w:divBdr>
    </w:div>
    <w:div w:id="991367102">
      <w:bodyDiv w:val="1"/>
      <w:marLeft w:val="0"/>
      <w:marRight w:val="0"/>
      <w:marTop w:val="0"/>
      <w:marBottom w:val="0"/>
      <w:divBdr>
        <w:top w:val="none" w:sz="0" w:space="0" w:color="auto"/>
        <w:left w:val="none" w:sz="0" w:space="0" w:color="auto"/>
        <w:bottom w:val="none" w:sz="0" w:space="0" w:color="auto"/>
        <w:right w:val="none" w:sz="0" w:space="0" w:color="auto"/>
      </w:divBdr>
    </w:div>
    <w:div w:id="994801385">
      <w:bodyDiv w:val="1"/>
      <w:marLeft w:val="0"/>
      <w:marRight w:val="0"/>
      <w:marTop w:val="0"/>
      <w:marBottom w:val="0"/>
      <w:divBdr>
        <w:top w:val="none" w:sz="0" w:space="0" w:color="auto"/>
        <w:left w:val="none" w:sz="0" w:space="0" w:color="auto"/>
        <w:bottom w:val="none" w:sz="0" w:space="0" w:color="auto"/>
        <w:right w:val="none" w:sz="0" w:space="0" w:color="auto"/>
      </w:divBdr>
    </w:div>
    <w:div w:id="1006520577">
      <w:bodyDiv w:val="1"/>
      <w:marLeft w:val="0"/>
      <w:marRight w:val="0"/>
      <w:marTop w:val="0"/>
      <w:marBottom w:val="0"/>
      <w:divBdr>
        <w:top w:val="none" w:sz="0" w:space="0" w:color="auto"/>
        <w:left w:val="none" w:sz="0" w:space="0" w:color="auto"/>
        <w:bottom w:val="none" w:sz="0" w:space="0" w:color="auto"/>
        <w:right w:val="none" w:sz="0" w:space="0" w:color="auto"/>
      </w:divBdr>
    </w:div>
    <w:div w:id="1011882957">
      <w:bodyDiv w:val="1"/>
      <w:marLeft w:val="0"/>
      <w:marRight w:val="0"/>
      <w:marTop w:val="0"/>
      <w:marBottom w:val="0"/>
      <w:divBdr>
        <w:top w:val="none" w:sz="0" w:space="0" w:color="auto"/>
        <w:left w:val="none" w:sz="0" w:space="0" w:color="auto"/>
        <w:bottom w:val="none" w:sz="0" w:space="0" w:color="auto"/>
        <w:right w:val="none" w:sz="0" w:space="0" w:color="auto"/>
      </w:divBdr>
    </w:div>
    <w:div w:id="101492016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7727009">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7272">
      <w:bodyDiv w:val="1"/>
      <w:marLeft w:val="0"/>
      <w:marRight w:val="0"/>
      <w:marTop w:val="0"/>
      <w:marBottom w:val="0"/>
      <w:divBdr>
        <w:top w:val="none" w:sz="0" w:space="0" w:color="auto"/>
        <w:left w:val="none" w:sz="0" w:space="0" w:color="auto"/>
        <w:bottom w:val="none" w:sz="0" w:space="0" w:color="auto"/>
        <w:right w:val="none" w:sz="0" w:space="0" w:color="auto"/>
      </w:divBdr>
    </w:div>
    <w:div w:id="1104036378">
      <w:bodyDiv w:val="1"/>
      <w:marLeft w:val="0"/>
      <w:marRight w:val="0"/>
      <w:marTop w:val="0"/>
      <w:marBottom w:val="0"/>
      <w:divBdr>
        <w:top w:val="none" w:sz="0" w:space="0" w:color="auto"/>
        <w:left w:val="none" w:sz="0" w:space="0" w:color="auto"/>
        <w:bottom w:val="none" w:sz="0" w:space="0" w:color="auto"/>
        <w:right w:val="none" w:sz="0" w:space="0" w:color="auto"/>
      </w:divBdr>
    </w:div>
    <w:div w:id="1111625864">
      <w:bodyDiv w:val="1"/>
      <w:marLeft w:val="0"/>
      <w:marRight w:val="0"/>
      <w:marTop w:val="0"/>
      <w:marBottom w:val="0"/>
      <w:divBdr>
        <w:top w:val="none" w:sz="0" w:space="0" w:color="auto"/>
        <w:left w:val="none" w:sz="0" w:space="0" w:color="auto"/>
        <w:bottom w:val="none" w:sz="0" w:space="0" w:color="auto"/>
        <w:right w:val="none" w:sz="0" w:space="0" w:color="auto"/>
      </w:divBdr>
    </w:div>
    <w:div w:id="1119379353">
      <w:bodyDiv w:val="1"/>
      <w:marLeft w:val="0"/>
      <w:marRight w:val="0"/>
      <w:marTop w:val="0"/>
      <w:marBottom w:val="0"/>
      <w:divBdr>
        <w:top w:val="none" w:sz="0" w:space="0" w:color="auto"/>
        <w:left w:val="none" w:sz="0" w:space="0" w:color="auto"/>
        <w:bottom w:val="none" w:sz="0" w:space="0" w:color="auto"/>
        <w:right w:val="none" w:sz="0" w:space="0" w:color="auto"/>
      </w:divBdr>
    </w:div>
    <w:div w:id="1143500330">
      <w:bodyDiv w:val="1"/>
      <w:marLeft w:val="0"/>
      <w:marRight w:val="0"/>
      <w:marTop w:val="0"/>
      <w:marBottom w:val="0"/>
      <w:divBdr>
        <w:top w:val="none" w:sz="0" w:space="0" w:color="auto"/>
        <w:left w:val="none" w:sz="0" w:space="0" w:color="auto"/>
        <w:bottom w:val="none" w:sz="0" w:space="0" w:color="auto"/>
        <w:right w:val="none" w:sz="0" w:space="0" w:color="auto"/>
      </w:divBdr>
    </w:div>
    <w:div w:id="1149976509">
      <w:bodyDiv w:val="1"/>
      <w:marLeft w:val="0"/>
      <w:marRight w:val="0"/>
      <w:marTop w:val="0"/>
      <w:marBottom w:val="0"/>
      <w:divBdr>
        <w:top w:val="none" w:sz="0" w:space="0" w:color="auto"/>
        <w:left w:val="none" w:sz="0" w:space="0" w:color="auto"/>
        <w:bottom w:val="none" w:sz="0" w:space="0" w:color="auto"/>
        <w:right w:val="none" w:sz="0" w:space="0" w:color="auto"/>
      </w:divBdr>
    </w:div>
    <w:div w:id="1173910631">
      <w:bodyDiv w:val="1"/>
      <w:marLeft w:val="0"/>
      <w:marRight w:val="0"/>
      <w:marTop w:val="0"/>
      <w:marBottom w:val="0"/>
      <w:divBdr>
        <w:top w:val="none" w:sz="0" w:space="0" w:color="auto"/>
        <w:left w:val="none" w:sz="0" w:space="0" w:color="auto"/>
        <w:bottom w:val="none" w:sz="0" w:space="0" w:color="auto"/>
        <w:right w:val="none" w:sz="0" w:space="0" w:color="auto"/>
      </w:divBdr>
    </w:div>
    <w:div w:id="1177961093">
      <w:bodyDiv w:val="1"/>
      <w:marLeft w:val="0"/>
      <w:marRight w:val="0"/>
      <w:marTop w:val="0"/>
      <w:marBottom w:val="0"/>
      <w:divBdr>
        <w:top w:val="none" w:sz="0" w:space="0" w:color="auto"/>
        <w:left w:val="none" w:sz="0" w:space="0" w:color="auto"/>
        <w:bottom w:val="none" w:sz="0" w:space="0" w:color="auto"/>
        <w:right w:val="none" w:sz="0" w:space="0" w:color="auto"/>
      </w:divBdr>
    </w:div>
    <w:div w:id="1181315500">
      <w:bodyDiv w:val="1"/>
      <w:marLeft w:val="0"/>
      <w:marRight w:val="0"/>
      <w:marTop w:val="0"/>
      <w:marBottom w:val="0"/>
      <w:divBdr>
        <w:top w:val="none" w:sz="0" w:space="0" w:color="auto"/>
        <w:left w:val="none" w:sz="0" w:space="0" w:color="auto"/>
        <w:bottom w:val="none" w:sz="0" w:space="0" w:color="auto"/>
        <w:right w:val="none" w:sz="0" w:space="0" w:color="auto"/>
      </w:divBdr>
    </w:div>
    <w:div w:id="1182628883">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9877341">
      <w:bodyDiv w:val="1"/>
      <w:marLeft w:val="0"/>
      <w:marRight w:val="0"/>
      <w:marTop w:val="0"/>
      <w:marBottom w:val="0"/>
      <w:divBdr>
        <w:top w:val="none" w:sz="0" w:space="0" w:color="auto"/>
        <w:left w:val="none" w:sz="0" w:space="0" w:color="auto"/>
        <w:bottom w:val="none" w:sz="0" w:space="0" w:color="auto"/>
        <w:right w:val="none" w:sz="0" w:space="0" w:color="auto"/>
      </w:divBdr>
    </w:div>
    <w:div w:id="1221481333">
      <w:bodyDiv w:val="1"/>
      <w:marLeft w:val="0"/>
      <w:marRight w:val="0"/>
      <w:marTop w:val="0"/>
      <w:marBottom w:val="0"/>
      <w:divBdr>
        <w:top w:val="none" w:sz="0" w:space="0" w:color="auto"/>
        <w:left w:val="none" w:sz="0" w:space="0" w:color="auto"/>
        <w:bottom w:val="none" w:sz="0" w:space="0" w:color="auto"/>
        <w:right w:val="none" w:sz="0" w:space="0" w:color="auto"/>
      </w:divBdr>
    </w:div>
    <w:div w:id="1226992710">
      <w:bodyDiv w:val="1"/>
      <w:marLeft w:val="0"/>
      <w:marRight w:val="0"/>
      <w:marTop w:val="0"/>
      <w:marBottom w:val="0"/>
      <w:divBdr>
        <w:top w:val="none" w:sz="0" w:space="0" w:color="auto"/>
        <w:left w:val="none" w:sz="0" w:space="0" w:color="auto"/>
        <w:bottom w:val="none" w:sz="0" w:space="0" w:color="auto"/>
        <w:right w:val="none" w:sz="0" w:space="0" w:color="auto"/>
      </w:divBdr>
    </w:div>
    <w:div w:id="1252618325">
      <w:bodyDiv w:val="1"/>
      <w:marLeft w:val="0"/>
      <w:marRight w:val="0"/>
      <w:marTop w:val="0"/>
      <w:marBottom w:val="0"/>
      <w:divBdr>
        <w:top w:val="none" w:sz="0" w:space="0" w:color="auto"/>
        <w:left w:val="none" w:sz="0" w:space="0" w:color="auto"/>
        <w:bottom w:val="none" w:sz="0" w:space="0" w:color="auto"/>
        <w:right w:val="none" w:sz="0" w:space="0" w:color="auto"/>
      </w:divBdr>
    </w:div>
    <w:div w:id="1273509975">
      <w:bodyDiv w:val="1"/>
      <w:marLeft w:val="0"/>
      <w:marRight w:val="0"/>
      <w:marTop w:val="0"/>
      <w:marBottom w:val="0"/>
      <w:divBdr>
        <w:top w:val="none" w:sz="0" w:space="0" w:color="auto"/>
        <w:left w:val="none" w:sz="0" w:space="0" w:color="auto"/>
        <w:bottom w:val="none" w:sz="0" w:space="0" w:color="auto"/>
        <w:right w:val="none" w:sz="0" w:space="0" w:color="auto"/>
      </w:divBdr>
    </w:div>
    <w:div w:id="1293484095">
      <w:bodyDiv w:val="1"/>
      <w:marLeft w:val="0"/>
      <w:marRight w:val="0"/>
      <w:marTop w:val="0"/>
      <w:marBottom w:val="0"/>
      <w:divBdr>
        <w:top w:val="none" w:sz="0" w:space="0" w:color="auto"/>
        <w:left w:val="none" w:sz="0" w:space="0" w:color="auto"/>
        <w:bottom w:val="none" w:sz="0" w:space="0" w:color="auto"/>
        <w:right w:val="none" w:sz="0" w:space="0" w:color="auto"/>
      </w:divBdr>
    </w:div>
    <w:div w:id="1295065316">
      <w:bodyDiv w:val="1"/>
      <w:marLeft w:val="0"/>
      <w:marRight w:val="0"/>
      <w:marTop w:val="0"/>
      <w:marBottom w:val="0"/>
      <w:divBdr>
        <w:top w:val="none" w:sz="0" w:space="0" w:color="auto"/>
        <w:left w:val="none" w:sz="0" w:space="0" w:color="auto"/>
        <w:bottom w:val="none" w:sz="0" w:space="0" w:color="auto"/>
        <w:right w:val="none" w:sz="0" w:space="0" w:color="auto"/>
      </w:divBdr>
    </w:div>
    <w:div w:id="1298759041">
      <w:bodyDiv w:val="1"/>
      <w:marLeft w:val="0"/>
      <w:marRight w:val="0"/>
      <w:marTop w:val="0"/>
      <w:marBottom w:val="0"/>
      <w:divBdr>
        <w:top w:val="none" w:sz="0" w:space="0" w:color="auto"/>
        <w:left w:val="none" w:sz="0" w:space="0" w:color="auto"/>
        <w:bottom w:val="none" w:sz="0" w:space="0" w:color="auto"/>
        <w:right w:val="none" w:sz="0" w:space="0" w:color="auto"/>
      </w:divBdr>
    </w:div>
    <w:div w:id="1304506608">
      <w:bodyDiv w:val="1"/>
      <w:marLeft w:val="0"/>
      <w:marRight w:val="0"/>
      <w:marTop w:val="0"/>
      <w:marBottom w:val="0"/>
      <w:divBdr>
        <w:top w:val="none" w:sz="0" w:space="0" w:color="auto"/>
        <w:left w:val="none" w:sz="0" w:space="0" w:color="auto"/>
        <w:bottom w:val="none" w:sz="0" w:space="0" w:color="auto"/>
        <w:right w:val="none" w:sz="0" w:space="0" w:color="auto"/>
      </w:divBdr>
    </w:div>
    <w:div w:id="1327436189">
      <w:bodyDiv w:val="1"/>
      <w:marLeft w:val="0"/>
      <w:marRight w:val="0"/>
      <w:marTop w:val="0"/>
      <w:marBottom w:val="0"/>
      <w:divBdr>
        <w:top w:val="none" w:sz="0" w:space="0" w:color="auto"/>
        <w:left w:val="none" w:sz="0" w:space="0" w:color="auto"/>
        <w:bottom w:val="none" w:sz="0" w:space="0" w:color="auto"/>
        <w:right w:val="none" w:sz="0" w:space="0" w:color="auto"/>
      </w:divBdr>
    </w:div>
    <w:div w:id="1329282678">
      <w:bodyDiv w:val="1"/>
      <w:marLeft w:val="0"/>
      <w:marRight w:val="0"/>
      <w:marTop w:val="0"/>
      <w:marBottom w:val="0"/>
      <w:divBdr>
        <w:top w:val="none" w:sz="0" w:space="0" w:color="auto"/>
        <w:left w:val="none" w:sz="0" w:space="0" w:color="auto"/>
        <w:bottom w:val="none" w:sz="0" w:space="0" w:color="auto"/>
        <w:right w:val="none" w:sz="0" w:space="0" w:color="auto"/>
      </w:divBdr>
    </w:div>
    <w:div w:id="1341853966">
      <w:bodyDiv w:val="1"/>
      <w:marLeft w:val="0"/>
      <w:marRight w:val="0"/>
      <w:marTop w:val="0"/>
      <w:marBottom w:val="0"/>
      <w:divBdr>
        <w:top w:val="none" w:sz="0" w:space="0" w:color="auto"/>
        <w:left w:val="none" w:sz="0" w:space="0" w:color="auto"/>
        <w:bottom w:val="none" w:sz="0" w:space="0" w:color="auto"/>
        <w:right w:val="none" w:sz="0" w:space="0" w:color="auto"/>
      </w:divBdr>
    </w:div>
    <w:div w:id="1349136579">
      <w:bodyDiv w:val="1"/>
      <w:marLeft w:val="0"/>
      <w:marRight w:val="0"/>
      <w:marTop w:val="0"/>
      <w:marBottom w:val="0"/>
      <w:divBdr>
        <w:top w:val="none" w:sz="0" w:space="0" w:color="auto"/>
        <w:left w:val="none" w:sz="0" w:space="0" w:color="auto"/>
        <w:bottom w:val="none" w:sz="0" w:space="0" w:color="auto"/>
        <w:right w:val="none" w:sz="0" w:space="0" w:color="auto"/>
      </w:divBdr>
    </w:div>
    <w:div w:id="135491451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178232">
      <w:bodyDiv w:val="1"/>
      <w:marLeft w:val="0"/>
      <w:marRight w:val="0"/>
      <w:marTop w:val="0"/>
      <w:marBottom w:val="0"/>
      <w:divBdr>
        <w:top w:val="none" w:sz="0" w:space="0" w:color="auto"/>
        <w:left w:val="none" w:sz="0" w:space="0" w:color="auto"/>
        <w:bottom w:val="none" w:sz="0" w:space="0" w:color="auto"/>
        <w:right w:val="none" w:sz="0" w:space="0" w:color="auto"/>
      </w:divBdr>
    </w:div>
    <w:div w:id="1377241035">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7147243">
      <w:bodyDiv w:val="1"/>
      <w:marLeft w:val="0"/>
      <w:marRight w:val="0"/>
      <w:marTop w:val="0"/>
      <w:marBottom w:val="0"/>
      <w:divBdr>
        <w:top w:val="none" w:sz="0" w:space="0" w:color="auto"/>
        <w:left w:val="none" w:sz="0" w:space="0" w:color="auto"/>
        <w:bottom w:val="none" w:sz="0" w:space="0" w:color="auto"/>
        <w:right w:val="none" w:sz="0" w:space="0" w:color="auto"/>
      </w:divBdr>
    </w:div>
    <w:div w:id="1388340848">
      <w:bodyDiv w:val="1"/>
      <w:marLeft w:val="0"/>
      <w:marRight w:val="0"/>
      <w:marTop w:val="0"/>
      <w:marBottom w:val="0"/>
      <w:divBdr>
        <w:top w:val="none" w:sz="0" w:space="0" w:color="auto"/>
        <w:left w:val="none" w:sz="0" w:space="0" w:color="auto"/>
        <w:bottom w:val="none" w:sz="0" w:space="0" w:color="auto"/>
        <w:right w:val="none" w:sz="0" w:space="0" w:color="auto"/>
      </w:divBdr>
    </w:div>
    <w:div w:id="1393505380">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32710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5754365">
      <w:bodyDiv w:val="1"/>
      <w:marLeft w:val="0"/>
      <w:marRight w:val="0"/>
      <w:marTop w:val="0"/>
      <w:marBottom w:val="0"/>
      <w:divBdr>
        <w:top w:val="none" w:sz="0" w:space="0" w:color="auto"/>
        <w:left w:val="none" w:sz="0" w:space="0" w:color="auto"/>
        <w:bottom w:val="none" w:sz="0" w:space="0" w:color="auto"/>
        <w:right w:val="none" w:sz="0" w:space="0" w:color="auto"/>
      </w:divBdr>
    </w:div>
    <w:div w:id="1517689935">
      <w:bodyDiv w:val="1"/>
      <w:marLeft w:val="0"/>
      <w:marRight w:val="0"/>
      <w:marTop w:val="0"/>
      <w:marBottom w:val="0"/>
      <w:divBdr>
        <w:top w:val="none" w:sz="0" w:space="0" w:color="auto"/>
        <w:left w:val="none" w:sz="0" w:space="0" w:color="auto"/>
        <w:bottom w:val="none" w:sz="0" w:space="0" w:color="auto"/>
        <w:right w:val="none" w:sz="0" w:space="0" w:color="auto"/>
      </w:divBdr>
    </w:div>
    <w:div w:id="1546065207">
      <w:bodyDiv w:val="1"/>
      <w:marLeft w:val="0"/>
      <w:marRight w:val="0"/>
      <w:marTop w:val="0"/>
      <w:marBottom w:val="0"/>
      <w:divBdr>
        <w:top w:val="none" w:sz="0" w:space="0" w:color="auto"/>
        <w:left w:val="none" w:sz="0" w:space="0" w:color="auto"/>
        <w:bottom w:val="none" w:sz="0" w:space="0" w:color="auto"/>
        <w:right w:val="none" w:sz="0" w:space="0" w:color="auto"/>
      </w:divBdr>
    </w:div>
    <w:div w:id="1557354473">
      <w:bodyDiv w:val="1"/>
      <w:marLeft w:val="0"/>
      <w:marRight w:val="0"/>
      <w:marTop w:val="0"/>
      <w:marBottom w:val="0"/>
      <w:divBdr>
        <w:top w:val="none" w:sz="0" w:space="0" w:color="auto"/>
        <w:left w:val="none" w:sz="0" w:space="0" w:color="auto"/>
        <w:bottom w:val="none" w:sz="0" w:space="0" w:color="auto"/>
        <w:right w:val="none" w:sz="0" w:space="0" w:color="auto"/>
      </w:divBdr>
    </w:div>
    <w:div w:id="1583297213">
      <w:bodyDiv w:val="1"/>
      <w:marLeft w:val="0"/>
      <w:marRight w:val="0"/>
      <w:marTop w:val="0"/>
      <w:marBottom w:val="0"/>
      <w:divBdr>
        <w:top w:val="none" w:sz="0" w:space="0" w:color="auto"/>
        <w:left w:val="none" w:sz="0" w:space="0" w:color="auto"/>
        <w:bottom w:val="none" w:sz="0" w:space="0" w:color="auto"/>
        <w:right w:val="none" w:sz="0" w:space="0" w:color="auto"/>
      </w:divBdr>
    </w:div>
    <w:div w:id="1594437236">
      <w:bodyDiv w:val="1"/>
      <w:marLeft w:val="0"/>
      <w:marRight w:val="0"/>
      <w:marTop w:val="0"/>
      <w:marBottom w:val="0"/>
      <w:divBdr>
        <w:top w:val="none" w:sz="0" w:space="0" w:color="auto"/>
        <w:left w:val="none" w:sz="0" w:space="0" w:color="auto"/>
        <w:bottom w:val="none" w:sz="0" w:space="0" w:color="auto"/>
        <w:right w:val="none" w:sz="0" w:space="0" w:color="auto"/>
      </w:divBdr>
    </w:div>
    <w:div w:id="1605847028">
      <w:bodyDiv w:val="1"/>
      <w:marLeft w:val="0"/>
      <w:marRight w:val="0"/>
      <w:marTop w:val="0"/>
      <w:marBottom w:val="0"/>
      <w:divBdr>
        <w:top w:val="none" w:sz="0" w:space="0" w:color="auto"/>
        <w:left w:val="none" w:sz="0" w:space="0" w:color="auto"/>
        <w:bottom w:val="none" w:sz="0" w:space="0" w:color="auto"/>
        <w:right w:val="none" w:sz="0" w:space="0" w:color="auto"/>
      </w:divBdr>
    </w:div>
    <w:div w:id="1610552522">
      <w:bodyDiv w:val="1"/>
      <w:marLeft w:val="0"/>
      <w:marRight w:val="0"/>
      <w:marTop w:val="0"/>
      <w:marBottom w:val="0"/>
      <w:divBdr>
        <w:top w:val="none" w:sz="0" w:space="0" w:color="auto"/>
        <w:left w:val="none" w:sz="0" w:space="0" w:color="auto"/>
        <w:bottom w:val="none" w:sz="0" w:space="0" w:color="auto"/>
        <w:right w:val="none" w:sz="0" w:space="0" w:color="auto"/>
      </w:divBdr>
    </w:div>
    <w:div w:id="1611930669">
      <w:bodyDiv w:val="1"/>
      <w:marLeft w:val="0"/>
      <w:marRight w:val="0"/>
      <w:marTop w:val="0"/>
      <w:marBottom w:val="0"/>
      <w:divBdr>
        <w:top w:val="none" w:sz="0" w:space="0" w:color="auto"/>
        <w:left w:val="none" w:sz="0" w:space="0" w:color="auto"/>
        <w:bottom w:val="none" w:sz="0" w:space="0" w:color="auto"/>
        <w:right w:val="none" w:sz="0" w:space="0" w:color="auto"/>
      </w:divBdr>
    </w:div>
    <w:div w:id="1620915197">
      <w:bodyDiv w:val="1"/>
      <w:marLeft w:val="0"/>
      <w:marRight w:val="0"/>
      <w:marTop w:val="0"/>
      <w:marBottom w:val="0"/>
      <w:divBdr>
        <w:top w:val="none" w:sz="0" w:space="0" w:color="auto"/>
        <w:left w:val="none" w:sz="0" w:space="0" w:color="auto"/>
        <w:bottom w:val="none" w:sz="0" w:space="0" w:color="auto"/>
        <w:right w:val="none" w:sz="0" w:space="0" w:color="auto"/>
      </w:divBdr>
    </w:div>
    <w:div w:id="1623001892">
      <w:bodyDiv w:val="1"/>
      <w:marLeft w:val="0"/>
      <w:marRight w:val="0"/>
      <w:marTop w:val="0"/>
      <w:marBottom w:val="0"/>
      <w:divBdr>
        <w:top w:val="none" w:sz="0" w:space="0" w:color="auto"/>
        <w:left w:val="none" w:sz="0" w:space="0" w:color="auto"/>
        <w:bottom w:val="none" w:sz="0" w:space="0" w:color="auto"/>
        <w:right w:val="none" w:sz="0" w:space="0" w:color="auto"/>
      </w:divBdr>
    </w:div>
    <w:div w:id="1626538651">
      <w:bodyDiv w:val="1"/>
      <w:marLeft w:val="0"/>
      <w:marRight w:val="0"/>
      <w:marTop w:val="0"/>
      <w:marBottom w:val="0"/>
      <w:divBdr>
        <w:top w:val="none" w:sz="0" w:space="0" w:color="auto"/>
        <w:left w:val="none" w:sz="0" w:space="0" w:color="auto"/>
        <w:bottom w:val="none" w:sz="0" w:space="0" w:color="auto"/>
        <w:right w:val="none" w:sz="0" w:space="0" w:color="auto"/>
      </w:divBdr>
    </w:div>
    <w:div w:id="1635255770">
      <w:bodyDiv w:val="1"/>
      <w:marLeft w:val="0"/>
      <w:marRight w:val="0"/>
      <w:marTop w:val="0"/>
      <w:marBottom w:val="0"/>
      <w:divBdr>
        <w:top w:val="none" w:sz="0" w:space="0" w:color="auto"/>
        <w:left w:val="none" w:sz="0" w:space="0" w:color="auto"/>
        <w:bottom w:val="none" w:sz="0" w:space="0" w:color="auto"/>
        <w:right w:val="none" w:sz="0" w:space="0" w:color="auto"/>
      </w:divBdr>
    </w:div>
    <w:div w:id="1642232177">
      <w:bodyDiv w:val="1"/>
      <w:marLeft w:val="0"/>
      <w:marRight w:val="0"/>
      <w:marTop w:val="0"/>
      <w:marBottom w:val="0"/>
      <w:divBdr>
        <w:top w:val="none" w:sz="0" w:space="0" w:color="auto"/>
        <w:left w:val="none" w:sz="0" w:space="0" w:color="auto"/>
        <w:bottom w:val="none" w:sz="0" w:space="0" w:color="auto"/>
        <w:right w:val="none" w:sz="0" w:space="0" w:color="auto"/>
      </w:divBdr>
    </w:div>
    <w:div w:id="167001526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7707230">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7407714">
      <w:bodyDiv w:val="1"/>
      <w:marLeft w:val="0"/>
      <w:marRight w:val="0"/>
      <w:marTop w:val="0"/>
      <w:marBottom w:val="0"/>
      <w:divBdr>
        <w:top w:val="none" w:sz="0" w:space="0" w:color="auto"/>
        <w:left w:val="none" w:sz="0" w:space="0" w:color="auto"/>
        <w:bottom w:val="none" w:sz="0" w:space="0" w:color="auto"/>
        <w:right w:val="none" w:sz="0" w:space="0" w:color="auto"/>
      </w:divBdr>
    </w:div>
    <w:div w:id="1820800504">
      <w:bodyDiv w:val="1"/>
      <w:marLeft w:val="0"/>
      <w:marRight w:val="0"/>
      <w:marTop w:val="0"/>
      <w:marBottom w:val="0"/>
      <w:divBdr>
        <w:top w:val="none" w:sz="0" w:space="0" w:color="auto"/>
        <w:left w:val="none" w:sz="0" w:space="0" w:color="auto"/>
        <w:bottom w:val="none" w:sz="0" w:space="0" w:color="auto"/>
        <w:right w:val="none" w:sz="0" w:space="0" w:color="auto"/>
      </w:divBdr>
    </w:div>
    <w:div w:id="182755372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7862756">
      <w:bodyDiv w:val="1"/>
      <w:marLeft w:val="0"/>
      <w:marRight w:val="0"/>
      <w:marTop w:val="0"/>
      <w:marBottom w:val="0"/>
      <w:divBdr>
        <w:top w:val="none" w:sz="0" w:space="0" w:color="auto"/>
        <w:left w:val="none" w:sz="0" w:space="0" w:color="auto"/>
        <w:bottom w:val="none" w:sz="0" w:space="0" w:color="auto"/>
        <w:right w:val="none" w:sz="0" w:space="0" w:color="auto"/>
      </w:divBdr>
    </w:div>
    <w:div w:id="1854762017">
      <w:bodyDiv w:val="1"/>
      <w:marLeft w:val="0"/>
      <w:marRight w:val="0"/>
      <w:marTop w:val="0"/>
      <w:marBottom w:val="0"/>
      <w:divBdr>
        <w:top w:val="none" w:sz="0" w:space="0" w:color="auto"/>
        <w:left w:val="none" w:sz="0" w:space="0" w:color="auto"/>
        <w:bottom w:val="none" w:sz="0" w:space="0" w:color="auto"/>
        <w:right w:val="none" w:sz="0" w:space="0" w:color="auto"/>
      </w:divBdr>
    </w:div>
    <w:div w:id="1856993279">
      <w:bodyDiv w:val="1"/>
      <w:marLeft w:val="0"/>
      <w:marRight w:val="0"/>
      <w:marTop w:val="0"/>
      <w:marBottom w:val="0"/>
      <w:divBdr>
        <w:top w:val="none" w:sz="0" w:space="0" w:color="auto"/>
        <w:left w:val="none" w:sz="0" w:space="0" w:color="auto"/>
        <w:bottom w:val="none" w:sz="0" w:space="0" w:color="auto"/>
        <w:right w:val="none" w:sz="0" w:space="0" w:color="auto"/>
      </w:divBdr>
    </w:div>
    <w:div w:id="1857688432">
      <w:bodyDiv w:val="1"/>
      <w:marLeft w:val="0"/>
      <w:marRight w:val="0"/>
      <w:marTop w:val="0"/>
      <w:marBottom w:val="0"/>
      <w:divBdr>
        <w:top w:val="none" w:sz="0" w:space="0" w:color="auto"/>
        <w:left w:val="none" w:sz="0" w:space="0" w:color="auto"/>
        <w:bottom w:val="none" w:sz="0" w:space="0" w:color="auto"/>
        <w:right w:val="none" w:sz="0" w:space="0" w:color="auto"/>
      </w:divBdr>
    </w:div>
    <w:div w:id="1859469775">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1309453">
      <w:bodyDiv w:val="1"/>
      <w:marLeft w:val="0"/>
      <w:marRight w:val="0"/>
      <w:marTop w:val="0"/>
      <w:marBottom w:val="0"/>
      <w:divBdr>
        <w:top w:val="none" w:sz="0" w:space="0" w:color="auto"/>
        <w:left w:val="none" w:sz="0" w:space="0" w:color="auto"/>
        <w:bottom w:val="none" w:sz="0" w:space="0" w:color="auto"/>
        <w:right w:val="none" w:sz="0" w:space="0" w:color="auto"/>
      </w:divBdr>
    </w:div>
    <w:div w:id="1924100710">
      <w:bodyDiv w:val="1"/>
      <w:marLeft w:val="0"/>
      <w:marRight w:val="0"/>
      <w:marTop w:val="0"/>
      <w:marBottom w:val="0"/>
      <w:divBdr>
        <w:top w:val="none" w:sz="0" w:space="0" w:color="auto"/>
        <w:left w:val="none" w:sz="0" w:space="0" w:color="auto"/>
        <w:bottom w:val="none" w:sz="0" w:space="0" w:color="auto"/>
        <w:right w:val="none" w:sz="0" w:space="0" w:color="auto"/>
      </w:divBdr>
    </w:div>
    <w:div w:id="1948272071">
      <w:bodyDiv w:val="1"/>
      <w:marLeft w:val="0"/>
      <w:marRight w:val="0"/>
      <w:marTop w:val="0"/>
      <w:marBottom w:val="0"/>
      <w:divBdr>
        <w:top w:val="none" w:sz="0" w:space="0" w:color="auto"/>
        <w:left w:val="none" w:sz="0" w:space="0" w:color="auto"/>
        <w:bottom w:val="none" w:sz="0" w:space="0" w:color="auto"/>
        <w:right w:val="none" w:sz="0" w:space="0" w:color="auto"/>
      </w:divBdr>
    </w:div>
    <w:div w:id="1948584723">
      <w:bodyDiv w:val="1"/>
      <w:marLeft w:val="0"/>
      <w:marRight w:val="0"/>
      <w:marTop w:val="0"/>
      <w:marBottom w:val="0"/>
      <w:divBdr>
        <w:top w:val="none" w:sz="0" w:space="0" w:color="auto"/>
        <w:left w:val="none" w:sz="0" w:space="0" w:color="auto"/>
        <w:bottom w:val="none" w:sz="0" w:space="0" w:color="auto"/>
        <w:right w:val="none" w:sz="0" w:space="0" w:color="auto"/>
      </w:divBdr>
    </w:div>
    <w:div w:id="1950315562">
      <w:bodyDiv w:val="1"/>
      <w:marLeft w:val="0"/>
      <w:marRight w:val="0"/>
      <w:marTop w:val="0"/>
      <w:marBottom w:val="0"/>
      <w:divBdr>
        <w:top w:val="none" w:sz="0" w:space="0" w:color="auto"/>
        <w:left w:val="none" w:sz="0" w:space="0" w:color="auto"/>
        <w:bottom w:val="none" w:sz="0" w:space="0" w:color="auto"/>
        <w:right w:val="none" w:sz="0" w:space="0" w:color="auto"/>
      </w:divBdr>
    </w:div>
    <w:div w:id="197224369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0062235">
      <w:bodyDiv w:val="1"/>
      <w:marLeft w:val="0"/>
      <w:marRight w:val="0"/>
      <w:marTop w:val="0"/>
      <w:marBottom w:val="0"/>
      <w:divBdr>
        <w:top w:val="none" w:sz="0" w:space="0" w:color="auto"/>
        <w:left w:val="none" w:sz="0" w:space="0" w:color="auto"/>
        <w:bottom w:val="none" w:sz="0" w:space="0" w:color="auto"/>
        <w:right w:val="none" w:sz="0" w:space="0" w:color="auto"/>
      </w:divBdr>
    </w:div>
    <w:div w:id="2013098235">
      <w:bodyDiv w:val="1"/>
      <w:marLeft w:val="0"/>
      <w:marRight w:val="0"/>
      <w:marTop w:val="0"/>
      <w:marBottom w:val="0"/>
      <w:divBdr>
        <w:top w:val="none" w:sz="0" w:space="0" w:color="auto"/>
        <w:left w:val="none" w:sz="0" w:space="0" w:color="auto"/>
        <w:bottom w:val="none" w:sz="0" w:space="0" w:color="auto"/>
        <w:right w:val="none" w:sz="0" w:space="0" w:color="auto"/>
      </w:divBdr>
    </w:div>
    <w:div w:id="2018337735">
      <w:bodyDiv w:val="1"/>
      <w:marLeft w:val="0"/>
      <w:marRight w:val="0"/>
      <w:marTop w:val="0"/>
      <w:marBottom w:val="0"/>
      <w:divBdr>
        <w:top w:val="none" w:sz="0" w:space="0" w:color="auto"/>
        <w:left w:val="none" w:sz="0" w:space="0" w:color="auto"/>
        <w:bottom w:val="none" w:sz="0" w:space="0" w:color="auto"/>
        <w:right w:val="none" w:sz="0" w:space="0" w:color="auto"/>
      </w:divBdr>
    </w:div>
    <w:div w:id="2047948542">
      <w:bodyDiv w:val="1"/>
      <w:marLeft w:val="0"/>
      <w:marRight w:val="0"/>
      <w:marTop w:val="0"/>
      <w:marBottom w:val="0"/>
      <w:divBdr>
        <w:top w:val="none" w:sz="0" w:space="0" w:color="auto"/>
        <w:left w:val="none" w:sz="0" w:space="0" w:color="auto"/>
        <w:bottom w:val="none" w:sz="0" w:space="0" w:color="auto"/>
        <w:right w:val="none" w:sz="0" w:space="0" w:color="auto"/>
      </w:divBdr>
    </w:div>
    <w:div w:id="204875102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9424780">
      <w:bodyDiv w:val="1"/>
      <w:marLeft w:val="0"/>
      <w:marRight w:val="0"/>
      <w:marTop w:val="0"/>
      <w:marBottom w:val="0"/>
      <w:divBdr>
        <w:top w:val="none" w:sz="0" w:space="0" w:color="auto"/>
        <w:left w:val="none" w:sz="0" w:space="0" w:color="auto"/>
        <w:bottom w:val="none" w:sz="0" w:space="0" w:color="auto"/>
        <w:right w:val="none" w:sz="0" w:space="0" w:color="auto"/>
      </w:divBdr>
    </w:div>
    <w:div w:id="2136557252">
      <w:bodyDiv w:val="1"/>
      <w:marLeft w:val="0"/>
      <w:marRight w:val="0"/>
      <w:marTop w:val="0"/>
      <w:marBottom w:val="0"/>
      <w:divBdr>
        <w:top w:val="none" w:sz="0" w:space="0" w:color="auto"/>
        <w:left w:val="none" w:sz="0" w:space="0" w:color="auto"/>
        <w:bottom w:val="none" w:sz="0" w:space="0" w:color="auto"/>
        <w:right w:val="none" w:sz="0" w:space="0" w:color="auto"/>
      </w:divBdr>
    </w:div>
    <w:div w:id="214121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portal.3gpp.org/desktopmodules/Release/ReleaseDetails.aspx?releaseId=192" TargetMode="External"/><Relationship Id="rId21" Type="http://schemas.openxmlformats.org/officeDocument/2006/relationships/hyperlink" Target="https://portal.3gpp.org/desktopmodules/Release/ReleaseDetails.aspx?releaseId=192" TargetMode="External"/><Relationship Id="rId42" Type="http://schemas.openxmlformats.org/officeDocument/2006/relationships/image" Target="media/image5.png"/><Relationship Id="rId47" Type="http://schemas.openxmlformats.org/officeDocument/2006/relationships/hyperlink" Target="https://www.3gpp.org/ftp/TSG_RAN/WG4_Radio/TSGR4_108bis/Docs/R4-2316068.zip" TargetMode="External"/><Relationship Id="rId63" Type="http://schemas.openxmlformats.org/officeDocument/2006/relationships/hyperlink" Target="https://www.3gpp.org/ftp/TSG_RAN/WG4_Radio/TSGR4_108bis/Docs/R4-2316574.zip" TargetMode="External"/><Relationship Id="rId68" Type="http://schemas.openxmlformats.org/officeDocument/2006/relationships/hyperlink" Target="https://www.3gpp.org/ftp/TSG_RAN/WG4_Radio/TSGR4_108bis/Docs/R4-2315495.zip" TargetMode="External"/><Relationship Id="rId84" Type="http://schemas.microsoft.com/office/2011/relationships/people" Target="people.xml"/><Relationship Id="rId16" Type="http://schemas.openxmlformats.org/officeDocument/2006/relationships/hyperlink" Target="https://portal.3gpp.org/desktopmodules/Release/ReleaseDetails.aspx?releaseId=192" TargetMode="External"/><Relationship Id="rId11" Type="http://schemas.openxmlformats.org/officeDocument/2006/relationships/webSettings" Target="webSettings.xml"/><Relationship Id="rId32" Type="http://schemas.openxmlformats.org/officeDocument/2006/relationships/hyperlink" Target="https://www.3gpp.org/ftp/TSG_RAN/WG4_Radio/TSGR4_108bis/Docs/R4-2316605.zip" TargetMode="External"/><Relationship Id="rId37" Type="http://schemas.openxmlformats.org/officeDocument/2006/relationships/hyperlink" Target="https://portal.3gpp.org/desktopmodules/Release/ReleaseDetails.aspx?releaseId=192" TargetMode="External"/><Relationship Id="rId53" Type="http://schemas.openxmlformats.org/officeDocument/2006/relationships/hyperlink" Target="https://www.3gpp.org/ftp/TSG_RAN/WG4_Radio/TSGR4_108bis/Docs/R4-2315290.zip" TargetMode="External"/><Relationship Id="rId58" Type="http://schemas.openxmlformats.org/officeDocument/2006/relationships/hyperlink" Target="https://www.3gpp.org/ftp/TSG_RAN/WG4_Radio/TSGR4_108bis/Docs/R4-2315652.zip" TargetMode="External"/><Relationship Id="rId74" Type="http://schemas.openxmlformats.org/officeDocument/2006/relationships/hyperlink" Target="https://www.3gpp.org/ftp/TSG_RAN/WG4_Radio/TSGR4_108bis/Docs/R4-2315664.zip" TargetMode="External"/><Relationship Id="rId79" Type="http://schemas.openxmlformats.org/officeDocument/2006/relationships/hyperlink" Target="https://www.3gpp.org/ftp/TSG_RAN/WG4_Radio/TSGR4_108bis/Docs/R4-2316350.zip" TargetMode="External"/><Relationship Id="rId5" Type="http://schemas.openxmlformats.org/officeDocument/2006/relationships/customXml" Target="../customXml/item4.xml"/><Relationship Id="rId19" Type="http://schemas.openxmlformats.org/officeDocument/2006/relationships/hyperlink" Target="https://portal.3gpp.org/desktopmodules/Specifications/SpecificationDetails.aspx?specificationId=3204" TargetMode="External"/><Relationship Id="rId14" Type="http://schemas.openxmlformats.org/officeDocument/2006/relationships/hyperlink" Target="https://www.3gpp.org/ftp/TSG_RAN/WG4_Radio/TSGR4_108bis/Docs/R4-2316740.zip" TargetMode="External"/><Relationship Id="rId22" Type="http://schemas.openxmlformats.org/officeDocument/2006/relationships/hyperlink" Target="https://portal.3gpp.org/desktopmodules/Specifications/SpecificationDetails.aspx?specificationId=3204" TargetMode="External"/><Relationship Id="rId27" Type="http://schemas.openxmlformats.org/officeDocument/2006/relationships/hyperlink" Target="https://www.3gpp.org/ftp/TSG_RAN/WG4_Radio/TSGR4_108bis/Docs/R4-2316353.zip" TargetMode="External"/><Relationship Id="rId30" Type="http://schemas.openxmlformats.org/officeDocument/2006/relationships/hyperlink" Target="https://portal.3gpp.org/desktopmodules/Release/ReleaseDetails.aspx?releaseId=193" TargetMode="External"/><Relationship Id="rId35" Type="http://schemas.openxmlformats.org/officeDocument/2006/relationships/hyperlink" Target="https://portal.3gpp.org/desktopmodules/Specifications/SpecificationDetails.aspx?specificationId=3204" TargetMode="External"/><Relationship Id="rId43" Type="http://schemas.openxmlformats.org/officeDocument/2006/relationships/image" Target="media/image6.png"/><Relationship Id="rId48" Type="http://schemas.openxmlformats.org/officeDocument/2006/relationships/hyperlink" Target="https://www.3gpp.org/ftp/TSG_RAN/WG4_Radio/TSGR4_108bis/Docs/R4-2316069.zip" TargetMode="External"/><Relationship Id="rId56" Type="http://schemas.openxmlformats.org/officeDocument/2006/relationships/hyperlink" Target="https://www.3gpp.org/ftp/TSG_RAN/WG4_Radio/TSGR4_108bis/Docs/R4-2315650.zip" TargetMode="External"/><Relationship Id="rId64" Type="http://schemas.openxmlformats.org/officeDocument/2006/relationships/hyperlink" Target="https://www.3gpp.org/ftp/TSG_RAN/WG4_Radio/TSGR4_108bis/Docs/R4-2316575.zip" TargetMode="External"/><Relationship Id="rId69" Type="http://schemas.openxmlformats.org/officeDocument/2006/relationships/hyperlink" Target="https://www.3gpp.org/ftp/TSG_RAN/WG4_Radio/TSGR4_108bis/Docs/R4-2316488.zip" TargetMode="External"/><Relationship Id="rId77" Type="http://schemas.openxmlformats.org/officeDocument/2006/relationships/hyperlink" Target="https://www.3gpp.org/ftp/TSG_RAN/WG4_Radio/TSGR4_108bis/Docs/R4-2316245.zip" TargetMode="External"/><Relationship Id="rId8" Type="http://schemas.openxmlformats.org/officeDocument/2006/relationships/numbering" Target="numbering.xml"/><Relationship Id="rId51" Type="http://schemas.openxmlformats.org/officeDocument/2006/relationships/hyperlink" Target="https://www.3gpp.org/ftp/TSG_RAN/WG4_Radio/TSGR4_108bis/Docs/R4-2316887.zip" TargetMode="External"/><Relationship Id="rId72" Type="http://schemas.openxmlformats.org/officeDocument/2006/relationships/hyperlink" Target="https://www.3gpp.org/ftp/TSG_RAN/WG4_Radio/TSGR4_108bis/Docs/R4-2315426.zip" TargetMode="External"/><Relationship Id="rId80" Type="http://schemas.openxmlformats.org/officeDocument/2006/relationships/hyperlink" Target="https://www.3gpp.org/ftp/TSG_RAN/WG4_Radio/TSGR4_108bis/Docs/R4-2316583.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portal.3gpp.org/desktopmodules/Specifications/SpecificationDetails.aspx?specificationId=3204" TargetMode="External"/><Relationship Id="rId25" Type="http://schemas.openxmlformats.org/officeDocument/2006/relationships/hyperlink" Target="https://www.3gpp.org/ftp/TSG_RAN/WG4_Radio/TSGR4_108bis/Docs/R4-2316352.zip" TargetMode="External"/><Relationship Id="rId33" Type="http://schemas.openxmlformats.org/officeDocument/2006/relationships/hyperlink" Target="https://www.3gpp.org/ftp/TSG_RAN/WG4_Radio/TSGR4_108bis/Docs/R4-2316741.zip" TargetMode="External"/><Relationship Id="rId38" Type="http://schemas.openxmlformats.org/officeDocument/2006/relationships/image" Target="media/image1.png"/><Relationship Id="rId46" Type="http://schemas.openxmlformats.org/officeDocument/2006/relationships/hyperlink" Target="https://www.3gpp.org/ftp/TSG_RAN/WG4_Radio/TSGR4_108bis/Docs/R4-2315290.zip" TargetMode="External"/><Relationship Id="rId59" Type="http://schemas.openxmlformats.org/officeDocument/2006/relationships/hyperlink" Target="https://www.3gpp.org/ftp/TSG_RAN/WG4_Radio/TSGR4_108bis/Docs/R4-2316189.zip" TargetMode="External"/><Relationship Id="rId67" Type="http://schemas.openxmlformats.org/officeDocument/2006/relationships/hyperlink" Target="https://www.3gpp.org/ftp/TSG_RAN/WG4_Radio/TSGR4_108bis/Docs/R4-2315494.zip" TargetMode="External"/><Relationship Id="rId20" Type="http://schemas.openxmlformats.org/officeDocument/2006/relationships/hyperlink" Target="https://www.3gpp.org/ftp/TSG_RAN/WG4_Radio/TSGR4_108bis/Docs/R4-2315668.zip" TargetMode="External"/><Relationship Id="rId41" Type="http://schemas.openxmlformats.org/officeDocument/2006/relationships/image" Target="media/image4.png"/><Relationship Id="rId54" Type="http://schemas.openxmlformats.org/officeDocument/2006/relationships/hyperlink" Target="https://www.3gpp.org/ftp/TSG_RAN/WG4_Radio/TSGR4_108bis/Docs/R4-2316068.zip" TargetMode="External"/><Relationship Id="rId62" Type="http://schemas.openxmlformats.org/officeDocument/2006/relationships/hyperlink" Target="https://www.3gpp.org/ftp/TSG_RAN/WG4_Radio/TSGR4_108bis/Docs/R4-2316573.zip" TargetMode="External"/><Relationship Id="rId70" Type="http://schemas.openxmlformats.org/officeDocument/2006/relationships/hyperlink" Target="https://www.3gpp.org/ftp/TSG_RAN/WG4_Radio/TSGR4_108bis/Docs/R4-2316599.zip" TargetMode="External"/><Relationship Id="rId75" Type="http://schemas.openxmlformats.org/officeDocument/2006/relationships/hyperlink" Target="https://www.3gpp.org/ftp/TSG_RAN/WG4_Radio/TSGR4_108bis/Docs/R4-231566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4_Radio/TSGR4_108bis/Docs/R4-2315287.zip" TargetMode="External"/><Relationship Id="rId23" Type="http://schemas.openxmlformats.org/officeDocument/2006/relationships/hyperlink" Target="https://portal.3gpp.org/desktopmodules/Release/ReleaseDetails.aspx?releaseId=193" TargetMode="External"/><Relationship Id="rId28" Type="http://schemas.openxmlformats.org/officeDocument/2006/relationships/hyperlink" Target="https://portal.3gpp.org/desktopmodules/Release/ReleaseDetails.aspx?releaseId=192" TargetMode="External"/><Relationship Id="rId36" Type="http://schemas.openxmlformats.org/officeDocument/2006/relationships/hyperlink" Target="https://www.3gpp.org/ftp/TSG_RAN/WG4_Radio/TSGR4_108bis/Docs/R4-2316742.zip" TargetMode="External"/><Relationship Id="rId49" Type="http://schemas.openxmlformats.org/officeDocument/2006/relationships/hyperlink" Target="https://www.3gpp.org/ftp/TSG_RAN/WG4_Radio/TSGR4_108bis/Docs/R4-2316355.zip" TargetMode="External"/><Relationship Id="rId57" Type="http://schemas.openxmlformats.org/officeDocument/2006/relationships/hyperlink" Target="https://www.3gpp.org/ftp/TSG_RAN/WG4_Radio/TSGR4_108bis/Docs/R4-2315651.zip" TargetMode="External"/><Relationship Id="rId10" Type="http://schemas.openxmlformats.org/officeDocument/2006/relationships/settings" Target="settings.xml"/><Relationship Id="rId31" Type="http://schemas.openxmlformats.org/officeDocument/2006/relationships/hyperlink" Target="https://portal.3gpp.org/desktopmodules/Specifications/SpecificationDetails.aspx?specificationId=2420" TargetMode="External"/><Relationship Id="rId44" Type="http://schemas.openxmlformats.org/officeDocument/2006/relationships/image" Target="media/image7.png"/><Relationship Id="rId52" Type="http://schemas.openxmlformats.org/officeDocument/2006/relationships/hyperlink" Target="https://www.3gpp.org/ftp/TSG_RAN/WG4_Radio/TSGR4_108bis/Docs/R4-2315289.zip" TargetMode="External"/><Relationship Id="rId60" Type="http://schemas.openxmlformats.org/officeDocument/2006/relationships/hyperlink" Target="https://www.3gpp.org/ftp/TSG_RAN/WG4_Radio/TSGR4_108bis/Docs/R4-2316571.zip" TargetMode="External"/><Relationship Id="rId65" Type="http://schemas.openxmlformats.org/officeDocument/2006/relationships/hyperlink" Target="https://www.3gpp.org/ftp/TSG_RAN/WG4_Radio/TSGR4_108bis/Docs/R4-2315490.zip" TargetMode="External"/><Relationship Id="rId73" Type="http://schemas.openxmlformats.org/officeDocument/2006/relationships/hyperlink" Target="https://www.3gpp.org/ftp/TSG_RAN/WG4_Radio/TSGR4_108bis/Docs/R4-2315578.zip" TargetMode="External"/><Relationship Id="rId78" Type="http://schemas.openxmlformats.org/officeDocument/2006/relationships/hyperlink" Target="https://www.3gpp.org/ftp/TSG_RAN/WG4_Radio/TSGR4_108bis/Docs/R4-2316349.zip" TargetMode="External"/><Relationship Id="rId81" Type="http://schemas.openxmlformats.org/officeDocument/2006/relationships/hyperlink" Target="https://www.3gpp.org/ftp/TSG_RAN/WG4_Radio/TSGR4_108bis/Docs/R4-2316584.zip" TargetMode="Externa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portal.3gpp.org/desktopmodules/Release/ReleaseDetails.aspx?releaseId=193" TargetMode="External"/><Relationship Id="rId39" Type="http://schemas.openxmlformats.org/officeDocument/2006/relationships/image" Target="media/image2.png"/><Relationship Id="rId34" Type="http://schemas.openxmlformats.org/officeDocument/2006/relationships/hyperlink" Target="https://portal.3gpp.org/desktopmodules/Release/ReleaseDetails.aspx?releaseId=192" TargetMode="External"/><Relationship Id="rId50" Type="http://schemas.openxmlformats.org/officeDocument/2006/relationships/hyperlink" Target="https://www.3gpp.org/ftp/TSG_RAN/WG4_Radio/TSGR4_108bis/Docs/R4-2316750.zip" TargetMode="External"/><Relationship Id="rId55" Type="http://schemas.openxmlformats.org/officeDocument/2006/relationships/hyperlink" Target="https://www.3gpp.org/ftp/TSG_RAN/WG4_Radio/TSGR4_108bis/Docs/R4-2315649.zip" TargetMode="External"/><Relationship Id="rId76" Type="http://schemas.openxmlformats.org/officeDocument/2006/relationships/hyperlink" Target="https://www.3gpp.org/ftp/TSG_RAN/WG4_Radio/TSGR4_108bis/Docs/R4-2316244.zip" TargetMode="External"/><Relationship Id="rId7" Type="http://schemas.openxmlformats.org/officeDocument/2006/relationships/customXml" Target="../customXml/item6.xml"/><Relationship Id="rId71" Type="http://schemas.openxmlformats.org/officeDocument/2006/relationships/hyperlink" Target="https://www.3gpp.org/ftp/TSG_RAN/WG4_Radio/TSGR4_108bis/Docs/R4-2315117.zip" TargetMode="External"/><Relationship Id="rId2" Type="http://schemas.openxmlformats.org/officeDocument/2006/relationships/customXml" Target="../customXml/item1.xml"/><Relationship Id="rId29" Type="http://schemas.openxmlformats.org/officeDocument/2006/relationships/hyperlink" Target="https://portal.3gpp.org/desktopmodules/Specifications/SpecificationDetails.aspx?specificationId=3204" TargetMode="External"/><Relationship Id="rId24" Type="http://schemas.openxmlformats.org/officeDocument/2006/relationships/hyperlink" Target="https://portal.3gpp.org/desktopmodules/Specifications/SpecificationDetails.aspx?specificationId=3204" TargetMode="External"/><Relationship Id="rId40" Type="http://schemas.openxmlformats.org/officeDocument/2006/relationships/image" Target="media/image3.png"/><Relationship Id="rId45" Type="http://schemas.openxmlformats.org/officeDocument/2006/relationships/hyperlink" Target="https://www.3gpp.org/ftp/TSG_RAN/WG4_Radio/TSGR4_108bis/Docs/R4-2315289.zip" TargetMode="External"/><Relationship Id="rId66" Type="http://schemas.openxmlformats.org/officeDocument/2006/relationships/hyperlink" Target="https://www.3gpp.org/ftp/TSG_RAN/WG4_Radio/TSGR4_108bis/Docs/R4-2315491.zip" TargetMode="External"/><Relationship Id="rId61" Type="http://schemas.openxmlformats.org/officeDocument/2006/relationships/hyperlink" Target="https://www.3gpp.org/ftp/TSG_RAN/WG4_Radio/TSGR4_108bis/Docs/R4-2316572.zip" TargetMode="External"/><Relationship Id="rId82" Type="http://schemas.openxmlformats.org/officeDocument/2006/relationships/hyperlink" Target="https://www.3gpp.org/ftp/TSG_RAN/WG4_Radio/TSGR4_108bis/Docs/R4-23167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5AIRPNAIUNRU-1328258698-25825</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https://nokia.sharepoint.com/sites/c5g/5gradio/_layouts/15/DocIdRedir.aspx?ID=5AIRPNAIUNRU-1328258698-25825</Url>
      <Description>5AIRPNAIUNRU-1328258698-25825</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70BC1-7A3E-4CAF-A87F-9CDF31B30222}">
  <ds:schemaRefs>
    <ds:schemaRef ds:uri="Microsoft.SharePoint.Taxonomy.ContentTypeSync"/>
  </ds:schemaRefs>
</ds:datastoreItem>
</file>

<file path=customXml/itemProps2.xml><?xml version="1.0" encoding="utf-8"?>
<ds:datastoreItem xmlns:ds="http://schemas.openxmlformats.org/officeDocument/2006/customXml" ds:itemID="{27B837E5-CA28-4482-8063-99D068CA0C52}">
  <ds:schemaRefs>
    <ds:schemaRef ds:uri="http://schemas.microsoft.com/sharepoint/v3/contenttype/forms"/>
  </ds:schemaRefs>
</ds:datastoreItem>
</file>

<file path=customXml/itemProps3.xml><?xml version="1.0" encoding="utf-8"?>
<ds:datastoreItem xmlns:ds="http://schemas.openxmlformats.org/officeDocument/2006/customXml" ds:itemID="{B2D514C9-EB4A-48E0-881D-96E6CAFCCD26}">
  <ds:schemaRefs>
    <ds:schemaRef ds:uri="http://schemas.microsoft.com/sharepoint/events"/>
  </ds:schemaRefs>
</ds:datastoreItem>
</file>

<file path=customXml/itemProps4.xml><?xml version="1.0" encoding="utf-8"?>
<ds:datastoreItem xmlns:ds="http://schemas.openxmlformats.org/officeDocument/2006/customXml" ds:itemID="{C20B133E-873F-4B2D-B2BC-C6A7846E482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5.xml><?xml version="1.0" encoding="utf-8"?>
<ds:datastoreItem xmlns:ds="http://schemas.openxmlformats.org/officeDocument/2006/customXml" ds:itemID="{2F3CCC90-B8C6-4103-B961-30E770D9CAF4}">
  <ds:schemaRefs>
    <ds:schemaRef ds:uri="http://schemas.openxmlformats.org/officeDocument/2006/bibliography"/>
  </ds:schemaRefs>
</ds:datastoreItem>
</file>

<file path=customXml/itemProps6.xml><?xml version="1.0" encoding="utf-8"?>
<ds:datastoreItem xmlns:ds="http://schemas.openxmlformats.org/officeDocument/2006/customXml" ds:itemID="{9D96F159-9829-4172-85B3-92E1B7B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1267</TotalTime>
  <Pages>24</Pages>
  <Words>7594</Words>
  <Characters>43291</Characters>
  <Application>Microsoft Office Word</Application>
  <DocSecurity>0</DocSecurity>
  <Lines>360</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Chervyakov, Andrey</cp:lastModifiedBy>
  <cp:revision>364</cp:revision>
  <cp:lastPrinted>2019-04-25T01:09:00Z</cp:lastPrinted>
  <dcterms:created xsi:type="dcterms:W3CDTF">2023-08-18T05:48:00Z</dcterms:created>
  <dcterms:modified xsi:type="dcterms:W3CDTF">2023-10-11T03:14:00Z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(3)VxyKpvwd5vlDkTgX/K8apqUt7ZuKgMMZMDjgd6k4NRdJFEA7lZ6skfWQ2n7Zu4AoxM3xx062
v1EEl0taxCv2jBIBTMSHP9LUjP0AImfX1ErPt//UayuWt8MRtjXrb6+AR5OC2wssynAgnfuU
zLOGbnz0nU2k0eQAI3eOv0nTtdpsaZ8AeEK4wMRvJZ9qwzuTF9WYD5474TUTuS+VhUWqJRyX
fYrKDDn2mH+XGi7JGg</vt:lpwstr>
  </property>
  <property fmtid="{D5CDD505-2E9C-101B-9397-08002B2CF9AE}" pid="10" name="_2015_ms_pID_7253431">
    <vt:lpwstr>Yn5qnv67oSZ6AyZqbpv6qy553qGfT1r6FvZVO7ZxJA/DPJ9AmuRdc5
5dCuW3UQH2cBxDVhQ0bBC+wqw7xj73p2xqe17vjaktFEKyyhi7KR7GbWnP2tsPcrOCcvpeU1
VZmAa2aetck7GP/JV2S7fRmp7nJosKjEDfyfMJwVL/6kS224aqC2YICUks2lUb37wYYkf9RD
0YlDiaKyGTL+1WHAFW8lb8eFDwOOOEyFGnm5</vt:lpwstr>
  </property>
  <property fmtid="{D5CDD505-2E9C-101B-9397-08002B2CF9AE}" pid="11" name="_2015_ms_pID_7253432">
    <vt:lpwstr>qg==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1667740916</vt:lpwstr>
  </property>
  <property fmtid="{D5CDD505-2E9C-101B-9397-08002B2CF9AE}" pid="16" name="MSIP_Label_83bcef13-7cac-433f-ba1d-47a323951816_Enabled">
    <vt:lpwstr>true</vt:lpwstr>
  </property>
  <property fmtid="{D5CDD505-2E9C-101B-9397-08002B2CF9AE}" pid="17" name="MSIP_Label_83bcef13-7cac-433f-ba1d-47a323951816_SetDate">
    <vt:lpwstr>2023-05-18T15:44:48Z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03b29318-ceda-4bbe-a850-d2cd71259283</vt:lpwstr>
  </property>
  <property fmtid="{D5CDD505-2E9C-101B-9397-08002B2CF9AE}" pid="22" name="MSIP_Label_83bcef13-7cac-433f-ba1d-47a323951816_ContentBits">
    <vt:lpwstr>0</vt:lpwstr>
  </property>
  <property fmtid="{D5CDD505-2E9C-101B-9397-08002B2CF9AE}" pid="23" name="MediaServiceImageTags">
    <vt:lpwstr/>
  </property>
  <property fmtid="{D5CDD505-2E9C-101B-9397-08002B2CF9AE}" pid="24" name="ContentTypeId">
    <vt:lpwstr>0x01010000E5007003D3004E92B8EDD86D20E8CD</vt:lpwstr>
  </property>
  <property fmtid="{D5CDD505-2E9C-101B-9397-08002B2CF9AE}" pid="25" name="_dlc_DocIdItemGuid">
    <vt:lpwstr>a79abb3b-8631-4d6b-80c7-275203185f68</vt:lpwstr>
  </property>
</Properties>
</file>