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D5DA5" w14:textId="71FE0B16" w:rsidR="00323D1C" w:rsidRPr="00323D1C" w:rsidRDefault="00323D1C" w:rsidP="00323D1C">
      <w:pPr>
        <w:pStyle w:val="3GPPHeader"/>
        <w:spacing w:after="60"/>
        <w:jc w:val="both"/>
        <w:rPr>
          <w:rFonts w:cs="Arial"/>
          <w:sz w:val="32"/>
          <w:szCs w:val="32"/>
        </w:rPr>
      </w:pPr>
      <w:bookmarkStart w:id="0" w:name="_Hlk487029736"/>
      <w:bookmarkEnd w:id="0"/>
      <w:r w:rsidRPr="00323D1C">
        <w:rPr>
          <w:rFonts w:cs="Arial"/>
        </w:rPr>
        <w:t xml:space="preserve">3GPP TSG-RAN WG4 </w:t>
      </w:r>
      <w:r w:rsidRPr="00974772">
        <w:rPr>
          <w:rFonts w:cs="Arial"/>
        </w:rPr>
        <w:t>Meeting #1</w:t>
      </w:r>
      <w:r w:rsidR="00974772" w:rsidRPr="00974772">
        <w:rPr>
          <w:rFonts w:cs="Arial"/>
        </w:rPr>
        <w:t>08</w:t>
      </w:r>
      <w:r w:rsidR="009D14AA">
        <w:rPr>
          <w:rFonts w:cs="Arial"/>
        </w:rPr>
        <w:t>-bis</w:t>
      </w:r>
      <w:r w:rsidRPr="00323D1C">
        <w:rPr>
          <w:rFonts w:cs="Arial"/>
        </w:rPr>
        <w:tab/>
      </w:r>
      <w:r w:rsidRPr="00446FCB">
        <w:rPr>
          <w:rFonts w:cs="Arial"/>
          <w:color w:val="000000" w:themeColor="text1"/>
          <w:szCs w:val="24"/>
        </w:rPr>
        <w:t>R4-2</w:t>
      </w:r>
      <w:r w:rsidR="00446FCB" w:rsidRPr="00446FCB">
        <w:rPr>
          <w:rFonts w:cs="Arial"/>
          <w:color w:val="000000" w:themeColor="text1"/>
          <w:szCs w:val="24"/>
        </w:rPr>
        <w:t>3</w:t>
      </w:r>
      <w:proofErr w:type="spellStart"/>
      <w:r w:rsidR="00C93290">
        <w:rPr>
          <w:rFonts w:cs="Arial"/>
          <w:bCs/>
          <w:color w:val="000000" w:themeColor="text1"/>
          <w:szCs w:val="24"/>
          <w:lang w:val="en-GB"/>
        </w:rPr>
        <w:t>xxxx</w:t>
      </w:r>
      <w:proofErr w:type="spellEnd"/>
    </w:p>
    <w:p w14:paraId="18BE5EBB" w14:textId="7CDB8453" w:rsidR="00323D1C" w:rsidRPr="00323D1C" w:rsidRDefault="009D14AA" w:rsidP="00323D1C">
      <w:pPr>
        <w:pStyle w:val="3GPPHeader"/>
        <w:jc w:val="both"/>
        <w:rPr>
          <w:rFonts w:cs="Arial"/>
        </w:rPr>
      </w:pPr>
      <w:bookmarkStart w:id="1" w:name="OLE_LINK3"/>
      <w:bookmarkStart w:id="2" w:name="OLE_LINK4"/>
      <w:r>
        <w:rPr>
          <w:rFonts w:cs="Arial"/>
          <w:lang w:val="en-GB"/>
        </w:rPr>
        <w:t>Xiamen</w:t>
      </w:r>
      <w:r w:rsidR="00974772" w:rsidRPr="00974772">
        <w:rPr>
          <w:rFonts w:cs="Arial"/>
          <w:lang w:val="en-GB"/>
        </w:rPr>
        <w:t xml:space="preserve">, </w:t>
      </w:r>
      <w:r>
        <w:rPr>
          <w:rFonts w:cs="Arial"/>
          <w:lang w:val="en-GB"/>
        </w:rPr>
        <w:t>China</w:t>
      </w:r>
      <w:r w:rsidR="00323D1C" w:rsidRPr="00323D1C">
        <w:rPr>
          <w:rFonts w:cs="Arial"/>
        </w:rPr>
        <w:t xml:space="preserve">, </w:t>
      </w:r>
      <w:r>
        <w:rPr>
          <w:rFonts w:cs="Arial"/>
        </w:rPr>
        <w:t>9</w:t>
      </w:r>
      <w:r w:rsidRPr="009D14AA">
        <w:rPr>
          <w:rFonts w:cs="Arial"/>
          <w:vertAlign w:val="superscript"/>
        </w:rPr>
        <w:t>th</w:t>
      </w:r>
      <w:r>
        <w:rPr>
          <w:rFonts w:cs="Arial"/>
        </w:rPr>
        <w:t xml:space="preserve"> Oct</w:t>
      </w:r>
      <w:r w:rsidR="00323D1C" w:rsidRPr="00974772">
        <w:rPr>
          <w:rFonts w:cs="Arial"/>
        </w:rPr>
        <w:t xml:space="preserve">. – </w:t>
      </w:r>
      <w:r>
        <w:rPr>
          <w:rFonts w:cs="Arial"/>
        </w:rPr>
        <w:t>13</w:t>
      </w:r>
      <w:r w:rsidR="00974772" w:rsidRPr="00974772">
        <w:rPr>
          <w:rFonts w:cs="Arial"/>
          <w:vertAlign w:val="superscript"/>
        </w:rPr>
        <w:t>th</w:t>
      </w:r>
      <w:r w:rsidR="00974772">
        <w:rPr>
          <w:rFonts w:cs="Arial"/>
        </w:rPr>
        <w:t xml:space="preserve"> </w:t>
      </w:r>
      <w:r>
        <w:rPr>
          <w:rFonts w:cs="Arial"/>
        </w:rPr>
        <w:t>Oct</w:t>
      </w:r>
      <w:r w:rsidR="00323D1C" w:rsidRPr="00974772">
        <w:rPr>
          <w:rFonts w:cs="Arial"/>
        </w:rPr>
        <w:t>. 202</w:t>
      </w:r>
      <w:r w:rsidR="00974772" w:rsidRPr="00974772">
        <w:rPr>
          <w:rFonts w:cs="Arial"/>
        </w:rPr>
        <w:t>3</w:t>
      </w:r>
    </w:p>
    <w:bookmarkEnd w:id="1"/>
    <w:bookmarkEnd w:id="2"/>
    <w:p w14:paraId="5A44F2F7" w14:textId="5A3E5C24" w:rsidR="00323D1C" w:rsidRPr="00163A66" w:rsidRDefault="00323D1C" w:rsidP="00323D1C">
      <w:pPr>
        <w:ind w:left="1985" w:hanging="1985"/>
        <w:jc w:val="both"/>
        <w:rPr>
          <w:rFonts w:ascii="Arial" w:eastAsia="SimSun" w:hAnsi="Arial" w:cs="Arial"/>
          <w:b/>
          <w:bCs/>
          <w:sz w:val="24"/>
          <w:szCs w:val="24"/>
          <w:lang w:val="en-US" w:eastAsia="zh-CN"/>
        </w:rPr>
      </w:pPr>
      <w:r w:rsidRPr="00163A66">
        <w:rPr>
          <w:rFonts w:ascii="Arial" w:eastAsia="SimSun" w:hAnsi="Arial" w:cs="Arial"/>
          <w:b/>
          <w:bCs/>
          <w:sz w:val="24"/>
          <w:szCs w:val="24"/>
          <w:lang w:val="en-US" w:eastAsia="en-US"/>
        </w:rPr>
        <w:t>Agenda Item:</w:t>
      </w:r>
      <w:r w:rsidRPr="00163A66">
        <w:rPr>
          <w:rFonts w:ascii="Arial" w:eastAsia="SimSun" w:hAnsi="Arial" w:cs="Arial"/>
          <w:b/>
          <w:bCs/>
          <w:sz w:val="24"/>
          <w:szCs w:val="24"/>
          <w:lang w:val="en-US" w:eastAsia="en-US"/>
        </w:rPr>
        <w:tab/>
      </w:r>
      <w:r w:rsidR="009D14AA">
        <w:rPr>
          <w:rFonts w:ascii="Arial" w:eastAsia="SimSun" w:hAnsi="Arial" w:cs="Arial"/>
          <w:b/>
          <w:bCs/>
          <w:sz w:val="24"/>
          <w:szCs w:val="24"/>
          <w:lang w:val="en-US" w:eastAsia="en-US"/>
        </w:rPr>
        <w:t>4.1.1.2</w:t>
      </w:r>
    </w:p>
    <w:p w14:paraId="2229CF11" w14:textId="77777777" w:rsidR="00323D1C" w:rsidRPr="00323D1C" w:rsidRDefault="00323D1C" w:rsidP="00323D1C">
      <w:pPr>
        <w:tabs>
          <w:tab w:val="left" w:pos="1985"/>
        </w:tabs>
        <w:overflowPunct/>
        <w:autoSpaceDE/>
        <w:autoSpaceDN/>
        <w:adjustRightInd/>
        <w:ind w:left="1985" w:hanging="1985"/>
        <w:textAlignment w:val="auto"/>
        <w:rPr>
          <w:rFonts w:ascii="Arial" w:eastAsia="SimSun" w:hAnsi="Arial" w:cs="Arial"/>
          <w:b/>
          <w:bCs/>
          <w:sz w:val="24"/>
          <w:szCs w:val="24"/>
          <w:lang w:eastAsia="en-US"/>
        </w:rPr>
      </w:pPr>
      <w:r w:rsidRPr="00323D1C">
        <w:rPr>
          <w:rFonts w:ascii="Arial" w:eastAsia="SimSun" w:hAnsi="Arial" w:cs="Arial"/>
          <w:b/>
          <w:bCs/>
          <w:sz w:val="24"/>
          <w:szCs w:val="24"/>
          <w:lang w:eastAsia="en-US"/>
        </w:rPr>
        <w:t>Source:</w:t>
      </w:r>
      <w:r w:rsidRPr="00323D1C">
        <w:rPr>
          <w:rFonts w:ascii="Arial" w:eastAsia="SimSun" w:hAnsi="Arial" w:cs="Arial"/>
          <w:b/>
          <w:bCs/>
          <w:sz w:val="24"/>
          <w:szCs w:val="24"/>
          <w:lang w:eastAsia="en-US"/>
        </w:rPr>
        <w:tab/>
      </w:r>
      <w:r w:rsidRPr="00323D1C">
        <w:rPr>
          <w:rFonts w:ascii="Arial" w:eastAsia="MS Mincho" w:hAnsi="Arial" w:cs="Arial"/>
          <w:b/>
          <w:sz w:val="24"/>
          <w:szCs w:val="24"/>
          <w:lang w:eastAsia="en-US"/>
        </w:rPr>
        <w:t>Charter Communications,</w:t>
      </w:r>
      <w:r w:rsidR="00666F37">
        <w:rPr>
          <w:rFonts w:ascii="Arial" w:eastAsia="MS Mincho" w:hAnsi="Arial" w:cs="Arial"/>
          <w:b/>
          <w:sz w:val="24"/>
          <w:szCs w:val="24"/>
          <w:lang w:eastAsia="en-US"/>
        </w:rPr>
        <w:t xml:space="preserve"> </w:t>
      </w:r>
      <w:r w:rsidRPr="00323D1C">
        <w:rPr>
          <w:rFonts w:ascii="Arial" w:eastAsia="MS Mincho" w:hAnsi="Arial" w:cs="Arial"/>
          <w:b/>
          <w:sz w:val="24"/>
          <w:szCs w:val="24"/>
          <w:lang w:eastAsia="en-US"/>
        </w:rPr>
        <w:t>Inc.</w:t>
      </w:r>
    </w:p>
    <w:p w14:paraId="38F970C7" w14:textId="6221B356" w:rsidR="00323D1C" w:rsidRPr="003F5375" w:rsidRDefault="00323D1C" w:rsidP="00323D1C">
      <w:pPr>
        <w:tabs>
          <w:tab w:val="left" w:pos="1985"/>
        </w:tabs>
        <w:overflowPunct/>
        <w:autoSpaceDE/>
        <w:autoSpaceDN/>
        <w:adjustRightInd/>
        <w:ind w:left="1985" w:hanging="1985"/>
        <w:textAlignment w:val="auto"/>
        <w:rPr>
          <w:rFonts w:ascii="Arial" w:eastAsia="SimSun" w:hAnsi="Arial" w:cs="Arial"/>
          <w:b/>
          <w:bCs/>
          <w:sz w:val="24"/>
          <w:szCs w:val="24"/>
          <w:lang w:val="en-US" w:eastAsia="en-US"/>
        </w:rPr>
      </w:pPr>
      <w:r w:rsidRPr="00323D1C">
        <w:rPr>
          <w:rFonts w:ascii="Arial" w:eastAsia="SimSun" w:hAnsi="Arial" w:cs="Arial"/>
          <w:b/>
          <w:bCs/>
          <w:sz w:val="24"/>
          <w:szCs w:val="24"/>
          <w:lang w:eastAsia="en-US"/>
        </w:rPr>
        <w:t>Title:</w:t>
      </w:r>
      <w:r w:rsidRPr="00323D1C">
        <w:rPr>
          <w:rFonts w:ascii="Arial" w:eastAsia="SimSun" w:hAnsi="Arial" w:cs="Arial"/>
          <w:b/>
          <w:bCs/>
          <w:sz w:val="24"/>
          <w:szCs w:val="24"/>
          <w:lang w:eastAsia="en-US"/>
        </w:rPr>
        <w:tab/>
      </w:r>
      <w:r w:rsidR="00C93290">
        <w:rPr>
          <w:rFonts w:ascii="Arial" w:eastAsia="SimSun" w:hAnsi="Arial" w:cs="Arial"/>
          <w:b/>
          <w:bCs/>
          <w:sz w:val="24"/>
          <w:szCs w:val="24"/>
          <w:lang w:eastAsia="en-US"/>
        </w:rPr>
        <w:t>WF on NR-U ULCA</w:t>
      </w:r>
      <w:r w:rsidR="009D14AA">
        <w:rPr>
          <w:rFonts w:ascii="Arial" w:eastAsia="SimSun" w:hAnsi="Arial" w:cs="Arial"/>
          <w:b/>
          <w:bCs/>
          <w:sz w:val="24"/>
          <w:szCs w:val="24"/>
          <w:lang w:eastAsia="en-US"/>
        </w:rPr>
        <w:t xml:space="preserve"> </w:t>
      </w:r>
      <w:r w:rsidR="00C93290">
        <w:rPr>
          <w:rFonts w:ascii="Arial" w:eastAsia="SimSun" w:hAnsi="Arial" w:cs="Arial"/>
          <w:b/>
          <w:bCs/>
          <w:sz w:val="24"/>
          <w:szCs w:val="24"/>
          <w:lang w:eastAsia="en-US"/>
        </w:rPr>
        <w:t>in Band</w:t>
      </w:r>
      <w:r w:rsidR="009D14AA">
        <w:rPr>
          <w:rFonts w:ascii="Arial" w:eastAsia="SimSun" w:hAnsi="Arial" w:cs="Arial"/>
          <w:b/>
          <w:bCs/>
          <w:sz w:val="24"/>
          <w:szCs w:val="24"/>
          <w:lang w:eastAsia="en-US"/>
        </w:rPr>
        <w:t xml:space="preserve">_n96 </w:t>
      </w:r>
    </w:p>
    <w:p w14:paraId="54686592" w14:textId="32652099" w:rsidR="00323D1C" w:rsidRPr="00323D1C" w:rsidRDefault="00323D1C" w:rsidP="00323D1C">
      <w:pPr>
        <w:tabs>
          <w:tab w:val="left" w:pos="1985"/>
        </w:tabs>
        <w:overflowPunct/>
        <w:autoSpaceDE/>
        <w:autoSpaceDN/>
        <w:adjustRightInd/>
        <w:ind w:left="1985" w:hanging="1985"/>
        <w:textAlignment w:val="auto"/>
        <w:rPr>
          <w:rFonts w:ascii="Arial" w:eastAsia="SimSun" w:hAnsi="Arial" w:cs="Arial"/>
          <w:b/>
          <w:bCs/>
          <w:sz w:val="24"/>
          <w:szCs w:val="24"/>
          <w:lang w:eastAsia="en-US"/>
        </w:rPr>
      </w:pPr>
      <w:r w:rsidRPr="00323D1C">
        <w:rPr>
          <w:rFonts w:ascii="Arial" w:eastAsia="SimSun" w:hAnsi="Arial" w:cs="Arial"/>
          <w:b/>
          <w:bCs/>
          <w:sz w:val="24"/>
          <w:szCs w:val="24"/>
          <w:lang w:eastAsia="en-US"/>
        </w:rPr>
        <w:t>Document for:</w:t>
      </w:r>
      <w:r w:rsidRPr="00323D1C">
        <w:rPr>
          <w:rFonts w:ascii="Arial" w:eastAsia="SimSun" w:hAnsi="Arial" w:cs="Arial"/>
          <w:b/>
          <w:bCs/>
          <w:sz w:val="24"/>
          <w:szCs w:val="24"/>
          <w:lang w:eastAsia="en-US"/>
        </w:rPr>
        <w:tab/>
      </w:r>
      <w:r w:rsidR="00DF44A9">
        <w:rPr>
          <w:rFonts w:ascii="Arial" w:eastAsia="SimSun" w:hAnsi="Arial" w:cs="Arial"/>
          <w:b/>
          <w:bCs/>
          <w:sz w:val="24"/>
          <w:szCs w:val="24"/>
          <w:lang w:eastAsia="en-US"/>
        </w:rPr>
        <w:t>Approval</w:t>
      </w:r>
      <w:r w:rsidRPr="00323D1C">
        <w:rPr>
          <w:rFonts w:ascii="Arial" w:eastAsia="SimSun" w:hAnsi="Arial" w:cs="Arial"/>
          <w:b/>
          <w:bCs/>
          <w:sz w:val="24"/>
          <w:szCs w:val="24"/>
          <w:lang w:eastAsia="en-US"/>
        </w:rPr>
        <w:t xml:space="preserve"> </w:t>
      </w:r>
    </w:p>
    <w:p w14:paraId="440D85BA" w14:textId="0DF73722" w:rsidR="009F3D16" w:rsidRPr="00A137D5" w:rsidRDefault="009F3D16" w:rsidP="009F3D16">
      <w:pPr>
        <w:pStyle w:val="Heading1"/>
        <w:numPr>
          <w:ilvl w:val="0"/>
          <w:numId w:val="2"/>
        </w:numPr>
        <w:pBdr>
          <w:top w:val="single" w:sz="12" w:space="2" w:color="auto"/>
        </w:pBdr>
        <w:tabs>
          <w:tab w:val="num" w:pos="360"/>
        </w:tabs>
        <w:ind w:left="1134" w:hanging="1134"/>
        <w:jc w:val="both"/>
        <w:rPr>
          <w:sz w:val="32"/>
        </w:rPr>
      </w:pPr>
      <w:r>
        <w:rPr>
          <w:sz w:val="32"/>
        </w:rPr>
        <w:t xml:space="preserve"> </w:t>
      </w:r>
    </w:p>
    <w:p w14:paraId="2BC711D0" w14:textId="1C22C54A" w:rsidR="00323D1C" w:rsidRDefault="001544A6" w:rsidP="00323D1C">
      <w:pPr>
        <w:rPr>
          <w:rFonts w:eastAsiaTheme="minorEastAsia"/>
          <w:lang w:val="en-US" w:eastAsia="zh-CN"/>
        </w:rPr>
      </w:pPr>
      <w:r w:rsidRPr="006654A0">
        <w:rPr>
          <w:rFonts w:eastAsiaTheme="minorEastAsia"/>
          <w:lang w:val="en-US" w:eastAsia="zh-CN"/>
        </w:rPr>
        <w:t>In RAN4#10</w:t>
      </w:r>
      <w:r w:rsidR="00F921B5">
        <w:rPr>
          <w:rFonts w:eastAsiaTheme="minorEastAsia"/>
          <w:lang w:val="en-US" w:eastAsia="zh-CN"/>
        </w:rPr>
        <w:t>8bis</w:t>
      </w:r>
      <w:r w:rsidRPr="006654A0">
        <w:rPr>
          <w:rFonts w:eastAsiaTheme="minorEastAsia"/>
          <w:lang w:val="en-US" w:eastAsia="zh-CN"/>
        </w:rPr>
        <w:t xml:space="preserve"> meeting, a </w:t>
      </w:r>
      <w:r w:rsidR="00F921B5">
        <w:rPr>
          <w:rFonts w:eastAsiaTheme="minorEastAsia"/>
          <w:lang w:val="en-US" w:eastAsia="zh-CN"/>
        </w:rPr>
        <w:t>draft</w:t>
      </w:r>
      <w:r w:rsidR="00D86984">
        <w:rPr>
          <w:rFonts w:eastAsiaTheme="minorEastAsia"/>
          <w:lang w:val="en-US" w:eastAsia="zh-CN"/>
        </w:rPr>
        <w:t xml:space="preserve"> </w:t>
      </w:r>
      <w:r w:rsidR="00F921B5">
        <w:rPr>
          <w:rFonts w:eastAsiaTheme="minorEastAsia"/>
          <w:lang w:val="en-US" w:eastAsia="zh-CN"/>
        </w:rPr>
        <w:t>CR</w:t>
      </w:r>
      <w:r w:rsidRPr="006654A0">
        <w:rPr>
          <w:rFonts w:eastAsiaTheme="minorEastAsia"/>
          <w:lang w:val="en-US" w:eastAsia="zh-CN"/>
        </w:rPr>
        <w:t xml:space="preserve"> for introducing Carrier aggregation to Power class 5 (PC</w:t>
      </w:r>
      <w:r>
        <w:rPr>
          <w:rFonts w:eastAsiaTheme="minorEastAsia"/>
          <w:lang w:val="en-US" w:eastAsia="zh-CN"/>
        </w:rPr>
        <w:t>5</w:t>
      </w:r>
      <w:r w:rsidRPr="006654A0">
        <w:rPr>
          <w:rFonts w:eastAsiaTheme="minorEastAsia"/>
          <w:lang w:val="en-US" w:eastAsia="zh-CN"/>
        </w:rPr>
        <w:t xml:space="preserve">) in NR-unlicensed </w:t>
      </w:r>
      <w:r w:rsidR="005D01B7" w:rsidRPr="006654A0">
        <w:rPr>
          <w:rFonts w:eastAsiaTheme="minorEastAsia"/>
          <w:lang w:val="en-US" w:eastAsia="zh-CN"/>
        </w:rPr>
        <w:t>spectrum</w:t>
      </w:r>
      <w:r w:rsidRPr="006654A0">
        <w:rPr>
          <w:rFonts w:eastAsiaTheme="minorEastAsia"/>
          <w:lang w:val="en-US" w:eastAsia="zh-CN"/>
        </w:rPr>
        <w:t xml:space="preserve"> was </w:t>
      </w:r>
      <w:r w:rsidR="00EC33F4">
        <w:rPr>
          <w:rFonts w:eastAsiaTheme="minorEastAsia"/>
          <w:lang w:val="en-US" w:eastAsia="zh-CN"/>
        </w:rPr>
        <w:t>presented</w:t>
      </w:r>
      <w:r w:rsidRPr="006654A0">
        <w:rPr>
          <w:rFonts w:eastAsiaTheme="minorEastAsia"/>
          <w:lang w:val="en-US" w:eastAsia="zh-CN"/>
        </w:rPr>
        <w:t xml:space="preserve"> [1]. </w:t>
      </w:r>
      <w:r w:rsidR="00D86984">
        <w:rPr>
          <w:rFonts w:eastAsiaTheme="minorEastAsia"/>
          <w:lang w:val="en-US" w:eastAsia="zh-CN"/>
        </w:rPr>
        <w:t xml:space="preserve">The draft CR was based on </w:t>
      </w:r>
      <w:r w:rsidR="005D01B7">
        <w:rPr>
          <w:rFonts w:eastAsiaTheme="minorEastAsia"/>
          <w:lang w:val="en-US" w:eastAsia="zh-CN"/>
        </w:rPr>
        <w:t xml:space="preserve">previous simulation results from paper [2] and [3] from August meeting. </w:t>
      </w:r>
      <w:r w:rsidR="006F3785">
        <w:rPr>
          <w:rFonts w:eastAsiaTheme="minorEastAsia"/>
          <w:lang w:val="en-US" w:eastAsia="zh-CN"/>
        </w:rPr>
        <w:t>A</w:t>
      </w:r>
      <w:r w:rsidR="00CB4DDA">
        <w:rPr>
          <w:rFonts w:eastAsiaTheme="minorEastAsia"/>
          <w:lang w:val="en-US" w:eastAsia="zh-CN"/>
        </w:rPr>
        <w:t xml:space="preserve">nother </w:t>
      </w:r>
      <w:r w:rsidR="006F3785">
        <w:rPr>
          <w:rFonts w:eastAsiaTheme="minorEastAsia"/>
          <w:lang w:val="en-US" w:eastAsia="zh-CN"/>
        </w:rPr>
        <w:t xml:space="preserve">contribution </w:t>
      </w:r>
      <w:r w:rsidR="002A4CCB">
        <w:rPr>
          <w:rFonts w:eastAsiaTheme="minorEastAsia"/>
          <w:lang w:val="en-US" w:eastAsia="zh-CN"/>
        </w:rPr>
        <w:t xml:space="preserve">was submitted </w:t>
      </w:r>
      <w:r w:rsidR="00CB4DDA">
        <w:rPr>
          <w:rFonts w:eastAsiaTheme="minorEastAsia"/>
          <w:lang w:val="en-US" w:eastAsia="zh-CN"/>
        </w:rPr>
        <w:t xml:space="preserve">with measurement results </w:t>
      </w:r>
      <w:r w:rsidR="002A4CCB">
        <w:rPr>
          <w:rFonts w:eastAsiaTheme="minorEastAsia"/>
          <w:lang w:val="en-US" w:eastAsia="zh-CN"/>
        </w:rPr>
        <w:t xml:space="preserve">in the October meeting </w:t>
      </w:r>
      <w:r w:rsidR="009C2451">
        <w:rPr>
          <w:rFonts w:eastAsiaTheme="minorEastAsia"/>
          <w:lang w:val="en-US" w:eastAsia="zh-CN"/>
        </w:rPr>
        <w:t xml:space="preserve">[4]. </w:t>
      </w:r>
      <w:r w:rsidR="00A76628">
        <w:rPr>
          <w:rFonts w:eastAsiaTheme="minorEastAsia"/>
          <w:lang w:val="en-US" w:eastAsia="zh-CN"/>
        </w:rPr>
        <w:t xml:space="preserve">Based on </w:t>
      </w:r>
      <w:r w:rsidR="00A364B4">
        <w:rPr>
          <w:rFonts w:eastAsiaTheme="minorEastAsia"/>
          <w:lang w:val="en-US" w:eastAsia="zh-CN"/>
        </w:rPr>
        <w:t>the draft CR, the comments during the meeting,</w:t>
      </w:r>
      <w:r w:rsidR="00F51857">
        <w:rPr>
          <w:rFonts w:eastAsiaTheme="minorEastAsia"/>
          <w:lang w:val="en-US" w:eastAsia="zh-CN"/>
        </w:rPr>
        <w:t xml:space="preserve"> as well as newly submitted measurement results</w:t>
      </w:r>
      <w:r w:rsidR="00DE7097">
        <w:rPr>
          <w:rFonts w:eastAsiaTheme="minorEastAsia"/>
          <w:lang w:val="en-US" w:eastAsia="zh-CN"/>
        </w:rPr>
        <w:t xml:space="preserve">, this WF is taking all of this into consideration </w:t>
      </w:r>
      <w:r w:rsidR="003D38AA">
        <w:rPr>
          <w:rFonts w:eastAsiaTheme="minorEastAsia"/>
          <w:lang w:val="en-US" w:eastAsia="zh-CN"/>
        </w:rPr>
        <w:t xml:space="preserve">for companies to address their views for the next meeting. </w:t>
      </w:r>
    </w:p>
    <w:p w14:paraId="5F2CBDD8" w14:textId="372E5529" w:rsidR="006C0D92" w:rsidRPr="003F5375" w:rsidRDefault="006C0D92" w:rsidP="00323D1C">
      <w:pPr>
        <w:rPr>
          <w:rFonts w:eastAsiaTheme="minorEastAsia"/>
          <w:lang w:val="en-US" w:eastAsia="zh-CN"/>
        </w:rPr>
      </w:pPr>
    </w:p>
    <w:p w14:paraId="0F0334F4" w14:textId="5B2036EB" w:rsidR="009F3D16" w:rsidRDefault="009F3D16" w:rsidP="009F3D16">
      <w:pPr>
        <w:pStyle w:val="Heading1"/>
        <w:numPr>
          <w:ilvl w:val="0"/>
          <w:numId w:val="2"/>
        </w:numPr>
        <w:pBdr>
          <w:top w:val="single" w:sz="12" w:space="2" w:color="auto"/>
        </w:pBdr>
        <w:tabs>
          <w:tab w:val="num" w:pos="45"/>
          <w:tab w:val="num" w:pos="360"/>
        </w:tabs>
        <w:ind w:left="1134" w:hanging="1134"/>
        <w:jc w:val="both"/>
        <w:rPr>
          <w:sz w:val="32"/>
        </w:rPr>
      </w:pPr>
      <w:r>
        <w:rPr>
          <w:sz w:val="32"/>
        </w:rPr>
        <w:t xml:space="preserve"> </w:t>
      </w:r>
      <w:r w:rsidR="00A229E4">
        <w:rPr>
          <w:sz w:val="32"/>
        </w:rPr>
        <w:t>Way Forward</w:t>
      </w:r>
    </w:p>
    <w:p w14:paraId="69D76EFF" w14:textId="0CEB69FD" w:rsidR="000C3FD9" w:rsidRDefault="00E93807" w:rsidP="009F3D16">
      <w:pPr>
        <w:jc w:val="both"/>
        <w:rPr>
          <w:rFonts w:eastAsiaTheme="minorEastAsia"/>
          <w:lang w:eastAsia="zh-CN"/>
        </w:rPr>
      </w:pPr>
      <w:r>
        <w:rPr>
          <w:rFonts w:eastAsiaTheme="minorEastAsia"/>
          <w:lang w:eastAsia="zh-CN"/>
        </w:rPr>
        <w:t xml:space="preserve">First of all, </w:t>
      </w:r>
      <w:r w:rsidR="00B25B46">
        <w:rPr>
          <w:rFonts w:eastAsiaTheme="minorEastAsia"/>
          <w:lang w:eastAsia="zh-CN"/>
        </w:rPr>
        <w:t>all requirements in the draft CR ha</w:t>
      </w:r>
      <w:r w:rsidR="00D2317F">
        <w:rPr>
          <w:rFonts w:eastAsiaTheme="minorEastAsia"/>
          <w:lang w:eastAsia="zh-CN"/>
        </w:rPr>
        <w:t>ve</w:t>
      </w:r>
      <w:r w:rsidR="00B25B46">
        <w:rPr>
          <w:rFonts w:eastAsiaTheme="minorEastAsia"/>
          <w:lang w:eastAsia="zh-CN"/>
        </w:rPr>
        <w:t xml:space="preserve"> not received any comments or feedback, </w:t>
      </w:r>
      <w:r w:rsidR="00AC76CC">
        <w:rPr>
          <w:rFonts w:eastAsiaTheme="minorEastAsia"/>
          <w:lang w:eastAsia="zh-CN"/>
        </w:rPr>
        <w:t xml:space="preserve">so it is copy and pasted in here to </w:t>
      </w:r>
      <w:r w:rsidR="000C3FD9">
        <w:rPr>
          <w:rFonts w:eastAsiaTheme="minorEastAsia"/>
          <w:lang w:eastAsia="zh-CN"/>
        </w:rPr>
        <w:t xml:space="preserve">ensure everyone are fine with them. </w:t>
      </w:r>
    </w:p>
    <w:p w14:paraId="49E5C24D" w14:textId="4A42BCD1" w:rsidR="000C3FD9" w:rsidRPr="00CA02CC" w:rsidRDefault="00CA02CC" w:rsidP="009F3D16">
      <w:pPr>
        <w:jc w:val="both"/>
        <w:rPr>
          <w:rFonts w:eastAsiaTheme="minorEastAsia"/>
          <w:b/>
          <w:bCs/>
          <w:lang w:eastAsia="zh-CN"/>
        </w:rPr>
      </w:pPr>
      <w:r w:rsidRPr="00CA02CC">
        <w:rPr>
          <w:rFonts w:eastAsiaTheme="minorEastAsia"/>
          <w:b/>
          <w:bCs/>
          <w:lang w:eastAsia="zh-CN"/>
        </w:rPr>
        <w:t>Issue 2-1</w:t>
      </w:r>
      <w:r w:rsidR="002360BE">
        <w:rPr>
          <w:rFonts w:eastAsiaTheme="minorEastAsia"/>
          <w:b/>
          <w:bCs/>
          <w:lang w:eastAsia="zh-CN"/>
        </w:rPr>
        <w:t xml:space="preserve">: Adding </w:t>
      </w:r>
      <w:r w:rsidR="004748A1">
        <w:rPr>
          <w:rFonts w:eastAsiaTheme="minorEastAsia"/>
          <w:b/>
          <w:bCs/>
          <w:lang w:eastAsia="zh-CN"/>
        </w:rPr>
        <w:t>the additional requirements for transmit power density for intra-band contiguous CA</w:t>
      </w:r>
    </w:p>
    <w:p w14:paraId="48EECBF0" w14:textId="77777777" w:rsidR="00D2317F" w:rsidRPr="00D2317F" w:rsidRDefault="00D2317F" w:rsidP="00D2317F">
      <w:pPr>
        <w:keepNext/>
        <w:keepLines/>
        <w:spacing w:before="120"/>
        <w:ind w:left="1418" w:hanging="1418"/>
        <w:outlineLvl w:val="3"/>
        <w:rPr>
          <w:rFonts w:ascii="Arial" w:hAnsi="Arial"/>
          <w:sz w:val="24"/>
          <w:lang w:eastAsia="zh-CN"/>
        </w:rPr>
      </w:pPr>
      <w:r w:rsidRPr="00D2317F">
        <w:rPr>
          <w:rFonts w:ascii="Arial" w:hAnsi="Arial"/>
          <w:sz w:val="24"/>
          <w:lang w:eastAsia="en-GB"/>
        </w:rPr>
        <w:t>6.2F.1A.2</w:t>
      </w:r>
      <w:r w:rsidRPr="00D2317F">
        <w:rPr>
          <w:rFonts w:ascii="Arial" w:hAnsi="Arial"/>
          <w:sz w:val="24"/>
          <w:lang w:eastAsia="en-GB"/>
        </w:rPr>
        <w:tab/>
      </w:r>
      <w:r w:rsidRPr="00D2317F">
        <w:rPr>
          <w:rFonts w:ascii="Arial" w:hAnsi="Arial"/>
          <w:sz w:val="24"/>
          <w:lang w:eastAsia="zh-CN"/>
        </w:rPr>
        <w:t xml:space="preserve">UE </w:t>
      </w:r>
      <w:r w:rsidRPr="00D2317F">
        <w:rPr>
          <w:rFonts w:ascii="Arial" w:hAnsi="Arial"/>
          <w:sz w:val="24"/>
          <w:lang w:eastAsia="en-GB"/>
        </w:rPr>
        <w:t>maximum output power for intra-band contiguous CA</w:t>
      </w:r>
    </w:p>
    <w:p w14:paraId="0C12870A" w14:textId="77777777" w:rsidR="00D2317F" w:rsidRPr="00D2317F" w:rsidRDefault="00D2317F" w:rsidP="00D2317F">
      <w:pPr>
        <w:overflowPunct/>
        <w:autoSpaceDE/>
        <w:autoSpaceDN/>
        <w:adjustRightInd/>
        <w:textAlignment w:val="auto"/>
        <w:rPr>
          <w:rFonts w:eastAsiaTheme="minorEastAsia"/>
          <w:lang w:eastAsia="en-US"/>
        </w:rPr>
      </w:pPr>
      <w:r w:rsidRPr="00D2317F">
        <w:rPr>
          <w:rFonts w:eastAsiaTheme="minorEastAsia"/>
          <w:lang w:eastAsia="en-US"/>
        </w:rPr>
        <w:t>For uplink intra-band contiguous carrier aggregation, the maximum output power is specified in Table 6.2F.1A.2-1. For downlink intra-band contiguous carrier aggregation with a single uplink component carrier configured in the NR-U band, the maximum output power is specified in Table 6.2F.</w:t>
      </w:r>
      <w:r w:rsidRPr="00D2317F">
        <w:rPr>
          <w:rFonts w:eastAsiaTheme="minorEastAsia" w:hint="eastAsia"/>
          <w:lang w:eastAsia="zh-CN"/>
        </w:rPr>
        <w:t>1</w:t>
      </w:r>
      <w:r w:rsidRPr="00D2317F">
        <w:rPr>
          <w:rFonts w:eastAsiaTheme="minorEastAsia"/>
          <w:lang w:eastAsia="en-US"/>
        </w:rPr>
        <w:t>-1 for power class 5.</w:t>
      </w:r>
    </w:p>
    <w:p w14:paraId="3DD33DBC" w14:textId="77777777" w:rsidR="00D2317F" w:rsidRPr="00D2317F" w:rsidRDefault="00D2317F" w:rsidP="00D2317F">
      <w:pPr>
        <w:keepNext/>
        <w:keepLines/>
        <w:spacing w:before="60"/>
        <w:jc w:val="center"/>
        <w:rPr>
          <w:rFonts w:ascii="Arial" w:hAnsi="Arial"/>
          <w:b/>
          <w:lang w:eastAsia="en-GB"/>
        </w:rPr>
      </w:pPr>
      <w:r w:rsidRPr="00D2317F">
        <w:rPr>
          <w:rFonts w:ascii="Arial" w:hAnsi="Arial"/>
          <w:b/>
          <w:lang w:eastAsia="en-GB"/>
        </w:rPr>
        <w:t>Table 6.2F.1A.2-1: UE Power Class for intra-band 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6"/>
        <w:gridCol w:w="886"/>
        <w:gridCol w:w="1067"/>
        <w:gridCol w:w="886"/>
        <w:gridCol w:w="1067"/>
        <w:gridCol w:w="837"/>
        <w:gridCol w:w="1172"/>
        <w:gridCol w:w="870"/>
        <w:gridCol w:w="1169"/>
      </w:tblGrid>
      <w:tr w:rsidR="00D2317F" w:rsidRPr="00D2317F" w14:paraId="5CDB9B4A" w14:textId="77777777" w:rsidTr="00C444EC">
        <w:trPr>
          <w:jc w:val="center"/>
        </w:trPr>
        <w:tc>
          <w:tcPr>
            <w:tcW w:w="1396" w:type="dxa"/>
            <w:vAlign w:val="center"/>
          </w:tcPr>
          <w:p w14:paraId="6BF42A7D"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zh-CN"/>
              </w:rPr>
              <w:t>NR</w:t>
            </w:r>
            <w:r w:rsidRPr="00D2317F">
              <w:rPr>
                <w:rFonts w:ascii="Arial" w:hAnsi="Arial" w:hint="eastAsia"/>
                <w:b/>
                <w:sz w:val="18"/>
                <w:lang w:eastAsia="zh-CN"/>
              </w:rPr>
              <w:t xml:space="preserve"> CA Configuration</w:t>
            </w:r>
          </w:p>
        </w:tc>
        <w:tc>
          <w:tcPr>
            <w:tcW w:w="942" w:type="dxa"/>
          </w:tcPr>
          <w:p w14:paraId="110EEB68"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en-GB"/>
              </w:rPr>
              <w:t>Class 1 (dBm)</w:t>
            </w:r>
          </w:p>
        </w:tc>
        <w:tc>
          <w:tcPr>
            <w:tcW w:w="1067" w:type="dxa"/>
          </w:tcPr>
          <w:p w14:paraId="0469C123"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en-GB"/>
              </w:rPr>
              <w:t>Tolerance (dB)</w:t>
            </w:r>
          </w:p>
        </w:tc>
        <w:tc>
          <w:tcPr>
            <w:tcW w:w="942" w:type="dxa"/>
          </w:tcPr>
          <w:p w14:paraId="682312B6"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en-GB"/>
              </w:rPr>
              <w:t>Class 2 (dBm)</w:t>
            </w:r>
          </w:p>
        </w:tc>
        <w:tc>
          <w:tcPr>
            <w:tcW w:w="1067" w:type="dxa"/>
          </w:tcPr>
          <w:p w14:paraId="2491B665"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en-GB"/>
              </w:rPr>
              <w:t>Tolerance (dB)</w:t>
            </w:r>
          </w:p>
        </w:tc>
        <w:tc>
          <w:tcPr>
            <w:tcW w:w="875" w:type="dxa"/>
          </w:tcPr>
          <w:p w14:paraId="050F1836"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en-GB"/>
              </w:rPr>
              <w:t>Class 3 (dBm)</w:t>
            </w:r>
          </w:p>
        </w:tc>
        <w:tc>
          <w:tcPr>
            <w:tcW w:w="1211" w:type="dxa"/>
          </w:tcPr>
          <w:p w14:paraId="2F208917"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en-GB"/>
              </w:rPr>
              <w:t>Tolerance (dB)</w:t>
            </w:r>
          </w:p>
        </w:tc>
        <w:tc>
          <w:tcPr>
            <w:tcW w:w="921" w:type="dxa"/>
          </w:tcPr>
          <w:p w14:paraId="0E37F70C"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en-GB"/>
              </w:rPr>
              <w:t>Class 5 (dBm)</w:t>
            </w:r>
          </w:p>
        </w:tc>
        <w:tc>
          <w:tcPr>
            <w:tcW w:w="1208" w:type="dxa"/>
          </w:tcPr>
          <w:p w14:paraId="140D49F9" w14:textId="77777777" w:rsidR="00D2317F" w:rsidRPr="00D2317F" w:rsidRDefault="00D2317F" w:rsidP="00D2317F">
            <w:pPr>
              <w:keepNext/>
              <w:keepLines/>
              <w:spacing w:after="0"/>
              <w:jc w:val="center"/>
              <w:rPr>
                <w:rFonts w:ascii="Arial" w:hAnsi="Arial"/>
                <w:b/>
                <w:sz w:val="18"/>
                <w:lang w:eastAsia="en-GB"/>
              </w:rPr>
            </w:pPr>
            <w:r w:rsidRPr="00D2317F">
              <w:rPr>
                <w:rFonts w:ascii="Arial" w:hAnsi="Arial"/>
                <w:b/>
                <w:sz w:val="18"/>
                <w:lang w:eastAsia="en-GB"/>
              </w:rPr>
              <w:t>Tolerance (dB)</w:t>
            </w:r>
          </w:p>
        </w:tc>
      </w:tr>
      <w:tr w:rsidR="00D2317F" w:rsidRPr="00D2317F" w14:paraId="16D4DA4B" w14:textId="77777777" w:rsidTr="00C444EC">
        <w:trPr>
          <w:jc w:val="center"/>
        </w:trPr>
        <w:tc>
          <w:tcPr>
            <w:tcW w:w="1396" w:type="dxa"/>
            <w:vAlign w:val="center"/>
          </w:tcPr>
          <w:p w14:paraId="6FE14ACF" w14:textId="77777777" w:rsidR="00D2317F" w:rsidRPr="00D2317F" w:rsidRDefault="00D2317F" w:rsidP="00D2317F">
            <w:pPr>
              <w:keepNext/>
              <w:keepLines/>
              <w:spacing w:after="0"/>
              <w:jc w:val="center"/>
              <w:rPr>
                <w:rFonts w:ascii="Arial" w:hAnsi="Arial" w:cs="Arial"/>
                <w:sz w:val="18"/>
                <w:lang w:eastAsia="en-GB"/>
              </w:rPr>
            </w:pPr>
            <w:r w:rsidRPr="00D2317F">
              <w:rPr>
                <w:rFonts w:ascii="Arial" w:hAnsi="Arial" w:cs="Arial"/>
                <w:sz w:val="18"/>
                <w:lang w:eastAsia="en-GB"/>
              </w:rPr>
              <w:t>CA_n96B</w:t>
            </w:r>
          </w:p>
        </w:tc>
        <w:tc>
          <w:tcPr>
            <w:tcW w:w="942" w:type="dxa"/>
          </w:tcPr>
          <w:p w14:paraId="30FFDABD" w14:textId="77777777" w:rsidR="00D2317F" w:rsidRPr="00D2317F" w:rsidRDefault="00D2317F" w:rsidP="00D2317F">
            <w:pPr>
              <w:keepNext/>
              <w:keepLines/>
              <w:spacing w:after="0"/>
              <w:jc w:val="center"/>
              <w:rPr>
                <w:rFonts w:ascii="Arial" w:hAnsi="Arial" w:cs="Arial"/>
                <w:sz w:val="18"/>
                <w:lang w:eastAsia="en-GB"/>
              </w:rPr>
            </w:pPr>
          </w:p>
        </w:tc>
        <w:tc>
          <w:tcPr>
            <w:tcW w:w="1067" w:type="dxa"/>
          </w:tcPr>
          <w:p w14:paraId="62776218" w14:textId="77777777" w:rsidR="00D2317F" w:rsidRPr="00D2317F" w:rsidRDefault="00D2317F" w:rsidP="00D2317F">
            <w:pPr>
              <w:keepNext/>
              <w:keepLines/>
              <w:spacing w:after="0"/>
              <w:jc w:val="center"/>
              <w:rPr>
                <w:rFonts w:ascii="Arial" w:hAnsi="Arial" w:cs="Arial"/>
                <w:sz w:val="18"/>
                <w:lang w:eastAsia="en-GB"/>
              </w:rPr>
            </w:pPr>
          </w:p>
        </w:tc>
        <w:tc>
          <w:tcPr>
            <w:tcW w:w="942" w:type="dxa"/>
          </w:tcPr>
          <w:p w14:paraId="18FB1FF8" w14:textId="77777777" w:rsidR="00D2317F" w:rsidRPr="00D2317F" w:rsidRDefault="00D2317F" w:rsidP="00D2317F">
            <w:pPr>
              <w:keepNext/>
              <w:keepLines/>
              <w:spacing w:after="0"/>
              <w:jc w:val="center"/>
              <w:rPr>
                <w:rFonts w:ascii="Arial" w:hAnsi="Arial" w:cs="Arial"/>
                <w:sz w:val="18"/>
                <w:lang w:eastAsia="en-GB"/>
              </w:rPr>
            </w:pPr>
          </w:p>
        </w:tc>
        <w:tc>
          <w:tcPr>
            <w:tcW w:w="1067" w:type="dxa"/>
          </w:tcPr>
          <w:p w14:paraId="75061A1F" w14:textId="77777777" w:rsidR="00D2317F" w:rsidRPr="00D2317F" w:rsidRDefault="00D2317F" w:rsidP="00D2317F">
            <w:pPr>
              <w:keepNext/>
              <w:keepLines/>
              <w:spacing w:after="0"/>
              <w:jc w:val="center"/>
              <w:rPr>
                <w:rFonts w:ascii="Arial" w:hAnsi="Arial" w:cs="Arial"/>
                <w:sz w:val="18"/>
                <w:lang w:eastAsia="en-GB"/>
              </w:rPr>
            </w:pPr>
          </w:p>
        </w:tc>
        <w:tc>
          <w:tcPr>
            <w:tcW w:w="875" w:type="dxa"/>
          </w:tcPr>
          <w:p w14:paraId="06251DD6" w14:textId="77777777" w:rsidR="00D2317F" w:rsidRPr="00D2317F" w:rsidRDefault="00D2317F" w:rsidP="00D2317F">
            <w:pPr>
              <w:keepNext/>
              <w:keepLines/>
              <w:spacing w:after="0"/>
              <w:jc w:val="center"/>
              <w:rPr>
                <w:rFonts w:ascii="Arial" w:hAnsi="Arial" w:cs="Arial"/>
                <w:sz w:val="18"/>
                <w:lang w:eastAsia="en-GB"/>
              </w:rPr>
            </w:pPr>
          </w:p>
        </w:tc>
        <w:tc>
          <w:tcPr>
            <w:tcW w:w="1211" w:type="dxa"/>
          </w:tcPr>
          <w:p w14:paraId="58F656E9" w14:textId="77777777" w:rsidR="00D2317F" w:rsidRPr="00D2317F" w:rsidRDefault="00D2317F" w:rsidP="00D2317F">
            <w:pPr>
              <w:keepNext/>
              <w:keepLines/>
              <w:spacing w:after="0"/>
              <w:jc w:val="center"/>
              <w:rPr>
                <w:rFonts w:ascii="Arial" w:hAnsi="Arial" w:cs="Arial"/>
                <w:sz w:val="18"/>
                <w:lang w:eastAsia="en-GB"/>
              </w:rPr>
            </w:pPr>
          </w:p>
        </w:tc>
        <w:tc>
          <w:tcPr>
            <w:tcW w:w="921" w:type="dxa"/>
          </w:tcPr>
          <w:p w14:paraId="7D70FD03" w14:textId="77777777" w:rsidR="00D2317F" w:rsidRPr="00D2317F" w:rsidRDefault="00D2317F" w:rsidP="00D2317F">
            <w:pPr>
              <w:keepNext/>
              <w:keepLines/>
              <w:spacing w:after="0"/>
              <w:jc w:val="center"/>
              <w:rPr>
                <w:rFonts w:ascii="Arial" w:hAnsi="Arial" w:cs="Arial"/>
                <w:sz w:val="18"/>
                <w:lang w:eastAsia="en-GB"/>
              </w:rPr>
            </w:pPr>
            <w:r w:rsidRPr="00D2317F">
              <w:rPr>
                <w:rFonts w:ascii="Arial" w:hAnsi="Arial" w:cs="Arial"/>
                <w:sz w:val="18"/>
                <w:lang w:eastAsia="en-GB"/>
              </w:rPr>
              <w:t>20</w:t>
            </w:r>
          </w:p>
        </w:tc>
        <w:tc>
          <w:tcPr>
            <w:tcW w:w="1208" w:type="dxa"/>
          </w:tcPr>
          <w:p w14:paraId="72A74A28" w14:textId="77777777" w:rsidR="00D2317F" w:rsidRPr="00D2317F" w:rsidRDefault="00D2317F" w:rsidP="00D2317F">
            <w:pPr>
              <w:keepNext/>
              <w:keepLines/>
              <w:spacing w:after="0"/>
              <w:jc w:val="center"/>
              <w:rPr>
                <w:rFonts w:ascii="Arial" w:hAnsi="Arial" w:cs="Arial"/>
                <w:sz w:val="18"/>
                <w:lang w:eastAsia="en-GB"/>
              </w:rPr>
            </w:pPr>
            <w:r w:rsidRPr="00D2317F">
              <w:rPr>
                <w:rFonts w:ascii="Arial" w:hAnsi="Arial" w:cs="Arial"/>
                <w:sz w:val="18"/>
                <w:lang w:eastAsia="en-GB"/>
              </w:rPr>
              <w:t>+2/-</w:t>
            </w:r>
            <w:r w:rsidRPr="00D2317F">
              <w:rPr>
                <w:rFonts w:ascii="Arial" w:hAnsi="Arial" w:cs="Arial"/>
                <w:sz w:val="18"/>
                <w:lang w:eastAsia="zh-CN"/>
              </w:rPr>
              <w:t>3</w:t>
            </w:r>
          </w:p>
        </w:tc>
      </w:tr>
      <w:tr w:rsidR="00D2317F" w:rsidRPr="00D2317F" w14:paraId="284E57C8" w14:textId="77777777" w:rsidTr="00C444EC">
        <w:trPr>
          <w:jc w:val="center"/>
        </w:trPr>
        <w:tc>
          <w:tcPr>
            <w:tcW w:w="1396" w:type="dxa"/>
            <w:vAlign w:val="center"/>
          </w:tcPr>
          <w:p w14:paraId="7EC7292A" w14:textId="77777777" w:rsidR="00D2317F" w:rsidRPr="00D2317F" w:rsidRDefault="00D2317F" w:rsidP="00D2317F">
            <w:pPr>
              <w:keepNext/>
              <w:keepLines/>
              <w:spacing w:after="0"/>
              <w:jc w:val="center"/>
              <w:rPr>
                <w:rFonts w:ascii="Arial" w:hAnsi="Arial" w:cs="Arial"/>
                <w:sz w:val="18"/>
                <w:lang w:eastAsia="en-GB"/>
              </w:rPr>
            </w:pPr>
            <w:r w:rsidRPr="00D2317F">
              <w:rPr>
                <w:rFonts w:ascii="Arial" w:hAnsi="Arial" w:cs="Arial"/>
                <w:sz w:val="18"/>
                <w:lang w:eastAsia="en-GB"/>
              </w:rPr>
              <w:t>CA_n96C</w:t>
            </w:r>
          </w:p>
        </w:tc>
        <w:tc>
          <w:tcPr>
            <w:tcW w:w="942" w:type="dxa"/>
          </w:tcPr>
          <w:p w14:paraId="398319C2" w14:textId="77777777" w:rsidR="00D2317F" w:rsidRPr="00D2317F" w:rsidRDefault="00D2317F" w:rsidP="00D2317F">
            <w:pPr>
              <w:keepNext/>
              <w:keepLines/>
              <w:spacing w:after="0"/>
              <w:jc w:val="center"/>
              <w:rPr>
                <w:rFonts w:ascii="Arial" w:hAnsi="Arial" w:cs="Arial"/>
                <w:sz w:val="18"/>
                <w:lang w:eastAsia="en-GB"/>
              </w:rPr>
            </w:pPr>
          </w:p>
        </w:tc>
        <w:tc>
          <w:tcPr>
            <w:tcW w:w="1067" w:type="dxa"/>
          </w:tcPr>
          <w:p w14:paraId="757FF7B9" w14:textId="77777777" w:rsidR="00D2317F" w:rsidRPr="00D2317F" w:rsidRDefault="00D2317F" w:rsidP="00D2317F">
            <w:pPr>
              <w:keepNext/>
              <w:keepLines/>
              <w:spacing w:after="0"/>
              <w:jc w:val="center"/>
              <w:rPr>
                <w:rFonts w:ascii="Arial" w:hAnsi="Arial" w:cs="Arial"/>
                <w:sz w:val="18"/>
                <w:lang w:eastAsia="en-GB"/>
              </w:rPr>
            </w:pPr>
          </w:p>
        </w:tc>
        <w:tc>
          <w:tcPr>
            <w:tcW w:w="942" w:type="dxa"/>
          </w:tcPr>
          <w:p w14:paraId="494F62A7" w14:textId="77777777" w:rsidR="00D2317F" w:rsidRPr="00D2317F" w:rsidRDefault="00D2317F" w:rsidP="00D2317F">
            <w:pPr>
              <w:keepNext/>
              <w:keepLines/>
              <w:spacing w:after="0"/>
              <w:jc w:val="center"/>
              <w:rPr>
                <w:rFonts w:ascii="Arial" w:hAnsi="Arial" w:cs="Arial"/>
                <w:sz w:val="18"/>
                <w:lang w:eastAsia="zh-CN"/>
              </w:rPr>
            </w:pPr>
          </w:p>
        </w:tc>
        <w:tc>
          <w:tcPr>
            <w:tcW w:w="1067" w:type="dxa"/>
          </w:tcPr>
          <w:p w14:paraId="0588709F" w14:textId="77777777" w:rsidR="00D2317F" w:rsidRPr="00D2317F" w:rsidRDefault="00D2317F" w:rsidP="00D2317F">
            <w:pPr>
              <w:keepNext/>
              <w:keepLines/>
              <w:spacing w:after="0"/>
              <w:jc w:val="center"/>
              <w:rPr>
                <w:rFonts w:ascii="Arial" w:hAnsi="Arial" w:cs="Arial"/>
                <w:sz w:val="18"/>
                <w:lang w:eastAsia="en-GB"/>
              </w:rPr>
            </w:pPr>
          </w:p>
        </w:tc>
        <w:tc>
          <w:tcPr>
            <w:tcW w:w="875" w:type="dxa"/>
          </w:tcPr>
          <w:p w14:paraId="5E552FF8" w14:textId="77777777" w:rsidR="00D2317F" w:rsidRPr="00D2317F" w:rsidRDefault="00D2317F" w:rsidP="00D2317F">
            <w:pPr>
              <w:keepNext/>
              <w:keepLines/>
              <w:spacing w:after="0"/>
              <w:jc w:val="center"/>
              <w:rPr>
                <w:rFonts w:ascii="Arial" w:hAnsi="Arial" w:cs="Arial"/>
                <w:sz w:val="18"/>
                <w:lang w:eastAsia="en-GB"/>
              </w:rPr>
            </w:pPr>
          </w:p>
        </w:tc>
        <w:tc>
          <w:tcPr>
            <w:tcW w:w="1211" w:type="dxa"/>
          </w:tcPr>
          <w:p w14:paraId="051E1D61" w14:textId="77777777" w:rsidR="00D2317F" w:rsidRPr="00D2317F" w:rsidRDefault="00D2317F" w:rsidP="00D2317F">
            <w:pPr>
              <w:keepNext/>
              <w:keepLines/>
              <w:spacing w:after="0"/>
              <w:jc w:val="center"/>
              <w:rPr>
                <w:rFonts w:ascii="Arial" w:hAnsi="Arial" w:cs="Arial"/>
                <w:sz w:val="18"/>
                <w:lang w:eastAsia="en-GB"/>
              </w:rPr>
            </w:pPr>
          </w:p>
        </w:tc>
        <w:tc>
          <w:tcPr>
            <w:tcW w:w="921" w:type="dxa"/>
          </w:tcPr>
          <w:p w14:paraId="6F59D55F" w14:textId="77777777" w:rsidR="00D2317F" w:rsidRPr="00D2317F" w:rsidRDefault="00D2317F" w:rsidP="00D2317F">
            <w:pPr>
              <w:keepNext/>
              <w:keepLines/>
              <w:spacing w:after="0"/>
              <w:jc w:val="center"/>
              <w:rPr>
                <w:rFonts w:ascii="Arial" w:hAnsi="Arial" w:cs="Arial"/>
                <w:sz w:val="18"/>
                <w:lang w:eastAsia="en-GB"/>
              </w:rPr>
            </w:pPr>
            <w:r w:rsidRPr="00D2317F">
              <w:rPr>
                <w:rFonts w:ascii="Arial" w:hAnsi="Arial" w:cs="Arial"/>
                <w:sz w:val="18"/>
                <w:lang w:eastAsia="en-GB"/>
              </w:rPr>
              <w:t>20</w:t>
            </w:r>
          </w:p>
        </w:tc>
        <w:tc>
          <w:tcPr>
            <w:tcW w:w="1208" w:type="dxa"/>
          </w:tcPr>
          <w:p w14:paraId="645B941F" w14:textId="77777777" w:rsidR="00D2317F" w:rsidRPr="00D2317F" w:rsidRDefault="00D2317F" w:rsidP="00D2317F">
            <w:pPr>
              <w:keepNext/>
              <w:keepLines/>
              <w:spacing w:after="0"/>
              <w:jc w:val="center"/>
              <w:rPr>
                <w:rFonts w:ascii="Arial" w:hAnsi="Arial" w:cs="Arial"/>
                <w:sz w:val="18"/>
                <w:lang w:eastAsia="en-GB"/>
              </w:rPr>
            </w:pPr>
            <w:r w:rsidRPr="00D2317F">
              <w:rPr>
                <w:rFonts w:ascii="Arial" w:hAnsi="Arial" w:cs="Arial"/>
                <w:sz w:val="18"/>
                <w:lang w:eastAsia="en-GB"/>
              </w:rPr>
              <w:t>+2/-</w:t>
            </w:r>
            <w:r w:rsidRPr="00D2317F">
              <w:rPr>
                <w:rFonts w:ascii="Arial" w:hAnsi="Arial" w:cs="Arial"/>
                <w:sz w:val="18"/>
                <w:lang w:eastAsia="zh-CN"/>
              </w:rPr>
              <w:t>3</w:t>
            </w:r>
          </w:p>
        </w:tc>
      </w:tr>
      <w:tr w:rsidR="00D2317F" w:rsidRPr="00D2317F" w14:paraId="58D55312" w14:textId="77777777" w:rsidTr="00C444EC">
        <w:trPr>
          <w:jc w:val="center"/>
        </w:trPr>
        <w:tc>
          <w:tcPr>
            <w:tcW w:w="9629" w:type="dxa"/>
            <w:gridSpan w:val="9"/>
            <w:tcBorders>
              <w:top w:val="single" w:sz="4" w:space="0" w:color="auto"/>
              <w:left w:val="single" w:sz="4" w:space="0" w:color="auto"/>
              <w:bottom w:val="single" w:sz="4" w:space="0" w:color="auto"/>
              <w:right w:val="single" w:sz="4" w:space="0" w:color="auto"/>
            </w:tcBorders>
            <w:vAlign w:val="center"/>
          </w:tcPr>
          <w:p w14:paraId="608A6A6C" w14:textId="77777777" w:rsidR="00D2317F" w:rsidRPr="00D2317F" w:rsidRDefault="00D2317F" w:rsidP="00D2317F">
            <w:pPr>
              <w:keepNext/>
              <w:keepLines/>
              <w:spacing w:after="0"/>
              <w:ind w:left="851" w:hanging="851"/>
              <w:rPr>
                <w:rFonts w:ascii="Arial" w:hAnsi="Arial" w:cs="Arial"/>
                <w:sz w:val="18"/>
                <w:lang w:eastAsia="en-GB"/>
              </w:rPr>
            </w:pPr>
            <w:r w:rsidRPr="00D2317F">
              <w:rPr>
                <w:rFonts w:ascii="Arial" w:hAnsi="Arial" w:cs="Arial"/>
                <w:sz w:val="18"/>
                <w:lang w:eastAsia="en-GB"/>
              </w:rPr>
              <w:t>NOTE 1:</w:t>
            </w:r>
            <w:r w:rsidRPr="00D2317F">
              <w:rPr>
                <w:rFonts w:ascii="Arial" w:hAnsi="Arial" w:cs="Arial"/>
                <w:sz w:val="18"/>
                <w:lang w:eastAsia="en-GB"/>
              </w:rPr>
              <w:tab/>
            </w:r>
            <w:proofErr w:type="spellStart"/>
            <w:r w:rsidRPr="00D2317F">
              <w:rPr>
                <w:rFonts w:ascii="Arial" w:hAnsi="Arial" w:cs="Arial"/>
                <w:sz w:val="18"/>
                <w:lang w:eastAsia="en-GB"/>
              </w:rPr>
              <w:t>P</w:t>
            </w:r>
            <w:r w:rsidRPr="00D2317F">
              <w:rPr>
                <w:rFonts w:ascii="Arial" w:hAnsi="Arial" w:cs="Arial"/>
                <w:sz w:val="18"/>
                <w:vertAlign w:val="subscript"/>
                <w:lang w:eastAsia="en-GB"/>
              </w:rPr>
              <w:t>PowerClass</w:t>
            </w:r>
            <w:proofErr w:type="spellEnd"/>
            <w:r w:rsidRPr="00D2317F">
              <w:rPr>
                <w:rFonts w:ascii="Arial" w:hAnsi="Arial" w:cs="Arial"/>
                <w:sz w:val="18"/>
                <w:lang w:eastAsia="en-GB"/>
              </w:rPr>
              <w:t xml:space="preserve"> is the maximum UE power specified without taking into account the tolerance.</w:t>
            </w:r>
          </w:p>
          <w:p w14:paraId="3921981D" w14:textId="77777777" w:rsidR="00D2317F" w:rsidRPr="00D2317F" w:rsidRDefault="00D2317F" w:rsidP="00D2317F">
            <w:pPr>
              <w:keepNext/>
              <w:keepLines/>
              <w:spacing w:after="0"/>
              <w:ind w:left="851" w:hanging="851"/>
              <w:rPr>
                <w:rFonts w:ascii="Arial" w:hAnsi="Arial" w:cs="Arial"/>
                <w:sz w:val="18"/>
                <w:lang w:eastAsia="en-GB"/>
              </w:rPr>
            </w:pPr>
            <w:r w:rsidRPr="00D2317F">
              <w:rPr>
                <w:rFonts w:ascii="Arial" w:hAnsi="Arial" w:cs="Arial"/>
                <w:sz w:val="18"/>
                <w:lang w:eastAsia="en-GB"/>
              </w:rPr>
              <w:t>NOTE 2:</w:t>
            </w:r>
            <w:r w:rsidRPr="00D2317F">
              <w:rPr>
                <w:rFonts w:ascii="Arial" w:hAnsi="Arial" w:cs="Arial"/>
                <w:sz w:val="18"/>
                <w:lang w:eastAsia="en-GB"/>
              </w:rPr>
              <w:tab/>
            </w:r>
            <w:r w:rsidRPr="00D2317F">
              <w:rPr>
                <w:rFonts w:ascii="Arial" w:hAnsi="Arial"/>
                <w:sz w:val="18"/>
                <w:szCs w:val="18"/>
                <w:lang w:eastAsia="en-GB"/>
              </w:rPr>
              <w:t xml:space="preserve">Power class 5 is default power class unless otherwise stated. </w:t>
            </w:r>
          </w:p>
        </w:tc>
      </w:tr>
    </w:tbl>
    <w:p w14:paraId="0AE0BEC5" w14:textId="77777777" w:rsidR="00D2317F" w:rsidRPr="00D2317F" w:rsidRDefault="00D2317F" w:rsidP="00D2317F">
      <w:pPr>
        <w:overflowPunct/>
        <w:autoSpaceDE/>
        <w:autoSpaceDN/>
        <w:adjustRightInd/>
        <w:textAlignment w:val="auto"/>
        <w:rPr>
          <w:ins w:id="3" w:author="Charter - Thomas Montzka" w:date="2023-09-27T21:19:00Z"/>
          <w:rFonts w:ascii="Arial" w:eastAsiaTheme="minorEastAsia" w:hAnsi="Arial" w:cs="Arial"/>
          <w:color w:val="FF0000"/>
          <w:sz w:val="28"/>
          <w:szCs w:val="28"/>
          <w:lang w:eastAsia="en-US"/>
        </w:rPr>
      </w:pPr>
    </w:p>
    <w:p w14:paraId="74C8DC86" w14:textId="77777777" w:rsidR="00D2317F" w:rsidRPr="00D2317F" w:rsidRDefault="00D2317F" w:rsidP="00D2317F">
      <w:pPr>
        <w:overflowPunct/>
        <w:autoSpaceDE/>
        <w:autoSpaceDN/>
        <w:adjustRightInd/>
        <w:textAlignment w:val="auto"/>
        <w:rPr>
          <w:ins w:id="4" w:author="Charter - Thomas Montzka" w:date="2023-09-27T21:19:00Z"/>
          <w:rFonts w:eastAsiaTheme="minorEastAsia"/>
          <w:lang w:eastAsia="en-US"/>
        </w:rPr>
      </w:pPr>
      <w:ins w:id="5" w:author="Charter - Thomas Montzka" w:date="2023-09-27T21:19:00Z">
        <w:r w:rsidRPr="00D2317F">
          <w:rPr>
            <w:rFonts w:eastAsiaTheme="minorEastAsia"/>
            <w:lang w:eastAsia="en-US"/>
          </w:rPr>
          <w:t xml:space="preserve">The UE operating shall meet the following additional requirements for maximum mean transmission power density specified in Table </w:t>
        </w:r>
      </w:ins>
      <w:ins w:id="6" w:author="Charter - Thomas Montzka" w:date="2023-09-27T21:20:00Z">
        <w:r w:rsidRPr="00D2317F">
          <w:rPr>
            <w:rFonts w:eastAsiaTheme="minorEastAsia"/>
            <w:lang w:eastAsia="en-US"/>
          </w:rPr>
          <w:t>6.2F.1A.2-2</w:t>
        </w:r>
      </w:ins>
      <w:ins w:id="7" w:author="Charter - Thomas Montzka" w:date="2023-09-27T21:21:00Z">
        <w:r w:rsidRPr="00D2317F">
          <w:rPr>
            <w:rFonts w:eastAsiaTheme="minorEastAsia"/>
            <w:lang w:eastAsia="en-US"/>
          </w:rPr>
          <w:t xml:space="preserve"> </w:t>
        </w:r>
      </w:ins>
      <w:ins w:id="8" w:author="Charter - Thomas Montzka" w:date="2023-09-27T21:19:00Z">
        <w:r w:rsidRPr="00D2317F">
          <w:rPr>
            <w:rFonts w:eastAsiaTheme="minorEastAsia"/>
            <w:lang w:eastAsia="en-US"/>
          </w:rPr>
          <w:t xml:space="preserve">when </w:t>
        </w:r>
      </w:ins>
      <w:ins w:id="9" w:author="Charter - Thomas Montzka" w:date="2023-09-27T21:25:00Z">
        <w:r w:rsidRPr="00D2317F">
          <w:rPr>
            <w:rFonts w:eastAsiaTheme="minorEastAsia"/>
            <w:lang w:eastAsia="en-US"/>
          </w:rPr>
          <w:t>CA_</w:t>
        </w:r>
      </w:ins>
      <w:ins w:id="10" w:author="Charter - Thomas Montzka" w:date="2023-09-27T21:19:00Z">
        <w:r w:rsidRPr="00D2317F">
          <w:rPr>
            <w:rFonts w:eastAsiaTheme="minorEastAsia"/>
            <w:lang w:eastAsia="en-US"/>
          </w:rPr>
          <w:t xml:space="preserve">NS is </w:t>
        </w:r>
      </w:ins>
      <w:ins w:id="11" w:author="Charter - Thomas Montzka" w:date="2023-09-27T22:17:00Z">
        <w:r w:rsidRPr="00D2317F">
          <w:rPr>
            <w:rFonts w:eastAsiaTheme="minorEastAsia"/>
            <w:lang w:eastAsia="en-US"/>
          </w:rPr>
          <w:t>signalled</w:t>
        </w:r>
      </w:ins>
      <w:ins w:id="12" w:author="Charter - Thomas Montzka" w:date="2023-09-27T21:19:00Z">
        <w:r w:rsidRPr="00D2317F">
          <w:rPr>
            <w:rFonts w:eastAsiaTheme="minorEastAsia"/>
            <w:lang w:eastAsia="en-US"/>
          </w:rPr>
          <w:t xml:space="preserve"> and when transmission overlaps with any portion of the specified frequency range.  In case transmission overlaps multiple frequency ranges, the lowest power density requirement applies.</w:t>
        </w:r>
      </w:ins>
    </w:p>
    <w:p w14:paraId="58C103A7" w14:textId="77777777" w:rsidR="00D2317F" w:rsidRPr="00D2317F" w:rsidRDefault="00D2317F" w:rsidP="00D2317F">
      <w:pPr>
        <w:keepNext/>
        <w:keepLines/>
        <w:spacing w:before="60"/>
        <w:jc w:val="center"/>
        <w:rPr>
          <w:ins w:id="13" w:author="Charter - Thomas Montzka" w:date="2023-09-27T21:19:00Z"/>
          <w:rFonts w:ascii="Arial" w:hAnsi="Arial"/>
          <w:b/>
          <w:lang w:eastAsia="en-GB"/>
        </w:rPr>
      </w:pPr>
      <w:ins w:id="14" w:author="Charter - Thomas Montzka" w:date="2023-09-27T21:19:00Z">
        <w:r w:rsidRPr="00D2317F">
          <w:rPr>
            <w:rFonts w:ascii="Arial" w:hAnsi="Arial"/>
            <w:b/>
            <w:lang w:eastAsia="en-GB"/>
          </w:rPr>
          <w:lastRenderedPageBreak/>
          <w:t>Table 6.2F.1</w:t>
        </w:r>
      </w:ins>
      <w:ins w:id="15" w:author="Charter - Thomas Montzka" w:date="2023-09-27T21:20:00Z">
        <w:r w:rsidRPr="00D2317F">
          <w:rPr>
            <w:rFonts w:ascii="Arial" w:hAnsi="Arial"/>
            <w:b/>
            <w:lang w:eastAsia="en-GB"/>
          </w:rPr>
          <w:t>A.2</w:t>
        </w:r>
      </w:ins>
      <w:ins w:id="16" w:author="Charter - Thomas Montzka" w:date="2023-09-27T21:19:00Z">
        <w:r w:rsidRPr="00D2317F">
          <w:rPr>
            <w:rFonts w:ascii="Arial" w:hAnsi="Arial"/>
            <w:b/>
            <w:lang w:eastAsia="en-GB"/>
          </w:rPr>
          <w:t>-2: Additional requirements for transmit power density</w:t>
        </w:r>
      </w:ins>
      <w:ins w:id="17" w:author="Charter - Thomas Montzka" w:date="2023-09-27T21:24:00Z">
        <w:r w:rsidRPr="00D2317F">
          <w:rPr>
            <w:rFonts w:ascii="Arial" w:hAnsi="Arial"/>
            <w:b/>
            <w:lang w:eastAsia="en-GB"/>
          </w:rPr>
          <w:t xml:space="preserve"> for intra-band contiguous CA</w:t>
        </w:r>
      </w:ins>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445"/>
        <w:gridCol w:w="1895"/>
        <w:gridCol w:w="3065"/>
        <w:gridCol w:w="2160"/>
        <w:tblGridChange w:id="18">
          <w:tblGrid>
            <w:gridCol w:w="900"/>
            <w:gridCol w:w="1445"/>
            <w:gridCol w:w="1895"/>
            <w:gridCol w:w="3065"/>
            <w:gridCol w:w="2160"/>
          </w:tblGrid>
        </w:tblGridChange>
      </w:tblGrid>
      <w:tr w:rsidR="00D2317F" w:rsidRPr="00D2317F" w14:paraId="05662484" w14:textId="77777777" w:rsidTr="00C444EC">
        <w:trPr>
          <w:trHeight w:val="187"/>
          <w:jc w:val="center"/>
          <w:ins w:id="19" w:author="Charter - Thomas Montzka" w:date="2023-09-27T21:19:00Z"/>
        </w:trPr>
        <w:tc>
          <w:tcPr>
            <w:tcW w:w="900" w:type="dxa"/>
            <w:tcBorders>
              <w:top w:val="single" w:sz="4" w:space="0" w:color="auto"/>
              <w:left w:val="single" w:sz="4" w:space="0" w:color="auto"/>
              <w:bottom w:val="single" w:sz="4" w:space="0" w:color="auto"/>
              <w:right w:val="single" w:sz="4" w:space="0" w:color="auto"/>
            </w:tcBorders>
          </w:tcPr>
          <w:p w14:paraId="7FB60AFC" w14:textId="77777777" w:rsidR="00D2317F" w:rsidRPr="00D2317F" w:rsidRDefault="00D2317F" w:rsidP="00C444EC">
            <w:pPr>
              <w:keepNext/>
              <w:keepLines/>
              <w:spacing w:after="0"/>
              <w:jc w:val="center"/>
              <w:rPr>
                <w:ins w:id="20" w:author="Charter - Thomas Montzka" w:date="2023-09-27T21:19:00Z"/>
                <w:rFonts w:ascii="Arial" w:hAnsi="Arial"/>
                <w:b/>
                <w:sz w:val="18"/>
                <w:lang w:eastAsia="en-GB"/>
              </w:rPr>
            </w:pPr>
            <w:ins w:id="21" w:author="Charter - Thomas Montzka" w:date="2023-09-27T21:19:00Z">
              <w:r w:rsidRPr="00D2317F">
                <w:rPr>
                  <w:rFonts w:ascii="Arial" w:hAnsi="Arial"/>
                  <w:b/>
                  <w:sz w:val="18"/>
                  <w:lang w:eastAsia="en-GB"/>
                </w:rPr>
                <w:t xml:space="preserve">NR </w:t>
              </w:r>
            </w:ins>
            <w:ins w:id="22" w:author="Charter - Thomas Montzka" w:date="2023-09-27T21:36:00Z">
              <w:r w:rsidRPr="00D2317F">
                <w:rPr>
                  <w:rFonts w:ascii="Arial" w:hAnsi="Arial"/>
                  <w:b/>
                  <w:sz w:val="18"/>
                  <w:lang w:eastAsia="en-GB"/>
                </w:rPr>
                <w:t xml:space="preserve">CA </w:t>
              </w:r>
            </w:ins>
            <w:ins w:id="23" w:author="Charter - Thomas Montzka" w:date="2023-09-27T21:19:00Z">
              <w:r w:rsidRPr="00D2317F">
                <w:rPr>
                  <w:rFonts w:ascii="Arial" w:hAnsi="Arial"/>
                  <w:b/>
                  <w:sz w:val="18"/>
                  <w:lang w:eastAsia="en-GB"/>
                </w:rPr>
                <w:t>Band</w:t>
              </w:r>
            </w:ins>
          </w:p>
        </w:tc>
        <w:tc>
          <w:tcPr>
            <w:tcW w:w="1445" w:type="dxa"/>
            <w:tcBorders>
              <w:top w:val="single" w:sz="4" w:space="0" w:color="auto"/>
              <w:left w:val="single" w:sz="4" w:space="0" w:color="auto"/>
              <w:bottom w:val="single" w:sz="4" w:space="0" w:color="auto"/>
              <w:right w:val="single" w:sz="4" w:space="0" w:color="auto"/>
            </w:tcBorders>
          </w:tcPr>
          <w:p w14:paraId="05D06647" w14:textId="77777777" w:rsidR="00D2317F" w:rsidRPr="00D2317F" w:rsidRDefault="00D2317F" w:rsidP="00C444EC">
            <w:pPr>
              <w:keepNext/>
              <w:keepLines/>
              <w:spacing w:after="0"/>
              <w:jc w:val="center"/>
              <w:rPr>
                <w:ins w:id="24" w:author="Charter - Thomas Montzka" w:date="2023-09-27T21:19:00Z"/>
                <w:rFonts w:ascii="Arial" w:hAnsi="Arial"/>
                <w:b/>
                <w:sz w:val="18"/>
                <w:lang w:eastAsia="en-GB"/>
              </w:rPr>
            </w:pPr>
            <w:ins w:id="25" w:author="Charter - Thomas Montzka" w:date="2023-09-27T21:19:00Z">
              <w:r w:rsidRPr="00D2317F">
                <w:rPr>
                  <w:rFonts w:ascii="Arial" w:hAnsi="Arial"/>
                  <w:b/>
                  <w:sz w:val="18"/>
                  <w:lang w:eastAsia="en-GB"/>
                </w:rPr>
                <w:t>NS value</w:t>
              </w:r>
            </w:ins>
          </w:p>
        </w:tc>
        <w:tc>
          <w:tcPr>
            <w:tcW w:w="1895" w:type="dxa"/>
            <w:tcBorders>
              <w:top w:val="single" w:sz="4" w:space="0" w:color="auto"/>
              <w:left w:val="single" w:sz="4" w:space="0" w:color="auto"/>
              <w:bottom w:val="single" w:sz="4" w:space="0" w:color="auto"/>
              <w:right w:val="single" w:sz="4" w:space="0" w:color="auto"/>
            </w:tcBorders>
          </w:tcPr>
          <w:p w14:paraId="26F067AB" w14:textId="77777777" w:rsidR="00D2317F" w:rsidRPr="00D2317F" w:rsidRDefault="00D2317F" w:rsidP="00C444EC">
            <w:pPr>
              <w:keepNext/>
              <w:keepLines/>
              <w:spacing w:after="0"/>
              <w:jc w:val="center"/>
              <w:rPr>
                <w:ins w:id="26" w:author="Charter - Thomas Montzka" w:date="2023-09-27T21:19:00Z"/>
                <w:rFonts w:ascii="Arial" w:hAnsi="Arial"/>
                <w:b/>
                <w:sz w:val="18"/>
                <w:lang w:eastAsia="en-GB"/>
              </w:rPr>
            </w:pPr>
            <w:ins w:id="27" w:author="Charter - Thomas Montzka" w:date="2023-09-27T21:24:00Z">
              <w:r w:rsidRPr="00D2317F">
                <w:rPr>
                  <w:rFonts w:ascii="Arial" w:hAnsi="Arial"/>
                  <w:b/>
                  <w:sz w:val="18"/>
                  <w:lang w:eastAsia="en-GB"/>
                </w:rPr>
                <w:t>Aggregated c</w:t>
              </w:r>
            </w:ins>
            <w:ins w:id="28" w:author="Charter - Thomas Montzka" w:date="2023-09-27T21:19:00Z">
              <w:r w:rsidRPr="00D2317F">
                <w:rPr>
                  <w:rFonts w:ascii="Arial" w:hAnsi="Arial"/>
                  <w:b/>
                  <w:sz w:val="18"/>
                  <w:lang w:eastAsia="en-GB"/>
                </w:rPr>
                <w:t>hannel bandwidth (MHz)</w:t>
              </w:r>
            </w:ins>
          </w:p>
        </w:tc>
        <w:tc>
          <w:tcPr>
            <w:tcW w:w="3065" w:type="dxa"/>
            <w:tcBorders>
              <w:top w:val="single" w:sz="4" w:space="0" w:color="auto"/>
              <w:left w:val="single" w:sz="4" w:space="0" w:color="auto"/>
              <w:bottom w:val="single" w:sz="4" w:space="0" w:color="auto"/>
              <w:right w:val="single" w:sz="4" w:space="0" w:color="auto"/>
            </w:tcBorders>
          </w:tcPr>
          <w:p w14:paraId="6FC5D599" w14:textId="77777777" w:rsidR="00D2317F" w:rsidRPr="00D2317F" w:rsidRDefault="00D2317F" w:rsidP="00C444EC">
            <w:pPr>
              <w:keepNext/>
              <w:keepLines/>
              <w:spacing w:after="0"/>
              <w:jc w:val="center"/>
              <w:rPr>
                <w:ins w:id="29" w:author="Charter - Thomas Montzka" w:date="2023-09-27T21:19:00Z"/>
                <w:rFonts w:ascii="Arial" w:hAnsi="Arial"/>
                <w:b/>
                <w:sz w:val="18"/>
                <w:lang w:eastAsia="en-GB"/>
              </w:rPr>
            </w:pPr>
            <w:ins w:id="30" w:author="Charter - Thomas Montzka" w:date="2023-09-27T21:19:00Z">
              <w:r w:rsidRPr="00D2317F">
                <w:rPr>
                  <w:rFonts w:ascii="Arial" w:hAnsi="Arial"/>
                  <w:b/>
                  <w:sz w:val="18"/>
                  <w:lang w:eastAsia="en-GB"/>
                </w:rPr>
                <w:t>Frequency range (MHz)</w:t>
              </w:r>
            </w:ins>
          </w:p>
        </w:tc>
        <w:tc>
          <w:tcPr>
            <w:tcW w:w="2160" w:type="dxa"/>
            <w:tcBorders>
              <w:top w:val="single" w:sz="4" w:space="0" w:color="auto"/>
              <w:left w:val="single" w:sz="4" w:space="0" w:color="auto"/>
              <w:bottom w:val="single" w:sz="4" w:space="0" w:color="auto"/>
              <w:right w:val="single" w:sz="4" w:space="0" w:color="auto"/>
            </w:tcBorders>
          </w:tcPr>
          <w:p w14:paraId="13A03D8E" w14:textId="77777777" w:rsidR="00D2317F" w:rsidRPr="00D2317F" w:rsidRDefault="00D2317F" w:rsidP="00C444EC">
            <w:pPr>
              <w:keepNext/>
              <w:keepLines/>
              <w:spacing w:after="0"/>
              <w:jc w:val="center"/>
              <w:rPr>
                <w:ins w:id="31" w:author="Charter - Thomas Montzka" w:date="2023-09-27T21:19:00Z"/>
                <w:rFonts w:ascii="Arial" w:hAnsi="Arial"/>
                <w:b/>
                <w:sz w:val="18"/>
                <w:lang w:eastAsia="en-GB"/>
              </w:rPr>
            </w:pPr>
            <w:ins w:id="32" w:author="Charter - Thomas Montzka" w:date="2023-09-27T21:19:00Z">
              <w:r w:rsidRPr="00D2317F">
                <w:rPr>
                  <w:rFonts w:ascii="Arial" w:hAnsi="Arial"/>
                  <w:b/>
                  <w:sz w:val="18"/>
                  <w:lang w:eastAsia="en-GB"/>
                </w:rPr>
                <w:t>Maximum mean power density (dBm/MHz)</w:t>
              </w:r>
            </w:ins>
          </w:p>
        </w:tc>
      </w:tr>
      <w:tr w:rsidR="00D2317F" w:rsidRPr="00D2317F" w14:paraId="2AD02042" w14:textId="77777777" w:rsidTr="00C444EC">
        <w:trPr>
          <w:trHeight w:val="187"/>
          <w:jc w:val="center"/>
          <w:ins w:id="33" w:author="Charter - Thomas Montzka" w:date="2023-09-27T21:19:00Z"/>
        </w:trPr>
        <w:tc>
          <w:tcPr>
            <w:tcW w:w="900" w:type="dxa"/>
            <w:vMerge w:val="restart"/>
            <w:tcBorders>
              <w:left w:val="single" w:sz="4" w:space="0" w:color="auto"/>
              <w:right w:val="single" w:sz="4" w:space="0" w:color="auto"/>
            </w:tcBorders>
            <w:shd w:val="clear" w:color="auto" w:fill="auto"/>
          </w:tcPr>
          <w:p w14:paraId="3A938AB6" w14:textId="77777777" w:rsidR="00D2317F" w:rsidRPr="00D2317F" w:rsidRDefault="00D2317F" w:rsidP="00C444EC">
            <w:pPr>
              <w:keepNext/>
              <w:keepLines/>
              <w:spacing w:after="0"/>
              <w:jc w:val="center"/>
              <w:rPr>
                <w:ins w:id="34" w:author="Charter - Thomas Montzka" w:date="2023-09-27T21:19:00Z"/>
                <w:rFonts w:ascii="Arial" w:hAnsi="Arial"/>
                <w:sz w:val="18"/>
                <w:lang w:eastAsia="en-GB"/>
              </w:rPr>
            </w:pPr>
            <w:ins w:id="35" w:author="Charter - Thomas Montzka" w:date="2023-09-27T21:36:00Z">
              <w:r w:rsidRPr="00D2317F">
                <w:rPr>
                  <w:rFonts w:ascii="Arial" w:hAnsi="Arial"/>
                  <w:sz w:val="18"/>
                  <w:lang w:eastAsia="en-GB"/>
                </w:rPr>
                <w:t>CA_</w:t>
              </w:r>
            </w:ins>
            <w:ins w:id="36" w:author="Charter - Thomas Montzka" w:date="2023-09-27T21:19:00Z">
              <w:r w:rsidRPr="00D2317F">
                <w:rPr>
                  <w:rFonts w:ascii="Arial" w:hAnsi="Arial"/>
                  <w:sz w:val="18"/>
                  <w:lang w:eastAsia="en-GB"/>
                </w:rPr>
                <w:t>n96</w:t>
              </w:r>
            </w:ins>
          </w:p>
          <w:p w14:paraId="493D28C8" w14:textId="77777777" w:rsidR="00D2317F" w:rsidRPr="00D2317F" w:rsidRDefault="00D2317F" w:rsidP="00C444EC">
            <w:pPr>
              <w:keepNext/>
              <w:keepLines/>
              <w:spacing w:after="0"/>
              <w:jc w:val="center"/>
              <w:rPr>
                <w:ins w:id="37" w:author="Charter - Thomas Montzka" w:date="2023-09-27T21:19:00Z"/>
                <w:rFonts w:ascii="Arial" w:hAnsi="Arial"/>
                <w:sz w:val="18"/>
                <w:lang w:eastAsia="en-GB"/>
              </w:rPr>
            </w:pPr>
          </w:p>
        </w:tc>
        <w:tc>
          <w:tcPr>
            <w:tcW w:w="1445" w:type="dxa"/>
            <w:tcBorders>
              <w:left w:val="single" w:sz="4" w:space="0" w:color="auto"/>
              <w:right w:val="single" w:sz="4" w:space="0" w:color="auto"/>
            </w:tcBorders>
            <w:vAlign w:val="center"/>
          </w:tcPr>
          <w:p w14:paraId="4A525121" w14:textId="77777777" w:rsidR="00D2317F" w:rsidRPr="00D2317F" w:rsidRDefault="00D2317F" w:rsidP="00C444EC">
            <w:pPr>
              <w:keepNext/>
              <w:keepLines/>
              <w:spacing w:after="0"/>
              <w:jc w:val="center"/>
              <w:rPr>
                <w:ins w:id="38" w:author="Charter - Thomas Montzka" w:date="2023-09-27T21:19:00Z"/>
                <w:rFonts w:ascii="Arial" w:hAnsi="Arial"/>
                <w:sz w:val="18"/>
                <w:lang w:eastAsia="en-GB"/>
              </w:rPr>
            </w:pPr>
            <w:ins w:id="39" w:author="Charter - Thomas Montzka" w:date="2023-09-27T21:24:00Z">
              <w:r w:rsidRPr="00D2317F">
                <w:rPr>
                  <w:rFonts w:ascii="Arial" w:hAnsi="Arial" w:cs="Arial"/>
                  <w:sz w:val="18"/>
                  <w:lang w:eastAsia="en-GB"/>
                </w:rPr>
                <w:t>CA_</w:t>
              </w:r>
            </w:ins>
            <w:ins w:id="40" w:author="Charter - Thomas Montzka" w:date="2023-09-27T21:19:00Z">
              <w:r w:rsidRPr="00D2317F">
                <w:rPr>
                  <w:rFonts w:ascii="Arial" w:hAnsi="Arial" w:cs="Arial"/>
                  <w:sz w:val="18"/>
                  <w:lang w:eastAsia="en-GB"/>
                </w:rPr>
                <w:t>NS_53</w:t>
              </w:r>
            </w:ins>
          </w:p>
        </w:tc>
        <w:tc>
          <w:tcPr>
            <w:tcW w:w="1895" w:type="dxa"/>
            <w:tcBorders>
              <w:left w:val="single" w:sz="4" w:space="0" w:color="auto"/>
              <w:right w:val="single" w:sz="4" w:space="0" w:color="auto"/>
            </w:tcBorders>
            <w:vAlign w:val="center"/>
          </w:tcPr>
          <w:p w14:paraId="52FF3BF9" w14:textId="77777777" w:rsidR="00D2317F" w:rsidRPr="00D2317F" w:rsidRDefault="00D2317F" w:rsidP="00C444EC">
            <w:pPr>
              <w:keepNext/>
              <w:keepLines/>
              <w:spacing w:after="0"/>
              <w:jc w:val="center"/>
              <w:rPr>
                <w:ins w:id="41" w:author="Charter - Thomas Montzka" w:date="2023-09-27T21:19:00Z"/>
                <w:rFonts w:ascii="Arial" w:hAnsi="Arial"/>
                <w:sz w:val="18"/>
                <w:lang w:eastAsia="en-GB"/>
              </w:rPr>
            </w:pPr>
            <w:ins w:id="42" w:author="Charter - Thomas Montzka" w:date="2023-09-27T21:24:00Z">
              <w:r w:rsidRPr="00D2317F">
                <w:rPr>
                  <w:rFonts w:ascii="Arial" w:hAnsi="Arial" w:cs="Arial"/>
                  <w:sz w:val="18"/>
                  <w:lang w:eastAsia="en-GB"/>
                </w:rPr>
                <w:t>20, 40, 60, 80, 100, 120, 140, 160</w:t>
              </w:r>
            </w:ins>
          </w:p>
        </w:tc>
        <w:tc>
          <w:tcPr>
            <w:tcW w:w="3065" w:type="dxa"/>
            <w:tcBorders>
              <w:top w:val="single" w:sz="4" w:space="0" w:color="auto"/>
              <w:left w:val="single" w:sz="4" w:space="0" w:color="auto"/>
              <w:bottom w:val="single" w:sz="4" w:space="0" w:color="auto"/>
              <w:right w:val="single" w:sz="4" w:space="0" w:color="auto"/>
            </w:tcBorders>
            <w:vAlign w:val="center"/>
          </w:tcPr>
          <w:p w14:paraId="24ACA942" w14:textId="77777777" w:rsidR="00D2317F" w:rsidRPr="00D2317F" w:rsidRDefault="00D2317F" w:rsidP="00C444EC">
            <w:pPr>
              <w:keepNext/>
              <w:keepLines/>
              <w:spacing w:after="0"/>
              <w:jc w:val="center"/>
              <w:rPr>
                <w:ins w:id="43" w:author="Charter - Thomas Montzka" w:date="2023-09-27T21:19:00Z"/>
                <w:rFonts w:ascii="Arial" w:hAnsi="Arial"/>
                <w:sz w:val="18"/>
                <w:lang w:eastAsia="en-GB"/>
              </w:rPr>
            </w:pPr>
            <w:ins w:id="44" w:author="Charter - Thomas Montzka" w:date="2023-09-27T21:19:00Z">
              <w:r w:rsidRPr="00D2317F">
                <w:rPr>
                  <w:rFonts w:ascii="Arial" w:hAnsi="Arial" w:cs="Arial"/>
                  <w:sz w:val="18"/>
                  <w:lang w:eastAsia="en-GB"/>
                </w:rPr>
                <w:t>5925 – 7125</w:t>
              </w:r>
            </w:ins>
          </w:p>
        </w:tc>
        <w:tc>
          <w:tcPr>
            <w:tcW w:w="2160" w:type="dxa"/>
            <w:tcBorders>
              <w:left w:val="single" w:sz="4" w:space="0" w:color="auto"/>
              <w:bottom w:val="single" w:sz="4" w:space="0" w:color="auto"/>
              <w:right w:val="single" w:sz="4" w:space="0" w:color="auto"/>
            </w:tcBorders>
            <w:vAlign w:val="center"/>
          </w:tcPr>
          <w:p w14:paraId="0EE60EBD" w14:textId="77777777" w:rsidR="00D2317F" w:rsidRPr="00D2317F" w:rsidRDefault="00D2317F" w:rsidP="00C444EC">
            <w:pPr>
              <w:keepNext/>
              <w:keepLines/>
              <w:spacing w:after="0"/>
              <w:jc w:val="center"/>
              <w:rPr>
                <w:ins w:id="45" w:author="Charter - Thomas Montzka" w:date="2023-09-27T21:19:00Z"/>
                <w:rFonts w:ascii="Arial" w:hAnsi="Arial"/>
                <w:sz w:val="18"/>
                <w:lang w:eastAsia="en-GB"/>
              </w:rPr>
            </w:pPr>
            <w:ins w:id="46" w:author="Charter - Thomas Montzka" w:date="2023-09-27T21:19:00Z">
              <w:r w:rsidRPr="00D2317F">
                <w:rPr>
                  <w:rFonts w:ascii="Arial" w:hAnsi="Arial" w:cs="Arial"/>
                  <w:sz w:val="18"/>
                  <w:lang w:eastAsia="zh-CN"/>
                </w:rPr>
                <w:t>-1</w:t>
              </w:r>
            </w:ins>
          </w:p>
        </w:tc>
      </w:tr>
      <w:tr w:rsidR="00D2317F" w:rsidRPr="00D2317F" w14:paraId="52ECEA0C" w14:textId="77777777" w:rsidTr="00C444EC">
        <w:trPr>
          <w:trHeight w:val="187"/>
          <w:jc w:val="center"/>
          <w:ins w:id="47" w:author="Charter - Thomas Montzka" w:date="2023-09-27T21:19:00Z"/>
        </w:trPr>
        <w:tc>
          <w:tcPr>
            <w:tcW w:w="900" w:type="dxa"/>
            <w:vMerge/>
            <w:tcBorders>
              <w:left w:val="single" w:sz="4" w:space="0" w:color="auto"/>
              <w:right w:val="single" w:sz="4" w:space="0" w:color="auto"/>
            </w:tcBorders>
            <w:shd w:val="clear" w:color="auto" w:fill="auto"/>
          </w:tcPr>
          <w:p w14:paraId="0D725547" w14:textId="77777777" w:rsidR="00D2317F" w:rsidRPr="00D2317F" w:rsidRDefault="00D2317F" w:rsidP="00C444EC">
            <w:pPr>
              <w:keepNext/>
              <w:keepLines/>
              <w:spacing w:after="0"/>
              <w:jc w:val="center"/>
              <w:rPr>
                <w:ins w:id="48" w:author="Charter - Thomas Montzka" w:date="2023-09-27T21:19:00Z"/>
                <w:rFonts w:ascii="Arial" w:hAnsi="Arial"/>
                <w:sz w:val="18"/>
                <w:lang w:eastAsia="en-GB"/>
              </w:rPr>
            </w:pPr>
          </w:p>
        </w:tc>
        <w:tc>
          <w:tcPr>
            <w:tcW w:w="1445" w:type="dxa"/>
            <w:vMerge w:val="restart"/>
            <w:tcBorders>
              <w:left w:val="single" w:sz="4" w:space="0" w:color="auto"/>
              <w:right w:val="single" w:sz="4" w:space="0" w:color="auto"/>
            </w:tcBorders>
            <w:vAlign w:val="center"/>
          </w:tcPr>
          <w:p w14:paraId="763E3B56" w14:textId="77777777" w:rsidR="00D2317F" w:rsidRPr="00D2317F" w:rsidRDefault="00D2317F" w:rsidP="00C444EC">
            <w:pPr>
              <w:keepNext/>
              <w:keepLines/>
              <w:spacing w:after="0"/>
              <w:jc w:val="center"/>
              <w:rPr>
                <w:ins w:id="49" w:author="Charter - Thomas Montzka" w:date="2023-09-27T21:19:00Z"/>
                <w:rFonts w:ascii="Arial" w:hAnsi="Arial"/>
                <w:sz w:val="18"/>
                <w:lang w:eastAsia="en-GB"/>
              </w:rPr>
            </w:pPr>
            <w:ins w:id="50" w:author="Charter - Thomas Montzka" w:date="2023-09-27T21:24:00Z">
              <w:r w:rsidRPr="00D2317F">
                <w:rPr>
                  <w:rFonts w:ascii="Arial" w:hAnsi="Arial" w:cs="Arial"/>
                  <w:sz w:val="18"/>
                  <w:lang w:eastAsia="en-GB"/>
                </w:rPr>
                <w:t>CA_</w:t>
              </w:r>
            </w:ins>
            <w:ins w:id="51" w:author="Charter - Thomas Montzka" w:date="2023-09-27T21:19:00Z">
              <w:r w:rsidRPr="00D2317F">
                <w:rPr>
                  <w:rFonts w:ascii="Arial" w:hAnsi="Arial" w:cs="Arial"/>
                  <w:sz w:val="18"/>
                  <w:lang w:eastAsia="en-GB"/>
                </w:rPr>
                <w:t>NS_54</w:t>
              </w:r>
            </w:ins>
          </w:p>
        </w:tc>
        <w:tc>
          <w:tcPr>
            <w:tcW w:w="1895" w:type="dxa"/>
            <w:vMerge w:val="restart"/>
            <w:tcBorders>
              <w:left w:val="single" w:sz="4" w:space="0" w:color="auto"/>
              <w:right w:val="single" w:sz="4" w:space="0" w:color="auto"/>
            </w:tcBorders>
            <w:vAlign w:val="center"/>
          </w:tcPr>
          <w:p w14:paraId="4C775B6F" w14:textId="77777777" w:rsidR="00D2317F" w:rsidRPr="00D2317F" w:rsidRDefault="00D2317F" w:rsidP="00C444EC">
            <w:pPr>
              <w:keepNext/>
              <w:keepLines/>
              <w:spacing w:after="0"/>
              <w:jc w:val="center"/>
              <w:rPr>
                <w:ins w:id="52" w:author="Charter - Thomas Montzka" w:date="2023-09-27T21:19:00Z"/>
                <w:rFonts w:ascii="Arial" w:hAnsi="Arial"/>
                <w:sz w:val="18"/>
                <w:lang w:eastAsia="en-GB"/>
              </w:rPr>
            </w:pPr>
            <w:ins w:id="53" w:author="Charter - Thomas Montzka" w:date="2023-09-27T21:24:00Z">
              <w:r w:rsidRPr="00D2317F">
                <w:rPr>
                  <w:rFonts w:ascii="Arial" w:hAnsi="Arial" w:cs="Arial"/>
                  <w:sz w:val="18"/>
                  <w:lang w:eastAsia="en-GB"/>
                </w:rPr>
                <w:t>20, 40, 60, 80, 100, 120, 140, 160</w:t>
              </w:r>
            </w:ins>
          </w:p>
        </w:tc>
        <w:tc>
          <w:tcPr>
            <w:tcW w:w="3065" w:type="dxa"/>
            <w:tcBorders>
              <w:top w:val="single" w:sz="4" w:space="0" w:color="auto"/>
              <w:left w:val="single" w:sz="4" w:space="0" w:color="auto"/>
              <w:bottom w:val="single" w:sz="4" w:space="0" w:color="auto"/>
              <w:right w:val="single" w:sz="4" w:space="0" w:color="auto"/>
            </w:tcBorders>
            <w:vAlign w:val="center"/>
          </w:tcPr>
          <w:p w14:paraId="19FBA1A5" w14:textId="77777777" w:rsidR="00D2317F" w:rsidRPr="00D2317F" w:rsidRDefault="00D2317F" w:rsidP="00C444EC">
            <w:pPr>
              <w:keepNext/>
              <w:keepLines/>
              <w:spacing w:after="0"/>
              <w:jc w:val="center"/>
              <w:rPr>
                <w:ins w:id="54" w:author="Charter - Thomas Montzka" w:date="2023-09-27T21:19:00Z"/>
                <w:rFonts w:ascii="Arial" w:hAnsi="Arial"/>
                <w:sz w:val="18"/>
                <w:lang w:eastAsia="en-GB"/>
              </w:rPr>
            </w:pPr>
            <w:ins w:id="55" w:author="Charter - Thomas Montzka" w:date="2023-09-27T21:19:00Z">
              <w:r w:rsidRPr="00D2317F">
                <w:rPr>
                  <w:rFonts w:ascii="Arial" w:hAnsi="Arial" w:cs="Arial"/>
                  <w:sz w:val="18"/>
                  <w:lang w:eastAsia="en-GB"/>
                </w:rPr>
                <w:t>5925 – 6425</w:t>
              </w:r>
            </w:ins>
          </w:p>
        </w:tc>
        <w:tc>
          <w:tcPr>
            <w:tcW w:w="2160" w:type="dxa"/>
            <w:vMerge w:val="restart"/>
            <w:tcBorders>
              <w:left w:val="single" w:sz="4" w:space="0" w:color="auto"/>
              <w:right w:val="single" w:sz="4" w:space="0" w:color="auto"/>
            </w:tcBorders>
            <w:shd w:val="clear" w:color="auto" w:fill="auto"/>
            <w:vAlign w:val="center"/>
          </w:tcPr>
          <w:p w14:paraId="6574F521" w14:textId="77777777" w:rsidR="00D2317F" w:rsidRPr="00D2317F" w:rsidRDefault="00D2317F" w:rsidP="00C444EC">
            <w:pPr>
              <w:keepNext/>
              <w:keepLines/>
              <w:spacing w:after="0"/>
              <w:jc w:val="center"/>
              <w:rPr>
                <w:ins w:id="56" w:author="Charter - Thomas Montzka" w:date="2023-09-27T21:19:00Z"/>
                <w:rFonts w:ascii="Arial" w:hAnsi="Arial"/>
                <w:sz w:val="18"/>
                <w:lang w:eastAsia="en-GB"/>
              </w:rPr>
            </w:pPr>
            <w:ins w:id="57" w:author="Charter - Thomas Montzka" w:date="2023-09-27T21:19:00Z">
              <w:r w:rsidRPr="00D2317F">
                <w:rPr>
                  <w:rFonts w:ascii="Arial" w:hAnsi="Arial"/>
                  <w:sz w:val="18"/>
                  <w:lang w:eastAsia="en-GB"/>
                </w:rPr>
                <w:t>17</w:t>
              </w:r>
            </w:ins>
          </w:p>
        </w:tc>
      </w:tr>
      <w:tr w:rsidR="00D2317F" w:rsidRPr="00D2317F" w14:paraId="07200531" w14:textId="77777777" w:rsidTr="00C444EC">
        <w:tblPrEx>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8" w:author="Charter - Thomas Montzka" w:date="2023-09-27T21:23:00Z">
            <w:tblPrEx>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78"/>
          <w:jc w:val="center"/>
          <w:ins w:id="59" w:author="Charter - Thomas Montzka" w:date="2023-09-27T21:19:00Z"/>
          <w:trPrChange w:id="60" w:author="Charter - Thomas Montzka" w:date="2023-09-27T21:23:00Z">
            <w:trPr>
              <w:trHeight w:val="424"/>
              <w:jc w:val="center"/>
            </w:trPr>
          </w:trPrChange>
        </w:trPr>
        <w:tc>
          <w:tcPr>
            <w:tcW w:w="900" w:type="dxa"/>
            <w:vMerge/>
            <w:tcBorders>
              <w:left w:val="single" w:sz="4" w:space="0" w:color="auto"/>
              <w:right w:val="single" w:sz="4" w:space="0" w:color="auto"/>
            </w:tcBorders>
            <w:shd w:val="clear" w:color="auto" w:fill="auto"/>
            <w:tcPrChange w:id="61" w:author="Charter - Thomas Montzka" w:date="2023-09-27T21:23:00Z">
              <w:tcPr>
                <w:tcW w:w="900" w:type="dxa"/>
                <w:vMerge/>
                <w:tcBorders>
                  <w:left w:val="single" w:sz="4" w:space="0" w:color="auto"/>
                  <w:right w:val="single" w:sz="4" w:space="0" w:color="auto"/>
                </w:tcBorders>
                <w:shd w:val="clear" w:color="auto" w:fill="auto"/>
              </w:tcPr>
            </w:tcPrChange>
          </w:tcPr>
          <w:p w14:paraId="65DBC040" w14:textId="77777777" w:rsidR="00D2317F" w:rsidRPr="00D2317F" w:rsidRDefault="00D2317F" w:rsidP="00C444EC">
            <w:pPr>
              <w:keepNext/>
              <w:keepLines/>
              <w:spacing w:after="0"/>
              <w:jc w:val="center"/>
              <w:rPr>
                <w:ins w:id="62" w:author="Charter - Thomas Montzka" w:date="2023-09-27T21:19:00Z"/>
                <w:rFonts w:ascii="Arial" w:hAnsi="Arial"/>
                <w:sz w:val="18"/>
                <w:lang w:eastAsia="en-GB"/>
              </w:rPr>
            </w:pPr>
          </w:p>
        </w:tc>
        <w:tc>
          <w:tcPr>
            <w:tcW w:w="1445" w:type="dxa"/>
            <w:vMerge/>
            <w:tcBorders>
              <w:left w:val="single" w:sz="4" w:space="0" w:color="auto"/>
              <w:right w:val="single" w:sz="4" w:space="0" w:color="auto"/>
            </w:tcBorders>
            <w:vAlign w:val="center"/>
            <w:tcPrChange w:id="63" w:author="Charter - Thomas Montzka" w:date="2023-09-27T21:23:00Z">
              <w:tcPr>
                <w:tcW w:w="1445" w:type="dxa"/>
                <w:vMerge/>
                <w:tcBorders>
                  <w:left w:val="single" w:sz="4" w:space="0" w:color="auto"/>
                  <w:right w:val="single" w:sz="4" w:space="0" w:color="auto"/>
                </w:tcBorders>
                <w:vAlign w:val="center"/>
              </w:tcPr>
            </w:tcPrChange>
          </w:tcPr>
          <w:p w14:paraId="3A6B34B0" w14:textId="77777777" w:rsidR="00D2317F" w:rsidRPr="00D2317F" w:rsidRDefault="00D2317F" w:rsidP="00C444EC">
            <w:pPr>
              <w:keepNext/>
              <w:keepLines/>
              <w:spacing w:after="0"/>
              <w:jc w:val="center"/>
              <w:rPr>
                <w:ins w:id="64" w:author="Charter - Thomas Montzka" w:date="2023-09-27T21:19:00Z"/>
                <w:rFonts w:ascii="Arial" w:hAnsi="Arial"/>
                <w:sz w:val="18"/>
                <w:lang w:eastAsia="en-GB"/>
              </w:rPr>
            </w:pPr>
          </w:p>
        </w:tc>
        <w:tc>
          <w:tcPr>
            <w:tcW w:w="1895" w:type="dxa"/>
            <w:vMerge/>
            <w:tcBorders>
              <w:left w:val="single" w:sz="4" w:space="0" w:color="auto"/>
              <w:right w:val="single" w:sz="4" w:space="0" w:color="auto"/>
            </w:tcBorders>
            <w:vAlign w:val="center"/>
            <w:tcPrChange w:id="65" w:author="Charter - Thomas Montzka" w:date="2023-09-27T21:23:00Z">
              <w:tcPr>
                <w:tcW w:w="1895" w:type="dxa"/>
                <w:vMerge/>
                <w:tcBorders>
                  <w:left w:val="single" w:sz="4" w:space="0" w:color="auto"/>
                  <w:right w:val="single" w:sz="4" w:space="0" w:color="auto"/>
                </w:tcBorders>
                <w:vAlign w:val="center"/>
              </w:tcPr>
            </w:tcPrChange>
          </w:tcPr>
          <w:p w14:paraId="3DD10AD2" w14:textId="77777777" w:rsidR="00D2317F" w:rsidRPr="00D2317F" w:rsidRDefault="00D2317F" w:rsidP="00C444EC">
            <w:pPr>
              <w:keepNext/>
              <w:keepLines/>
              <w:spacing w:after="0"/>
              <w:jc w:val="center"/>
              <w:rPr>
                <w:ins w:id="66" w:author="Charter - Thomas Montzka" w:date="2023-09-27T21:19:00Z"/>
                <w:rFonts w:ascii="Arial" w:hAnsi="Arial"/>
                <w:sz w:val="18"/>
                <w:lang w:eastAsia="en-GB"/>
              </w:rPr>
            </w:pPr>
          </w:p>
        </w:tc>
        <w:tc>
          <w:tcPr>
            <w:tcW w:w="3065" w:type="dxa"/>
            <w:tcBorders>
              <w:top w:val="single" w:sz="4" w:space="0" w:color="auto"/>
              <w:left w:val="single" w:sz="4" w:space="0" w:color="auto"/>
              <w:right w:val="single" w:sz="4" w:space="0" w:color="auto"/>
            </w:tcBorders>
            <w:vAlign w:val="center"/>
            <w:tcPrChange w:id="67" w:author="Charter - Thomas Montzka" w:date="2023-09-27T21:23:00Z">
              <w:tcPr>
                <w:tcW w:w="3065" w:type="dxa"/>
                <w:tcBorders>
                  <w:top w:val="single" w:sz="4" w:space="0" w:color="auto"/>
                  <w:left w:val="single" w:sz="4" w:space="0" w:color="auto"/>
                  <w:right w:val="single" w:sz="4" w:space="0" w:color="auto"/>
                </w:tcBorders>
                <w:vAlign w:val="center"/>
              </w:tcPr>
            </w:tcPrChange>
          </w:tcPr>
          <w:p w14:paraId="1798EDB0" w14:textId="77777777" w:rsidR="00D2317F" w:rsidRPr="00D2317F" w:rsidRDefault="00D2317F" w:rsidP="00C444EC">
            <w:pPr>
              <w:keepNext/>
              <w:keepLines/>
              <w:spacing w:after="0"/>
              <w:jc w:val="center"/>
              <w:rPr>
                <w:ins w:id="68" w:author="Charter - Thomas Montzka" w:date="2023-09-27T21:19:00Z"/>
                <w:rFonts w:ascii="Arial" w:hAnsi="Arial"/>
                <w:sz w:val="18"/>
                <w:lang w:eastAsia="en-GB"/>
              </w:rPr>
            </w:pPr>
            <w:ins w:id="69" w:author="Charter - Thomas Montzka" w:date="2023-09-27T21:19:00Z">
              <w:r w:rsidRPr="00D2317F">
                <w:rPr>
                  <w:rFonts w:ascii="Arial" w:hAnsi="Arial" w:cs="Arial"/>
                  <w:sz w:val="18"/>
                  <w:lang w:eastAsia="en-GB"/>
                </w:rPr>
                <w:t>6525 – 6875</w:t>
              </w:r>
            </w:ins>
          </w:p>
        </w:tc>
        <w:tc>
          <w:tcPr>
            <w:tcW w:w="2160" w:type="dxa"/>
            <w:vMerge/>
            <w:tcBorders>
              <w:left w:val="single" w:sz="4" w:space="0" w:color="auto"/>
              <w:right w:val="single" w:sz="4" w:space="0" w:color="auto"/>
            </w:tcBorders>
            <w:shd w:val="clear" w:color="auto" w:fill="auto"/>
            <w:vAlign w:val="center"/>
            <w:tcPrChange w:id="70" w:author="Charter - Thomas Montzka" w:date="2023-09-27T21:23:00Z">
              <w:tcPr>
                <w:tcW w:w="2160" w:type="dxa"/>
                <w:vMerge/>
                <w:tcBorders>
                  <w:left w:val="single" w:sz="4" w:space="0" w:color="auto"/>
                  <w:right w:val="single" w:sz="4" w:space="0" w:color="auto"/>
                </w:tcBorders>
                <w:shd w:val="clear" w:color="auto" w:fill="auto"/>
                <w:vAlign w:val="center"/>
              </w:tcPr>
            </w:tcPrChange>
          </w:tcPr>
          <w:p w14:paraId="60E332C8" w14:textId="77777777" w:rsidR="00D2317F" w:rsidRPr="00D2317F" w:rsidRDefault="00D2317F" w:rsidP="00C444EC">
            <w:pPr>
              <w:keepNext/>
              <w:keepLines/>
              <w:spacing w:after="0"/>
              <w:jc w:val="center"/>
              <w:rPr>
                <w:ins w:id="71" w:author="Charter - Thomas Montzka" w:date="2023-09-27T21:19:00Z"/>
                <w:rFonts w:ascii="Arial" w:hAnsi="Arial"/>
                <w:sz w:val="18"/>
                <w:lang w:eastAsia="en-GB"/>
              </w:rPr>
            </w:pPr>
          </w:p>
        </w:tc>
      </w:tr>
    </w:tbl>
    <w:p w14:paraId="3FCDAAF4" w14:textId="77777777" w:rsidR="00D2317F" w:rsidRPr="00D2317F" w:rsidRDefault="00D2317F" w:rsidP="00D2317F">
      <w:pPr>
        <w:ind w:left="568" w:hanging="284"/>
        <w:rPr>
          <w:ins w:id="72" w:author="Charter - Thomas Montzka" w:date="2023-09-27T21:19:00Z"/>
          <w:lang w:eastAsia="en-GB"/>
        </w:rPr>
      </w:pPr>
    </w:p>
    <w:p w14:paraId="76DA74E7" w14:textId="77777777" w:rsidR="000C3FD9" w:rsidRDefault="000C3FD9" w:rsidP="009F3D16">
      <w:pPr>
        <w:jc w:val="both"/>
        <w:rPr>
          <w:rFonts w:eastAsiaTheme="minorEastAsia"/>
          <w:lang w:eastAsia="zh-CN"/>
        </w:rPr>
      </w:pPr>
    </w:p>
    <w:tbl>
      <w:tblPr>
        <w:tblStyle w:val="TableGridLight"/>
        <w:tblW w:w="0" w:type="auto"/>
        <w:tblLook w:val="04A0" w:firstRow="1" w:lastRow="0" w:firstColumn="1" w:lastColumn="0" w:noHBand="0" w:noVBand="1"/>
      </w:tblPr>
      <w:tblGrid>
        <w:gridCol w:w="1975"/>
        <w:gridCol w:w="7375"/>
      </w:tblGrid>
      <w:tr w:rsidR="00D2317F" w14:paraId="04D441FB" w14:textId="77777777" w:rsidTr="00BD0A1A">
        <w:tc>
          <w:tcPr>
            <w:tcW w:w="1975" w:type="dxa"/>
            <w:shd w:val="clear" w:color="auto" w:fill="8EAADB" w:themeFill="accent1" w:themeFillTint="99"/>
          </w:tcPr>
          <w:p w14:paraId="783C9FEF" w14:textId="37424F39" w:rsidR="00D2317F" w:rsidRDefault="00D2317F" w:rsidP="009F3D16">
            <w:pPr>
              <w:jc w:val="both"/>
              <w:rPr>
                <w:rFonts w:eastAsiaTheme="minorEastAsia"/>
                <w:lang w:eastAsia="zh-CN"/>
              </w:rPr>
            </w:pPr>
            <w:r>
              <w:rPr>
                <w:rFonts w:eastAsiaTheme="minorEastAsia"/>
                <w:lang w:eastAsia="zh-CN"/>
              </w:rPr>
              <w:t>Compan</w:t>
            </w:r>
            <w:r w:rsidR="00BD0A1A">
              <w:rPr>
                <w:rFonts w:eastAsiaTheme="minorEastAsia"/>
                <w:lang w:eastAsia="zh-CN"/>
              </w:rPr>
              <w:t>ies</w:t>
            </w:r>
          </w:p>
        </w:tc>
        <w:tc>
          <w:tcPr>
            <w:tcW w:w="7375" w:type="dxa"/>
            <w:shd w:val="clear" w:color="auto" w:fill="8EAADB" w:themeFill="accent1" w:themeFillTint="99"/>
          </w:tcPr>
          <w:p w14:paraId="48D09440" w14:textId="0D1DA5E5" w:rsidR="00D2317F" w:rsidRDefault="00D2317F" w:rsidP="009F3D16">
            <w:pPr>
              <w:jc w:val="both"/>
              <w:rPr>
                <w:rFonts w:eastAsiaTheme="minorEastAsia"/>
                <w:lang w:eastAsia="zh-CN"/>
              </w:rPr>
            </w:pPr>
            <w:r>
              <w:rPr>
                <w:rFonts w:eastAsiaTheme="minorEastAsia"/>
                <w:lang w:eastAsia="zh-CN"/>
              </w:rPr>
              <w:t>Comments</w:t>
            </w:r>
          </w:p>
        </w:tc>
      </w:tr>
      <w:tr w:rsidR="00D2317F" w14:paraId="45071FED" w14:textId="77777777" w:rsidTr="00BD0A1A">
        <w:tc>
          <w:tcPr>
            <w:tcW w:w="1975" w:type="dxa"/>
          </w:tcPr>
          <w:p w14:paraId="5DF3EEC8" w14:textId="77777777" w:rsidR="00D2317F" w:rsidRDefault="00D2317F" w:rsidP="009F3D16">
            <w:pPr>
              <w:jc w:val="both"/>
              <w:rPr>
                <w:rFonts w:eastAsiaTheme="minorEastAsia"/>
                <w:lang w:eastAsia="zh-CN"/>
              </w:rPr>
            </w:pPr>
          </w:p>
        </w:tc>
        <w:tc>
          <w:tcPr>
            <w:tcW w:w="7375" w:type="dxa"/>
          </w:tcPr>
          <w:p w14:paraId="721C5C20" w14:textId="77777777" w:rsidR="00D2317F" w:rsidRDefault="00D2317F" w:rsidP="009F3D16">
            <w:pPr>
              <w:jc w:val="both"/>
              <w:rPr>
                <w:rFonts w:eastAsiaTheme="minorEastAsia"/>
                <w:lang w:eastAsia="zh-CN"/>
              </w:rPr>
            </w:pPr>
          </w:p>
        </w:tc>
      </w:tr>
      <w:tr w:rsidR="00D2317F" w14:paraId="2A93020F" w14:textId="77777777" w:rsidTr="00BD0A1A">
        <w:tc>
          <w:tcPr>
            <w:tcW w:w="1975" w:type="dxa"/>
          </w:tcPr>
          <w:p w14:paraId="3D609AF1" w14:textId="77777777" w:rsidR="00D2317F" w:rsidRDefault="00D2317F" w:rsidP="009F3D16">
            <w:pPr>
              <w:jc w:val="both"/>
              <w:rPr>
                <w:rFonts w:eastAsiaTheme="minorEastAsia"/>
                <w:lang w:eastAsia="zh-CN"/>
              </w:rPr>
            </w:pPr>
          </w:p>
        </w:tc>
        <w:tc>
          <w:tcPr>
            <w:tcW w:w="7375" w:type="dxa"/>
          </w:tcPr>
          <w:p w14:paraId="3E24F335" w14:textId="77777777" w:rsidR="00D2317F" w:rsidRDefault="00D2317F" w:rsidP="009F3D16">
            <w:pPr>
              <w:jc w:val="both"/>
              <w:rPr>
                <w:rFonts w:eastAsiaTheme="minorEastAsia"/>
                <w:lang w:eastAsia="zh-CN"/>
              </w:rPr>
            </w:pPr>
          </w:p>
        </w:tc>
      </w:tr>
      <w:tr w:rsidR="00D2317F" w14:paraId="592C4AAD" w14:textId="77777777" w:rsidTr="00BD0A1A">
        <w:tc>
          <w:tcPr>
            <w:tcW w:w="1975" w:type="dxa"/>
          </w:tcPr>
          <w:p w14:paraId="64C2D010" w14:textId="77777777" w:rsidR="00D2317F" w:rsidRDefault="00D2317F" w:rsidP="009F3D16">
            <w:pPr>
              <w:jc w:val="both"/>
              <w:rPr>
                <w:rFonts w:eastAsiaTheme="minorEastAsia"/>
                <w:lang w:eastAsia="zh-CN"/>
              </w:rPr>
            </w:pPr>
          </w:p>
        </w:tc>
        <w:tc>
          <w:tcPr>
            <w:tcW w:w="7375" w:type="dxa"/>
          </w:tcPr>
          <w:p w14:paraId="20B4F51E" w14:textId="77777777" w:rsidR="00D2317F" w:rsidRDefault="00D2317F" w:rsidP="009F3D16">
            <w:pPr>
              <w:jc w:val="both"/>
              <w:rPr>
                <w:rFonts w:eastAsiaTheme="minorEastAsia"/>
                <w:lang w:eastAsia="zh-CN"/>
              </w:rPr>
            </w:pPr>
          </w:p>
        </w:tc>
      </w:tr>
    </w:tbl>
    <w:p w14:paraId="7FF52938" w14:textId="77777777" w:rsidR="00D2317F" w:rsidRDefault="00D2317F" w:rsidP="009F3D16">
      <w:pPr>
        <w:jc w:val="both"/>
        <w:rPr>
          <w:rFonts w:eastAsiaTheme="minorEastAsia"/>
          <w:lang w:eastAsia="zh-CN"/>
        </w:rPr>
      </w:pPr>
    </w:p>
    <w:p w14:paraId="2FA50BE9" w14:textId="3ABF7188" w:rsidR="000C3FD9" w:rsidRDefault="00CA02CC" w:rsidP="009F3D16">
      <w:pPr>
        <w:jc w:val="both"/>
        <w:rPr>
          <w:rFonts w:eastAsiaTheme="minorEastAsia"/>
          <w:b/>
          <w:bCs/>
          <w:lang w:eastAsia="zh-CN"/>
        </w:rPr>
      </w:pPr>
      <w:r w:rsidRPr="005D6D7C">
        <w:rPr>
          <w:rFonts w:eastAsiaTheme="minorEastAsia"/>
          <w:b/>
          <w:bCs/>
          <w:lang w:eastAsia="zh-CN"/>
        </w:rPr>
        <w:t>Issue</w:t>
      </w:r>
      <w:r w:rsidR="005D6D7C">
        <w:rPr>
          <w:rFonts w:eastAsiaTheme="minorEastAsia"/>
          <w:b/>
          <w:bCs/>
          <w:lang w:eastAsia="zh-CN"/>
        </w:rPr>
        <w:t xml:space="preserve"> 2-2</w:t>
      </w:r>
      <w:r w:rsidR="004748A1">
        <w:rPr>
          <w:rFonts w:eastAsiaTheme="minorEastAsia"/>
          <w:b/>
          <w:bCs/>
          <w:lang w:eastAsia="zh-CN"/>
        </w:rPr>
        <w:t>:</w:t>
      </w:r>
      <w:r w:rsidR="00255BF1">
        <w:rPr>
          <w:rFonts w:eastAsiaTheme="minorEastAsia"/>
          <w:b/>
          <w:bCs/>
          <w:lang w:eastAsia="zh-CN"/>
        </w:rPr>
        <w:t xml:space="preserve"> Adding section of </w:t>
      </w:r>
      <w:r w:rsidR="00255BF1" w:rsidRPr="00255BF1">
        <w:rPr>
          <w:rFonts w:eastAsiaTheme="minorEastAsia"/>
          <w:b/>
          <w:bCs/>
          <w:lang w:eastAsia="zh-CN"/>
        </w:rPr>
        <w:t>UE additional maximum output power reduction for Intra-band contiguous CA</w:t>
      </w:r>
    </w:p>
    <w:p w14:paraId="3839EACB" w14:textId="77777777" w:rsidR="0092104E" w:rsidRPr="00BA7803" w:rsidRDefault="0092104E" w:rsidP="006205D6">
      <w:pPr>
        <w:rPr>
          <w:ins w:id="73" w:author="Frank Azcuy" w:date="2023-10-11T04:36:00Z"/>
          <w:rFonts w:ascii="Arial" w:hAnsi="Arial" w:cs="Arial"/>
          <w:sz w:val="24"/>
          <w:szCs w:val="24"/>
        </w:rPr>
      </w:pPr>
      <w:ins w:id="74" w:author="Frank Azcuy" w:date="2023-10-11T04:36:00Z">
        <w:r w:rsidRPr="006205D6">
          <w:t>6.2F.3A.2</w:t>
        </w:r>
        <w:r w:rsidRPr="00CB0CE3">
          <w:tab/>
          <w:t xml:space="preserve"> </w:t>
        </w:r>
        <w:r w:rsidRPr="00BA7803">
          <w:rPr>
            <w:rFonts w:ascii="Arial" w:hAnsi="Arial" w:cs="Arial"/>
            <w:sz w:val="24"/>
            <w:szCs w:val="24"/>
          </w:rPr>
          <w:t>UE additional maximum output power reduction for Intra-band CA</w:t>
        </w:r>
      </w:ins>
    </w:p>
    <w:p w14:paraId="20F14B69" w14:textId="03F12768" w:rsidR="0092104E" w:rsidRPr="00BA7803" w:rsidRDefault="0092104E" w:rsidP="006205D6">
      <w:pPr>
        <w:rPr>
          <w:ins w:id="75" w:author="Frank Azcuy" w:date="2023-10-11T04:36:00Z"/>
          <w:rFonts w:ascii="Arial" w:hAnsi="Arial" w:cs="Arial"/>
          <w:sz w:val="22"/>
          <w:szCs w:val="22"/>
        </w:rPr>
      </w:pPr>
      <w:bookmarkStart w:id="76" w:name="_Toc21344265"/>
      <w:bookmarkStart w:id="77" w:name="_Toc29801751"/>
      <w:bookmarkStart w:id="78" w:name="_Toc29802175"/>
      <w:bookmarkStart w:id="79" w:name="_Toc29802800"/>
      <w:bookmarkStart w:id="80" w:name="_Toc36107542"/>
      <w:bookmarkStart w:id="81" w:name="_Toc37251308"/>
      <w:bookmarkStart w:id="82" w:name="_Toc45888114"/>
      <w:bookmarkStart w:id="83" w:name="_Toc45888713"/>
      <w:bookmarkStart w:id="84" w:name="_Toc61367357"/>
      <w:bookmarkStart w:id="85" w:name="_Toc61372740"/>
      <w:bookmarkStart w:id="86" w:name="_Toc68230681"/>
      <w:bookmarkStart w:id="87" w:name="_Toc69084094"/>
      <w:bookmarkStart w:id="88" w:name="_Toc75467103"/>
      <w:bookmarkStart w:id="89" w:name="_Toc76509125"/>
      <w:bookmarkStart w:id="90" w:name="_Toc76718115"/>
      <w:bookmarkStart w:id="91" w:name="_Toc83580425"/>
      <w:bookmarkStart w:id="92" w:name="_Toc84404934"/>
      <w:bookmarkStart w:id="93" w:name="_Toc84413543"/>
      <w:ins w:id="94" w:author="Frank Azcuy" w:date="2023-10-11T04:36:00Z">
        <w:r w:rsidRPr="00CB0CE3">
          <w:rPr>
            <w:sz w:val="22"/>
            <w:szCs w:val="22"/>
          </w:rPr>
          <w:t>6.2F.3A.2.1</w:t>
        </w:r>
      </w:ins>
      <w:bookmarkEnd w:id="76"/>
      <w:bookmarkEnd w:id="77"/>
      <w:bookmarkEnd w:id="78"/>
      <w:bookmarkEnd w:id="79"/>
      <w:bookmarkEnd w:id="80"/>
      <w:bookmarkEnd w:id="81"/>
      <w:bookmarkEnd w:id="82"/>
      <w:bookmarkEnd w:id="83"/>
      <w:r w:rsidR="006205D6">
        <w:tab/>
      </w:r>
      <w:ins w:id="95" w:author="Frank Azcuy" w:date="2023-10-11T04:36:00Z">
        <w:r w:rsidRPr="00BA7803">
          <w:rPr>
            <w:rFonts w:ascii="Arial" w:hAnsi="Arial" w:cs="Arial"/>
            <w:sz w:val="22"/>
            <w:szCs w:val="22"/>
          </w:rPr>
          <w:t>UE additional maximum output power reduction for Intra-band contiguous CA</w:t>
        </w:r>
        <w:bookmarkEnd w:id="84"/>
        <w:bookmarkEnd w:id="85"/>
        <w:bookmarkEnd w:id="86"/>
        <w:bookmarkEnd w:id="87"/>
        <w:bookmarkEnd w:id="88"/>
        <w:bookmarkEnd w:id="89"/>
        <w:bookmarkEnd w:id="90"/>
        <w:bookmarkEnd w:id="91"/>
        <w:bookmarkEnd w:id="92"/>
        <w:bookmarkEnd w:id="93"/>
      </w:ins>
    </w:p>
    <w:p w14:paraId="63E6B091" w14:textId="77777777" w:rsidR="0092104E" w:rsidRPr="00A1115A" w:rsidRDefault="0092104E" w:rsidP="0092104E">
      <w:pPr>
        <w:rPr>
          <w:ins w:id="96" w:author="Frank Azcuy" w:date="2023-10-11T04:36:00Z"/>
        </w:rPr>
      </w:pPr>
      <w:ins w:id="97" w:author="Frank Azcuy" w:date="2023-10-11T04:36:00Z">
        <w:r w:rsidRPr="00A1115A">
          <w:t xml:space="preserve">Additional emission requirements can be signalled by the network. Each additional emission requirement is associated with a unique network signalling (NS) </w:t>
        </w:r>
        <w:r w:rsidRPr="00A1115A">
          <w:rPr>
            <w:lang w:eastAsia="zh-CN"/>
          </w:rPr>
          <w:t xml:space="preserve">value indicated in RRC signalling by </w:t>
        </w:r>
        <w:r w:rsidRPr="00A1115A">
          <w:t>an NR frequency band number of the applicable operating band and an associated value in</w:t>
        </w:r>
        <w:r w:rsidRPr="00A1115A">
          <w:rPr>
            <w:lang w:eastAsia="zh-CN"/>
          </w:rPr>
          <w:t xml:space="preserve"> </w:t>
        </w:r>
        <w:r w:rsidRPr="00A1115A">
          <w:t xml:space="preserve">the field </w:t>
        </w:r>
        <w:proofErr w:type="spellStart"/>
        <w:r w:rsidRPr="00A1115A">
          <w:rPr>
            <w:i/>
          </w:rPr>
          <w:t>additionalSpectrumEmission</w:t>
        </w:r>
        <w:proofErr w:type="spellEnd"/>
        <w:r w:rsidRPr="00A1115A">
          <w:rPr>
            <w:i/>
          </w:rPr>
          <w:t xml:space="preserve">. </w:t>
        </w:r>
        <w:r w:rsidRPr="00A1115A">
          <w:t xml:space="preserve">Throughout this specification, the notion of indication or signalling of an NS value refers to the corresponding indication of an NR </w:t>
        </w:r>
        <w:r w:rsidRPr="00A1115A">
          <w:rPr>
            <w:lang w:eastAsia="x-none"/>
          </w:rPr>
          <w:t xml:space="preserve">frequency band number of the applicable operating band, the IE field </w:t>
        </w:r>
        <w:proofErr w:type="spellStart"/>
        <w:r w:rsidRPr="00A1115A">
          <w:rPr>
            <w:i/>
          </w:rPr>
          <w:t>freqBandIndicatorNR</w:t>
        </w:r>
        <w:proofErr w:type="spellEnd"/>
        <w:r w:rsidRPr="00A1115A">
          <w:t xml:space="preserve"> and an associated value of </w:t>
        </w:r>
        <w:proofErr w:type="spellStart"/>
        <w:r w:rsidRPr="00A1115A">
          <w:rPr>
            <w:i/>
          </w:rPr>
          <w:t>additionalSpectrumEmission</w:t>
        </w:r>
        <w:proofErr w:type="spellEnd"/>
        <w:r w:rsidRPr="00A1115A">
          <w:rPr>
            <w:i/>
          </w:rPr>
          <w:t xml:space="preserve"> </w:t>
        </w:r>
        <w:r w:rsidRPr="00A1115A">
          <w:t>in the relevant RRC information elements [7]</w:t>
        </w:r>
        <w:r w:rsidRPr="00A1115A">
          <w:rPr>
            <w:i/>
          </w:rPr>
          <w:t xml:space="preserve">. </w:t>
        </w:r>
        <w:r w:rsidRPr="00A1115A">
          <w:t>Relation between NR CA band and NR frequency band is specified in Table 5.2A.1-1.</w:t>
        </w:r>
      </w:ins>
    </w:p>
    <w:p w14:paraId="24109813" w14:textId="77777777" w:rsidR="0092104E" w:rsidRPr="00A1115A" w:rsidRDefault="0092104E" w:rsidP="0092104E">
      <w:pPr>
        <w:rPr>
          <w:ins w:id="98" w:author="Frank Azcuy" w:date="2023-10-11T04:36:00Z"/>
        </w:rPr>
      </w:pPr>
      <w:ins w:id="99" w:author="Frank Azcuy" w:date="2023-10-11T04:36:00Z">
        <w:r w:rsidRPr="005A5878">
          <w:rPr>
            <w:rFonts w:eastAsia="MS Mincho"/>
          </w:rPr>
          <w:t xml:space="preserve">To meet the additional requirements, additional maximum power reduction (A-MPR) is allowed for the maximum output power as specified in Table </w:t>
        </w:r>
        <w:r w:rsidRPr="00A1115A">
          <w:t>6.2</w:t>
        </w:r>
        <w:r>
          <w:t>F</w:t>
        </w:r>
        <w:r w:rsidRPr="00A1115A">
          <w:t>.1</w:t>
        </w:r>
        <w:r>
          <w:t>A</w:t>
        </w:r>
        <w:r w:rsidRPr="00A1115A">
          <w:t>.</w:t>
        </w:r>
        <w:r>
          <w:t>2</w:t>
        </w:r>
        <w:r w:rsidRPr="00A1115A">
          <w:t>-1</w:t>
        </w:r>
        <w:r w:rsidRPr="005A5878">
          <w:rPr>
            <w:rFonts w:eastAsia="MS Mincho"/>
          </w:rPr>
          <w:t xml:space="preserve">. Unless stated otherwise, the total reduction to UE maximum output power is max(MPR, A-MPR) where MPR is defined in clause </w:t>
        </w:r>
        <w:r w:rsidRPr="0001162B">
          <w:rPr>
            <w:rFonts w:eastAsia="SimSun"/>
            <w:lang w:eastAsia="zh-CN"/>
          </w:rPr>
          <w:t>6.2F.2A.2</w:t>
        </w:r>
        <w:r w:rsidRPr="005A5878">
          <w:rPr>
            <w:rFonts w:eastAsia="MS Mincho"/>
          </w:rPr>
          <w:t>. In absence of modulation and waveform types the A-MPR applies to all modulation and waveform types.</w:t>
        </w:r>
      </w:ins>
    </w:p>
    <w:p w14:paraId="2BA6CBDF" w14:textId="77777777" w:rsidR="0092104E" w:rsidRPr="00A1115A" w:rsidRDefault="0092104E" w:rsidP="0092104E">
      <w:pPr>
        <w:rPr>
          <w:ins w:id="100" w:author="Frank Azcuy" w:date="2023-10-11T04:36:00Z"/>
        </w:rPr>
      </w:pPr>
      <w:ins w:id="101" w:author="Frank Azcuy" w:date="2023-10-11T04:36:00Z">
        <w:r w:rsidRPr="00A1115A">
          <w:t xml:space="preserve">Table </w:t>
        </w:r>
        <w:r>
          <w:t>6.2F.3A.2.1-1</w:t>
        </w:r>
        <w:r w:rsidRPr="00A1115A">
          <w:t xml:space="preserve"> specifies the additional requirements with their associated network signalling values and the allowed A-MPR and applicable CA band(s) for each CA_NS value. </w:t>
        </w:r>
        <w:r w:rsidRPr="0059521D">
          <w:t xml:space="preserve">The </w:t>
        </w:r>
        <w:proofErr w:type="spellStart"/>
        <w:r w:rsidRPr="0059521D">
          <w:t>CA_NS_xy</w:t>
        </w:r>
        <w:proofErr w:type="spellEnd"/>
        <w:r w:rsidRPr="0059521D">
          <w:t xml:space="preserve"> value indicates the additional unwanted emissions requirements that apply for</w:t>
        </w:r>
        <w:r w:rsidRPr="00687D5F">
          <w:t xml:space="preserve"> </w:t>
        </w:r>
        <w:r w:rsidRPr="00BA1E5A">
          <w:t>intra-band contiguous CA bands w</w:t>
        </w:r>
        <w:r w:rsidRPr="00D22604">
          <w:t>ith</w:t>
        </w:r>
        <w:r w:rsidRPr="00545CF3">
          <w:t xml:space="preserve"> </w:t>
        </w:r>
        <w:proofErr w:type="spellStart"/>
        <w:r w:rsidRPr="00545CF3">
          <w:t>NS_xy</w:t>
        </w:r>
        <w:proofErr w:type="spellEnd"/>
        <w:r w:rsidRPr="0059521D">
          <w:t xml:space="preserve"> indicated or configured in multiple uplinks serving cells, except CA_NS_01 that indicates the general emission requirements for intra-band contiguous CA bands.</w:t>
        </w:r>
        <w:r>
          <w:t xml:space="preserve"> </w:t>
        </w:r>
        <w:r w:rsidRPr="00A1115A">
          <w:t>The mapping of NR CA band number</w:t>
        </w:r>
        <w:r w:rsidRPr="00A1115A">
          <w:rPr>
            <w:rFonts w:hint="eastAsia"/>
            <w:lang w:val="en-US"/>
          </w:rPr>
          <w:t>s</w:t>
        </w:r>
        <w:r w:rsidRPr="00A1115A">
          <w:t xml:space="preserve"> and values of the </w:t>
        </w:r>
        <w:proofErr w:type="spellStart"/>
        <w:r w:rsidRPr="00A1115A">
          <w:rPr>
            <w:i/>
          </w:rPr>
          <w:t>additionalSpectrumEmission</w:t>
        </w:r>
        <w:proofErr w:type="spellEnd"/>
        <w:r w:rsidRPr="00A1115A">
          <w:t xml:space="preserve"> to network signalling labels is specified in Table </w:t>
        </w:r>
        <w:r>
          <w:t>6.2F.3A.2.1-2</w:t>
        </w:r>
        <w:r w:rsidRPr="00A1115A">
          <w:t>.</w:t>
        </w:r>
        <w:r w:rsidRPr="005D2C8D">
          <w:t xml:space="preserve"> </w:t>
        </w:r>
        <w:r w:rsidRPr="00D10491">
          <w:t xml:space="preserve">For any NR CA band not listed in Table </w:t>
        </w:r>
        <w:r>
          <w:t>6.2F.3A.2.1-2</w:t>
        </w:r>
        <w:r w:rsidRPr="00D10491">
          <w:t xml:space="preserve"> the network signalling label CA_NS_01 applies.</w:t>
        </w:r>
      </w:ins>
    </w:p>
    <w:p w14:paraId="38E801FA" w14:textId="77777777" w:rsidR="0092104E" w:rsidRPr="00A1115A" w:rsidRDefault="0092104E" w:rsidP="0092104E">
      <w:pPr>
        <w:pStyle w:val="TH"/>
        <w:rPr>
          <w:ins w:id="102" w:author="Frank Azcuy" w:date="2023-10-11T04:36:00Z"/>
        </w:rPr>
      </w:pPr>
      <w:ins w:id="103" w:author="Frank Azcuy" w:date="2023-10-11T04:36:00Z">
        <w:r w:rsidRPr="00A1115A">
          <w:lastRenderedPageBreak/>
          <w:t xml:space="preserve">Table </w:t>
        </w:r>
        <w:r>
          <w:t>6.2F.3A.2.1-1</w:t>
        </w:r>
        <w:r w:rsidRPr="00A1115A">
          <w:t>: Additional maximum power reduction (A-MPR)</w:t>
        </w:r>
      </w:ins>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4" w:author="Charter - Thomas Montzka" w:date="2023-08-25T10:02:00Z">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525"/>
        <w:gridCol w:w="1748"/>
        <w:gridCol w:w="1312"/>
        <w:gridCol w:w="2430"/>
        <w:gridCol w:w="1342"/>
        <w:gridCol w:w="1423"/>
        <w:tblGridChange w:id="105">
          <w:tblGrid>
            <w:gridCol w:w="1379"/>
            <w:gridCol w:w="1894"/>
            <w:gridCol w:w="1883"/>
            <w:gridCol w:w="1480"/>
            <w:gridCol w:w="1721"/>
            <w:gridCol w:w="1423"/>
          </w:tblGrid>
        </w:tblGridChange>
      </w:tblGrid>
      <w:tr w:rsidR="0092104E" w:rsidRPr="00A1115A" w14:paraId="20A0E137" w14:textId="77777777" w:rsidTr="00C444EC">
        <w:trPr>
          <w:trHeight w:val="187"/>
          <w:jc w:val="center"/>
          <w:ins w:id="106" w:author="Frank Azcuy" w:date="2023-10-11T04:36:00Z"/>
          <w:trPrChange w:id="107" w:author="Charter - Thomas Montzka" w:date="2023-08-25T10:02:00Z">
            <w:trPr>
              <w:trHeight w:val="187"/>
              <w:jc w:val="center"/>
            </w:trPr>
          </w:trPrChange>
        </w:trPr>
        <w:tc>
          <w:tcPr>
            <w:tcW w:w="1525" w:type="dxa"/>
            <w:tcBorders>
              <w:top w:val="single" w:sz="4" w:space="0" w:color="auto"/>
              <w:left w:val="single" w:sz="4" w:space="0" w:color="auto"/>
              <w:bottom w:val="single" w:sz="4" w:space="0" w:color="auto"/>
              <w:right w:val="single" w:sz="4" w:space="0" w:color="auto"/>
            </w:tcBorders>
            <w:tcPrChange w:id="108" w:author="Charter - Thomas Montzka" w:date="2023-08-25T10:02:00Z">
              <w:tcPr>
                <w:tcW w:w="1379" w:type="dxa"/>
                <w:tcBorders>
                  <w:top w:val="single" w:sz="4" w:space="0" w:color="auto"/>
                  <w:left w:val="single" w:sz="4" w:space="0" w:color="auto"/>
                  <w:bottom w:val="single" w:sz="4" w:space="0" w:color="auto"/>
                  <w:right w:val="single" w:sz="4" w:space="0" w:color="auto"/>
                </w:tcBorders>
              </w:tcPr>
            </w:tcPrChange>
          </w:tcPr>
          <w:p w14:paraId="37A0B71A" w14:textId="77777777" w:rsidR="0092104E" w:rsidRPr="00A1115A" w:rsidRDefault="0092104E" w:rsidP="00C444EC">
            <w:pPr>
              <w:pStyle w:val="TAH"/>
              <w:rPr>
                <w:ins w:id="109" w:author="Frank Azcuy" w:date="2023-10-11T04:36:00Z"/>
              </w:rPr>
            </w:pPr>
            <w:ins w:id="110" w:author="Frank Azcuy" w:date="2023-10-11T04:36:00Z">
              <w:r w:rsidRPr="00A1115A">
                <w:t>Network signalling label</w:t>
              </w:r>
            </w:ins>
          </w:p>
        </w:tc>
        <w:tc>
          <w:tcPr>
            <w:tcW w:w="1748" w:type="dxa"/>
            <w:tcBorders>
              <w:top w:val="single" w:sz="4" w:space="0" w:color="auto"/>
              <w:left w:val="single" w:sz="4" w:space="0" w:color="auto"/>
              <w:bottom w:val="single" w:sz="4" w:space="0" w:color="auto"/>
              <w:right w:val="single" w:sz="4" w:space="0" w:color="auto"/>
            </w:tcBorders>
            <w:tcPrChange w:id="111" w:author="Charter - Thomas Montzka" w:date="2023-08-25T10:02:00Z">
              <w:tcPr>
                <w:tcW w:w="1894" w:type="dxa"/>
                <w:tcBorders>
                  <w:top w:val="single" w:sz="4" w:space="0" w:color="auto"/>
                  <w:left w:val="single" w:sz="4" w:space="0" w:color="auto"/>
                  <w:bottom w:val="single" w:sz="4" w:space="0" w:color="auto"/>
                  <w:right w:val="single" w:sz="4" w:space="0" w:color="auto"/>
                </w:tcBorders>
              </w:tcPr>
            </w:tcPrChange>
          </w:tcPr>
          <w:p w14:paraId="2B9D2DC6" w14:textId="77777777" w:rsidR="0092104E" w:rsidRPr="00A1115A" w:rsidRDefault="0092104E" w:rsidP="00C444EC">
            <w:pPr>
              <w:pStyle w:val="TAH"/>
              <w:rPr>
                <w:ins w:id="112" w:author="Frank Azcuy" w:date="2023-10-11T04:36:00Z"/>
              </w:rPr>
            </w:pPr>
            <w:ins w:id="113" w:author="Frank Azcuy" w:date="2023-10-11T04:36:00Z">
              <w:r w:rsidRPr="00A1115A">
                <w:t>Requirements (clause)</w:t>
              </w:r>
            </w:ins>
          </w:p>
        </w:tc>
        <w:tc>
          <w:tcPr>
            <w:tcW w:w="1312" w:type="dxa"/>
            <w:tcBorders>
              <w:top w:val="single" w:sz="4" w:space="0" w:color="auto"/>
              <w:left w:val="single" w:sz="4" w:space="0" w:color="auto"/>
              <w:bottom w:val="single" w:sz="4" w:space="0" w:color="auto"/>
              <w:right w:val="single" w:sz="4" w:space="0" w:color="auto"/>
            </w:tcBorders>
            <w:tcPrChange w:id="114" w:author="Charter - Thomas Montzka" w:date="2023-08-25T10:02:00Z">
              <w:tcPr>
                <w:tcW w:w="1883" w:type="dxa"/>
                <w:tcBorders>
                  <w:top w:val="single" w:sz="4" w:space="0" w:color="auto"/>
                  <w:left w:val="single" w:sz="4" w:space="0" w:color="auto"/>
                  <w:bottom w:val="single" w:sz="4" w:space="0" w:color="auto"/>
                  <w:right w:val="single" w:sz="4" w:space="0" w:color="auto"/>
                </w:tcBorders>
              </w:tcPr>
            </w:tcPrChange>
          </w:tcPr>
          <w:p w14:paraId="47F1C9CA" w14:textId="77777777" w:rsidR="0092104E" w:rsidRPr="00A1115A" w:rsidRDefault="0092104E" w:rsidP="00C444EC">
            <w:pPr>
              <w:pStyle w:val="TAH"/>
              <w:rPr>
                <w:ins w:id="115" w:author="Frank Azcuy" w:date="2023-10-11T04:36:00Z"/>
              </w:rPr>
            </w:pPr>
            <w:ins w:id="116" w:author="Frank Azcuy" w:date="2023-10-11T04:36:00Z">
              <w:r w:rsidRPr="00A1115A">
                <w:t>NR CA Band</w:t>
              </w:r>
            </w:ins>
          </w:p>
        </w:tc>
        <w:tc>
          <w:tcPr>
            <w:tcW w:w="2430" w:type="dxa"/>
            <w:tcBorders>
              <w:top w:val="single" w:sz="4" w:space="0" w:color="auto"/>
              <w:left w:val="single" w:sz="4" w:space="0" w:color="auto"/>
              <w:bottom w:val="single" w:sz="4" w:space="0" w:color="auto"/>
              <w:right w:val="single" w:sz="4" w:space="0" w:color="auto"/>
            </w:tcBorders>
            <w:tcPrChange w:id="117" w:author="Charter - Thomas Montzka" w:date="2023-08-25T10:02:00Z">
              <w:tcPr>
                <w:tcW w:w="1480" w:type="dxa"/>
                <w:tcBorders>
                  <w:top w:val="single" w:sz="4" w:space="0" w:color="auto"/>
                  <w:left w:val="single" w:sz="4" w:space="0" w:color="auto"/>
                  <w:bottom w:val="single" w:sz="4" w:space="0" w:color="auto"/>
                  <w:right w:val="single" w:sz="4" w:space="0" w:color="auto"/>
                </w:tcBorders>
              </w:tcPr>
            </w:tcPrChange>
          </w:tcPr>
          <w:p w14:paraId="21D72174" w14:textId="77777777" w:rsidR="0092104E" w:rsidRPr="00A1115A" w:rsidRDefault="0092104E" w:rsidP="00C444EC">
            <w:pPr>
              <w:pStyle w:val="TAH"/>
              <w:rPr>
                <w:ins w:id="118" w:author="Frank Azcuy" w:date="2023-10-11T04:36:00Z"/>
              </w:rPr>
            </w:pPr>
            <w:ins w:id="119" w:author="Frank Azcuy" w:date="2023-10-11T04:36:00Z">
              <w:r>
                <w:t>Aggregated c</w:t>
              </w:r>
              <w:r w:rsidRPr="00A1115A">
                <w:t>hannel bandwidth (MHz)</w:t>
              </w:r>
            </w:ins>
          </w:p>
        </w:tc>
        <w:tc>
          <w:tcPr>
            <w:tcW w:w="1342" w:type="dxa"/>
            <w:tcBorders>
              <w:top w:val="single" w:sz="4" w:space="0" w:color="auto"/>
              <w:left w:val="single" w:sz="4" w:space="0" w:color="auto"/>
              <w:bottom w:val="single" w:sz="4" w:space="0" w:color="auto"/>
              <w:right w:val="single" w:sz="4" w:space="0" w:color="auto"/>
            </w:tcBorders>
            <w:tcPrChange w:id="120" w:author="Charter - Thomas Montzka" w:date="2023-08-25T10:02:00Z">
              <w:tcPr>
                <w:tcW w:w="1721" w:type="dxa"/>
                <w:tcBorders>
                  <w:top w:val="single" w:sz="4" w:space="0" w:color="auto"/>
                  <w:left w:val="single" w:sz="4" w:space="0" w:color="auto"/>
                  <w:bottom w:val="single" w:sz="4" w:space="0" w:color="auto"/>
                  <w:right w:val="single" w:sz="4" w:space="0" w:color="auto"/>
                </w:tcBorders>
              </w:tcPr>
            </w:tcPrChange>
          </w:tcPr>
          <w:p w14:paraId="552B152A" w14:textId="77777777" w:rsidR="0092104E" w:rsidRPr="00A1115A" w:rsidRDefault="0092104E" w:rsidP="00C444EC">
            <w:pPr>
              <w:pStyle w:val="TAH"/>
              <w:rPr>
                <w:ins w:id="121" w:author="Frank Azcuy" w:date="2023-10-11T04:36:00Z"/>
              </w:rPr>
            </w:pPr>
            <w:ins w:id="122" w:author="Frank Azcuy" w:date="2023-10-11T04:36:00Z">
              <w:r w:rsidRPr="00A1115A">
                <w:t>Resources blocks</w:t>
              </w:r>
              <w:r w:rsidRPr="00A1115A">
                <w:rPr>
                  <w:lang w:eastAsia="zh-CN"/>
                </w:rPr>
                <w:t xml:space="preserve"> </w:t>
              </w:r>
              <w:r w:rsidRPr="00A1115A">
                <w:t>(</w:t>
              </w:r>
              <w:r w:rsidRPr="00A1115A">
                <w:rPr>
                  <w:i/>
                  <w:iCs/>
                </w:rPr>
                <w:t>N</w:t>
              </w:r>
              <w:r w:rsidRPr="00A1115A">
                <w:rPr>
                  <w:vertAlign w:val="subscript"/>
                </w:rPr>
                <w:t>RB</w:t>
              </w:r>
              <w:r w:rsidRPr="00A1115A">
                <w:t>)</w:t>
              </w:r>
            </w:ins>
          </w:p>
        </w:tc>
        <w:tc>
          <w:tcPr>
            <w:tcW w:w="1423" w:type="dxa"/>
            <w:tcBorders>
              <w:top w:val="single" w:sz="4" w:space="0" w:color="auto"/>
              <w:left w:val="single" w:sz="4" w:space="0" w:color="auto"/>
              <w:bottom w:val="single" w:sz="4" w:space="0" w:color="auto"/>
              <w:right w:val="single" w:sz="4" w:space="0" w:color="auto"/>
            </w:tcBorders>
            <w:tcPrChange w:id="123" w:author="Charter - Thomas Montzka" w:date="2023-08-25T10:02:00Z">
              <w:tcPr>
                <w:tcW w:w="1423" w:type="dxa"/>
                <w:tcBorders>
                  <w:top w:val="single" w:sz="4" w:space="0" w:color="auto"/>
                  <w:left w:val="single" w:sz="4" w:space="0" w:color="auto"/>
                  <w:bottom w:val="single" w:sz="4" w:space="0" w:color="auto"/>
                  <w:right w:val="single" w:sz="4" w:space="0" w:color="auto"/>
                </w:tcBorders>
              </w:tcPr>
            </w:tcPrChange>
          </w:tcPr>
          <w:p w14:paraId="70D7C4AC" w14:textId="77777777" w:rsidR="0092104E" w:rsidRPr="00A1115A" w:rsidRDefault="0092104E" w:rsidP="00C444EC">
            <w:pPr>
              <w:pStyle w:val="TAH"/>
              <w:rPr>
                <w:ins w:id="124" w:author="Frank Azcuy" w:date="2023-10-11T04:36:00Z"/>
              </w:rPr>
            </w:pPr>
            <w:ins w:id="125" w:author="Frank Azcuy" w:date="2023-10-11T04:36:00Z">
              <w:r w:rsidRPr="00A1115A">
                <w:t>A-MPR (dB)</w:t>
              </w:r>
            </w:ins>
          </w:p>
        </w:tc>
      </w:tr>
      <w:tr w:rsidR="0092104E" w:rsidRPr="00A1115A" w14:paraId="06C70404" w14:textId="77777777" w:rsidTr="00C444EC">
        <w:trPr>
          <w:trHeight w:val="187"/>
          <w:jc w:val="center"/>
          <w:ins w:id="126" w:author="Frank Azcuy" w:date="2023-10-11T04:36:00Z"/>
          <w:trPrChange w:id="127" w:author="Charter - Thomas Montzka" w:date="2023-08-25T10:02:00Z">
            <w:trPr>
              <w:trHeight w:val="187"/>
              <w:jc w:val="center"/>
            </w:trPr>
          </w:trPrChange>
        </w:trPr>
        <w:tc>
          <w:tcPr>
            <w:tcW w:w="1525" w:type="dxa"/>
            <w:tcBorders>
              <w:top w:val="single" w:sz="4" w:space="0" w:color="auto"/>
              <w:left w:val="single" w:sz="4" w:space="0" w:color="auto"/>
              <w:bottom w:val="single" w:sz="4" w:space="0" w:color="auto"/>
              <w:right w:val="single" w:sz="4" w:space="0" w:color="auto"/>
            </w:tcBorders>
            <w:tcPrChange w:id="128" w:author="Charter - Thomas Montzka" w:date="2023-08-25T10:02:00Z">
              <w:tcPr>
                <w:tcW w:w="1379" w:type="dxa"/>
                <w:tcBorders>
                  <w:top w:val="single" w:sz="4" w:space="0" w:color="auto"/>
                  <w:left w:val="single" w:sz="4" w:space="0" w:color="auto"/>
                  <w:bottom w:val="single" w:sz="4" w:space="0" w:color="auto"/>
                  <w:right w:val="single" w:sz="4" w:space="0" w:color="auto"/>
                </w:tcBorders>
              </w:tcPr>
            </w:tcPrChange>
          </w:tcPr>
          <w:p w14:paraId="56ECAFA7" w14:textId="77777777" w:rsidR="0092104E" w:rsidRPr="00A1115A" w:rsidRDefault="0092104E" w:rsidP="00C444EC">
            <w:pPr>
              <w:pStyle w:val="TAC"/>
              <w:rPr>
                <w:ins w:id="129" w:author="Frank Azcuy" w:date="2023-10-11T04:36:00Z"/>
              </w:rPr>
            </w:pPr>
            <w:ins w:id="130" w:author="Frank Azcuy" w:date="2023-10-11T04:36:00Z">
              <w:r w:rsidRPr="00A1115A">
                <w:t>CA_NS_01</w:t>
              </w:r>
            </w:ins>
          </w:p>
        </w:tc>
        <w:tc>
          <w:tcPr>
            <w:tcW w:w="1748" w:type="dxa"/>
            <w:tcBorders>
              <w:top w:val="single" w:sz="4" w:space="0" w:color="auto"/>
              <w:left w:val="single" w:sz="4" w:space="0" w:color="auto"/>
              <w:bottom w:val="single" w:sz="4" w:space="0" w:color="auto"/>
              <w:right w:val="single" w:sz="4" w:space="0" w:color="auto"/>
            </w:tcBorders>
            <w:tcPrChange w:id="131" w:author="Charter - Thomas Montzka" w:date="2023-08-25T10:02:00Z">
              <w:tcPr>
                <w:tcW w:w="1894" w:type="dxa"/>
                <w:tcBorders>
                  <w:top w:val="single" w:sz="4" w:space="0" w:color="auto"/>
                  <w:left w:val="single" w:sz="4" w:space="0" w:color="auto"/>
                  <w:bottom w:val="single" w:sz="4" w:space="0" w:color="auto"/>
                  <w:right w:val="single" w:sz="4" w:space="0" w:color="auto"/>
                </w:tcBorders>
              </w:tcPr>
            </w:tcPrChange>
          </w:tcPr>
          <w:p w14:paraId="511B8E1B" w14:textId="77777777" w:rsidR="0092104E" w:rsidRPr="00A1115A" w:rsidRDefault="0092104E" w:rsidP="00C444EC">
            <w:pPr>
              <w:pStyle w:val="TAC"/>
              <w:rPr>
                <w:ins w:id="132" w:author="Frank Azcuy" w:date="2023-10-11T04:36:00Z"/>
              </w:rPr>
            </w:pPr>
            <w:ins w:id="133" w:author="Frank Azcuy" w:date="2023-10-11T04:36:00Z">
              <w:r>
                <w:t>6.5F.2</w:t>
              </w:r>
              <w:r>
                <w:rPr>
                  <w:rFonts w:eastAsia="SimSun" w:hint="eastAsia"/>
                  <w:lang w:val="en-US" w:eastAsia="zh-CN"/>
                </w:rPr>
                <w:t>A</w:t>
              </w:r>
              <w:r>
                <w:t>.</w:t>
              </w:r>
              <w:r>
                <w:rPr>
                  <w:rFonts w:eastAsia="SimSun"/>
                  <w:lang w:val="en-US" w:eastAsia="zh-CN"/>
                </w:rPr>
                <w:t>1.2</w:t>
              </w:r>
            </w:ins>
          </w:p>
        </w:tc>
        <w:tc>
          <w:tcPr>
            <w:tcW w:w="1312" w:type="dxa"/>
            <w:tcBorders>
              <w:top w:val="single" w:sz="4" w:space="0" w:color="auto"/>
              <w:left w:val="single" w:sz="4" w:space="0" w:color="auto"/>
              <w:bottom w:val="single" w:sz="4" w:space="0" w:color="auto"/>
              <w:right w:val="single" w:sz="4" w:space="0" w:color="auto"/>
            </w:tcBorders>
            <w:tcPrChange w:id="134" w:author="Charter - Thomas Montzka" w:date="2023-08-25T10:02:00Z">
              <w:tcPr>
                <w:tcW w:w="1883" w:type="dxa"/>
                <w:tcBorders>
                  <w:top w:val="single" w:sz="4" w:space="0" w:color="auto"/>
                  <w:left w:val="single" w:sz="4" w:space="0" w:color="auto"/>
                  <w:bottom w:val="single" w:sz="4" w:space="0" w:color="auto"/>
                  <w:right w:val="single" w:sz="4" w:space="0" w:color="auto"/>
                </w:tcBorders>
              </w:tcPr>
            </w:tcPrChange>
          </w:tcPr>
          <w:p w14:paraId="292785FD" w14:textId="77777777" w:rsidR="0092104E" w:rsidRPr="00A1115A" w:rsidRDefault="0092104E" w:rsidP="00C444EC">
            <w:pPr>
              <w:pStyle w:val="TAC"/>
              <w:rPr>
                <w:ins w:id="135" w:author="Frank Azcuy" w:date="2023-10-11T04:36:00Z"/>
                <w:lang w:eastAsia="zh-CN"/>
              </w:rPr>
            </w:pPr>
            <w:ins w:id="136" w:author="Frank Azcuy" w:date="2023-10-11T04:36:00Z">
              <w:r>
                <w:rPr>
                  <w:lang w:eastAsia="zh-CN"/>
                </w:rPr>
                <w:t>CA_n96</w:t>
              </w:r>
            </w:ins>
          </w:p>
        </w:tc>
        <w:tc>
          <w:tcPr>
            <w:tcW w:w="2430" w:type="dxa"/>
            <w:tcBorders>
              <w:top w:val="single" w:sz="4" w:space="0" w:color="auto"/>
              <w:left w:val="single" w:sz="4" w:space="0" w:color="auto"/>
              <w:bottom w:val="single" w:sz="4" w:space="0" w:color="auto"/>
              <w:right w:val="single" w:sz="4" w:space="0" w:color="auto"/>
            </w:tcBorders>
            <w:tcPrChange w:id="137" w:author="Charter - Thomas Montzka" w:date="2023-08-25T10:02:00Z">
              <w:tcPr>
                <w:tcW w:w="1480" w:type="dxa"/>
                <w:tcBorders>
                  <w:top w:val="single" w:sz="4" w:space="0" w:color="auto"/>
                  <w:left w:val="single" w:sz="4" w:space="0" w:color="auto"/>
                  <w:bottom w:val="single" w:sz="4" w:space="0" w:color="auto"/>
                  <w:right w:val="single" w:sz="4" w:space="0" w:color="auto"/>
                </w:tcBorders>
              </w:tcPr>
            </w:tcPrChange>
          </w:tcPr>
          <w:p w14:paraId="6C4C0F21" w14:textId="77777777" w:rsidR="0092104E" w:rsidRPr="00A1115A" w:rsidRDefault="0092104E" w:rsidP="00C444EC">
            <w:pPr>
              <w:pStyle w:val="TAC"/>
              <w:rPr>
                <w:ins w:id="138" w:author="Frank Azcuy" w:date="2023-10-11T04:36:00Z"/>
              </w:rPr>
            </w:pPr>
            <w:ins w:id="139" w:author="Frank Azcuy" w:date="2023-10-11T04:36:00Z">
              <w:r w:rsidRPr="00A1115A">
                <w:rPr>
                  <w:rFonts w:cs="Arial"/>
                </w:rPr>
                <w:t>20, 40, 60, 80</w:t>
              </w:r>
              <w:r>
                <w:rPr>
                  <w:rFonts w:cs="Arial"/>
                </w:rPr>
                <w:t>, 100, 120, 140, 160</w:t>
              </w:r>
            </w:ins>
          </w:p>
        </w:tc>
        <w:tc>
          <w:tcPr>
            <w:tcW w:w="1342" w:type="dxa"/>
            <w:tcBorders>
              <w:top w:val="single" w:sz="4" w:space="0" w:color="auto"/>
              <w:left w:val="single" w:sz="4" w:space="0" w:color="auto"/>
              <w:bottom w:val="single" w:sz="4" w:space="0" w:color="auto"/>
              <w:right w:val="single" w:sz="4" w:space="0" w:color="auto"/>
            </w:tcBorders>
            <w:tcPrChange w:id="140" w:author="Charter - Thomas Montzka" w:date="2023-08-25T10:02:00Z">
              <w:tcPr>
                <w:tcW w:w="1721" w:type="dxa"/>
                <w:tcBorders>
                  <w:top w:val="single" w:sz="4" w:space="0" w:color="auto"/>
                  <w:left w:val="single" w:sz="4" w:space="0" w:color="auto"/>
                  <w:bottom w:val="single" w:sz="4" w:space="0" w:color="auto"/>
                  <w:right w:val="single" w:sz="4" w:space="0" w:color="auto"/>
                </w:tcBorders>
              </w:tcPr>
            </w:tcPrChange>
          </w:tcPr>
          <w:p w14:paraId="3CED451F" w14:textId="77777777" w:rsidR="0092104E" w:rsidRPr="00A1115A" w:rsidRDefault="0092104E" w:rsidP="00C444EC">
            <w:pPr>
              <w:pStyle w:val="TAC"/>
              <w:rPr>
                <w:ins w:id="141" w:author="Frank Azcuy" w:date="2023-10-11T04:36:00Z"/>
              </w:rPr>
            </w:pPr>
          </w:p>
        </w:tc>
        <w:tc>
          <w:tcPr>
            <w:tcW w:w="1423" w:type="dxa"/>
            <w:tcBorders>
              <w:top w:val="single" w:sz="4" w:space="0" w:color="auto"/>
              <w:left w:val="single" w:sz="4" w:space="0" w:color="auto"/>
              <w:bottom w:val="single" w:sz="4" w:space="0" w:color="auto"/>
              <w:right w:val="single" w:sz="4" w:space="0" w:color="auto"/>
            </w:tcBorders>
            <w:tcPrChange w:id="142" w:author="Charter - Thomas Montzka" w:date="2023-08-25T10:02:00Z">
              <w:tcPr>
                <w:tcW w:w="1423" w:type="dxa"/>
                <w:tcBorders>
                  <w:top w:val="single" w:sz="4" w:space="0" w:color="auto"/>
                  <w:left w:val="single" w:sz="4" w:space="0" w:color="auto"/>
                  <w:bottom w:val="single" w:sz="4" w:space="0" w:color="auto"/>
                  <w:right w:val="single" w:sz="4" w:space="0" w:color="auto"/>
                </w:tcBorders>
              </w:tcPr>
            </w:tcPrChange>
          </w:tcPr>
          <w:p w14:paraId="758191E5" w14:textId="77777777" w:rsidR="0092104E" w:rsidRPr="00A1115A" w:rsidRDefault="0092104E" w:rsidP="00C444EC">
            <w:pPr>
              <w:pStyle w:val="TAC"/>
              <w:rPr>
                <w:ins w:id="143" w:author="Frank Azcuy" w:date="2023-10-11T04:36:00Z"/>
              </w:rPr>
            </w:pPr>
            <w:ins w:id="144" w:author="Frank Azcuy" w:date="2023-10-11T04:36:00Z">
              <w:r w:rsidRPr="00A1115A">
                <w:t>N/A</w:t>
              </w:r>
            </w:ins>
          </w:p>
        </w:tc>
      </w:tr>
      <w:tr w:rsidR="0092104E" w:rsidRPr="00A1115A" w14:paraId="2405603C" w14:textId="77777777" w:rsidTr="00C444EC">
        <w:trPr>
          <w:trHeight w:val="187"/>
          <w:jc w:val="center"/>
          <w:ins w:id="145" w:author="Frank Azcuy" w:date="2023-10-11T04:36:00Z"/>
          <w:trPrChange w:id="146" w:author="Charter - Thomas Montzka" w:date="2023-08-25T10:02:00Z">
            <w:trPr>
              <w:trHeight w:val="187"/>
              <w:jc w:val="center"/>
            </w:trPr>
          </w:trPrChange>
        </w:trPr>
        <w:tc>
          <w:tcPr>
            <w:tcW w:w="1525" w:type="dxa"/>
            <w:tcBorders>
              <w:top w:val="single" w:sz="4" w:space="0" w:color="auto"/>
              <w:left w:val="single" w:sz="4" w:space="0" w:color="auto"/>
              <w:bottom w:val="single" w:sz="4" w:space="0" w:color="auto"/>
              <w:right w:val="single" w:sz="4" w:space="0" w:color="auto"/>
            </w:tcBorders>
            <w:tcPrChange w:id="147" w:author="Charter - Thomas Montzka" w:date="2023-08-25T10:02:00Z">
              <w:tcPr>
                <w:tcW w:w="1379" w:type="dxa"/>
                <w:tcBorders>
                  <w:top w:val="single" w:sz="4" w:space="0" w:color="auto"/>
                  <w:left w:val="single" w:sz="4" w:space="0" w:color="auto"/>
                  <w:bottom w:val="single" w:sz="4" w:space="0" w:color="auto"/>
                  <w:right w:val="single" w:sz="4" w:space="0" w:color="auto"/>
                </w:tcBorders>
              </w:tcPr>
            </w:tcPrChange>
          </w:tcPr>
          <w:p w14:paraId="1BF1D0D1" w14:textId="77777777" w:rsidR="0092104E" w:rsidRPr="00A1115A" w:rsidRDefault="0092104E" w:rsidP="00C444EC">
            <w:pPr>
              <w:pStyle w:val="TAC"/>
              <w:rPr>
                <w:ins w:id="148" w:author="Frank Azcuy" w:date="2023-10-11T04:36:00Z"/>
              </w:rPr>
            </w:pPr>
            <w:ins w:id="149" w:author="Frank Azcuy" w:date="2023-10-11T04:36:00Z">
              <w:r w:rsidRPr="00A1115A">
                <w:t>CA_NS_</w:t>
              </w:r>
              <w:r>
                <w:t>53</w:t>
              </w:r>
            </w:ins>
          </w:p>
        </w:tc>
        <w:tc>
          <w:tcPr>
            <w:tcW w:w="1748" w:type="dxa"/>
            <w:tcBorders>
              <w:top w:val="single" w:sz="4" w:space="0" w:color="auto"/>
              <w:left w:val="single" w:sz="4" w:space="0" w:color="auto"/>
              <w:bottom w:val="single" w:sz="4" w:space="0" w:color="auto"/>
              <w:right w:val="single" w:sz="4" w:space="0" w:color="auto"/>
            </w:tcBorders>
            <w:tcPrChange w:id="150" w:author="Charter - Thomas Montzka" w:date="2023-08-25T10:02:00Z">
              <w:tcPr>
                <w:tcW w:w="1894" w:type="dxa"/>
                <w:tcBorders>
                  <w:top w:val="single" w:sz="4" w:space="0" w:color="auto"/>
                  <w:left w:val="single" w:sz="4" w:space="0" w:color="auto"/>
                  <w:bottom w:val="single" w:sz="4" w:space="0" w:color="auto"/>
                  <w:right w:val="single" w:sz="4" w:space="0" w:color="auto"/>
                </w:tcBorders>
              </w:tcPr>
            </w:tcPrChange>
          </w:tcPr>
          <w:p w14:paraId="26E4A0B8" w14:textId="77777777" w:rsidR="0092104E" w:rsidRPr="00A1115A" w:rsidRDefault="0092104E" w:rsidP="00C444EC">
            <w:pPr>
              <w:pStyle w:val="TAC"/>
              <w:rPr>
                <w:ins w:id="151" w:author="Frank Azcuy" w:date="2023-10-11T04:36:00Z"/>
              </w:rPr>
            </w:pPr>
            <w:ins w:id="152" w:author="Frank Azcuy" w:date="2023-10-11T04:36:00Z">
              <w:r w:rsidRPr="00A1115A">
                <w:t>6.5F.3</w:t>
              </w:r>
              <w:r>
                <w:t>A</w:t>
              </w:r>
              <w:r w:rsidRPr="00A1115A">
                <w:t>.3.</w:t>
              </w:r>
              <w:r>
                <w:t>1</w:t>
              </w:r>
            </w:ins>
          </w:p>
        </w:tc>
        <w:tc>
          <w:tcPr>
            <w:tcW w:w="1312" w:type="dxa"/>
            <w:tcBorders>
              <w:top w:val="single" w:sz="4" w:space="0" w:color="auto"/>
              <w:left w:val="single" w:sz="4" w:space="0" w:color="auto"/>
              <w:bottom w:val="single" w:sz="4" w:space="0" w:color="auto"/>
              <w:right w:val="single" w:sz="4" w:space="0" w:color="auto"/>
            </w:tcBorders>
            <w:tcPrChange w:id="153" w:author="Charter - Thomas Montzka" w:date="2023-08-25T10:02:00Z">
              <w:tcPr>
                <w:tcW w:w="1883" w:type="dxa"/>
                <w:tcBorders>
                  <w:top w:val="single" w:sz="4" w:space="0" w:color="auto"/>
                  <w:left w:val="single" w:sz="4" w:space="0" w:color="auto"/>
                  <w:bottom w:val="single" w:sz="4" w:space="0" w:color="auto"/>
                  <w:right w:val="single" w:sz="4" w:space="0" w:color="auto"/>
                </w:tcBorders>
              </w:tcPr>
            </w:tcPrChange>
          </w:tcPr>
          <w:p w14:paraId="2BF66E90" w14:textId="77777777" w:rsidR="0092104E" w:rsidRPr="00A1115A" w:rsidRDefault="0092104E" w:rsidP="00C444EC">
            <w:pPr>
              <w:pStyle w:val="TAC"/>
              <w:rPr>
                <w:ins w:id="154" w:author="Frank Azcuy" w:date="2023-10-11T04:36:00Z"/>
                <w:lang w:eastAsia="zh-CN"/>
              </w:rPr>
            </w:pPr>
            <w:ins w:id="155" w:author="Frank Azcuy" w:date="2023-10-11T04:36:00Z">
              <w:r w:rsidRPr="00A1115A">
                <w:t>CA_n</w:t>
              </w:r>
              <w:r>
                <w:t>96</w:t>
              </w:r>
            </w:ins>
          </w:p>
        </w:tc>
        <w:tc>
          <w:tcPr>
            <w:tcW w:w="2430" w:type="dxa"/>
            <w:tcBorders>
              <w:top w:val="single" w:sz="4" w:space="0" w:color="auto"/>
              <w:left w:val="single" w:sz="4" w:space="0" w:color="auto"/>
              <w:bottom w:val="single" w:sz="4" w:space="0" w:color="auto"/>
              <w:right w:val="single" w:sz="4" w:space="0" w:color="auto"/>
            </w:tcBorders>
            <w:tcPrChange w:id="156" w:author="Charter - Thomas Montzka" w:date="2023-08-25T10:02:00Z">
              <w:tcPr>
                <w:tcW w:w="1480" w:type="dxa"/>
                <w:tcBorders>
                  <w:top w:val="single" w:sz="4" w:space="0" w:color="auto"/>
                  <w:left w:val="single" w:sz="4" w:space="0" w:color="auto"/>
                  <w:bottom w:val="single" w:sz="4" w:space="0" w:color="auto"/>
                  <w:right w:val="single" w:sz="4" w:space="0" w:color="auto"/>
                </w:tcBorders>
              </w:tcPr>
            </w:tcPrChange>
          </w:tcPr>
          <w:p w14:paraId="27FC5B3D" w14:textId="77777777" w:rsidR="0092104E" w:rsidRPr="00A1115A" w:rsidRDefault="0092104E" w:rsidP="00C444EC">
            <w:pPr>
              <w:pStyle w:val="TAC"/>
              <w:rPr>
                <w:ins w:id="157" w:author="Frank Azcuy" w:date="2023-10-11T04:36:00Z"/>
              </w:rPr>
            </w:pPr>
            <w:ins w:id="158" w:author="Frank Azcuy" w:date="2023-10-11T04:36:00Z">
              <w:r w:rsidRPr="00A1115A">
                <w:rPr>
                  <w:rFonts w:cs="Arial"/>
                </w:rPr>
                <w:t>20, 40, 60, 80</w:t>
              </w:r>
              <w:r>
                <w:rPr>
                  <w:rFonts w:cs="Arial"/>
                </w:rPr>
                <w:t>, 100, 120, 140, 160</w:t>
              </w:r>
            </w:ins>
          </w:p>
        </w:tc>
        <w:tc>
          <w:tcPr>
            <w:tcW w:w="1342" w:type="dxa"/>
            <w:tcBorders>
              <w:top w:val="single" w:sz="4" w:space="0" w:color="auto"/>
              <w:left w:val="single" w:sz="4" w:space="0" w:color="auto"/>
              <w:bottom w:val="single" w:sz="4" w:space="0" w:color="auto"/>
              <w:right w:val="single" w:sz="4" w:space="0" w:color="auto"/>
            </w:tcBorders>
            <w:tcPrChange w:id="159" w:author="Charter - Thomas Montzka" w:date="2023-08-25T10:02:00Z">
              <w:tcPr>
                <w:tcW w:w="1721" w:type="dxa"/>
                <w:tcBorders>
                  <w:top w:val="single" w:sz="4" w:space="0" w:color="auto"/>
                  <w:left w:val="single" w:sz="4" w:space="0" w:color="auto"/>
                  <w:bottom w:val="single" w:sz="4" w:space="0" w:color="auto"/>
                  <w:right w:val="single" w:sz="4" w:space="0" w:color="auto"/>
                </w:tcBorders>
              </w:tcPr>
            </w:tcPrChange>
          </w:tcPr>
          <w:p w14:paraId="1744ED3B" w14:textId="77777777" w:rsidR="0092104E" w:rsidRPr="00A1115A" w:rsidRDefault="0092104E" w:rsidP="00C444EC">
            <w:pPr>
              <w:pStyle w:val="TAC"/>
              <w:rPr>
                <w:ins w:id="160" w:author="Frank Azcuy" w:date="2023-10-11T04:36:00Z"/>
              </w:rPr>
            </w:pPr>
          </w:p>
        </w:tc>
        <w:tc>
          <w:tcPr>
            <w:tcW w:w="1423" w:type="dxa"/>
            <w:tcBorders>
              <w:top w:val="single" w:sz="4" w:space="0" w:color="auto"/>
              <w:left w:val="single" w:sz="4" w:space="0" w:color="auto"/>
              <w:bottom w:val="single" w:sz="4" w:space="0" w:color="auto"/>
              <w:right w:val="single" w:sz="4" w:space="0" w:color="auto"/>
            </w:tcBorders>
            <w:tcPrChange w:id="161" w:author="Charter - Thomas Montzka" w:date="2023-08-25T10:02:00Z">
              <w:tcPr>
                <w:tcW w:w="1423" w:type="dxa"/>
                <w:tcBorders>
                  <w:top w:val="single" w:sz="4" w:space="0" w:color="auto"/>
                  <w:left w:val="single" w:sz="4" w:space="0" w:color="auto"/>
                  <w:bottom w:val="single" w:sz="4" w:space="0" w:color="auto"/>
                  <w:right w:val="single" w:sz="4" w:space="0" w:color="auto"/>
                </w:tcBorders>
              </w:tcPr>
            </w:tcPrChange>
          </w:tcPr>
          <w:p w14:paraId="4A4DC181" w14:textId="77777777" w:rsidR="0092104E" w:rsidRPr="00A1115A" w:rsidRDefault="0092104E" w:rsidP="00C444EC">
            <w:pPr>
              <w:pStyle w:val="TAC"/>
              <w:rPr>
                <w:ins w:id="162" w:author="Frank Azcuy" w:date="2023-10-11T04:36:00Z"/>
              </w:rPr>
            </w:pPr>
            <w:ins w:id="163" w:author="Frank Azcuy" w:date="2023-10-11T04:36:00Z">
              <w:r w:rsidRPr="00A1115A">
                <w:t>6.2</w:t>
              </w:r>
              <w:r>
                <w:t>F</w:t>
              </w:r>
              <w:r w:rsidRPr="00A1115A">
                <w:t>.3</w:t>
              </w:r>
              <w:r>
                <w:t>A</w:t>
              </w:r>
              <w:r w:rsidRPr="00A1115A">
                <w:t>.</w:t>
              </w:r>
              <w:r>
                <w:t>2</w:t>
              </w:r>
              <w:r w:rsidRPr="00A1115A">
                <w:t>.</w:t>
              </w:r>
              <w:r>
                <w:t>2</w:t>
              </w:r>
            </w:ins>
          </w:p>
        </w:tc>
      </w:tr>
      <w:tr w:rsidR="0092104E" w:rsidRPr="00A1115A" w14:paraId="7C26BB57" w14:textId="77777777" w:rsidTr="00C444EC">
        <w:trPr>
          <w:trHeight w:val="187"/>
          <w:jc w:val="center"/>
          <w:ins w:id="164" w:author="Frank Azcuy" w:date="2023-10-11T04:36:00Z"/>
          <w:trPrChange w:id="165" w:author="Charter - Thomas Montzka" w:date="2023-08-25T10:03:00Z">
            <w:trPr>
              <w:trHeight w:val="187"/>
              <w:jc w:val="center"/>
            </w:trPr>
          </w:trPrChange>
        </w:trPr>
        <w:tc>
          <w:tcPr>
            <w:tcW w:w="1525" w:type="dxa"/>
            <w:tcBorders>
              <w:top w:val="single" w:sz="4" w:space="0" w:color="auto"/>
              <w:left w:val="single" w:sz="4" w:space="0" w:color="auto"/>
              <w:bottom w:val="single" w:sz="4" w:space="0" w:color="auto"/>
              <w:right w:val="single" w:sz="4" w:space="0" w:color="auto"/>
            </w:tcBorders>
            <w:tcPrChange w:id="166" w:author="Charter - Thomas Montzka" w:date="2023-08-25T10:03:00Z">
              <w:tcPr>
                <w:tcW w:w="1379" w:type="dxa"/>
                <w:tcBorders>
                  <w:top w:val="single" w:sz="4" w:space="0" w:color="auto"/>
                  <w:left w:val="single" w:sz="4" w:space="0" w:color="auto"/>
                  <w:right w:val="single" w:sz="4" w:space="0" w:color="auto"/>
                </w:tcBorders>
              </w:tcPr>
            </w:tcPrChange>
          </w:tcPr>
          <w:p w14:paraId="7D49A6A0" w14:textId="77777777" w:rsidR="0092104E" w:rsidRPr="00A1115A" w:rsidRDefault="0092104E" w:rsidP="00C444EC">
            <w:pPr>
              <w:pStyle w:val="TAC"/>
              <w:rPr>
                <w:ins w:id="167" w:author="Frank Azcuy" w:date="2023-10-11T04:36:00Z"/>
              </w:rPr>
            </w:pPr>
            <w:ins w:id="168" w:author="Frank Azcuy" w:date="2023-10-11T04:36:00Z">
              <w:r w:rsidRPr="00A1115A">
                <w:t>CA_NS_</w:t>
              </w:r>
              <w:r>
                <w:t>54</w:t>
              </w:r>
            </w:ins>
          </w:p>
        </w:tc>
        <w:tc>
          <w:tcPr>
            <w:tcW w:w="1748" w:type="dxa"/>
            <w:tcBorders>
              <w:top w:val="single" w:sz="4" w:space="0" w:color="auto"/>
              <w:left w:val="single" w:sz="4" w:space="0" w:color="auto"/>
              <w:bottom w:val="single" w:sz="4" w:space="0" w:color="auto"/>
              <w:right w:val="single" w:sz="4" w:space="0" w:color="auto"/>
            </w:tcBorders>
            <w:tcPrChange w:id="169" w:author="Charter - Thomas Montzka" w:date="2023-08-25T10:03:00Z">
              <w:tcPr>
                <w:tcW w:w="1894" w:type="dxa"/>
                <w:tcBorders>
                  <w:top w:val="single" w:sz="4" w:space="0" w:color="auto"/>
                  <w:left w:val="single" w:sz="4" w:space="0" w:color="auto"/>
                  <w:right w:val="single" w:sz="4" w:space="0" w:color="auto"/>
                </w:tcBorders>
              </w:tcPr>
            </w:tcPrChange>
          </w:tcPr>
          <w:p w14:paraId="0D8A373F" w14:textId="77777777" w:rsidR="0092104E" w:rsidRPr="00A1115A" w:rsidRDefault="0092104E" w:rsidP="00C444EC">
            <w:pPr>
              <w:pStyle w:val="TAC"/>
              <w:rPr>
                <w:ins w:id="170" w:author="Frank Azcuy" w:date="2023-10-11T04:36:00Z"/>
              </w:rPr>
            </w:pPr>
            <w:ins w:id="171" w:author="Frank Azcuy" w:date="2023-10-11T04:36:00Z">
              <w:r w:rsidRPr="00A1115A">
                <w:t>6.5F.3</w:t>
              </w:r>
              <w:r>
                <w:t>A</w:t>
              </w:r>
              <w:r w:rsidRPr="00A1115A">
                <w:t>.3.</w:t>
              </w:r>
              <w:r>
                <w:t>1</w:t>
              </w:r>
            </w:ins>
          </w:p>
        </w:tc>
        <w:tc>
          <w:tcPr>
            <w:tcW w:w="1312" w:type="dxa"/>
            <w:tcBorders>
              <w:top w:val="single" w:sz="4" w:space="0" w:color="auto"/>
              <w:left w:val="single" w:sz="4" w:space="0" w:color="auto"/>
              <w:bottom w:val="single" w:sz="4" w:space="0" w:color="auto"/>
              <w:right w:val="single" w:sz="4" w:space="0" w:color="auto"/>
            </w:tcBorders>
            <w:tcPrChange w:id="172" w:author="Charter - Thomas Montzka" w:date="2023-08-25T10:03:00Z">
              <w:tcPr>
                <w:tcW w:w="1883" w:type="dxa"/>
                <w:tcBorders>
                  <w:top w:val="single" w:sz="4" w:space="0" w:color="auto"/>
                  <w:left w:val="single" w:sz="4" w:space="0" w:color="auto"/>
                  <w:right w:val="single" w:sz="4" w:space="0" w:color="auto"/>
                </w:tcBorders>
              </w:tcPr>
            </w:tcPrChange>
          </w:tcPr>
          <w:p w14:paraId="0A762DC1" w14:textId="77777777" w:rsidR="0092104E" w:rsidRPr="00A1115A" w:rsidRDefault="0092104E" w:rsidP="00C444EC">
            <w:pPr>
              <w:pStyle w:val="TAC"/>
              <w:rPr>
                <w:ins w:id="173" w:author="Frank Azcuy" w:date="2023-10-11T04:36:00Z"/>
              </w:rPr>
            </w:pPr>
            <w:ins w:id="174" w:author="Frank Azcuy" w:date="2023-10-11T04:36:00Z">
              <w:r w:rsidRPr="00A1115A">
                <w:t>CA_n</w:t>
              </w:r>
              <w:r>
                <w:t>96</w:t>
              </w:r>
            </w:ins>
          </w:p>
        </w:tc>
        <w:tc>
          <w:tcPr>
            <w:tcW w:w="2430" w:type="dxa"/>
            <w:tcBorders>
              <w:top w:val="single" w:sz="4" w:space="0" w:color="auto"/>
              <w:left w:val="single" w:sz="4" w:space="0" w:color="auto"/>
              <w:bottom w:val="single" w:sz="4" w:space="0" w:color="auto"/>
              <w:right w:val="single" w:sz="4" w:space="0" w:color="auto"/>
            </w:tcBorders>
            <w:tcPrChange w:id="175" w:author="Charter - Thomas Montzka" w:date="2023-08-25T10:03:00Z">
              <w:tcPr>
                <w:tcW w:w="1480" w:type="dxa"/>
                <w:tcBorders>
                  <w:top w:val="single" w:sz="4" w:space="0" w:color="auto"/>
                  <w:left w:val="single" w:sz="4" w:space="0" w:color="auto"/>
                  <w:right w:val="single" w:sz="4" w:space="0" w:color="auto"/>
                </w:tcBorders>
              </w:tcPr>
            </w:tcPrChange>
          </w:tcPr>
          <w:p w14:paraId="72C5EBA0" w14:textId="77777777" w:rsidR="0092104E" w:rsidRPr="00A1115A" w:rsidRDefault="0092104E" w:rsidP="00C444EC">
            <w:pPr>
              <w:pStyle w:val="TAC"/>
              <w:rPr>
                <w:ins w:id="176" w:author="Frank Azcuy" w:date="2023-10-11T04:36:00Z"/>
              </w:rPr>
            </w:pPr>
            <w:ins w:id="177" w:author="Frank Azcuy" w:date="2023-10-11T04:36:00Z">
              <w:r w:rsidRPr="00A1115A">
                <w:rPr>
                  <w:rFonts w:cs="Arial"/>
                </w:rPr>
                <w:t>20, 40, 60, 80</w:t>
              </w:r>
              <w:r>
                <w:rPr>
                  <w:rFonts w:cs="Arial"/>
                </w:rPr>
                <w:t>, 100, 120, 140, 160</w:t>
              </w:r>
            </w:ins>
          </w:p>
        </w:tc>
        <w:tc>
          <w:tcPr>
            <w:tcW w:w="1342" w:type="dxa"/>
            <w:tcBorders>
              <w:top w:val="single" w:sz="4" w:space="0" w:color="auto"/>
              <w:left w:val="single" w:sz="4" w:space="0" w:color="auto"/>
              <w:bottom w:val="single" w:sz="4" w:space="0" w:color="auto"/>
              <w:right w:val="single" w:sz="4" w:space="0" w:color="auto"/>
            </w:tcBorders>
            <w:tcPrChange w:id="178" w:author="Charter - Thomas Montzka" w:date="2023-08-25T10:03:00Z">
              <w:tcPr>
                <w:tcW w:w="1721" w:type="dxa"/>
                <w:tcBorders>
                  <w:top w:val="single" w:sz="4" w:space="0" w:color="auto"/>
                  <w:left w:val="single" w:sz="4" w:space="0" w:color="auto"/>
                  <w:right w:val="single" w:sz="4" w:space="0" w:color="auto"/>
                </w:tcBorders>
              </w:tcPr>
            </w:tcPrChange>
          </w:tcPr>
          <w:p w14:paraId="2DED40E7" w14:textId="77777777" w:rsidR="0092104E" w:rsidRPr="00A1115A" w:rsidRDefault="0092104E" w:rsidP="00C444EC">
            <w:pPr>
              <w:pStyle w:val="TAC"/>
              <w:rPr>
                <w:ins w:id="179" w:author="Frank Azcuy" w:date="2023-10-11T04:36:00Z"/>
              </w:rPr>
            </w:pPr>
          </w:p>
        </w:tc>
        <w:tc>
          <w:tcPr>
            <w:tcW w:w="1423" w:type="dxa"/>
            <w:tcBorders>
              <w:top w:val="single" w:sz="4" w:space="0" w:color="auto"/>
              <w:left w:val="single" w:sz="4" w:space="0" w:color="auto"/>
              <w:bottom w:val="single" w:sz="4" w:space="0" w:color="auto"/>
              <w:right w:val="single" w:sz="4" w:space="0" w:color="auto"/>
            </w:tcBorders>
            <w:tcPrChange w:id="180" w:author="Charter - Thomas Montzka" w:date="2023-08-25T10:03:00Z">
              <w:tcPr>
                <w:tcW w:w="1423" w:type="dxa"/>
                <w:tcBorders>
                  <w:top w:val="single" w:sz="4" w:space="0" w:color="auto"/>
                  <w:left w:val="single" w:sz="4" w:space="0" w:color="auto"/>
                  <w:right w:val="single" w:sz="4" w:space="0" w:color="auto"/>
                </w:tcBorders>
              </w:tcPr>
            </w:tcPrChange>
          </w:tcPr>
          <w:p w14:paraId="01DFA76D" w14:textId="77777777" w:rsidR="0092104E" w:rsidRPr="00A1115A" w:rsidRDefault="0092104E" w:rsidP="00C444EC">
            <w:pPr>
              <w:pStyle w:val="TAC"/>
              <w:rPr>
                <w:ins w:id="181" w:author="Frank Azcuy" w:date="2023-10-11T04:36:00Z"/>
              </w:rPr>
            </w:pPr>
            <w:ins w:id="182" w:author="Frank Azcuy" w:date="2023-10-11T04:36:00Z">
              <w:r w:rsidRPr="00A1115A">
                <w:t>6.2</w:t>
              </w:r>
              <w:r>
                <w:t>F</w:t>
              </w:r>
              <w:r w:rsidRPr="00A1115A">
                <w:t>.3</w:t>
              </w:r>
              <w:r>
                <w:t>A</w:t>
              </w:r>
              <w:r w:rsidRPr="00A1115A">
                <w:t>.</w:t>
              </w:r>
              <w:r>
                <w:t>2</w:t>
              </w:r>
              <w:r w:rsidRPr="00A1115A">
                <w:t>.</w:t>
              </w:r>
              <w:r>
                <w:t>3</w:t>
              </w:r>
            </w:ins>
          </w:p>
        </w:tc>
      </w:tr>
      <w:tr w:rsidR="0092104E" w:rsidRPr="00A1115A" w14:paraId="65052D30" w14:textId="77777777" w:rsidTr="00C444EC">
        <w:trPr>
          <w:trHeight w:val="187"/>
          <w:jc w:val="center"/>
          <w:ins w:id="183" w:author="Frank Azcuy" w:date="2023-10-11T04:36:00Z"/>
        </w:trPr>
        <w:tc>
          <w:tcPr>
            <w:tcW w:w="9780" w:type="dxa"/>
            <w:gridSpan w:val="6"/>
            <w:tcBorders>
              <w:top w:val="single" w:sz="4" w:space="0" w:color="auto"/>
              <w:left w:val="single" w:sz="4" w:space="0" w:color="auto"/>
              <w:right w:val="single" w:sz="4" w:space="0" w:color="auto"/>
            </w:tcBorders>
          </w:tcPr>
          <w:p w14:paraId="74EDE207" w14:textId="77777777" w:rsidR="0092104E" w:rsidRPr="00A1115A" w:rsidRDefault="0092104E">
            <w:pPr>
              <w:pStyle w:val="TAC"/>
              <w:jc w:val="left"/>
              <w:rPr>
                <w:ins w:id="184" w:author="Frank Azcuy" w:date="2023-10-11T04:36:00Z"/>
              </w:rPr>
              <w:pPrChange w:id="185" w:author="Charter - Thomas Montzka" w:date="2023-08-25T10:04:00Z">
                <w:pPr>
                  <w:pStyle w:val="TAC"/>
                </w:pPr>
              </w:pPrChange>
            </w:pPr>
            <w:ins w:id="186" w:author="Frank Azcuy" w:date="2023-10-11T04:36:00Z">
              <w:r w:rsidRPr="00A1115A">
                <w:t>NOTE 1:</w:t>
              </w:r>
              <w:r w:rsidRPr="00A1115A">
                <w:tab/>
                <w:t>The A-MPR shall apply to all active 20 MHz sub-bands contiguously allocated in the channel.</w:t>
              </w:r>
            </w:ins>
          </w:p>
        </w:tc>
      </w:tr>
    </w:tbl>
    <w:p w14:paraId="12A37404" w14:textId="77777777" w:rsidR="0092104E" w:rsidRDefault="0092104E" w:rsidP="0092104E">
      <w:pPr>
        <w:rPr>
          <w:ins w:id="187" w:author="Frank Azcuy" w:date="2023-10-11T04:36:00Z"/>
        </w:rPr>
      </w:pPr>
    </w:p>
    <w:p w14:paraId="23A66E4F" w14:textId="77777777" w:rsidR="0092104E" w:rsidRPr="00A1115A" w:rsidRDefault="0092104E" w:rsidP="0092104E">
      <w:pPr>
        <w:pStyle w:val="TH"/>
        <w:rPr>
          <w:ins w:id="188" w:author="Frank Azcuy" w:date="2023-10-11T04:36:00Z"/>
        </w:rPr>
      </w:pPr>
      <w:ins w:id="189" w:author="Frank Azcuy" w:date="2023-10-11T04:36:00Z">
        <w:r w:rsidRPr="00A1115A">
          <w:t xml:space="preserve">Table </w:t>
        </w:r>
        <w:r>
          <w:t>6.2F.3A.2.1-2</w:t>
        </w:r>
        <w:r w:rsidRPr="00A1115A">
          <w:t>: Mapping of network signalling label</w:t>
        </w:r>
      </w:ins>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92104E" w:rsidRPr="00A1115A" w14:paraId="59626927" w14:textId="77777777" w:rsidTr="00C444EC">
        <w:trPr>
          <w:trHeight w:val="187"/>
          <w:jc w:val="center"/>
          <w:ins w:id="190" w:author="Frank Azcuy" w:date="2023-10-11T04:36:00Z"/>
        </w:trPr>
        <w:tc>
          <w:tcPr>
            <w:tcW w:w="1099" w:type="dxa"/>
            <w:tcBorders>
              <w:top w:val="single" w:sz="4" w:space="0" w:color="auto"/>
              <w:left w:val="single" w:sz="4" w:space="0" w:color="auto"/>
              <w:bottom w:val="nil"/>
              <w:right w:val="single" w:sz="4" w:space="0" w:color="auto"/>
            </w:tcBorders>
            <w:shd w:val="clear" w:color="auto" w:fill="auto"/>
            <w:hideMark/>
          </w:tcPr>
          <w:p w14:paraId="42E290A9" w14:textId="77777777" w:rsidR="0092104E" w:rsidRPr="00A1115A" w:rsidRDefault="0092104E" w:rsidP="00C444EC">
            <w:pPr>
              <w:pStyle w:val="TAH"/>
              <w:rPr>
                <w:ins w:id="191" w:author="Frank Azcuy" w:date="2023-10-11T04:36:00Z"/>
              </w:rPr>
            </w:pPr>
            <w:ins w:id="192" w:author="Frank Azcuy" w:date="2023-10-11T04:36:00Z">
              <w:r w:rsidRPr="00A1115A">
                <w:t>NR CA band</w:t>
              </w:r>
            </w:ins>
          </w:p>
        </w:tc>
        <w:tc>
          <w:tcPr>
            <w:tcW w:w="9168" w:type="dxa"/>
            <w:gridSpan w:val="8"/>
            <w:tcBorders>
              <w:top w:val="single" w:sz="4" w:space="0" w:color="auto"/>
              <w:left w:val="single" w:sz="4" w:space="0" w:color="auto"/>
              <w:bottom w:val="single" w:sz="4" w:space="0" w:color="auto"/>
              <w:right w:val="single" w:sz="4" w:space="0" w:color="auto"/>
            </w:tcBorders>
          </w:tcPr>
          <w:p w14:paraId="08D47392" w14:textId="77777777" w:rsidR="0092104E" w:rsidRPr="00A1115A" w:rsidRDefault="0092104E" w:rsidP="00C444EC">
            <w:pPr>
              <w:pStyle w:val="TAH"/>
              <w:rPr>
                <w:ins w:id="193" w:author="Frank Azcuy" w:date="2023-10-11T04:36:00Z"/>
              </w:rPr>
            </w:pPr>
            <w:ins w:id="194" w:author="Frank Azcuy" w:date="2023-10-11T04:36:00Z">
              <w:r w:rsidRPr="00A1115A">
                <w:t xml:space="preserve">Value of </w:t>
              </w:r>
              <w:proofErr w:type="spellStart"/>
              <w:r w:rsidRPr="00A1115A">
                <w:t>additionalSpectrumEmission</w:t>
              </w:r>
              <w:proofErr w:type="spellEnd"/>
            </w:ins>
          </w:p>
        </w:tc>
      </w:tr>
      <w:tr w:rsidR="0092104E" w:rsidRPr="00A1115A" w14:paraId="73BA6718" w14:textId="77777777" w:rsidTr="00C444EC">
        <w:trPr>
          <w:trHeight w:val="187"/>
          <w:jc w:val="center"/>
          <w:ins w:id="195" w:author="Frank Azcuy" w:date="2023-10-11T04:36:00Z"/>
        </w:trPr>
        <w:tc>
          <w:tcPr>
            <w:tcW w:w="1099" w:type="dxa"/>
            <w:tcBorders>
              <w:top w:val="nil"/>
              <w:left w:val="single" w:sz="4" w:space="0" w:color="auto"/>
              <w:bottom w:val="single" w:sz="4" w:space="0" w:color="auto"/>
              <w:right w:val="single" w:sz="4" w:space="0" w:color="auto"/>
            </w:tcBorders>
            <w:shd w:val="clear" w:color="auto" w:fill="auto"/>
            <w:hideMark/>
          </w:tcPr>
          <w:p w14:paraId="2F68D117" w14:textId="77777777" w:rsidR="0092104E" w:rsidRPr="00A1115A" w:rsidRDefault="0092104E" w:rsidP="00C444EC">
            <w:pPr>
              <w:pStyle w:val="TAC"/>
              <w:rPr>
                <w:ins w:id="196" w:author="Frank Azcuy" w:date="2023-10-11T04:36:00Z"/>
                <w:rFonts w:cs="Arial"/>
              </w:rPr>
            </w:pPr>
          </w:p>
        </w:tc>
        <w:tc>
          <w:tcPr>
            <w:tcW w:w="1146" w:type="dxa"/>
            <w:tcBorders>
              <w:top w:val="single" w:sz="4" w:space="0" w:color="auto"/>
              <w:left w:val="single" w:sz="4" w:space="0" w:color="auto"/>
              <w:bottom w:val="single" w:sz="4" w:space="0" w:color="auto"/>
              <w:right w:val="single" w:sz="4" w:space="0" w:color="auto"/>
            </w:tcBorders>
          </w:tcPr>
          <w:p w14:paraId="632A239D" w14:textId="77777777" w:rsidR="0092104E" w:rsidRPr="00A1115A" w:rsidRDefault="0092104E" w:rsidP="00C444EC">
            <w:pPr>
              <w:pStyle w:val="TAC"/>
              <w:rPr>
                <w:ins w:id="197" w:author="Frank Azcuy" w:date="2023-10-11T04:36:00Z"/>
                <w:rFonts w:cs="Arial"/>
                <w:b/>
              </w:rPr>
            </w:pPr>
            <w:ins w:id="198" w:author="Frank Azcuy" w:date="2023-10-11T04:36:00Z">
              <w:r w:rsidRPr="00A1115A">
                <w:rPr>
                  <w:rFonts w:cs="Arial"/>
                  <w:b/>
                </w:rPr>
                <w:t>0</w:t>
              </w:r>
            </w:ins>
          </w:p>
        </w:tc>
        <w:tc>
          <w:tcPr>
            <w:tcW w:w="1146" w:type="dxa"/>
            <w:tcBorders>
              <w:top w:val="single" w:sz="4" w:space="0" w:color="auto"/>
              <w:left w:val="single" w:sz="4" w:space="0" w:color="auto"/>
              <w:bottom w:val="single" w:sz="4" w:space="0" w:color="auto"/>
              <w:right w:val="single" w:sz="4" w:space="0" w:color="auto"/>
            </w:tcBorders>
          </w:tcPr>
          <w:p w14:paraId="62A52A14" w14:textId="77777777" w:rsidR="0092104E" w:rsidRPr="00A1115A" w:rsidRDefault="0092104E" w:rsidP="00C444EC">
            <w:pPr>
              <w:pStyle w:val="TAC"/>
              <w:rPr>
                <w:ins w:id="199" w:author="Frank Azcuy" w:date="2023-10-11T04:36:00Z"/>
                <w:rFonts w:cs="Arial"/>
                <w:b/>
              </w:rPr>
            </w:pPr>
            <w:ins w:id="200" w:author="Frank Azcuy" w:date="2023-10-11T04:36:00Z">
              <w:r w:rsidRPr="00A1115A">
                <w:rPr>
                  <w:rFonts w:cs="Arial"/>
                  <w:b/>
                </w:rPr>
                <w:t>1</w:t>
              </w:r>
            </w:ins>
          </w:p>
        </w:tc>
        <w:tc>
          <w:tcPr>
            <w:tcW w:w="1146" w:type="dxa"/>
            <w:tcBorders>
              <w:top w:val="single" w:sz="4" w:space="0" w:color="auto"/>
              <w:left w:val="single" w:sz="4" w:space="0" w:color="auto"/>
              <w:bottom w:val="single" w:sz="4" w:space="0" w:color="auto"/>
              <w:right w:val="single" w:sz="4" w:space="0" w:color="auto"/>
            </w:tcBorders>
          </w:tcPr>
          <w:p w14:paraId="754C3E9E" w14:textId="77777777" w:rsidR="0092104E" w:rsidRPr="00A1115A" w:rsidRDefault="0092104E" w:rsidP="00C444EC">
            <w:pPr>
              <w:pStyle w:val="TAC"/>
              <w:rPr>
                <w:ins w:id="201" w:author="Frank Azcuy" w:date="2023-10-11T04:36:00Z"/>
                <w:rFonts w:cs="Arial"/>
                <w:b/>
              </w:rPr>
            </w:pPr>
            <w:ins w:id="202" w:author="Frank Azcuy" w:date="2023-10-11T04:36:00Z">
              <w:r w:rsidRPr="00A1115A">
                <w:rPr>
                  <w:rFonts w:cs="Arial"/>
                  <w:b/>
                </w:rPr>
                <w:t>2</w:t>
              </w:r>
            </w:ins>
          </w:p>
        </w:tc>
        <w:tc>
          <w:tcPr>
            <w:tcW w:w="1146" w:type="dxa"/>
            <w:tcBorders>
              <w:top w:val="single" w:sz="4" w:space="0" w:color="auto"/>
              <w:left w:val="single" w:sz="4" w:space="0" w:color="auto"/>
              <w:bottom w:val="single" w:sz="4" w:space="0" w:color="auto"/>
              <w:right w:val="single" w:sz="4" w:space="0" w:color="auto"/>
            </w:tcBorders>
          </w:tcPr>
          <w:p w14:paraId="090B2F2F" w14:textId="77777777" w:rsidR="0092104E" w:rsidRPr="00A1115A" w:rsidRDefault="0092104E" w:rsidP="00C444EC">
            <w:pPr>
              <w:pStyle w:val="TAC"/>
              <w:rPr>
                <w:ins w:id="203" w:author="Frank Azcuy" w:date="2023-10-11T04:36:00Z"/>
                <w:rFonts w:cs="Arial"/>
                <w:b/>
              </w:rPr>
            </w:pPr>
            <w:ins w:id="204" w:author="Frank Azcuy" w:date="2023-10-11T04:36:00Z">
              <w:r w:rsidRPr="00A1115A">
                <w:rPr>
                  <w:rFonts w:cs="Arial"/>
                  <w:b/>
                </w:rPr>
                <w:t>3</w:t>
              </w:r>
            </w:ins>
          </w:p>
        </w:tc>
        <w:tc>
          <w:tcPr>
            <w:tcW w:w="1146" w:type="dxa"/>
            <w:tcBorders>
              <w:top w:val="single" w:sz="4" w:space="0" w:color="auto"/>
              <w:left w:val="single" w:sz="4" w:space="0" w:color="auto"/>
              <w:bottom w:val="single" w:sz="4" w:space="0" w:color="auto"/>
              <w:right w:val="single" w:sz="4" w:space="0" w:color="auto"/>
            </w:tcBorders>
          </w:tcPr>
          <w:p w14:paraId="0D1DD440" w14:textId="77777777" w:rsidR="0092104E" w:rsidRPr="00A1115A" w:rsidRDefault="0092104E" w:rsidP="00C444EC">
            <w:pPr>
              <w:pStyle w:val="TAC"/>
              <w:rPr>
                <w:ins w:id="205" w:author="Frank Azcuy" w:date="2023-10-11T04:36:00Z"/>
                <w:rFonts w:cs="Arial"/>
                <w:b/>
              </w:rPr>
            </w:pPr>
            <w:ins w:id="206" w:author="Frank Azcuy" w:date="2023-10-11T04:36:00Z">
              <w:r w:rsidRPr="00A1115A">
                <w:rPr>
                  <w:rFonts w:cs="Arial"/>
                  <w:b/>
                </w:rPr>
                <w:t>4</w:t>
              </w:r>
            </w:ins>
          </w:p>
        </w:tc>
        <w:tc>
          <w:tcPr>
            <w:tcW w:w="1146" w:type="dxa"/>
            <w:tcBorders>
              <w:top w:val="single" w:sz="4" w:space="0" w:color="auto"/>
              <w:left w:val="single" w:sz="4" w:space="0" w:color="auto"/>
              <w:bottom w:val="single" w:sz="4" w:space="0" w:color="auto"/>
              <w:right w:val="single" w:sz="4" w:space="0" w:color="auto"/>
            </w:tcBorders>
          </w:tcPr>
          <w:p w14:paraId="4C645B3D" w14:textId="77777777" w:rsidR="0092104E" w:rsidRPr="00A1115A" w:rsidRDefault="0092104E" w:rsidP="00C444EC">
            <w:pPr>
              <w:pStyle w:val="TAC"/>
              <w:rPr>
                <w:ins w:id="207" w:author="Frank Azcuy" w:date="2023-10-11T04:36:00Z"/>
                <w:rFonts w:cs="Arial"/>
                <w:b/>
              </w:rPr>
            </w:pPr>
            <w:ins w:id="208" w:author="Frank Azcuy" w:date="2023-10-11T04:36:00Z">
              <w:r w:rsidRPr="00A1115A">
                <w:rPr>
                  <w:rFonts w:cs="Arial"/>
                  <w:b/>
                </w:rPr>
                <w:t>5</w:t>
              </w:r>
            </w:ins>
          </w:p>
        </w:tc>
        <w:tc>
          <w:tcPr>
            <w:tcW w:w="1146" w:type="dxa"/>
            <w:tcBorders>
              <w:top w:val="single" w:sz="4" w:space="0" w:color="auto"/>
              <w:left w:val="single" w:sz="4" w:space="0" w:color="auto"/>
              <w:bottom w:val="single" w:sz="4" w:space="0" w:color="auto"/>
              <w:right w:val="single" w:sz="4" w:space="0" w:color="auto"/>
            </w:tcBorders>
          </w:tcPr>
          <w:p w14:paraId="410D11A5" w14:textId="77777777" w:rsidR="0092104E" w:rsidRPr="00A1115A" w:rsidRDefault="0092104E" w:rsidP="00C444EC">
            <w:pPr>
              <w:pStyle w:val="TAC"/>
              <w:rPr>
                <w:ins w:id="209" w:author="Frank Azcuy" w:date="2023-10-11T04:36:00Z"/>
                <w:rFonts w:cs="Arial"/>
                <w:b/>
              </w:rPr>
            </w:pPr>
            <w:ins w:id="210" w:author="Frank Azcuy" w:date="2023-10-11T04:36:00Z">
              <w:r w:rsidRPr="00A1115A">
                <w:rPr>
                  <w:rFonts w:cs="Arial"/>
                  <w:b/>
                </w:rPr>
                <w:t>6</w:t>
              </w:r>
            </w:ins>
          </w:p>
        </w:tc>
        <w:tc>
          <w:tcPr>
            <w:tcW w:w="1146" w:type="dxa"/>
            <w:tcBorders>
              <w:top w:val="single" w:sz="4" w:space="0" w:color="auto"/>
              <w:left w:val="single" w:sz="4" w:space="0" w:color="auto"/>
              <w:bottom w:val="single" w:sz="4" w:space="0" w:color="auto"/>
              <w:right w:val="single" w:sz="4" w:space="0" w:color="auto"/>
            </w:tcBorders>
          </w:tcPr>
          <w:p w14:paraId="2D6AC2A8" w14:textId="77777777" w:rsidR="0092104E" w:rsidRPr="00A1115A" w:rsidRDefault="0092104E" w:rsidP="00C444EC">
            <w:pPr>
              <w:pStyle w:val="TAC"/>
              <w:rPr>
                <w:ins w:id="211" w:author="Frank Azcuy" w:date="2023-10-11T04:36:00Z"/>
                <w:rFonts w:cs="Arial"/>
                <w:b/>
              </w:rPr>
            </w:pPr>
            <w:ins w:id="212" w:author="Frank Azcuy" w:date="2023-10-11T04:36:00Z">
              <w:r w:rsidRPr="00A1115A">
                <w:rPr>
                  <w:rFonts w:cs="Arial"/>
                  <w:b/>
                </w:rPr>
                <w:t>7</w:t>
              </w:r>
            </w:ins>
          </w:p>
        </w:tc>
      </w:tr>
      <w:tr w:rsidR="0092104E" w:rsidRPr="00A1115A" w14:paraId="50E454FD" w14:textId="77777777" w:rsidTr="00C444EC">
        <w:trPr>
          <w:trHeight w:val="187"/>
          <w:jc w:val="center"/>
          <w:ins w:id="213" w:author="Frank Azcuy" w:date="2023-10-11T04:36:00Z"/>
        </w:trPr>
        <w:tc>
          <w:tcPr>
            <w:tcW w:w="1099" w:type="dxa"/>
            <w:tcBorders>
              <w:left w:val="single" w:sz="4" w:space="0" w:color="auto"/>
              <w:bottom w:val="single" w:sz="4" w:space="0" w:color="auto"/>
              <w:right w:val="single" w:sz="4" w:space="0" w:color="auto"/>
            </w:tcBorders>
          </w:tcPr>
          <w:p w14:paraId="5111E92C" w14:textId="77777777" w:rsidR="0092104E" w:rsidRPr="00A1115A" w:rsidRDefault="0092104E" w:rsidP="00C444EC">
            <w:pPr>
              <w:pStyle w:val="TAC"/>
              <w:rPr>
                <w:ins w:id="214" w:author="Frank Azcuy" w:date="2023-10-11T04:36:00Z"/>
              </w:rPr>
            </w:pPr>
            <w:ins w:id="215" w:author="Frank Azcuy" w:date="2023-10-11T04:36:00Z">
              <w:r w:rsidRPr="00A1115A">
                <w:t>CA_n</w:t>
              </w:r>
              <w:r>
                <w:t>96</w:t>
              </w:r>
            </w:ins>
          </w:p>
        </w:tc>
        <w:tc>
          <w:tcPr>
            <w:tcW w:w="1146" w:type="dxa"/>
            <w:tcBorders>
              <w:left w:val="single" w:sz="4" w:space="0" w:color="auto"/>
              <w:bottom w:val="single" w:sz="4" w:space="0" w:color="auto"/>
              <w:right w:val="single" w:sz="4" w:space="0" w:color="auto"/>
            </w:tcBorders>
          </w:tcPr>
          <w:p w14:paraId="372B14BA" w14:textId="77777777" w:rsidR="0092104E" w:rsidRPr="00A1115A" w:rsidRDefault="0092104E" w:rsidP="00C444EC">
            <w:pPr>
              <w:pStyle w:val="TAC"/>
              <w:rPr>
                <w:ins w:id="216" w:author="Frank Azcuy" w:date="2023-10-11T04:36:00Z"/>
              </w:rPr>
            </w:pPr>
            <w:ins w:id="217" w:author="Frank Azcuy" w:date="2023-10-11T04:36:00Z">
              <w:r w:rsidRPr="00A1115A">
                <w:t>CA_NS_01</w:t>
              </w:r>
            </w:ins>
          </w:p>
        </w:tc>
        <w:tc>
          <w:tcPr>
            <w:tcW w:w="1146" w:type="dxa"/>
            <w:tcBorders>
              <w:left w:val="single" w:sz="4" w:space="0" w:color="auto"/>
              <w:bottom w:val="single" w:sz="4" w:space="0" w:color="auto"/>
              <w:right w:val="single" w:sz="4" w:space="0" w:color="auto"/>
            </w:tcBorders>
          </w:tcPr>
          <w:p w14:paraId="0AC6F1F3" w14:textId="77777777" w:rsidR="0092104E" w:rsidRPr="00A1115A" w:rsidRDefault="0092104E" w:rsidP="00C444EC">
            <w:pPr>
              <w:pStyle w:val="TAC"/>
              <w:rPr>
                <w:ins w:id="218" w:author="Frank Azcuy" w:date="2023-10-11T04:36:00Z"/>
              </w:rPr>
            </w:pPr>
            <w:ins w:id="219" w:author="Frank Azcuy" w:date="2023-10-11T04:36:00Z">
              <w:r w:rsidRPr="00A1115A">
                <w:t>CA_NS_</w:t>
              </w:r>
              <w:r>
                <w:t>53</w:t>
              </w:r>
            </w:ins>
          </w:p>
        </w:tc>
        <w:tc>
          <w:tcPr>
            <w:tcW w:w="1146" w:type="dxa"/>
            <w:tcBorders>
              <w:left w:val="single" w:sz="4" w:space="0" w:color="auto"/>
              <w:bottom w:val="single" w:sz="4" w:space="0" w:color="auto"/>
              <w:right w:val="single" w:sz="4" w:space="0" w:color="auto"/>
            </w:tcBorders>
          </w:tcPr>
          <w:p w14:paraId="0D3CAA9B" w14:textId="77777777" w:rsidR="0092104E" w:rsidRPr="00A1115A" w:rsidRDefault="0092104E" w:rsidP="00C444EC">
            <w:pPr>
              <w:pStyle w:val="TAC"/>
              <w:rPr>
                <w:ins w:id="220" w:author="Frank Azcuy" w:date="2023-10-11T04:36:00Z"/>
              </w:rPr>
            </w:pPr>
            <w:ins w:id="221" w:author="Frank Azcuy" w:date="2023-10-11T04:36:00Z">
              <w:r w:rsidRPr="00A1115A">
                <w:t>CA_NS_</w:t>
              </w:r>
              <w:r>
                <w:t>54</w:t>
              </w:r>
            </w:ins>
          </w:p>
        </w:tc>
        <w:tc>
          <w:tcPr>
            <w:tcW w:w="1146" w:type="dxa"/>
            <w:tcBorders>
              <w:left w:val="single" w:sz="4" w:space="0" w:color="auto"/>
              <w:bottom w:val="single" w:sz="4" w:space="0" w:color="auto"/>
              <w:right w:val="single" w:sz="4" w:space="0" w:color="auto"/>
            </w:tcBorders>
          </w:tcPr>
          <w:p w14:paraId="6B69C00B" w14:textId="77777777" w:rsidR="0092104E" w:rsidRPr="00A1115A" w:rsidRDefault="0092104E" w:rsidP="00C444EC">
            <w:pPr>
              <w:pStyle w:val="TAC"/>
              <w:rPr>
                <w:ins w:id="222" w:author="Frank Azcuy" w:date="2023-10-11T04:36:00Z"/>
              </w:rPr>
            </w:pPr>
          </w:p>
        </w:tc>
        <w:tc>
          <w:tcPr>
            <w:tcW w:w="1146" w:type="dxa"/>
            <w:tcBorders>
              <w:left w:val="single" w:sz="4" w:space="0" w:color="auto"/>
              <w:bottom w:val="single" w:sz="4" w:space="0" w:color="auto"/>
              <w:right w:val="single" w:sz="4" w:space="0" w:color="auto"/>
            </w:tcBorders>
          </w:tcPr>
          <w:p w14:paraId="52F947A0" w14:textId="77777777" w:rsidR="0092104E" w:rsidRPr="00A1115A" w:rsidRDefault="0092104E" w:rsidP="00C444EC">
            <w:pPr>
              <w:pStyle w:val="TAC"/>
              <w:rPr>
                <w:ins w:id="223" w:author="Frank Azcuy" w:date="2023-10-11T04:36:00Z"/>
              </w:rPr>
            </w:pPr>
          </w:p>
        </w:tc>
        <w:tc>
          <w:tcPr>
            <w:tcW w:w="1146" w:type="dxa"/>
            <w:tcBorders>
              <w:left w:val="single" w:sz="4" w:space="0" w:color="auto"/>
              <w:bottom w:val="single" w:sz="4" w:space="0" w:color="auto"/>
              <w:right w:val="single" w:sz="4" w:space="0" w:color="auto"/>
            </w:tcBorders>
          </w:tcPr>
          <w:p w14:paraId="403DB90A" w14:textId="77777777" w:rsidR="0092104E" w:rsidRPr="00A1115A" w:rsidRDefault="0092104E" w:rsidP="00C444EC">
            <w:pPr>
              <w:pStyle w:val="TAC"/>
              <w:rPr>
                <w:ins w:id="224" w:author="Frank Azcuy" w:date="2023-10-11T04:36:00Z"/>
              </w:rPr>
            </w:pPr>
          </w:p>
        </w:tc>
        <w:tc>
          <w:tcPr>
            <w:tcW w:w="1146" w:type="dxa"/>
            <w:tcBorders>
              <w:left w:val="single" w:sz="4" w:space="0" w:color="auto"/>
              <w:bottom w:val="single" w:sz="4" w:space="0" w:color="auto"/>
              <w:right w:val="single" w:sz="4" w:space="0" w:color="auto"/>
            </w:tcBorders>
          </w:tcPr>
          <w:p w14:paraId="1AF08E66" w14:textId="77777777" w:rsidR="0092104E" w:rsidRPr="00A1115A" w:rsidRDefault="0092104E" w:rsidP="00C444EC">
            <w:pPr>
              <w:pStyle w:val="TAC"/>
              <w:rPr>
                <w:ins w:id="225" w:author="Frank Azcuy" w:date="2023-10-11T04:36:00Z"/>
              </w:rPr>
            </w:pPr>
          </w:p>
        </w:tc>
        <w:tc>
          <w:tcPr>
            <w:tcW w:w="1146" w:type="dxa"/>
            <w:tcBorders>
              <w:left w:val="single" w:sz="4" w:space="0" w:color="auto"/>
              <w:bottom w:val="single" w:sz="4" w:space="0" w:color="auto"/>
              <w:right w:val="single" w:sz="4" w:space="0" w:color="auto"/>
            </w:tcBorders>
          </w:tcPr>
          <w:p w14:paraId="1993A9C3" w14:textId="77777777" w:rsidR="0092104E" w:rsidRPr="00A1115A" w:rsidRDefault="0092104E" w:rsidP="00C444EC">
            <w:pPr>
              <w:pStyle w:val="TAC"/>
              <w:rPr>
                <w:ins w:id="226" w:author="Frank Azcuy" w:date="2023-10-11T04:36:00Z"/>
              </w:rPr>
            </w:pPr>
          </w:p>
        </w:tc>
      </w:tr>
      <w:tr w:rsidR="0092104E" w:rsidRPr="00A1115A" w14:paraId="450A771D" w14:textId="77777777" w:rsidTr="00C444EC">
        <w:trPr>
          <w:trHeight w:val="187"/>
          <w:jc w:val="center"/>
          <w:ins w:id="227" w:author="Frank Azcuy" w:date="2023-10-11T04:36:00Z"/>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629D3BC2" w14:textId="77777777" w:rsidR="0092104E" w:rsidRPr="00A1115A" w:rsidRDefault="0092104E" w:rsidP="00C444EC">
            <w:pPr>
              <w:pStyle w:val="TAN"/>
              <w:rPr>
                <w:ins w:id="228" w:author="Frank Azcuy" w:date="2023-10-11T04:36:00Z"/>
              </w:rPr>
            </w:pPr>
            <w:ins w:id="229" w:author="Frank Azcuy" w:date="2023-10-11T04:36:00Z">
              <w:r w:rsidRPr="00A1115A">
                <w:t>NOTE:</w:t>
              </w:r>
              <w:r w:rsidRPr="00A1115A">
                <w:tab/>
              </w:r>
              <w:proofErr w:type="spellStart"/>
              <w:r w:rsidRPr="00A1115A">
                <w:rPr>
                  <w:i/>
                </w:rPr>
                <w:t>additionalSpectrumEmission</w:t>
              </w:r>
              <w:proofErr w:type="spellEnd"/>
              <w:r w:rsidRPr="00A1115A">
                <w:t xml:space="preserve"> corresponds to an information element of the same name defined in clause 6.3.2 of TS 38.331 [7].</w:t>
              </w:r>
            </w:ins>
          </w:p>
        </w:tc>
      </w:tr>
    </w:tbl>
    <w:p w14:paraId="27A67C2A" w14:textId="77777777" w:rsidR="005D6D7C" w:rsidRPr="005D6D7C" w:rsidRDefault="005D6D7C" w:rsidP="009F3D16">
      <w:pPr>
        <w:jc w:val="both"/>
        <w:rPr>
          <w:rFonts w:eastAsiaTheme="minorEastAsia"/>
          <w:lang w:eastAsia="zh-CN"/>
        </w:rPr>
      </w:pPr>
    </w:p>
    <w:tbl>
      <w:tblPr>
        <w:tblStyle w:val="TableGridLight"/>
        <w:tblW w:w="0" w:type="auto"/>
        <w:tblLook w:val="04A0" w:firstRow="1" w:lastRow="0" w:firstColumn="1" w:lastColumn="0" w:noHBand="0" w:noVBand="1"/>
      </w:tblPr>
      <w:tblGrid>
        <w:gridCol w:w="1975"/>
        <w:gridCol w:w="7375"/>
      </w:tblGrid>
      <w:tr w:rsidR="002220BE" w14:paraId="30543A52" w14:textId="77777777" w:rsidTr="00C444EC">
        <w:tc>
          <w:tcPr>
            <w:tcW w:w="1975" w:type="dxa"/>
            <w:shd w:val="clear" w:color="auto" w:fill="8EAADB" w:themeFill="accent1" w:themeFillTint="99"/>
          </w:tcPr>
          <w:p w14:paraId="3BE04F93" w14:textId="77777777" w:rsidR="002220BE" w:rsidRDefault="002220BE" w:rsidP="00C444EC">
            <w:pPr>
              <w:jc w:val="both"/>
              <w:rPr>
                <w:rFonts w:eastAsiaTheme="minorEastAsia"/>
                <w:lang w:eastAsia="zh-CN"/>
              </w:rPr>
            </w:pPr>
            <w:r>
              <w:rPr>
                <w:rFonts w:eastAsiaTheme="minorEastAsia"/>
                <w:lang w:eastAsia="zh-CN"/>
              </w:rPr>
              <w:t>Companies</w:t>
            </w:r>
          </w:p>
        </w:tc>
        <w:tc>
          <w:tcPr>
            <w:tcW w:w="7375" w:type="dxa"/>
            <w:shd w:val="clear" w:color="auto" w:fill="8EAADB" w:themeFill="accent1" w:themeFillTint="99"/>
          </w:tcPr>
          <w:p w14:paraId="2759851C" w14:textId="77777777" w:rsidR="002220BE" w:rsidRDefault="002220BE" w:rsidP="00C444EC">
            <w:pPr>
              <w:jc w:val="both"/>
              <w:rPr>
                <w:rFonts w:eastAsiaTheme="minorEastAsia"/>
                <w:lang w:eastAsia="zh-CN"/>
              </w:rPr>
            </w:pPr>
            <w:r>
              <w:rPr>
                <w:rFonts w:eastAsiaTheme="minorEastAsia"/>
                <w:lang w:eastAsia="zh-CN"/>
              </w:rPr>
              <w:t>Comments</w:t>
            </w:r>
          </w:p>
        </w:tc>
      </w:tr>
      <w:tr w:rsidR="002220BE" w14:paraId="06F156C8" w14:textId="77777777" w:rsidTr="00C444EC">
        <w:tc>
          <w:tcPr>
            <w:tcW w:w="1975" w:type="dxa"/>
          </w:tcPr>
          <w:p w14:paraId="2A4E29A4" w14:textId="77777777" w:rsidR="002220BE" w:rsidRDefault="002220BE" w:rsidP="00C444EC">
            <w:pPr>
              <w:jc w:val="both"/>
              <w:rPr>
                <w:rFonts w:eastAsiaTheme="minorEastAsia"/>
                <w:lang w:eastAsia="zh-CN"/>
              </w:rPr>
            </w:pPr>
          </w:p>
        </w:tc>
        <w:tc>
          <w:tcPr>
            <w:tcW w:w="7375" w:type="dxa"/>
          </w:tcPr>
          <w:p w14:paraId="13A047DB" w14:textId="77777777" w:rsidR="002220BE" w:rsidRDefault="002220BE" w:rsidP="00C444EC">
            <w:pPr>
              <w:jc w:val="both"/>
              <w:rPr>
                <w:rFonts w:eastAsiaTheme="minorEastAsia"/>
                <w:lang w:eastAsia="zh-CN"/>
              </w:rPr>
            </w:pPr>
          </w:p>
        </w:tc>
      </w:tr>
      <w:tr w:rsidR="002220BE" w14:paraId="0BAA061A" w14:textId="77777777" w:rsidTr="00C444EC">
        <w:tc>
          <w:tcPr>
            <w:tcW w:w="1975" w:type="dxa"/>
          </w:tcPr>
          <w:p w14:paraId="739AEF4D" w14:textId="77777777" w:rsidR="002220BE" w:rsidRDefault="002220BE" w:rsidP="00C444EC">
            <w:pPr>
              <w:jc w:val="both"/>
              <w:rPr>
                <w:rFonts w:eastAsiaTheme="minorEastAsia"/>
                <w:lang w:eastAsia="zh-CN"/>
              </w:rPr>
            </w:pPr>
          </w:p>
        </w:tc>
        <w:tc>
          <w:tcPr>
            <w:tcW w:w="7375" w:type="dxa"/>
          </w:tcPr>
          <w:p w14:paraId="19DB431A" w14:textId="77777777" w:rsidR="002220BE" w:rsidRDefault="002220BE" w:rsidP="00C444EC">
            <w:pPr>
              <w:jc w:val="both"/>
              <w:rPr>
                <w:rFonts w:eastAsiaTheme="minorEastAsia"/>
                <w:lang w:eastAsia="zh-CN"/>
              </w:rPr>
            </w:pPr>
          </w:p>
        </w:tc>
      </w:tr>
      <w:tr w:rsidR="002220BE" w14:paraId="73B0073A" w14:textId="77777777" w:rsidTr="00C444EC">
        <w:tc>
          <w:tcPr>
            <w:tcW w:w="1975" w:type="dxa"/>
          </w:tcPr>
          <w:p w14:paraId="14B8DC21" w14:textId="77777777" w:rsidR="002220BE" w:rsidRDefault="002220BE" w:rsidP="00C444EC">
            <w:pPr>
              <w:jc w:val="both"/>
              <w:rPr>
                <w:rFonts w:eastAsiaTheme="minorEastAsia"/>
                <w:lang w:eastAsia="zh-CN"/>
              </w:rPr>
            </w:pPr>
          </w:p>
        </w:tc>
        <w:tc>
          <w:tcPr>
            <w:tcW w:w="7375" w:type="dxa"/>
          </w:tcPr>
          <w:p w14:paraId="12E198CF" w14:textId="77777777" w:rsidR="002220BE" w:rsidRDefault="002220BE" w:rsidP="00C444EC">
            <w:pPr>
              <w:jc w:val="both"/>
              <w:rPr>
                <w:rFonts w:eastAsiaTheme="minorEastAsia"/>
                <w:lang w:eastAsia="zh-CN"/>
              </w:rPr>
            </w:pPr>
          </w:p>
        </w:tc>
      </w:tr>
    </w:tbl>
    <w:p w14:paraId="067A7DED" w14:textId="77777777" w:rsidR="000C3FD9" w:rsidRDefault="000C3FD9" w:rsidP="009F3D16">
      <w:pPr>
        <w:jc w:val="both"/>
        <w:rPr>
          <w:rFonts w:eastAsiaTheme="minorEastAsia"/>
          <w:lang w:eastAsia="zh-CN"/>
        </w:rPr>
      </w:pPr>
    </w:p>
    <w:p w14:paraId="5C89BF9C" w14:textId="77777777" w:rsidR="00B76152" w:rsidRDefault="00B76152">
      <w:pPr>
        <w:overflowPunct/>
        <w:autoSpaceDE/>
        <w:autoSpaceDN/>
        <w:adjustRightInd/>
        <w:spacing w:after="0"/>
        <w:textAlignment w:val="auto"/>
        <w:rPr>
          <w:rFonts w:eastAsiaTheme="minorEastAsia"/>
          <w:b/>
          <w:bCs/>
          <w:lang w:eastAsia="zh-CN"/>
        </w:rPr>
      </w:pPr>
      <w:r>
        <w:rPr>
          <w:rFonts w:eastAsiaTheme="minorEastAsia"/>
          <w:b/>
          <w:bCs/>
          <w:lang w:eastAsia="zh-CN"/>
        </w:rPr>
        <w:br w:type="page"/>
      </w:r>
    </w:p>
    <w:p w14:paraId="7F36F154" w14:textId="6BB01104" w:rsidR="002220BE" w:rsidRPr="00E944B7" w:rsidRDefault="00E944B7" w:rsidP="009F3D16">
      <w:pPr>
        <w:jc w:val="both"/>
        <w:rPr>
          <w:rFonts w:eastAsiaTheme="minorEastAsia"/>
          <w:b/>
          <w:bCs/>
          <w:lang w:eastAsia="zh-CN"/>
        </w:rPr>
      </w:pPr>
      <w:r w:rsidRPr="00E944B7">
        <w:rPr>
          <w:rFonts w:eastAsiaTheme="minorEastAsia"/>
          <w:b/>
          <w:bCs/>
          <w:lang w:eastAsia="zh-CN"/>
        </w:rPr>
        <w:lastRenderedPageBreak/>
        <w:t>Issue 2-3: A-MPR table for NS_53</w:t>
      </w:r>
    </w:p>
    <w:p w14:paraId="69C1EA88" w14:textId="2DA7767D" w:rsidR="000C3FD9" w:rsidRDefault="00271938" w:rsidP="009F3D16">
      <w:pPr>
        <w:jc w:val="both"/>
        <w:rPr>
          <w:rFonts w:eastAsiaTheme="minorEastAsia"/>
          <w:lang w:eastAsia="zh-CN"/>
        </w:rPr>
      </w:pPr>
      <w:r>
        <w:rPr>
          <w:rFonts w:eastAsiaTheme="minorEastAsia"/>
          <w:lang w:eastAsia="zh-CN"/>
        </w:rPr>
        <w:t>Proposal 1</w:t>
      </w:r>
    </w:p>
    <w:tbl>
      <w:tblPr>
        <w:tblStyle w:val="TableGrid"/>
        <w:tblW w:w="11875" w:type="dxa"/>
        <w:jc w:val="center"/>
        <w:tblLayout w:type="fixed"/>
        <w:tblLook w:val="04A0" w:firstRow="1" w:lastRow="0" w:firstColumn="1" w:lastColumn="0" w:noHBand="0" w:noVBand="1"/>
        <w:tblPrChange w:id="230" w:author="Charter - Thomas Montzka" w:date="2023-09-27T20:52:00Z">
          <w:tblPr>
            <w:tblStyle w:val="TableGrid"/>
            <w:tblW w:w="18028" w:type="dxa"/>
            <w:jc w:val="center"/>
            <w:tblLayout w:type="fixed"/>
            <w:tblLook w:val="04A0" w:firstRow="1" w:lastRow="0" w:firstColumn="1" w:lastColumn="0" w:noHBand="0" w:noVBand="1"/>
          </w:tblPr>
        </w:tblPrChange>
      </w:tblPr>
      <w:tblGrid>
        <w:gridCol w:w="1149"/>
        <w:gridCol w:w="1225"/>
        <w:gridCol w:w="741"/>
        <w:gridCol w:w="903"/>
        <w:gridCol w:w="747"/>
        <w:gridCol w:w="810"/>
        <w:gridCol w:w="720"/>
        <w:gridCol w:w="810"/>
        <w:gridCol w:w="720"/>
        <w:gridCol w:w="810"/>
        <w:gridCol w:w="720"/>
        <w:gridCol w:w="846"/>
        <w:gridCol w:w="774"/>
        <w:gridCol w:w="900"/>
        <w:tblGridChange w:id="231">
          <w:tblGrid>
            <w:gridCol w:w="1149"/>
            <w:gridCol w:w="1225"/>
            <w:gridCol w:w="741"/>
            <w:gridCol w:w="903"/>
            <w:gridCol w:w="747"/>
            <w:gridCol w:w="810"/>
            <w:gridCol w:w="720"/>
            <w:gridCol w:w="810"/>
            <w:gridCol w:w="720"/>
            <w:gridCol w:w="810"/>
            <w:gridCol w:w="720"/>
            <w:gridCol w:w="846"/>
            <w:gridCol w:w="3913"/>
            <w:gridCol w:w="3914"/>
          </w:tblGrid>
        </w:tblGridChange>
      </w:tblGrid>
      <w:tr w:rsidR="009C070A" w:rsidRPr="00E257A7" w14:paraId="7696F4B3" w14:textId="77777777" w:rsidTr="00C444EC">
        <w:trPr>
          <w:trHeight w:val="237"/>
          <w:jc w:val="center"/>
          <w:ins w:id="232" w:author="Charter - Thomas Montzka" w:date="2023-08-25T14:08:00Z"/>
          <w:trPrChange w:id="233" w:author="Charter - Thomas Montzka" w:date="2023-09-27T20:52:00Z">
            <w:trPr>
              <w:trHeight w:val="237"/>
              <w:jc w:val="center"/>
            </w:trPr>
          </w:trPrChange>
        </w:trPr>
        <w:tc>
          <w:tcPr>
            <w:tcW w:w="1149" w:type="dxa"/>
            <w:tcBorders>
              <w:bottom w:val="nil"/>
            </w:tcBorders>
            <w:shd w:val="clear" w:color="auto" w:fill="auto"/>
            <w:tcPrChange w:id="234" w:author="Charter - Thomas Montzka" w:date="2023-09-27T20:52:00Z">
              <w:tcPr>
                <w:tcW w:w="1149" w:type="dxa"/>
                <w:tcBorders>
                  <w:bottom w:val="nil"/>
                </w:tcBorders>
                <w:shd w:val="clear" w:color="auto" w:fill="auto"/>
              </w:tcPr>
            </w:tcPrChange>
          </w:tcPr>
          <w:p w14:paraId="5AF55570" w14:textId="77777777" w:rsidR="009C070A" w:rsidRPr="00E257A7" w:rsidRDefault="009C070A" w:rsidP="00C444EC">
            <w:pPr>
              <w:pStyle w:val="TAH"/>
              <w:rPr>
                <w:ins w:id="235" w:author="Charter - Thomas Montzka" w:date="2023-08-25T14:08:00Z"/>
              </w:rPr>
            </w:pPr>
            <w:ins w:id="236" w:author="Charter - Thomas Montzka" w:date="2023-08-25T14:08:00Z">
              <w:r w:rsidRPr="00E257A7">
                <w:t>Pre-coding</w:t>
              </w:r>
            </w:ins>
          </w:p>
        </w:tc>
        <w:tc>
          <w:tcPr>
            <w:tcW w:w="1225" w:type="dxa"/>
            <w:tcBorders>
              <w:bottom w:val="nil"/>
            </w:tcBorders>
            <w:shd w:val="clear" w:color="auto" w:fill="auto"/>
            <w:tcPrChange w:id="237" w:author="Charter - Thomas Montzka" w:date="2023-09-27T20:52:00Z">
              <w:tcPr>
                <w:tcW w:w="1225" w:type="dxa"/>
                <w:tcBorders>
                  <w:bottom w:val="nil"/>
                </w:tcBorders>
                <w:shd w:val="clear" w:color="auto" w:fill="auto"/>
              </w:tcPr>
            </w:tcPrChange>
          </w:tcPr>
          <w:p w14:paraId="10DB8A80" w14:textId="77777777" w:rsidR="009C070A" w:rsidRPr="00E257A7" w:rsidRDefault="009C070A" w:rsidP="00C444EC">
            <w:pPr>
              <w:pStyle w:val="TAH"/>
              <w:rPr>
                <w:ins w:id="238" w:author="Charter - Thomas Montzka" w:date="2023-08-25T14:08:00Z"/>
              </w:rPr>
            </w:pPr>
            <w:ins w:id="239" w:author="Charter - Thomas Montzka" w:date="2023-08-25T14:08:00Z">
              <w:r w:rsidRPr="00E257A7">
                <w:t>Modulation</w:t>
              </w:r>
            </w:ins>
          </w:p>
        </w:tc>
        <w:tc>
          <w:tcPr>
            <w:tcW w:w="9501" w:type="dxa"/>
            <w:gridSpan w:val="12"/>
            <w:tcPrChange w:id="240" w:author="Charter - Thomas Montzka" w:date="2023-09-27T20:52:00Z">
              <w:tcPr>
                <w:tcW w:w="15654" w:type="dxa"/>
                <w:gridSpan w:val="12"/>
              </w:tcPr>
            </w:tcPrChange>
          </w:tcPr>
          <w:p w14:paraId="515CF7B0" w14:textId="49B04AA2" w:rsidR="009C070A" w:rsidRDefault="009C070A" w:rsidP="00C444EC">
            <w:pPr>
              <w:pStyle w:val="TAH"/>
              <w:rPr>
                <w:ins w:id="241" w:author="Charter - Thomas Montzka" w:date="2023-09-27T20:39:00Z"/>
              </w:rPr>
            </w:pPr>
            <w:ins w:id="242" w:author="Charter - Thomas Montzka" w:date="2023-09-27T20:24:00Z">
              <w:del w:id="243" w:author="Frank Azcuy" w:date="2023-10-11T04:47:00Z">
                <w:r w:rsidDel="0079676F">
                  <w:delText>Aggregated c</w:delText>
                </w:r>
              </w:del>
            </w:ins>
            <w:ins w:id="244" w:author="Charter - Thomas Montzka" w:date="2023-08-25T14:08:00Z">
              <w:del w:id="245" w:author="Frank Azcuy" w:date="2023-10-11T04:47:00Z">
                <w:r w:rsidRPr="00E257A7" w:rsidDel="0079676F">
                  <w:delText>hannel bandwidth (Sub-band allocation)</w:delText>
                </w:r>
              </w:del>
            </w:ins>
            <w:ins w:id="246" w:author="Frank Azcuy" w:date="2023-10-11T04:47:00Z">
              <w:r w:rsidR="0079676F">
                <w:t>Ba</w:t>
              </w:r>
              <w:r w:rsidR="004A547B">
                <w:t>ndwidth of transmitted sub-bands</w:t>
              </w:r>
            </w:ins>
            <w:ins w:id="247" w:author="Charter - Thomas Montzka" w:date="2023-08-25T14:08:00Z">
              <w:r w:rsidRPr="00E257A7">
                <w:t xml:space="preserve"> / RB Allocation</w:t>
              </w:r>
            </w:ins>
          </w:p>
        </w:tc>
      </w:tr>
      <w:tr w:rsidR="009C070A" w:rsidRPr="00E257A7" w14:paraId="472AE24B" w14:textId="77777777" w:rsidTr="00C444EC">
        <w:tblPrEx>
          <w:tblPrExChange w:id="248" w:author="Charter - Thomas Montzka" w:date="2023-09-27T20:52:00Z">
            <w:tblPrEx>
              <w:tblW w:w="10201" w:type="dxa"/>
            </w:tblPrEx>
          </w:tblPrExChange>
        </w:tblPrEx>
        <w:trPr>
          <w:trHeight w:val="237"/>
          <w:jc w:val="center"/>
          <w:ins w:id="249" w:author="Charter - Thomas Montzka" w:date="2023-08-25T14:08:00Z"/>
          <w:trPrChange w:id="250" w:author="Charter - Thomas Montzka" w:date="2023-09-27T20:52:00Z">
            <w:trPr>
              <w:trHeight w:val="237"/>
              <w:jc w:val="center"/>
            </w:trPr>
          </w:trPrChange>
        </w:trPr>
        <w:tc>
          <w:tcPr>
            <w:tcW w:w="1149" w:type="dxa"/>
            <w:tcBorders>
              <w:top w:val="nil"/>
              <w:bottom w:val="nil"/>
            </w:tcBorders>
            <w:shd w:val="clear" w:color="auto" w:fill="auto"/>
            <w:tcPrChange w:id="251" w:author="Charter - Thomas Montzka" w:date="2023-09-27T20:52:00Z">
              <w:tcPr>
                <w:tcW w:w="1149" w:type="dxa"/>
                <w:tcBorders>
                  <w:top w:val="nil"/>
                  <w:bottom w:val="nil"/>
                </w:tcBorders>
                <w:shd w:val="clear" w:color="auto" w:fill="auto"/>
              </w:tcPr>
            </w:tcPrChange>
          </w:tcPr>
          <w:p w14:paraId="18366819" w14:textId="77777777" w:rsidR="009C070A" w:rsidRPr="00E257A7" w:rsidRDefault="009C070A" w:rsidP="00C444EC">
            <w:pPr>
              <w:pStyle w:val="TAH"/>
              <w:rPr>
                <w:ins w:id="252" w:author="Charter - Thomas Montzka" w:date="2023-08-25T14:08:00Z"/>
              </w:rPr>
            </w:pPr>
          </w:p>
        </w:tc>
        <w:tc>
          <w:tcPr>
            <w:tcW w:w="1225" w:type="dxa"/>
            <w:tcBorders>
              <w:top w:val="nil"/>
              <w:bottom w:val="nil"/>
            </w:tcBorders>
            <w:shd w:val="clear" w:color="auto" w:fill="auto"/>
            <w:tcPrChange w:id="253" w:author="Charter - Thomas Montzka" w:date="2023-09-27T20:52:00Z">
              <w:tcPr>
                <w:tcW w:w="1225" w:type="dxa"/>
                <w:tcBorders>
                  <w:top w:val="nil"/>
                  <w:bottom w:val="nil"/>
                </w:tcBorders>
                <w:shd w:val="clear" w:color="auto" w:fill="auto"/>
              </w:tcPr>
            </w:tcPrChange>
          </w:tcPr>
          <w:p w14:paraId="7A443E4D" w14:textId="77777777" w:rsidR="009C070A" w:rsidRPr="00E257A7" w:rsidRDefault="009C070A" w:rsidP="00C444EC">
            <w:pPr>
              <w:pStyle w:val="TAH"/>
              <w:rPr>
                <w:ins w:id="254" w:author="Charter - Thomas Montzka" w:date="2023-08-25T14:08:00Z"/>
              </w:rPr>
            </w:pPr>
          </w:p>
        </w:tc>
        <w:tc>
          <w:tcPr>
            <w:tcW w:w="1644" w:type="dxa"/>
            <w:gridSpan w:val="2"/>
            <w:tcPrChange w:id="255" w:author="Charter - Thomas Montzka" w:date="2023-09-27T20:52:00Z">
              <w:tcPr>
                <w:tcW w:w="1644" w:type="dxa"/>
                <w:gridSpan w:val="2"/>
              </w:tcPr>
            </w:tcPrChange>
          </w:tcPr>
          <w:p w14:paraId="27170B28" w14:textId="77777777" w:rsidR="009C070A" w:rsidRPr="00E257A7" w:rsidRDefault="009C070A" w:rsidP="00C444EC">
            <w:pPr>
              <w:pStyle w:val="TAH"/>
              <w:rPr>
                <w:ins w:id="256" w:author="Charter - Thomas Montzka" w:date="2023-08-25T14:08:00Z"/>
              </w:rPr>
            </w:pPr>
            <w:ins w:id="257" w:author="Charter - Thomas Montzka" w:date="2023-08-25T14:08:00Z">
              <w:r w:rsidRPr="00E257A7">
                <w:t>20 MHz</w:t>
              </w:r>
            </w:ins>
          </w:p>
        </w:tc>
        <w:tc>
          <w:tcPr>
            <w:tcW w:w="1557" w:type="dxa"/>
            <w:gridSpan w:val="2"/>
            <w:tcPrChange w:id="258" w:author="Charter - Thomas Montzka" w:date="2023-09-27T20:52:00Z">
              <w:tcPr>
                <w:tcW w:w="1557" w:type="dxa"/>
                <w:gridSpan w:val="2"/>
              </w:tcPr>
            </w:tcPrChange>
          </w:tcPr>
          <w:p w14:paraId="3A13C8AF" w14:textId="77777777" w:rsidR="009C070A" w:rsidRPr="00E257A7" w:rsidRDefault="009C070A" w:rsidP="00C444EC">
            <w:pPr>
              <w:pStyle w:val="TAH"/>
              <w:rPr>
                <w:ins w:id="259" w:author="Charter - Thomas Montzka" w:date="2023-08-25T14:08:00Z"/>
              </w:rPr>
            </w:pPr>
            <w:ins w:id="260" w:author="Charter - Thomas Montzka" w:date="2023-08-25T14:08:00Z">
              <w:r w:rsidRPr="00E257A7">
                <w:t>40 MHz</w:t>
              </w:r>
            </w:ins>
          </w:p>
        </w:tc>
        <w:tc>
          <w:tcPr>
            <w:tcW w:w="1530" w:type="dxa"/>
            <w:gridSpan w:val="2"/>
            <w:tcPrChange w:id="261" w:author="Charter - Thomas Montzka" w:date="2023-09-27T20:52:00Z">
              <w:tcPr>
                <w:tcW w:w="1530" w:type="dxa"/>
                <w:gridSpan w:val="2"/>
              </w:tcPr>
            </w:tcPrChange>
          </w:tcPr>
          <w:p w14:paraId="2406C289" w14:textId="77777777" w:rsidR="009C070A" w:rsidRPr="00E257A7" w:rsidRDefault="009C070A" w:rsidP="00C444EC">
            <w:pPr>
              <w:pStyle w:val="TAH"/>
              <w:rPr>
                <w:ins w:id="262" w:author="Charter - Thomas Montzka" w:date="2023-08-25T14:08:00Z"/>
              </w:rPr>
            </w:pPr>
            <w:ins w:id="263" w:author="Charter - Thomas Montzka" w:date="2023-08-25T14:08:00Z">
              <w:r w:rsidRPr="00E257A7">
                <w:t>60 MHz</w:t>
              </w:r>
            </w:ins>
          </w:p>
        </w:tc>
        <w:tc>
          <w:tcPr>
            <w:tcW w:w="1530" w:type="dxa"/>
            <w:gridSpan w:val="2"/>
            <w:tcPrChange w:id="264" w:author="Charter - Thomas Montzka" w:date="2023-09-27T20:52:00Z">
              <w:tcPr>
                <w:tcW w:w="1530" w:type="dxa"/>
                <w:gridSpan w:val="2"/>
              </w:tcPr>
            </w:tcPrChange>
          </w:tcPr>
          <w:p w14:paraId="3261B6E5" w14:textId="77777777" w:rsidR="009C070A" w:rsidRPr="00E257A7" w:rsidRDefault="009C070A" w:rsidP="00C444EC">
            <w:pPr>
              <w:pStyle w:val="TAH"/>
              <w:rPr>
                <w:ins w:id="265" w:author="Charter - Thomas Montzka" w:date="2023-08-25T14:08:00Z"/>
              </w:rPr>
            </w:pPr>
            <w:ins w:id="266" w:author="Charter - Thomas Montzka" w:date="2023-08-25T14:08:00Z">
              <w:r w:rsidRPr="00E257A7">
                <w:t>80 MHz</w:t>
              </w:r>
            </w:ins>
          </w:p>
        </w:tc>
        <w:tc>
          <w:tcPr>
            <w:tcW w:w="1566" w:type="dxa"/>
            <w:gridSpan w:val="2"/>
            <w:tcPrChange w:id="267" w:author="Charter - Thomas Montzka" w:date="2023-09-27T20:52:00Z">
              <w:tcPr>
                <w:tcW w:w="1566" w:type="dxa"/>
                <w:gridSpan w:val="2"/>
              </w:tcPr>
            </w:tcPrChange>
          </w:tcPr>
          <w:p w14:paraId="69B240B6" w14:textId="77777777" w:rsidR="009C070A" w:rsidRPr="00E257A7" w:rsidRDefault="009C070A" w:rsidP="00C444EC">
            <w:pPr>
              <w:pStyle w:val="TAH"/>
              <w:rPr>
                <w:ins w:id="268" w:author="Charter - Thomas Montzka" w:date="2023-08-25T14:08:00Z"/>
              </w:rPr>
            </w:pPr>
            <w:ins w:id="269" w:author="Charter - Thomas Montzka" w:date="2023-08-25T14:08:00Z">
              <w:r w:rsidRPr="00E257A7">
                <w:t>100MHz</w:t>
              </w:r>
            </w:ins>
          </w:p>
        </w:tc>
        <w:tc>
          <w:tcPr>
            <w:tcW w:w="1674" w:type="dxa"/>
            <w:gridSpan w:val="2"/>
            <w:tcPrChange w:id="270" w:author="Charter - Thomas Montzka" w:date="2023-09-27T20:52:00Z">
              <w:tcPr>
                <w:tcW w:w="7827" w:type="dxa"/>
                <w:gridSpan w:val="2"/>
              </w:tcPr>
            </w:tcPrChange>
          </w:tcPr>
          <w:p w14:paraId="766977EE" w14:textId="77777777" w:rsidR="009C070A" w:rsidRPr="00E257A7" w:rsidRDefault="009C070A" w:rsidP="00C444EC">
            <w:pPr>
              <w:pStyle w:val="TAH"/>
              <w:rPr>
                <w:ins w:id="271" w:author="Charter - Thomas Montzka" w:date="2023-09-27T20:39:00Z"/>
              </w:rPr>
            </w:pPr>
            <w:ins w:id="272" w:author="Charter - Thomas Montzka" w:date="2023-09-27T20:40:00Z">
              <w:r>
                <w:t>120</w:t>
              </w:r>
            </w:ins>
            <w:ins w:id="273" w:author="Charter - Thomas Montzka" w:date="2023-09-27T20:51:00Z">
              <w:r>
                <w:t xml:space="preserve">MHz, 140MHz, </w:t>
              </w:r>
            </w:ins>
            <w:ins w:id="274" w:author="Charter - Thomas Montzka" w:date="2023-09-27T20:40:00Z">
              <w:r>
                <w:t>160MHz</w:t>
              </w:r>
            </w:ins>
          </w:p>
        </w:tc>
      </w:tr>
      <w:tr w:rsidR="009C070A" w:rsidRPr="00E257A7" w14:paraId="225ABD7C" w14:textId="77777777" w:rsidTr="00C444EC">
        <w:trPr>
          <w:trHeight w:val="237"/>
          <w:jc w:val="center"/>
          <w:ins w:id="275" w:author="Charter - Thomas Montzka" w:date="2023-08-25T14:08:00Z"/>
          <w:trPrChange w:id="276" w:author="Charter - Thomas Montzka" w:date="2023-09-27T20:52:00Z">
            <w:trPr>
              <w:trHeight w:val="237"/>
              <w:jc w:val="center"/>
            </w:trPr>
          </w:trPrChange>
        </w:trPr>
        <w:tc>
          <w:tcPr>
            <w:tcW w:w="1149" w:type="dxa"/>
            <w:tcBorders>
              <w:top w:val="nil"/>
              <w:bottom w:val="single" w:sz="4" w:space="0" w:color="auto"/>
            </w:tcBorders>
            <w:shd w:val="clear" w:color="auto" w:fill="auto"/>
            <w:tcPrChange w:id="277" w:author="Charter - Thomas Montzka" w:date="2023-09-27T20:52:00Z">
              <w:tcPr>
                <w:tcW w:w="1149" w:type="dxa"/>
                <w:tcBorders>
                  <w:top w:val="nil"/>
                  <w:bottom w:val="single" w:sz="4" w:space="0" w:color="auto"/>
                </w:tcBorders>
                <w:shd w:val="clear" w:color="auto" w:fill="auto"/>
              </w:tcPr>
            </w:tcPrChange>
          </w:tcPr>
          <w:p w14:paraId="53382266" w14:textId="77777777" w:rsidR="009C070A" w:rsidRPr="00E257A7" w:rsidRDefault="009C070A" w:rsidP="00C444EC">
            <w:pPr>
              <w:pStyle w:val="TAH"/>
              <w:rPr>
                <w:ins w:id="278" w:author="Charter - Thomas Montzka" w:date="2023-08-25T14:08:00Z"/>
              </w:rPr>
            </w:pPr>
          </w:p>
        </w:tc>
        <w:tc>
          <w:tcPr>
            <w:tcW w:w="1225" w:type="dxa"/>
            <w:tcBorders>
              <w:top w:val="nil"/>
            </w:tcBorders>
            <w:shd w:val="clear" w:color="auto" w:fill="auto"/>
            <w:tcPrChange w:id="279" w:author="Charter - Thomas Montzka" w:date="2023-09-27T20:52:00Z">
              <w:tcPr>
                <w:tcW w:w="1225" w:type="dxa"/>
                <w:tcBorders>
                  <w:top w:val="nil"/>
                </w:tcBorders>
                <w:shd w:val="clear" w:color="auto" w:fill="auto"/>
              </w:tcPr>
            </w:tcPrChange>
          </w:tcPr>
          <w:p w14:paraId="2B8C8403" w14:textId="77777777" w:rsidR="009C070A" w:rsidRPr="00E257A7" w:rsidRDefault="009C070A" w:rsidP="00C444EC">
            <w:pPr>
              <w:pStyle w:val="TAH"/>
              <w:rPr>
                <w:ins w:id="280" w:author="Charter - Thomas Montzka" w:date="2023-08-25T14:08:00Z"/>
              </w:rPr>
            </w:pPr>
          </w:p>
        </w:tc>
        <w:tc>
          <w:tcPr>
            <w:tcW w:w="741" w:type="dxa"/>
            <w:tcPrChange w:id="281" w:author="Charter - Thomas Montzka" w:date="2023-09-27T20:52:00Z">
              <w:tcPr>
                <w:tcW w:w="741" w:type="dxa"/>
              </w:tcPr>
            </w:tcPrChange>
          </w:tcPr>
          <w:p w14:paraId="48B14294" w14:textId="77777777" w:rsidR="009C070A" w:rsidRPr="00E257A7" w:rsidRDefault="009C070A" w:rsidP="00C444EC">
            <w:pPr>
              <w:pStyle w:val="TAH"/>
              <w:rPr>
                <w:ins w:id="282" w:author="Charter - Thomas Montzka" w:date="2023-08-25T14:08:00Z"/>
              </w:rPr>
            </w:pPr>
            <w:ins w:id="283" w:author="Charter - Thomas Montzka" w:date="2023-08-25T14:08:00Z">
              <w:r w:rsidRPr="00E257A7">
                <w:t>Full (dB)</w:t>
              </w:r>
            </w:ins>
          </w:p>
        </w:tc>
        <w:tc>
          <w:tcPr>
            <w:tcW w:w="903" w:type="dxa"/>
            <w:tcPrChange w:id="284" w:author="Charter - Thomas Montzka" w:date="2023-09-27T20:52:00Z">
              <w:tcPr>
                <w:tcW w:w="903" w:type="dxa"/>
              </w:tcPr>
            </w:tcPrChange>
          </w:tcPr>
          <w:p w14:paraId="5353F949" w14:textId="77777777" w:rsidR="009C070A" w:rsidRPr="00E257A7" w:rsidRDefault="009C070A" w:rsidP="00C444EC">
            <w:pPr>
              <w:pStyle w:val="TAH"/>
              <w:rPr>
                <w:ins w:id="285" w:author="Charter - Thomas Montzka" w:date="2023-08-25T14:08:00Z"/>
              </w:rPr>
            </w:pPr>
            <w:ins w:id="286" w:author="Charter - Thomas Montzka" w:date="2023-08-25T14:08:00Z">
              <w:r w:rsidRPr="00E257A7">
                <w:t>Partial (dB)</w:t>
              </w:r>
            </w:ins>
          </w:p>
        </w:tc>
        <w:tc>
          <w:tcPr>
            <w:tcW w:w="747" w:type="dxa"/>
            <w:tcPrChange w:id="287" w:author="Charter - Thomas Montzka" w:date="2023-09-27T20:52:00Z">
              <w:tcPr>
                <w:tcW w:w="747" w:type="dxa"/>
              </w:tcPr>
            </w:tcPrChange>
          </w:tcPr>
          <w:p w14:paraId="578F5756" w14:textId="77777777" w:rsidR="009C070A" w:rsidRPr="00E257A7" w:rsidRDefault="009C070A" w:rsidP="00C444EC">
            <w:pPr>
              <w:pStyle w:val="TAH"/>
              <w:rPr>
                <w:ins w:id="288" w:author="Charter - Thomas Montzka" w:date="2023-08-25T14:08:00Z"/>
              </w:rPr>
            </w:pPr>
            <w:ins w:id="289" w:author="Charter - Thomas Montzka" w:date="2023-08-25T14:08:00Z">
              <w:r w:rsidRPr="00E257A7">
                <w:t>Full (dB)</w:t>
              </w:r>
            </w:ins>
          </w:p>
        </w:tc>
        <w:tc>
          <w:tcPr>
            <w:tcW w:w="810" w:type="dxa"/>
            <w:tcPrChange w:id="290" w:author="Charter - Thomas Montzka" w:date="2023-09-27T20:52:00Z">
              <w:tcPr>
                <w:tcW w:w="810" w:type="dxa"/>
              </w:tcPr>
            </w:tcPrChange>
          </w:tcPr>
          <w:p w14:paraId="311654B6" w14:textId="77777777" w:rsidR="009C070A" w:rsidRPr="00E257A7" w:rsidRDefault="009C070A" w:rsidP="00C444EC">
            <w:pPr>
              <w:pStyle w:val="TAH"/>
              <w:rPr>
                <w:ins w:id="291" w:author="Charter - Thomas Montzka" w:date="2023-08-25T14:08:00Z"/>
              </w:rPr>
            </w:pPr>
            <w:ins w:id="292" w:author="Charter - Thomas Montzka" w:date="2023-08-25T14:08:00Z">
              <w:r w:rsidRPr="00E257A7">
                <w:t>Partial (dB)</w:t>
              </w:r>
            </w:ins>
          </w:p>
        </w:tc>
        <w:tc>
          <w:tcPr>
            <w:tcW w:w="720" w:type="dxa"/>
            <w:tcPrChange w:id="293" w:author="Charter - Thomas Montzka" w:date="2023-09-27T20:52:00Z">
              <w:tcPr>
                <w:tcW w:w="720" w:type="dxa"/>
              </w:tcPr>
            </w:tcPrChange>
          </w:tcPr>
          <w:p w14:paraId="40BC951F" w14:textId="77777777" w:rsidR="009C070A" w:rsidRPr="00E257A7" w:rsidRDefault="009C070A" w:rsidP="00C444EC">
            <w:pPr>
              <w:pStyle w:val="TAH"/>
              <w:rPr>
                <w:ins w:id="294" w:author="Charter - Thomas Montzka" w:date="2023-08-25T14:08:00Z"/>
              </w:rPr>
            </w:pPr>
            <w:ins w:id="295" w:author="Charter - Thomas Montzka" w:date="2023-08-25T14:08:00Z">
              <w:r w:rsidRPr="00E257A7">
                <w:t>Full (dB)</w:t>
              </w:r>
            </w:ins>
          </w:p>
        </w:tc>
        <w:tc>
          <w:tcPr>
            <w:tcW w:w="810" w:type="dxa"/>
            <w:tcPrChange w:id="296" w:author="Charter - Thomas Montzka" w:date="2023-09-27T20:52:00Z">
              <w:tcPr>
                <w:tcW w:w="810" w:type="dxa"/>
              </w:tcPr>
            </w:tcPrChange>
          </w:tcPr>
          <w:p w14:paraId="1DB19949" w14:textId="77777777" w:rsidR="009C070A" w:rsidRPr="00E257A7" w:rsidRDefault="009C070A" w:rsidP="00C444EC">
            <w:pPr>
              <w:pStyle w:val="TAH"/>
              <w:rPr>
                <w:ins w:id="297" w:author="Charter - Thomas Montzka" w:date="2023-08-25T14:08:00Z"/>
              </w:rPr>
            </w:pPr>
            <w:ins w:id="298" w:author="Charter - Thomas Montzka" w:date="2023-08-25T14:08:00Z">
              <w:r w:rsidRPr="00E257A7">
                <w:t>Partial (dB)</w:t>
              </w:r>
            </w:ins>
          </w:p>
        </w:tc>
        <w:tc>
          <w:tcPr>
            <w:tcW w:w="720" w:type="dxa"/>
            <w:tcPrChange w:id="299" w:author="Charter - Thomas Montzka" w:date="2023-09-27T20:52:00Z">
              <w:tcPr>
                <w:tcW w:w="720" w:type="dxa"/>
              </w:tcPr>
            </w:tcPrChange>
          </w:tcPr>
          <w:p w14:paraId="415242E3" w14:textId="77777777" w:rsidR="009C070A" w:rsidRPr="00E257A7" w:rsidRDefault="009C070A" w:rsidP="00C444EC">
            <w:pPr>
              <w:pStyle w:val="TAH"/>
              <w:rPr>
                <w:ins w:id="300" w:author="Charter - Thomas Montzka" w:date="2023-08-25T14:08:00Z"/>
              </w:rPr>
            </w:pPr>
            <w:ins w:id="301" w:author="Charter - Thomas Montzka" w:date="2023-08-25T14:08:00Z">
              <w:r w:rsidRPr="00E257A7">
                <w:t>Full (dB)</w:t>
              </w:r>
            </w:ins>
          </w:p>
        </w:tc>
        <w:tc>
          <w:tcPr>
            <w:tcW w:w="810" w:type="dxa"/>
            <w:tcPrChange w:id="302" w:author="Charter - Thomas Montzka" w:date="2023-09-27T20:52:00Z">
              <w:tcPr>
                <w:tcW w:w="810" w:type="dxa"/>
              </w:tcPr>
            </w:tcPrChange>
          </w:tcPr>
          <w:p w14:paraId="0BDCCF3E" w14:textId="77777777" w:rsidR="009C070A" w:rsidRPr="00E257A7" w:rsidRDefault="009C070A" w:rsidP="00C444EC">
            <w:pPr>
              <w:pStyle w:val="TAH"/>
              <w:rPr>
                <w:ins w:id="303" w:author="Charter - Thomas Montzka" w:date="2023-08-25T14:08:00Z"/>
              </w:rPr>
            </w:pPr>
            <w:ins w:id="304" w:author="Charter - Thomas Montzka" w:date="2023-08-25T14:08:00Z">
              <w:r w:rsidRPr="00E257A7">
                <w:t>Partial (dB)</w:t>
              </w:r>
            </w:ins>
          </w:p>
        </w:tc>
        <w:tc>
          <w:tcPr>
            <w:tcW w:w="720" w:type="dxa"/>
            <w:tcPrChange w:id="305" w:author="Charter - Thomas Montzka" w:date="2023-09-27T20:52:00Z">
              <w:tcPr>
                <w:tcW w:w="720" w:type="dxa"/>
              </w:tcPr>
            </w:tcPrChange>
          </w:tcPr>
          <w:p w14:paraId="310729A8" w14:textId="77777777" w:rsidR="009C070A" w:rsidRPr="00E257A7" w:rsidRDefault="009C070A" w:rsidP="00C444EC">
            <w:pPr>
              <w:pStyle w:val="TAH"/>
              <w:rPr>
                <w:ins w:id="306" w:author="Charter - Thomas Montzka" w:date="2023-08-25T14:08:00Z"/>
              </w:rPr>
            </w:pPr>
            <w:ins w:id="307" w:author="Charter - Thomas Montzka" w:date="2023-08-25T14:08:00Z">
              <w:r w:rsidRPr="00E257A7">
                <w:t>Full (dB)</w:t>
              </w:r>
            </w:ins>
          </w:p>
        </w:tc>
        <w:tc>
          <w:tcPr>
            <w:tcW w:w="846" w:type="dxa"/>
            <w:tcPrChange w:id="308" w:author="Charter - Thomas Montzka" w:date="2023-09-27T20:52:00Z">
              <w:tcPr>
                <w:tcW w:w="846" w:type="dxa"/>
              </w:tcPr>
            </w:tcPrChange>
          </w:tcPr>
          <w:p w14:paraId="7AD5EB58" w14:textId="77777777" w:rsidR="009C070A" w:rsidRPr="00E257A7" w:rsidRDefault="009C070A" w:rsidP="00C444EC">
            <w:pPr>
              <w:pStyle w:val="TAH"/>
              <w:rPr>
                <w:ins w:id="309" w:author="Charter - Thomas Montzka" w:date="2023-08-25T14:08:00Z"/>
              </w:rPr>
            </w:pPr>
            <w:ins w:id="310" w:author="Charter - Thomas Montzka" w:date="2023-08-25T14:08:00Z">
              <w:r w:rsidRPr="00E257A7">
                <w:t>Partial (dB)</w:t>
              </w:r>
            </w:ins>
          </w:p>
        </w:tc>
        <w:tc>
          <w:tcPr>
            <w:tcW w:w="774" w:type="dxa"/>
            <w:tcPrChange w:id="311" w:author="Charter - Thomas Montzka" w:date="2023-09-27T20:52:00Z">
              <w:tcPr>
                <w:tcW w:w="3913" w:type="dxa"/>
              </w:tcPr>
            </w:tcPrChange>
          </w:tcPr>
          <w:p w14:paraId="7BB27C96" w14:textId="77777777" w:rsidR="009C070A" w:rsidRPr="00E257A7" w:rsidRDefault="009C070A" w:rsidP="00C444EC">
            <w:pPr>
              <w:pStyle w:val="TAH"/>
              <w:rPr>
                <w:ins w:id="312" w:author="Charter - Thomas Montzka" w:date="2023-09-27T20:39:00Z"/>
              </w:rPr>
            </w:pPr>
            <w:ins w:id="313" w:author="Charter - Thomas Montzka" w:date="2023-09-27T20:40:00Z">
              <w:r w:rsidRPr="00E257A7">
                <w:t>Full (dB)</w:t>
              </w:r>
            </w:ins>
          </w:p>
        </w:tc>
        <w:tc>
          <w:tcPr>
            <w:tcW w:w="900" w:type="dxa"/>
            <w:tcPrChange w:id="314" w:author="Charter - Thomas Montzka" w:date="2023-09-27T20:52:00Z">
              <w:tcPr>
                <w:tcW w:w="3914" w:type="dxa"/>
              </w:tcPr>
            </w:tcPrChange>
          </w:tcPr>
          <w:p w14:paraId="09627CCF" w14:textId="77777777" w:rsidR="009C070A" w:rsidRPr="00E257A7" w:rsidRDefault="009C070A" w:rsidP="00C444EC">
            <w:pPr>
              <w:pStyle w:val="TAH"/>
              <w:rPr>
                <w:ins w:id="315" w:author="Charter - Thomas Montzka" w:date="2023-09-27T20:39:00Z"/>
              </w:rPr>
            </w:pPr>
            <w:ins w:id="316" w:author="Charter - Thomas Montzka" w:date="2023-09-27T20:40:00Z">
              <w:r w:rsidRPr="00E257A7">
                <w:t>Partial (dB)</w:t>
              </w:r>
            </w:ins>
          </w:p>
        </w:tc>
      </w:tr>
      <w:tr w:rsidR="009C070A" w:rsidRPr="00E257A7" w14:paraId="4B129796" w14:textId="77777777" w:rsidTr="00C444EC">
        <w:trPr>
          <w:trHeight w:val="20"/>
          <w:jc w:val="center"/>
          <w:ins w:id="317" w:author="Charter - Thomas Montzka" w:date="2023-08-25T14:08:00Z"/>
          <w:trPrChange w:id="318" w:author="Charter - Thomas Montzka" w:date="2023-09-27T20:52:00Z">
            <w:trPr>
              <w:trHeight w:val="20"/>
              <w:jc w:val="center"/>
            </w:trPr>
          </w:trPrChange>
        </w:trPr>
        <w:tc>
          <w:tcPr>
            <w:tcW w:w="1149" w:type="dxa"/>
            <w:vMerge w:val="restart"/>
            <w:shd w:val="clear" w:color="auto" w:fill="auto"/>
            <w:tcPrChange w:id="319" w:author="Charter - Thomas Montzka" w:date="2023-09-27T20:52:00Z">
              <w:tcPr>
                <w:tcW w:w="1149" w:type="dxa"/>
                <w:vMerge w:val="restart"/>
                <w:shd w:val="clear" w:color="auto" w:fill="auto"/>
              </w:tcPr>
            </w:tcPrChange>
          </w:tcPr>
          <w:p w14:paraId="0E23FEF0" w14:textId="77777777" w:rsidR="009C070A" w:rsidRPr="00E257A7" w:rsidRDefault="009C070A" w:rsidP="00C444EC">
            <w:pPr>
              <w:pStyle w:val="TAC"/>
              <w:rPr>
                <w:ins w:id="320" w:author="Charter - Thomas Montzka" w:date="2023-08-25T14:08:00Z"/>
                <w:b/>
              </w:rPr>
            </w:pPr>
            <w:ins w:id="321" w:author="Charter - Thomas Montzka" w:date="2023-08-25T14:08:00Z">
              <w:r w:rsidRPr="00E257A7">
                <w:t>DFT-s-OF</w:t>
              </w:r>
              <w:r w:rsidRPr="00E257A7">
                <w:rPr>
                  <w:rFonts w:eastAsia="SimSun" w:hint="eastAsia"/>
                  <w:lang w:val="en-US" w:eastAsia="zh-CN"/>
                </w:rPr>
                <w:t>D</w:t>
              </w:r>
              <w:r w:rsidRPr="00E257A7">
                <w:t>M</w:t>
              </w:r>
            </w:ins>
          </w:p>
        </w:tc>
        <w:tc>
          <w:tcPr>
            <w:tcW w:w="1225" w:type="dxa"/>
            <w:tcPrChange w:id="322" w:author="Charter - Thomas Montzka" w:date="2023-09-27T20:52:00Z">
              <w:tcPr>
                <w:tcW w:w="1225" w:type="dxa"/>
              </w:tcPr>
            </w:tcPrChange>
          </w:tcPr>
          <w:p w14:paraId="15F7FC35" w14:textId="77777777" w:rsidR="009C070A" w:rsidRPr="00E257A7" w:rsidRDefault="009C070A" w:rsidP="00C444EC">
            <w:pPr>
              <w:pStyle w:val="TAC"/>
              <w:rPr>
                <w:ins w:id="323" w:author="Charter - Thomas Montzka" w:date="2023-08-25T14:08:00Z"/>
                <w:b/>
              </w:rPr>
            </w:pPr>
            <w:ins w:id="324" w:author="Charter - Thomas Montzka" w:date="2023-08-25T14:08:00Z">
              <w:r w:rsidRPr="008E372C">
                <w:t>PI/2 BPSK</w:t>
              </w:r>
              <w:r w:rsidRPr="009413F6">
                <w:rPr>
                  <w:vertAlign w:val="superscript"/>
                </w:rPr>
                <w:t>2</w:t>
              </w:r>
            </w:ins>
          </w:p>
        </w:tc>
        <w:tc>
          <w:tcPr>
            <w:tcW w:w="741" w:type="dxa"/>
            <w:tcPrChange w:id="325" w:author="Charter - Thomas Montzka" w:date="2023-09-27T20:52:00Z">
              <w:tcPr>
                <w:tcW w:w="741" w:type="dxa"/>
              </w:tcPr>
            </w:tcPrChange>
          </w:tcPr>
          <w:p w14:paraId="65932783" w14:textId="77777777" w:rsidR="009C070A" w:rsidRPr="00E257A7" w:rsidRDefault="009C070A" w:rsidP="00C444EC">
            <w:pPr>
              <w:pStyle w:val="TAC"/>
              <w:rPr>
                <w:ins w:id="326" w:author="Charter - Thomas Montzka" w:date="2023-08-25T14:08:00Z"/>
                <w:rFonts w:cs="Arial"/>
                <w:b/>
              </w:rPr>
            </w:pPr>
            <w:ins w:id="327" w:author="Charter - Thomas Montzka" w:date="2023-08-25T14:08:00Z">
              <w:r w:rsidRPr="008E372C">
                <w:rPr>
                  <w:rFonts w:cs="Arial"/>
                </w:rPr>
                <w:t>≤</w:t>
              </w:r>
              <w:r w:rsidRPr="008E372C">
                <w:t xml:space="preserve"> </w:t>
              </w:r>
            </w:ins>
            <w:ins w:id="328" w:author="Charter - Thomas Montzka" w:date="2023-09-27T21:00:00Z">
              <w:r>
                <w:t>[</w:t>
              </w:r>
            </w:ins>
            <w:ins w:id="329" w:author="Charter - Thomas Montzka" w:date="2023-08-25T14:08:00Z">
              <w:r w:rsidRPr="008E372C">
                <w:t>9.0</w:t>
              </w:r>
            </w:ins>
            <w:ins w:id="330" w:author="Charter - Thomas Montzka" w:date="2023-09-27T21:00:00Z">
              <w:r>
                <w:t>]</w:t>
              </w:r>
            </w:ins>
          </w:p>
        </w:tc>
        <w:tc>
          <w:tcPr>
            <w:tcW w:w="903" w:type="dxa"/>
            <w:tcPrChange w:id="331" w:author="Charter - Thomas Montzka" w:date="2023-09-27T20:52:00Z">
              <w:tcPr>
                <w:tcW w:w="903" w:type="dxa"/>
              </w:tcPr>
            </w:tcPrChange>
          </w:tcPr>
          <w:p w14:paraId="595FB783" w14:textId="77777777" w:rsidR="009C070A" w:rsidRPr="00E257A7" w:rsidRDefault="009C070A" w:rsidP="00C444EC">
            <w:pPr>
              <w:pStyle w:val="TAC"/>
              <w:rPr>
                <w:ins w:id="332" w:author="Charter - Thomas Montzka" w:date="2023-08-25T14:08:00Z"/>
                <w:rFonts w:cs="Arial"/>
                <w:b/>
              </w:rPr>
            </w:pPr>
            <w:ins w:id="333" w:author="Charter - Thomas Montzka" w:date="2023-08-25T14:08:00Z">
              <w:r w:rsidRPr="008E372C">
                <w:rPr>
                  <w:rFonts w:cs="Arial"/>
                </w:rPr>
                <w:t>≤</w:t>
              </w:r>
              <w:r w:rsidRPr="008E372C">
                <w:t xml:space="preserve"> </w:t>
              </w:r>
            </w:ins>
            <w:ins w:id="334" w:author="Charter - Thomas Montzka" w:date="2023-09-27T21:00:00Z">
              <w:r>
                <w:t>[</w:t>
              </w:r>
            </w:ins>
            <w:ins w:id="335" w:author="Charter - Thomas Montzka" w:date="2023-08-25T14:08:00Z">
              <w:r w:rsidRPr="008E372C">
                <w:t>12.0</w:t>
              </w:r>
            </w:ins>
            <w:ins w:id="336" w:author="Charter - Thomas Montzka" w:date="2023-09-27T21:00:00Z">
              <w:r>
                <w:t>]</w:t>
              </w:r>
            </w:ins>
          </w:p>
        </w:tc>
        <w:tc>
          <w:tcPr>
            <w:tcW w:w="747" w:type="dxa"/>
            <w:tcPrChange w:id="337" w:author="Charter - Thomas Montzka" w:date="2023-09-27T20:52:00Z">
              <w:tcPr>
                <w:tcW w:w="747" w:type="dxa"/>
              </w:tcPr>
            </w:tcPrChange>
          </w:tcPr>
          <w:p w14:paraId="480FFE25" w14:textId="77777777" w:rsidR="009C070A" w:rsidRPr="00E257A7" w:rsidRDefault="009C070A" w:rsidP="00C444EC">
            <w:pPr>
              <w:pStyle w:val="TAC"/>
              <w:rPr>
                <w:ins w:id="338" w:author="Charter - Thomas Montzka" w:date="2023-08-25T14:08:00Z"/>
                <w:rFonts w:cs="Arial"/>
                <w:b/>
              </w:rPr>
            </w:pPr>
            <w:ins w:id="339" w:author="Charter - Thomas Montzka" w:date="2023-08-25T14:08:00Z">
              <w:r w:rsidRPr="008E372C">
                <w:rPr>
                  <w:rFonts w:cs="Arial"/>
                </w:rPr>
                <w:t>≤</w:t>
              </w:r>
              <w:r w:rsidRPr="008E372C">
                <w:t xml:space="preserve"> </w:t>
              </w:r>
            </w:ins>
            <w:ins w:id="340" w:author="Charter - Thomas Montzka" w:date="2023-09-27T21:00:00Z">
              <w:r>
                <w:t>[</w:t>
              </w:r>
            </w:ins>
            <w:ins w:id="341" w:author="Charter - Thomas Montzka" w:date="2023-08-25T14:08:00Z">
              <w:r w:rsidRPr="008E372C">
                <w:t>6.5</w:t>
              </w:r>
            </w:ins>
          </w:p>
        </w:tc>
        <w:tc>
          <w:tcPr>
            <w:tcW w:w="810" w:type="dxa"/>
            <w:tcPrChange w:id="342" w:author="Charter - Thomas Montzka" w:date="2023-09-27T20:52:00Z">
              <w:tcPr>
                <w:tcW w:w="810" w:type="dxa"/>
              </w:tcPr>
            </w:tcPrChange>
          </w:tcPr>
          <w:p w14:paraId="2895BE50" w14:textId="77777777" w:rsidR="009C070A" w:rsidRPr="00E257A7" w:rsidRDefault="009C070A" w:rsidP="00C444EC">
            <w:pPr>
              <w:pStyle w:val="TAC"/>
              <w:rPr>
                <w:ins w:id="343" w:author="Charter - Thomas Montzka" w:date="2023-08-25T14:08:00Z"/>
                <w:rFonts w:cs="Arial"/>
                <w:b/>
              </w:rPr>
            </w:pPr>
            <w:ins w:id="344" w:author="Charter - Thomas Montzka" w:date="2023-09-27T21:01:00Z">
              <w:r w:rsidRPr="008E372C">
                <w:rPr>
                  <w:rFonts w:cs="Arial"/>
                </w:rPr>
                <w:t>≤</w:t>
              </w:r>
              <w:r w:rsidRPr="008E372C">
                <w:t xml:space="preserve"> </w:t>
              </w:r>
              <w:r>
                <w:t>[9.0]</w:t>
              </w:r>
            </w:ins>
          </w:p>
        </w:tc>
        <w:tc>
          <w:tcPr>
            <w:tcW w:w="720" w:type="dxa"/>
            <w:tcPrChange w:id="345" w:author="Charter - Thomas Montzka" w:date="2023-09-27T20:52:00Z">
              <w:tcPr>
                <w:tcW w:w="720" w:type="dxa"/>
              </w:tcPr>
            </w:tcPrChange>
          </w:tcPr>
          <w:p w14:paraId="13B2D9FB" w14:textId="77777777" w:rsidR="009C070A" w:rsidRPr="00E257A7" w:rsidRDefault="009C070A" w:rsidP="00C444EC">
            <w:pPr>
              <w:pStyle w:val="TAC"/>
              <w:rPr>
                <w:ins w:id="346" w:author="Charter - Thomas Montzka" w:date="2023-08-25T14:08:00Z"/>
                <w:rFonts w:cs="Arial"/>
                <w:lang w:val="en-US"/>
              </w:rPr>
            </w:pPr>
            <w:ins w:id="347" w:author="Charter - Thomas Montzka" w:date="2023-08-25T14:08:00Z">
              <w:r w:rsidRPr="008E372C">
                <w:rPr>
                  <w:rFonts w:cs="Arial"/>
                </w:rPr>
                <w:t>≤</w:t>
              </w:r>
              <w:r w:rsidRPr="008E372C">
                <w:t xml:space="preserve"> </w:t>
              </w:r>
            </w:ins>
            <w:ins w:id="348" w:author="Charter - Thomas Montzka" w:date="2023-09-27T21:01:00Z">
              <w:r>
                <w:t>[</w:t>
              </w:r>
            </w:ins>
            <w:ins w:id="349" w:author="Charter - Thomas Montzka" w:date="2023-08-25T14:08:00Z">
              <w:r w:rsidRPr="008E372C">
                <w:t>4.5</w:t>
              </w:r>
            </w:ins>
            <w:ins w:id="350" w:author="Charter - Thomas Montzka" w:date="2023-09-27T21:02:00Z">
              <w:r>
                <w:t>]</w:t>
              </w:r>
            </w:ins>
          </w:p>
        </w:tc>
        <w:tc>
          <w:tcPr>
            <w:tcW w:w="810" w:type="dxa"/>
            <w:tcPrChange w:id="351" w:author="Charter - Thomas Montzka" w:date="2023-09-27T20:52:00Z">
              <w:tcPr>
                <w:tcW w:w="810" w:type="dxa"/>
              </w:tcPr>
            </w:tcPrChange>
          </w:tcPr>
          <w:p w14:paraId="4F6140A2" w14:textId="77777777" w:rsidR="009C070A" w:rsidRPr="00E257A7" w:rsidRDefault="009C070A" w:rsidP="00C444EC">
            <w:pPr>
              <w:pStyle w:val="TAC"/>
              <w:rPr>
                <w:ins w:id="352" w:author="Charter - Thomas Montzka" w:date="2023-08-25T14:08:00Z"/>
                <w:rFonts w:cs="Arial"/>
                <w:lang w:val="en-US"/>
              </w:rPr>
            </w:pPr>
            <w:ins w:id="353" w:author="Charter - Thomas Montzka" w:date="2023-09-27T21:08:00Z">
              <w:r w:rsidRPr="008E372C">
                <w:rPr>
                  <w:rFonts w:cs="Arial"/>
                </w:rPr>
                <w:t>≤</w:t>
              </w:r>
              <w:r w:rsidRPr="008E372C">
                <w:t xml:space="preserve"> </w:t>
              </w:r>
              <w:r>
                <w:t>[7.0]</w:t>
              </w:r>
            </w:ins>
          </w:p>
        </w:tc>
        <w:tc>
          <w:tcPr>
            <w:tcW w:w="720" w:type="dxa"/>
            <w:tcPrChange w:id="354" w:author="Charter - Thomas Montzka" w:date="2023-09-27T20:52:00Z">
              <w:tcPr>
                <w:tcW w:w="720" w:type="dxa"/>
              </w:tcPr>
            </w:tcPrChange>
          </w:tcPr>
          <w:p w14:paraId="60F96782" w14:textId="77777777" w:rsidR="009C070A" w:rsidRPr="00E257A7" w:rsidRDefault="009C070A" w:rsidP="00C444EC">
            <w:pPr>
              <w:pStyle w:val="TAC"/>
              <w:rPr>
                <w:ins w:id="355" w:author="Charter - Thomas Montzka" w:date="2023-08-25T14:08:00Z"/>
                <w:rFonts w:cs="Arial"/>
                <w:lang w:val="en-US"/>
              </w:rPr>
            </w:pPr>
            <w:ins w:id="356" w:author="Charter - Thomas Montzka" w:date="2023-09-27T21:10:00Z">
              <w:r w:rsidRPr="008E372C">
                <w:rPr>
                  <w:rFonts w:cs="Arial"/>
                </w:rPr>
                <w:t>≤</w:t>
              </w:r>
              <w:r w:rsidRPr="008E372C">
                <w:t xml:space="preserve"> </w:t>
              </w:r>
              <w:r>
                <w:t>[4.5]</w:t>
              </w:r>
            </w:ins>
          </w:p>
        </w:tc>
        <w:tc>
          <w:tcPr>
            <w:tcW w:w="810" w:type="dxa"/>
            <w:tcPrChange w:id="357" w:author="Charter - Thomas Montzka" w:date="2023-09-27T20:52:00Z">
              <w:tcPr>
                <w:tcW w:w="810" w:type="dxa"/>
              </w:tcPr>
            </w:tcPrChange>
          </w:tcPr>
          <w:p w14:paraId="5B04CC34" w14:textId="77777777" w:rsidR="009C070A" w:rsidRPr="00E257A7" w:rsidRDefault="009C070A" w:rsidP="00C444EC">
            <w:pPr>
              <w:pStyle w:val="TAC"/>
              <w:rPr>
                <w:ins w:id="358" w:author="Charter - Thomas Montzka" w:date="2023-08-25T14:08:00Z"/>
                <w:rFonts w:cs="Arial"/>
                <w:lang w:val="en-US"/>
              </w:rPr>
            </w:pPr>
            <w:ins w:id="359" w:author="Charter - Thomas Montzka" w:date="2023-09-27T21:10:00Z">
              <w:r w:rsidRPr="008E372C">
                <w:rPr>
                  <w:rFonts w:cs="Arial"/>
                </w:rPr>
                <w:t>≤</w:t>
              </w:r>
              <w:r w:rsidRPr="008E372C">
                <w:t xml:space="preserve"> </w:t>
              </w:r>
              <w:r>
                <w:t>[</w:t>
              </w:r>
              <w:r w:rsidRPr="008E372C">
                <w:t>5.5</w:t>
              </w:r>
              <w:r>
                <w:t>]</w:t>
              </w:r>
            </w:ins>
          </w:p>
        </w:tc>
        <w:tc>
          <w:tcPr>
            <w:tcW w:w="720" w:type="dxa"/>
            <w:tcPrChange w:id="360" w:author="Charter - Thomas Montzka" w:date="2023-09-27T20:52:00Z">
              <w:tcPr>
                <w:tcW w:w="720" w:type="dxa"/>
              </w:tcPr>
            </w:tcPrChange>
          </w:tcPr>
          <w:p w14:paraId="621AC8E5" w14:textId="77777777" w:rsidR="009C070A" w:rsidRPr="00E257A7" w:rsidRDefault="009C070A" w:rsidP="00C444EC">
            <w:pPr>
              <w:pStyle w:val="TAC"/>
              <w:rPr>
                <w:ins w:id="361" w:author="Charter - Thomas Montzka" w:date="2023-08-25T14:08:00Z"/>
                <w:rFonts w:cs="Arial"/>
                <w:lang w:val="en-US"/>
              </w:rPr>
            </w:pPr>
            <w:ins w:id="362" w:author="Charter - Thomas Montzka" w:date="2023-09-27T20:55:00Z">
              <w:r w:rsidRPr="00E257A7">
                <w:rPr>
                  <w:rFonts w:cs="Arial"/>
                </w:rPr>
                <w:t>≤</w:t>
              </w:r>
              <w:r w:rsidRPr="00E257A7">
                <w:t xml:space="preserve"> </w:t>
              </w:r>
              <w:r w:rsidRPr="00E257A7">
                <w:rPr>
                  <w:lang w:val="en-US"/>
                </w:rPr>
                <w:t>[</w:t>
              </w:r>
              <w:r>
                <w:t>4.0</w:t>
              </w:r>
              <w:r w:rsidRPr="00E257A7">
                <w:rPr>
                  <w:lang w:val="en-US"/>
                </w:rPr>
                <w:t>]</w:t>
              </w:r>
            </w:ins>
          </w:p>
        </w:tc>
        <w:tc>
          <w:tcPr>
            <w:tcW w:w="846" w:type="dxa"/>
            <w:tcPrChange w:id="363" w:author="Charter - Thomas Montzka" w:date="2023-09-27T20:52:00Z">
              <w:tcPr>
                <w:tcW w:w="846" w:type="dxa"/>
              </w:tcPr>
            </w:tcPrChange>
          </w:tcPr>
          <w:p w14:paraId="3899E982" w14:textId="77777777" w:rsidR="009C070A" w:rsidRPr="00E257A7" w:rsidRDefault="009C070A" w:rsidP="00C444EC">
            <w:pPr>
              <w:pStyle w:val="TAC"/>
              <w:rPr>
                <w:ins w:id="364" w:author="Charter - Thomas Montzka" w:date="2023-08-25T14:08:00Z"/>
                <w:rFonts w:cs="Arial"/>
                <w:lang w:val="en-US"/>
              </w:rPr>
            </w:pPr>
            <w:ins w:id="365" w:author="Charter - Thomas Montzka" w:date="2023-09-27T20:55:00Z">
              <w:r w:rsidRPr="00E257A7">
                <w:rPr>
                  <w:rFonts w:cs="Arial"/>
                </w:rPr>
                <w:t>≤</w:t>
              </w:r>
              <w:r w:rsidRPr="00E257A7">
                <w:t xml:space="preserve"> </w:t>
              </w:r>
              <w:r w:rsidRPr="00E257A7">
                <w:rPr>
                  <w:lang w:val="en-US"/>
                </w:rPr>
                <w:t>[</w:t>
              </w:r>
              <w:r>
                <w:t>4.0</w:t>
              </w:r>
              <w:r w:rsidRPr="00E257A7">
                <w:rPr>
                  <w:lang w:val="en-US"/>
                </w:rPr>
                <w:t>]</w:t>
              </w:r>
            </w:ins>
          </w:p>
        </w:tc>
        <w:tc>
          <w:tcPr>
            <w:tcW w:w="774" w:type="dxa"/>
            <w:tcPrChange w:id="366" w:author="Charter - Thomas Montzka" w:date="2023-09-27T20:52:00Z">
              <w:tcPr>
                <w:tcW w:w="3913" w:type="dxa"/>
              </w:tcPr>
            </w:tcPrChange>
          </w:tcPr>
          <w:p w14:paraId="03A004C9" w14:textId="77777777" w:rsidR="009C070A" w:rsidRPr="00E257A7" w:rsidRDefault="009C070A" w:rsidP="00C444EC">
            <w:pPr>
              <w:pStyle w:val="TAC"/>
              <w:rPr>
                <w:ins w:id="367" w:author="Charter - Thomas Montzka" w:date="2023-09-27T20:39:00Z"/>
                <w:rFonts w:cs="Arial"/>
              </w:rPr>
            </w:pPr>
            <w:ins w:id="368" w:author="Charter - Thomas Montzka" w:date="2023-09-27T20:50:00Z">
              <w:r w:rsidRPr="00E257A7">
                <w:rPr>
                  <w:rFonts w:cs="Arial"/>
                </w:rPr>
                <w:t>≤</w:t>
              </w:r>
              <w:r w:rsidRPr="00E257A7">
                <w:t xml:space="preserve"> </w:t>
              </w:r>
              <w:r w:rsidRPr="00E257A7">
                <w:rPr>
                  <w:lang w:val="en-US"/>
                </w:rPr>
                <w:t>[</w:t>
              </w:r>
            </w:ins>
            <w:ins w:id="369" w:author="Charter - Thomas Montzka" w:date="2023-09-27T20:52:00Z">
              <w:r>
                <w:t>4.0</w:t>
              </w:r>
            </w:ins>
            <w:ins w:id="370" w:author="Charter - Thomas Montzka" w:date="2023-09-27T20:50:00Z">
              <w:r w:rsidRPr="00E257A7">
                <w:rPr>
                  <w:lang w:val="en-US"/>
                </w:rPr>
                <w:t>]</w:t>
              </w:r>
            </w:ins>
          </w:p>
        </w:tc>
        <w:tc>
          <w:tcPr>
            <w:tcW w:w="900" w:type="dxa"/>
            <w:tcPrChange w:id="371" w:author="Charter - Thomas Montzka" w:date="2023-09-27T20:52:00Z">
              <w:tcPr>
                <w:tcW w:w="3914" w:type="dxa"/>
              </w:tcPr>
            </w:tcPrChange>
          </w:tcPr>
          <w:p w14:paraId="2CE43D5B" w14:textId="77777777" w:rsidR="009C070A" w:rsidRPr="00E257A7" w:rsidRDefault="009C070A" w:rsidP="00C444EC">
            <w:pPr>
              <w:pStyle w:val="TAC"/>
              <w:rPr>
                <w:ins w:id="372" w:author="Charter - Thomas Montzka" w:date="2023-09-27T20:39:00Z"/>
                <w:rFonts w:cs="Arial"/>
              </w:rPr>
            </w:pPr>
            <w:ins w:id="373" w:author="Charter - Thomas Montzka" w:date="2023-09-27T20:50:00Z">
              <w:r w:rsidRPr="00E257A7">
                <w:rPr>
                  <w:rFonts w:cs="Arial"/>
                </w:rPr>
                <w:t>≤</w:t>
              </w:r>
              <w:r w:rsidRPr="00E257A7">
                <w:t xml:space="preserve"> </w:t>
              </w:r>
              <w:r w:rsidRPr="00E257A7">
                <w:rPr>
                  <w:lang w:val="en-US"/>
                </w:rPr>
                <w:t>[</w:t>
              </w:r>
            </w:ins>
            <w:ins w:id="374" w:author="Charter - Thomas Montzka" w:date="2023-09-27T20:52:00Z">
              <w:r>
                <w:t>4.0</w:t>
              </w:r>
            </w:ins>
            <w:ins w:id="375" w:author="Charter - Thomas Montzka" w:date="2023-09-27T20:50:00Z">
              <w:r w:rsidRPr="00E257A7">
                <w:rPr>
                  <w:lang w:val="en-US"/>
                </w:rPr>
                <w:t>]</w:t>
              </w:r>
            </w:ins>
          </w:p>
        </w:tc>
      </w:tr>
      <w:tr w:rsidR="009C070A" w:rsidRPr="00E257A7" w14:paraId="2C19F82F" w14:textId="77777777" w:rsidTr="00C444EC">
        <w:trPr>
          <w:trHeight w:val="20"/>
          <w:jc w:val="center"/>
          <w:ins w:id="376" w:author="Charter - Thomas Montzka" w:date="2023-08-25T14:08:00Z"/>
          <w:trPrChange w:id="377" w:author="Charter - Thomas Montzka" w:date="2023-09-27T20:52:00Z">
            <w:trPr>
              <w:trHeight w:val="20"/>
              <w:jc w:val="center"/>
            </w:trPr>
          </w:trPrChange>
        </w:trPr>
        <w:tc>
          <w:tcPr>
            <w:tcW w:w="1149" w:type="dxa"/>
            <w:vMerge/>
            <w:tcBorders>
              <w:bottom w:val="nil"/>
            </w:tcBorders>
            <w:shd w:val="clear" w:color="auto" w:fill="auto"/>
            <w:tcPrChange w:id="378" w:author="Charter - Thomas Montzka" w:date="2023-09-27T20:52:00Z">
              <w:tcPr>
                <w:tcW w:w="1149" w:type="dxa"/>
                <w:vMerge/>
                <w:tcBorders>
                  <w:bottom w:val="nil"/>
                </w:tcBorders>
                <w:shd w:val="clear" w:color="auto" w:fill="auto"/>
              </w:tcPr>
            </w:tcPrChange>
          </w:tcPr>
          <w:p w14:paraId="234E32EE" w14:textId="77777777" w:rsidR="009C070A" w:rsidRPr="00E257A7" w:rsidRDefault="009C070A" w:rsidP="00C444EC">
            <w:pPr>
              <w:pStyle w:val="TAC"/>
              <w:rPr>
                <w:ins w:id="379" w:author="Charter - Thomas Montzka" w:date="2023-08-25T14:08:00Z"/>
                <w:b/>
              </w:rPr>
            </w:pPr>
          </w:p>
        </w:tc>
        <w:tc>
          <w:tcPr>
            <w:tcW w:w="1225" w:type="dxa"/>
            <w:tcPrChange w:id="380" w:author="Charter - Thomas Montzka" w:date="2023-09-27T20:52:00Z">
              <w:tcPr>
                <w:tcW w:w="1225" w:type="dxa"/>
              </w:tcPr>
            </w:tcPrChange>
          </w:tcPr>
          <w:p w14:paraId="0A049B59" w14:textId="77777777" w:rsidR="009C070A" w:rsidRPr="00E257A7" w:rsidRDefault="009C070A" w:rsidP="00C444EC">
            <w:pPr>
              <w:pStyle w:val="TAC"/>
              <w:rPr>
                <w:ins w:id="381" w:author="Charter - Thomas Montzka" w:date="2023-08-25T14:08:00Z"/>
                <w:b/>
              </w:rPr>
            </w:pPr>
            <w:ins w:id="382" w:author="Charter - Thomas Montzka" w:date="2023-08-25T14:08:00Z">
              <w:r w:rsidRPr="00E257A7">
                <w:t>QPSK</w:t>
              </w:r>
            </w:ins>
          </w:p>
        </w:tc>
        <w:tc>
          <w:tcPr>
            <w:tcW w:w="741" w:type="dxa"/>
            <w:tcPrChange w:id="383" w:author="Charter - Thomas Montzka" w:date="2023-09-27T20:52:00Z">
              <w:tcPr>
                <w:tcW w:w="741" w:type="dxa"/>
              </w:tcPr>
            </w:tcPrChange>
          </w:tcPr>
          <w:p w14:paraId="6DC8525D" w14:textId="77777777" w:rsidR="009C070A" w:rsidRPr="00E257A7" w:rsidRDefault="009C070A" w:rsidP="00C444EC">
            <w:pPr>
              <w:pStyle w:val="TAC"/>
              <w:rPr>
                <w:ins w:id="384" w:author="Charter - Thomas Montzka" w:date="2023-08-25T14:08:00Z"/>
                <w:rFonts w:cs="Arial"/>
                <w:b/>
              </w:rPr>
            </w:pPr>
            <w:ins w:id="385" w:author="Charter - Thomas Montzka" w:date="2023-08-25T14:08:00Z">
              <w:r w:rsidRPr="00E257A7">
                <w:rPr>
                  <w:rFonts w:cs="Arial"/>
                </w:rPr>
                <w:t>≤</w:t>
              </w:r>
              <w:r w:rsidRPr="00E257A7">
                <w:t xml:space="preserve"> </w:t>
              </w:r>
            </w:ins>
            <w:ins w:id="386" w:author="Charter - Thomas Montzka" w:date="2023-09-27T21:00:00Z">
              <w:r>
                <w:t>[</w:t>
              </w:r>
            </w:ins>
            <w:ins w:id="387" w:author="Charter - Thomas Montzka" w:date="2023-08-25T14:08:00Z">
              <w:r w:rsidRPr="00E257A7">
                <w:t>9.0</w:t>
              </w:r>
            </w:ins>
            <w:ins w:id="388" w:author="Charter - Thomas Montzka" w:date="2023-09-27T21:00:00Z">
              <w:r>
                <w:t>]</w:t>
              </w:r>
            </w:ins>
          </w:p>
        </w:tc>
        <w:tc>
          <w:tcPr>
            <w:tcW w:w="903" w:type="dxa"/>
            <w:tcPrChange w:id="389" w:author="Charter - Thomas Montzka" w:date="2023-09-27T20:52:00Z">
              <w:tcPr>
                <w:tcW w:w="903" w:type="dxa"/>
              </w:tcPr>
            </w:tcPrChange>
          </w:tcPr>
          <w:p w14:paraId="390C99FE" w14:textId="77777777" w:rsidR="009C070A" w:rsidRPr="00E257A7" w:rsidRDefault="009C070A" w:rsidP="00C444EC">
            <w:pPr>
              <w:pStyle w:val="TAC"/>
              <w:rPr>
                <w:ins w:id="390" w:author="Charter - Thomas Montzka" w:date="2023-08-25T14:08:00Z"/>
                <w:rFonts w:cs="Arial"/>
                <w:b/>
              </w:rPr>
            </w:pPr>
            <w:ins w:id="391" w:author="Charter - Thomas Montzka" w:date="2023-08-25T14:08:00Z">
              <w:r w:rsidRPr="00E257A7">
                <w:rPr>
                  <w:rFonts w:cs="Arial"/>
                </w:rPr>
                <w:t>≤</w:t>
              </w:r>
              <w:r w:rsidRPr="00E257A7">
                <w:t xml:space="preserve"> </w:t>
              </w:r>
            </w:ins>
            <w:ins w:id="392" w:author="Charter - Thomas Montzka" w:date="2023-09-27T21:00:00Z">
              <w:r>
                <w:t>[</w:t>
              </w:r>
            </w:ins>
            <w:ins w:id="393" w:author="Charter - Thomas Montzka" w:date="2023-08-25T14:08:00Z">
              <w:r w:rsidRPr="00E257A7">
                <w:t>12.0</w:t>
              </w:r>
            </w:ins>
            <w:ins w:id="394" w:author="Charter - Thomas Montzka" w:date="2023-09-27T21:00:00Z">
              <w:r>
                <w:t>]</w:t>
              </w:r>
            </w:ins>
          </w:p>
        </w:tc>
        <w:tc>
          <w:tcPr>
            <w:tcW w:w="747" w:type="dxa"/>
            <w:tcPrChange w:id="395" w:author="Charter - Thomas Montzka" w:date="2023-09-27T20:52:00Z">
              <w:tcPr>
                <w:tcW w:w="747" w:type="dxa"/>
              </w:tcPr>
            </w:tcPrChange>
          </w:tcPr>
          <w:p w14:paraId="337C87CE" w14:textId="77777777" w:rsidR="009C070A" w:rsidRPr="00E257A7" w:rsidRDefault="009C070A" w:rsidP="00C444EC">
            <w:pPr>
              <w:pStyle w:val="TAC"/>
              <w:rPr>
                <w:ins w:id="396" w:author="Charter - Thomas Montzka" w:date="2023-08-25T14:08:00Z"/>
                <w:rFonts w:cs="Arial"/>
                <w:b/>
              </w:rPr>
            </w:pPr>
            <w:ins w:id="397" w:author="Charter - Thomas Montzka" w:date="2023-08-25T14:08:00Z">
              <w:r w:rsidRPr="00E257A7">
                <w:rPr>
                  <w:rFonts w:cs="Arial"/>
                </w:rPr>
                <w:t>≤</w:t>
              </w:r>
              <w:r w:rsidRPr="00E257A7">
                <w:t xml:space="preserve"> </w:t>
              </w:r>
            </w:ins>
            <w:ins w:id="398" w:author="Charter - Thomas Montzka" w:date="2023-09-27T21:00:00Z">
              <w:r>
                <w:t>[</w:t>
              </w:r>
            </w:ins>
            <w:ins w:id="399" w:author="Charter - Thomas Montzka" w:date="2023-08-25T14:08:00Z">
              <w:r w:rsidRPr="00E257A7">
                <w:t>6.5</w:t>
              </w:r>
            </w:ins>
          </w:p>
        </w:tc>
        <w:tc>
          <w:tcPr>
            <w:tcW w:w="810" w:type="dxa"/>
            <w:tcPrChange w:id="400" w:author="Charter - Thomas Montzka" w:date="2023-09-27T20:52:00Z">
              <w:tcPr>
                <w:tcW w:w="810" w:type="dxa"/>
              </w:tcPr>
            </w:tcPrChange>
          </w:tcPr>
          <w:p w14:paraId="4B72BE34" w14:textId="77777777" w:rsidR="009C070A" w:rsidRPr="00E257A7" w:rsidRDefault="009C070A" w:rsidP="00C444EC">
            <w:pPr>
              <w:pStyle w:val="TAC"/>
              <w:rPr>
                <w:ins w:id="401" w:author="Charter - Thomas Montzka" w:date="2023-08-25T14:08:00Z"/>
                <w:rFonts w:cs="Arial"/>
                <w:b/>
              </w:rPr>
            </w:pPr>
            <w:ins w:id="402" w:author="Charter - Thomas Montzka" w:date="2023-09-27T21:01:00Z">
              <w:r w:rsidRPr="00E257A7">
                <w:rPr>
                  <w:rFonts w:cs="Arial"/>
                </w:rPr>
                <w:t>≤</w:t>
              </w:r>
              <w:r w:rsidRPr="00E257A7">
                <w:t xml:space="preserve"> </w:t>
              </w:r>
              <w:r>
                <w:t>[9.0]</w:t>
              </w:r>
            </w:ins>
          </w:p>
        </w:tc>
        <w:tc>
          <w:tcPr>
            <w:tcW w:w="720" w:type="dxa"/>
            <w:tcPrChange w:id="403" w:author="Charter - Thomas Montzka" w:date="2023-09-27T20:52:00Z">
              <w:tcPr>
                <w:tcW w:w="720" w:type="dxa"/>
              </w:tcPr>
            </w:tcPrChange>
          </w:tcPr>
          <w:p w14:paraId="0BF7BEF7" w14:textId="77777777" w:rsidR="009C070A" w:rsidRPr="00E257A7" w:rsidRDefault="009C070A" w:rsidP="00C444EC">
            <w:pPr>
              <w:pStyle w:val="TAC"/>
              <w:rPr>
                <w:ins w:id="404" w:author="Charter - Thomas Montzka" w:date="2023-08-25T14:08:00Z"/>
                <w:rFonts w:cs="Arial"/>
                <w:b/>
              </w:rPr>
            </w:pPr>
            <w:ins w:id="405" w:author="Charter - Thomas Montzka" w:date="2023-08-25T14:08:00Z">
              <w:r w:rsidRPr="00E257A7">
                <w:rPr>
                  <w:rFonts w:cs="Arial"/>
                </w:rPr>
                <w:t>≤</w:t>
              </w:r>
              <w:r w:rsidRPr="00E257A7">
                <w:t xml:space="preserve"> </w:t>
              </w:r>
            </w:ins>
            <w:ins w:id="406" w:author="Charter - Thomas Montzka" w:date="2023-09-27T21:01:00Z">
              <w:r>
                <w:t>[</w:t>
              </w:r>
            </w:ins>
            <w:ins w:id="407" w:author="Charter - Thomas Montzka" w:date="2023-08-25T14:08:00Z">
              <w:r w:rsidRPr="00E257A7">
                <w:t>4.5</w:t>
              </w:r>
            </w:ins>
            <w:ins w:id="408" w:author="Charter - Thomas Montzka" w:date="2023-09-27T21:02:00Z">
              <w:r>
                <w:t>]</w:t>
              </w:r>
            </w:ins>
          </w:p>
        </w:tc>
        <w:tc>
          <w:tcPr>
            <w:tcW w:w="810" w:type="dxa"/>
            <w:tcPrChange w:id="409" w:author="Charter - Thomas Montzka" w:date="2023-09-27T20:52:00Z">
              <w:tcPr>
                <w:tcW w:w="810" w:type="dxa"/>
              </w:tcPr>
            </w:tcPrChange>
          </w:tcPr>
          <w:p w14:paraId="3A65B6B0" w14:textId="77777777" w:rsidR="009C070A" w:rsidRPr="00E257A7" w:rsidRDefault="009C070A" w:rsidP="00C444EC">
            <w:pPr>
              <w:pStyle w:val="TAC"/>
              <w:rPr>
                <w:ins w:id="410" w:author="Charter - Thomas Montzka" w:date="2023-08-25T14:08:00Z"/>
                <w:rFonts w:cs="Arial"/>
                <w:b/>
              </w:rPr>
            </w:pPr>
            <w:ins w:id="411" w:author="Charter - Thomas Montzka" w:date="2023-09-27T21:08:00Z">
              <w:r w:rsidRPr="00E257A7">
                <w:rPr>
                  <w:rFonts w:cs="Arial"/>
                </w:rPr>
                <w:t>≤</w:t>
              </w:r>
              <w:r w:rsidRPr="00E257A7">
                <w:t xml:space="preserve"> </w:t>
              </w:r>
              <w:r>
                <w:t>[7.0]</w:t>
              </w:r>
            </w:ins>
          </w:p>
        </w:tc>
        <w:tc>
          <w:tcPr>
            <w:tcW w:w="720" w:type="dxa"/>
            <w:tcPrChange w:id="412" w:author="Charter - Thomas Montzka" w:date="2023-09-27T20:52:00Z">
              <w:tcPr>
                <w:tcW w:w="720" w:type="dxa"/>
              </w:tcPr>
            </w:tcPrChange>
          </w:tcPr>
          <w:p w14:paraId="6B1E572D" w14:textId="77777777" w:rsidR="009C070A" w:rsidRPr="00E257A7" w:rsidRDefault="009C070A" w:rsidP="00C444EC">
            <w:pPr>
              <w:pStyle w:val="TAC"/>
              <w:rPr>
                <w:ins w:id="413" w:author="Charter - Thomas Montzka" w:date="2023-08-25T14:08:00Z"/>
                <w:rFonts w:cs="Arial"/>
                <w:b/>
              </w:rPr>
            </w:pPr>
            <w:ins w:id="414" w:author="Charter - Thomas Montzka" w:date="2023-09-27T21:10:00Z">
              <w:r w:rsidRPr="00E257A7">
                <w:rPr>
                  <w:rFonts w:cs="Arial"/>
                </w:rPr>
                <w:t>≤</w:t>
              </w:r>
              <w:r w:rsidRPr="00E257A7">
                <w:t xml:space="preserve"> </w:t>
              </w:r>
              <w:r>
                <w:t>[4</w:t>
              </w:r>
              <w:r w:rsidRPr="00E257A7">
                <w:t>.</w:t>
              </w:r>
              <w:r>
                <w:t>5]</w:t>
              </w:r>
            </w:ins>
          </w:p>
        </w:tc>
        <w:tc>
          <w:tcPr>
            <w:tcW w:w="810" w:type="dxa"/>
            <w:tcPrChange w:id="415" w:author="Charter - Thomas Montzka" w:date="2023-09-27T20:52:00Z">
              <w:tcPr>
                <w:tcW w:w="810" w:type="dxa"/>
              </w:tcPr>
            </w:tcPrChange>
          </w:tcPr>
          <w:p w14:paraId="06034001" w14:textId="77777777" w:rsidR="009C070A" w:rsidRPr="00E257A7" w:rsidRDefault="009C070A" w:rsidP="00C444EC">
            <w:pPr>
              <w:pStyle w:val="TAC"/>
              <w:rPr>
                <w:ins w:id="416" w:author="Charter - Thomas Montzka" w:date="2023-08-25T14:08:00Z"/>
                <w:rFonts w:cs="Arial"/>
                <w:b/>
              </w:rPr>
            </w:pPr>
            <w:ins w:id="417" w:author="Charter - Thomas Montzka" w:date="2023-09-27T21:10:00Z">
              <w:r w:rsidRPr="00E257A7">
                <w:rPr>
                  <w:rFonts w:cs="Arial"/>
                </w:rPr>
                <w:t>≤</w:t>
              </w:r>
              <w:r w:rsidRPr="00E257A7">
                <w:t xml:space="preserve"> </w:t>
              </w:r>
              <w:r>
                <w:t>[</w:t>
              </w:r>
              <w:r w:rsidRPr="00E257A7">
                <w:t>5.5</w:t>
              </w:r>
              <w:r>
                <w:t>]</w:t>
              </w:r>
            </w:ins>
          </w:p>
        </w:tc>
        <w:tc>
          <w:tcPr>
            <w:tcW w:w="720" w:type="dxa"/>
            <w:tcPrChange w:id="418" w:author="Charter - Thomas Montzka" w:date="2023-09-27T20:52:00Z">
              <w:tcPr>
                <w:tcW w:w="720" w:type="dxa"/>
              </w:tcPr>
            </w:tcPrChange>
          </w:tcPr>
          <w:p w14:paraId="45BB1425" w14:textId="77777777" w:rsidR="009C070A" w:rsidRPr="00E257A7" w:rsidRDefault="009C070A" w:rsidP="00C444EC">
            <w:pPr>
              <w:pStyle w:val="TAC"/>
              <w:rPr>
                <w:ins w:id="419" w:author="Charter - Thomas Montzka" w:date="2023-08-25T14:08:00Z"/>
                <w:rFonts w:cs="Arial"/>
              </w:rPr>
            </w:pPr>
            <w:ins w:id="420" w:author="Charter - Thomas Montzka" w:date="2023-09-27T20:55:00Z">
              <w:r w:rsidRPr="00E257A7">
                <w:rPr>
                  <w:rFonts w:cs="Arial"/>
                </w:rPr>
                <w:t>≤</w:t>
              </w:r>
              <w:r w:rsidRPr="00E257A7">
                <w:t xml:space="preserve"> </w:t>
              </w:r>
              <w:r w:rsidRPr="00E257A7">
                <w:rPr>
                  <w:lang w:val="en-US"/>
                </w:rPr>
                <w:t>[</w:t>
              </w:r>
              <w:r>
                <w:t>4.0</w:t>
              </w:r>
              <w:r w:rsidRPr="00E257A7">
                <w:rPr>
                  <w:lang w:val="en-US"/>
                </w:rPr>
                <w:t>]</w:t>
              </w:r>
            </w:ins>
          </w:p>
        </w:tc>
        <w:tc>
          <w:tcPr>
            <w:tcW w:w="846" w:type="dxa"/>
            <w:tcPrChange w:id="421" w:author="Charter - Thomas Montzka" w:date="2023-09-27T20:52:00Z">
              <w:tcPr>
                <w:tcW w:w="846" w:type="dxa"/>
              </w:tcPr>
            </w:tcPrChange>
          </w:tcPr>
          <w:p w14:paraId="3500A89B" w14:textId="77777777" w:rsidR="009C070A" w:rsidRPr="00E257A7" w:rsidRDefault="009C070A" w:rsidP="00C444EC">
            <w:pPr>
              <w:pStyle w:val="TAC"/>
              <w:rPr>
                <w:ins w:id="422" w:author="Charter - Thomas Montzka" w:date="2023-08-25T14:08:00Z"/>
                <w:rFonts w:cs="Arial"/>
              </w:rPr>
            </w:pPr>
            <w:ins w:id="423" w:author="Charter - Thomas Montzka" w:date="2023-09-27T20:55:00Z">
              <w:r w:rsidRPr="00E257A7">
                <w:rPr>
                  <w:rFonts w:cs="Arial"/>
                </w:rPr>
                <w:t>≤</w:t>
              </w:r>
              <w:r w:rsidRPr="00E257A7">
                <w:t xml:space="preserve"> </w:t>
              </w:r>
              <w:r w:rsidRPr="00E257A7">
                <w:rPr>
                  <w:lang w:val="en-US"/>
                </w:rPr>
                <w:t>[</w:t>
              </w:r>
              <w:r>
                <w:t>4.5</w:t>
              </w:r>
              <w:r w:rsidRPr="00E257A7">
                <w:rPr>
                  <w:lang w:val="en-US"/>
                </w:rPr>
                <w:t>]</w:t>
              </w:r>
            </w:ins>
          </w:p>
        </w:tc>
        <w:tc>
          <w:tcPr>
            <w:tcW w:w="774" w:type="dxa"/>
            <w:tcPrChange w:id="424" w:author="Charter - Thomas Montzka" w:date="2023-09-27T20:52:00Z">
              <w:tcPr>
                <w:tcW w:w="3913" w:type="dxa"/>
              </w:tcPr>
            </w:tcPrChange>
          </w:tcPr>
          <w:p w14:paraId="755121FD" w14:textId="77777777" w:rsidR="009C070A" w:rsidRPr="00E257A7" w:rsidRDefault="009C070A" w:rsidP="00C444EC">
            <w:pPr>
              <w:pStyle w:val="TAC"/>
              <w:rPr>
                <w:ins w:id="425" w:author="Charter - Thomas Montzka" w:date="2023-09-27T20:39:00Z"/>
                <w:rFonts w:cs="Arial"/>
              </w:rPr>
            </w:pPr>
            <w:ins w:id="426" w:author="Charter - Thomas Montzka" w:date="2023-09-27T20:52:00Z">
              <w:r w:rsidRPr="00E257A7">
                <w:rPr>
                  <w:rFonts w:cs="Arial"/>
                </w:rPr>
                <w:t>≤</w:t>
              </w:r>
              <w:r w:rsidRPr="00E257A7">
                <w:t xml:space="preserve"> </w:t>
              </w:r>
              <w:r w:rsidRPr="00E257A7">
                <w:rPr>
                  <w:lang w:val="en-US"/>
                </w:rPr>
                <w:t>[</w:t>
              </w:r>
              <w:r>
                <w:t>4.0</w:t>
              </w:r>
              <w:r w:rsidRPr="00E257A7">
                <w:rPr>
                  <w:lang w:val="en-US"/>
                </w:rPr>
                <w:t>]</w:t>
              </w:r>
            </w:ins>
          </w:p>
        </w:tc>
        <w:tc>
          <w:tcPr>
            <w:tcW w:w="900" w:type="dxa"/>
            <w:tcPrChange w:id="427" w:author="Charter - Thomas Montzka" w:date="2023-09-27T20:52:00Z">
              <w:tcPr>
                <w:tcW w:w="3914" w:type="dxa"/>
              </w:tcPr>
            </w:tcPrChange>
          </w:tcPr>
          <w:p w14:paraId="4491E564" w14:textId="77777777" w:rsidR="009C070A" w:rsidRPr="00E257A7" w:rsidRDefault="009C070A" w:rsidP="00C444EC">
            <w:pPr>
              <w:pStyle w:val="TAC"/>
              <w:rPr>
                <w:ins w:id="428" w:author="Charter - Thomas Montzka" w:date="2023-09-27T20:39:00Z"/>
                <w:rFonts w:cs="Arial"/>
              </w:rPr>
            </w:pPr>
            <w:ins w:id="429" w:author="Charter - Thomas Montzka" w:date="2023-09-27T20:52:00Z">
              <w:r w:rsidRPr="00E257A7">
                <w:rPr>
                  <w:rFonts w:cs="Arial"/>
                </w:rPr>
                <w:t>≤</w:t>
              </w:r>
              <w:r w:rsidRPr="00E257A7">
                <w:t xml:space="preserve"> </w:t>
              </w:r>
              <w:r w:rsidRPr="00E257A7">
                <w:rPr>
                  <w:lang w:val="en-US"/>
                </w:rPr>
                <w:t>[</w:t>
              </w:r>
              <w:r>
                <w:t>4.0</w:t>
              </w:r>
              <w:r w:rsidRPr="00E257A7">
                <w:rPr>
                  <w:lang w:val="en-US"/>
                </w:rPr>
                <w:t>]</w:t>
              </w:r>
            </w:ins>
          </w:p>
        </w:tc>
      </w:tr>
      <w:tr w:rsidR="009C070A" w:rsidRPr="00E257A7" w14:paraId="4A83F6E6" w14:textId="77777777" w:rsidTr="00C444EC">
        <w:trPr>
          <w:trHeight w:val="20"/>
          <w:jc w:val="center"/>
          <w:ins w:id="430" w:author="Charter - Thomas Montzka" w:date="2023-08-25T14:08:00Z"/>
          <w:trPrChange w:id="431" w:author="Charter - Thomas Montzka" w:date="2023-09-27T20:52:00Z">
            <w:trPr>
              <w:trHeight w:val="20"/>
              <w:jc w:val="center"/>
            </w:trPr>
          </w:trPrChange>
        </w:trPr>
        <w:tc>
          <w:tcPr>
            <w:tcW w:w="1149" w:type="dxa"/>
            <w:tcBorders>
              <w:top w:val="nil"/>
              <w:bottom w:val="nil"/>
            </w:tcBorders>
            <w:shd w:val="clear" w:color="auto" w:fill="auto"/>
            <w:tcPrChange w:id="432" w:author="Charter - Thomas Montzka" w:date="2023-09-27T20:52:00Z">
              <w:tcPr>
                <w:tcW w:w="1149" w:type="dxa"/>
                <w:tcBorders>
                  <w:top w:val="nil"/>
                  <w:bottom w:val="nil"/>
                </w:tcBorders>
                <w:shd w:val="clear" w:color="auto" w:fill="auto"/>
              </w:tcPr>
            </w:tcPrChange>
          </w:tcPr>
          <w:p w14:paraId="7B52E828" w14:textId="77777777" w:rsidR="009C070A" w:rsidRPr="00E257A7" w:rsidRDefault="009C070A" w:rsidP="00C444EC">
            <w:pPr>
              <w:pStyle w:val="TAC"/>
              <w:rPr>
                <w:ins w:id="433" w:author="Charter - Thomas Montzka" w:date="2023-08-25T14:08:00Z"/>
                <w:b/>
              </w:rPr>
            </w:pPr>
          </w:p>
        </w:tc>
        <w:tc>
          <w:tcPr>
            <w:tcW w:w="1225" w:type="dxa"/>
            <w:tcPrChange w:id="434" w:author="Charter - Thomas Montzka" w:date="2023-09-27T20:52:00Z">
              <w:tcPr>
                <w:tcW w:w="1225" w:type="dxa"/>
              </w:tcPr>
            </w:tcPrChange>
          </w:tcPr>
          <w:p w14:paraId="36A13281" w14:textId="77777777" w:rsidR="009C070A" w:rsidRPr="00E257A7" w:rsidRDefault="009C070A" w:rsidP="00C444EC">
            <w:pPr>
              <w:pStyle w:val="TAC"/>
              <w:rPr>
                <w:ins w:id="435" w:author="Charter - Thomas Montzka" w:date="2023-08-25T14:08:00Z"/>
                <w:b/>
              </w:rPr>
            </w:pPr>
            <w:ins w:id="436" w:author="Charter - Thomas Montzka" w:date="2023-08-25T14:08:00Z">
              <w:r w:rsidRPr="00E257A7">
                <w:t>16 QAM</w:t>
              </w:r>
            </w:ins>
          </w:p>
        </w:tc>
        <w:tc>
          <w:tcPr>
            <w:tcW w:w="741" w:type="dxa"/>
            <w:tcPrChange w:id="437" w:author="Charter - Thomas Montzka" w:date="2023-09-27T20:52:00Z">
              <w:tcPr>
                <w:tcW w:w="741" w:type="dxa"/>
              </w:tcPr>
            </w:tcPrChange>
          </w:tcPr>
          <w:p w14:paraId="611B4EF6" w14:textId="77777777" w:rsidR="009C070A" w:rsidRPr="00E257A7" w:rsidRDefault="009C070A" w:rsidP="00C444EC">
            <w:pPr>
              <w:pStyle w:val="TAC"/>
              <w:rPr>
                <w:ins w:id="438" w:author="Charter - Thomas Montzka" w:date="2023-08-25T14:08:00Z"/>
                <w:rFonts w:cs="Arial"/>
                <w:b/>
              </w:rPr>
            </w:pPr>
            <w:ins w:id="439" w:author="Charter - Thomas Montzka" w:date="2023-08-25T14:08:00Z">
              <w:r w:rsidRPr="00E257A7">
                <w:rPr>
                  <w:rFonts w:cs="Arial"/>
                </w:rPr>
                <w:t>≤</w:t>
              </w:r>
              <w:r w:rsidRPr="00E257A7">
                <w:t xml:space="preserve"> </w:t>
              </w:r>
            </w:ins>
            <w:ins w:id="440" w:author="Charter - Thomas Montzka" w:date="2023-09-27T21:00:00Z">
              <w:r>
                <w:t>[</w:t>
              </w:r>
            </w:ins>
            <w:ins w:id="441" w:author="Charter - Thomas Montzka" w:date="2023-08-25T14:08:00Z">
              <w:r w:rsidRPr="00E257A7">
                <w:t>9.0</w:t>
              </w:r>
            </w:ins>
            <w:ins w:id="442" w:author="Charter - Thomas Montzka" w:date="2023-09-27T21:00:00Z">
              <w:r>
                <w:t>]</w:t>
              </w:r>
            </w:ins>
          </w:p>
        </w:tc>
        <w:tc>
          <w:tcPr>
            <w:tcW w:w="903" w:type="dxa"/>
            <w:tcPrChange w:id="443" w:author="Charter - Thomas Montzka" w:date="2023-09-27T20:52:00Z">
              <w:tcPr>
                <w:tcW w:w="903" w:type="dxa"/>
              </w:tcPr>
            </w:tcPrChange>
          </w:tcPr>
          <w:p w14:paraId="6FB113DF" w14:textId="77777777" w:rsidR="009C070A" w:rsidRPr="00E257A7" w:rsidRDefault="009C070A" w:rsidP="00C444EC">
            <w:pPr>
              <w:pStyle w:val="TAC"/>
              <w:rPr>
                <w:ins w:id="444" w:author="Charter - Thomas Montzka" w:date="2023-08-25T14:08:00Z"/>
                <w:rFonts w:cs="Arial"/>
                <w:b/>
              </w:rPr>
            </w:pPr>
            <w:ins w:id="445" w:author="Charter - Thomas Montzka" w:date="2023-08-25T14:08:00Z">
              <w:r w:rsidRPr="00E257A7">
                <w:rPr>
                  <w:rFonts w:cs="Arial"/>
                </w:rPr>
                <w:t>≤</w:t>
              </w:r>
              <w:r w:rsidRPr="00E257A7">
                <w:t xml:space="preserve"> </w:t>
              </w:r>
            </w:ins>
            <w:ins w:id="446" w:author="Charter - Thomas Montzka" w:date="2023-09-27T21:00:00Z">
              <w:r>
                <w:t>[</w:t>
              </w:r>
            </w:ins>
            <w:ins w:id="447" w:author="Charter - Thomas Montzka" w:date="2023-08-25T14:08:00Z">
              <w:r w:rsidRPr="00E257A7">
                <w:t>12.0</w:t>
              </w:r>
            </w:ins>
            <w:ins w:id="448" w:author="Charter - Thomas Montzka" w:date="2023-09-27T21:00:00Z">
              <w:r>
                <w:t>]</w:t>
              </w:r>
            </w:ins>
          </w:p>
        </w:tc>
        <w:tc>
          <w:tcPr>
            <w:tcW w:w="747" w:type="dxa"/>
            <w:tcPrChange w:id="449" w:author="Charter - Thomas Montzka" w:date="2023-09-27T20:52:00Z">
              <w:tcPr>
                <w:tcW w:w="747" w:type="dxa"/>
              </w:tcPr>
            </w:tcPrChange>
          </w:tcPr>
          <w:p w14:paraId="7754506A" w14:textId="77777777" w:rsidR="009C070A" w:rsidRPr="00E257A7" w:rsidRDefault="009C070A" w:rsidP="00C444EC">
            <w:pPr>
              <w:pStyle w:val="TAC"/>
              <w:rPr>
                <w:ins w:id="450" w:author="Charter - Thomas Montzka" w:date="2023-08-25T14:08:00Z"/>
                <w:rFonts w:cs="Arial"/>
                <w:b/>
              </w:rPr>
            </w:pPr>
            <w:ins w:id="451" w:author="Charter - Thomas Montzka" w:date="2023-08-25T14:08:00Z">
              <w:r w:rsidRPr="00E257A7">
                <w:rPr>
                  <w:rFonts w:cs="Arial"/>
                </w:rPr>
                <w:t>≤</w:t>
              </w:r>
              <w:r w:rsidRPr="00E257A7">
                <w:t xml:space="preserve"> </w:t>
              </w:r>
            </w:ins>
            <w:ins w:id="452" w:author="Charter - Thomas Montzka" w:date="2023-09-27T21:00:00Z">
              <w:r>
                <w:t>[</w:t>
              </w:r>
            </w:ins>
            <w:ins w:id="453" w:author="Charter - Thomas Montzka" w:date="2023-08-25T14:08:00Z">
              <w:r w:rsidRPr="00E257A7">
                <w:t>6.5</w:t>
              </w:r>
            </w:ins>
          </w:p>
        </w:tc>
        <w:tc>
          <w:tcPr>
            <w:tcW w:w="810" w:type="dxa"/>
            <w:tcPrChange w:id="454" w:author="Charter - Thomas Montzka" w:date="2023-09-27T20:52:00Z">
              <w:tcPr>
                <w:tcW w:w="810" w:type="dxa"/>
              </w:tcPr>
            </w:tcPrChange>
          </w:tcPr>
          <w:p w14:paraId="789DDCD4" w14:textId="77777777" w:rsidR="009C070A" w:rsidRPr="00E257A7" w:rsidRDefault="009C070A" w:rsidP="00C444EC">
            <w:pPr>
              <w:pStyle w:val="TAC"/>
              <w:rPr>
                <w:ins w:id="455" w:author="Charter - Thomas Montzka" w:date="2023-08-25T14:08:00Z"/>
                <w:rFonts w:cs="Arial"/>
                <w:b/>
              </w:rPr>
            </w:pPr>
            <w:ins w:id="456" w:author="Charter - Thomas Montzka" w:date="2023-09-27T21:01:00Z">
              <w:r w:rsidRPr="00E257A7">
                <w:rPr>
                  <w:rFonts w:cs="Arial"/>
                </w:rPr>
                <w:t>≤</w:t>
              </w:r>
              <w:r w:rsidRPr="00E257A7">
                <w:t xml:space="preserve"> </w:t>
              </w:r>
              <w:r>
                <w:t>[9.0]</w:t>
              </w:r>
            </w:ins>
          </w:p>
        </w:tc>
        <w:tc>
          <w:tcPr>
            <w:tcW w:w="720" w:type="dxa"/>
            <w:tcPrChange w:id="457" w:author="Charter - Thomas Montzka" w:date="2023-09-27T20:52:00Z">
              <w:tcPr>
                <w:tcW w:w="720" w:type="dxa"/>
              </w:tcPr>
            </w:tcPrChange>
          </w:tcPr>
          <w:p w14:paraId="5B2DA7A0" w14:textId="77777777" w:rsidR="009C070A" w:rsidRPr="00E257A7" w:rsidRDefault="009C070A" w:rsidP="00C444EC">
            <w:pPr>
              <w:pStyle w:val="TAC"/>
              <w:rPr>
                <w:ins w:id="458" w:author="Charter - Thomas Montzka" w:date="2023-08-25T14:08:00Z"/>
                <w:rFonts w:cs="Arial"/>
                <w:b/>
              </w:rPr>
            </w:pPr>
            <w:ins w:id="459" w:author="Charter - Thomas Montzka" w:date="2023-08-25T14:08:00Z">
              <w:r w:rsidRPr="00E257A7">
                <w:rPr>
                  <w:rFonts w:cs="Arial"/>
                </w:rPr>
                <w:t>≤</w:t>
              </w:r>
              <w:r w:rsidRPr="00E257A7">
                <w:t xml:space="preserve"> </w:t>
              </w:r>
            </w:ins>
            <w:ins w:id="460" w:author="Charter - Thomas Montzka" w:date="2023-09-27T21:01:00Z">
              <w:r>
                <w:t>[</w:t>
              </w:r>
            </w:ins>
            <w:ins w:id="461" w:author="Charter - Thomas Montzka" w:date="2023-08-25T14:08:00Z">
              <w:r w:rsidRPr="00E257A7">
                <w:t>4.5</w:t>
              </w:r>
            </w:ins>
            <w:ins w:id="462" w:author="Charter - Thomas Montzka" w:date="2023-09-27T21:02:00Z">
              <w:r>
                <w:t>]</w:t>
              </w:r>
            </w:ins>
          </w:p>
        </w:tc>
        <w:tc>
          <w:tcPr>
            <w:tcW w:w="810" w:type="dxa"/>
            <w:tcPrChange w:id="463" w:author="Charter - Thomas Montzka" w:date="2023-09-27T20:52:00Z">
              <w:tcPr>
                <w:tcW w:w="810" w:type="dxa"/>
              </w:tcPr>
            </w:tcPrChange>
          </w:tcPr>
          <w:p w14:paraId="018493A6" w14:textId="77777777" w:rsidR="009C070A" w:rsidRPr="00E257A7" w:rsidRDefault="009C070A" w:rsidP="00C444EC">
            <w:pPr>
              <w:pStyle w:val="TAC"/>
              <w:rPr>
                <w:ins w:id="464" w:author="Charter - Thomas Montzka" w:date="2023-08-25T14:08:00Z"/>
                <w:rFonts w:cs="Arial"/>
                <w:b/>
              </w:rPr>
            </w:pPr>
            <w:ins w:id="465" w:author="Charter - Thomas Montzka" w:date="2023-09-27T21:08:00Z">
              <w:r w:rsidRPr="00E257A7">
                <w:rPr>
                  <w:rFonts w:cs="Arial"/>
                </w:rPr>
                <w:t>≤</w:t>
              </w:r>
              <w:r w:rsidRPr="00E257A7">
                <w:t xml:space="preserve"> </w:t>
              </w:r>
              <w:r>
                <w:t>[7.0]</w:t>
              </w:r>
            </w:ins>
          </w:p>
        </w:tc>
        <w:tc>
          <w:tcPr>
            <w:tcW w:w="720" w:type="dxa"/>
            <w:tcPrChange w:id="466" w:author="Charter - Thomas Montzka" w:date="2023-09-27T20:52:00Z">
              <w:tcPr>
                <w:tcW w:w="720" w:type="dxa"/>
              </w:tcPr>
            </w:tcPrChange>
          </w:tcPr>
          <w:p w14:paraId="5620F7B5" w14:textId="77777777" w:rsidR="009C070A" w:rsidRPr="00E257A7" w:rsidRDefault="009C070A" w:rsidP="00C444EC">
            <w:pPr>
              <w:pStyle w:val="TAC"/>
              <w:rPr>
                <w:ins w:id="467" w:author="Charter - Thomas Montzka" w:date="2023-08-25T14:08:00Z"/>
                <w:rFonts w:cs="Arial"/>
                <w:b/>
              </w:rPr>
            </w:pPr>
            <w:ins w:id="468" w:author="Charter - Thomas Montzka" w:date="2023-09-27T21:10:00Z">
              <w:r w:rsidRPr="0001162B">
                <w:rPr>
                  <w:rFonts w:cs="Arial"/>
                </w:rPr>
                <w:t>≤</w:t>
              </w:r>
              <w:r w:rsidRPr="0001162B">
                <w:t xml:space="preserve"> [</w:t>
              </w:r>
              <w:r>
                <w:t>4</w:t>
              </w:r>
              <w:r w:rsidRPr="0001162B">
                <w:t>.5]</w:t>
              </w:r>
            </w:ins>
          </w:p>
        </w:tc>
        <w:tc>
          <w:tcPr>
            <w:tcW w:w="810" w:type="dxa"/>
            <w:tcPrChange w:id="469" w:author="Charter - Thomas Montzka" w:date="2023-09-27T20:52:00Z">
              <w:tcPr>
                <w:tcW w:w="810" w:type="dxa"/>
              </w:tcPr>
            </w:tcPrChange>
          </w:tcPr>
          <w:p w14:paraId="49CBC1A2" w14:textId="77777777" w:rsidR="009C070A" w:rsidRPr="00E257A7" w:rsidRDefault="009C070A" w:rsidP="00C444EC">
            <w:pPr>
              <w:pStyle w:val="TAC"/>
              <w:rPr>
                <w:ins w:id="470" w:author="Charter - Thomas Montzka" w:date="2023-08-25T14:08:00Z"/>
                <w:rFonts w:cs="Arial"/>
                <w:b/>
              </w:rPr>
            </w:pPr>
            <w:ins w:id="471" w:author="Charter - Thomas Montzka" w:date="2023-09-27T21:10:00Z">
              <w:r w:rsidRPr="00E257A7">
                <w:rPr>
                  <w:rFonts w:cs="Arial"/>
                </w:rPr>
                <w:t>≤</w:t>
              </w:r>
              <w:r w:rsidRPr="00E257A7">
                <w:t xml:space="preserve"> </w:t>
              </w:r>
              <w:r>
                <w:t>[</w:t>
              </w:r>
              <w:r w:rsidRPr="00E257A7">
                <w:t>5.5</w:t>
              </w:r>
              <w:r>
                <w:t>]</w:t>
              </w:r>
            </w:ins>
          </w:p>
        </w:tc>
        <w:tc>
          <w:tcPr>
            <w:tcW w:w="720" w:type="dxa"/>
            <w:tcPrChange w:id="472" w:author="Charter - Thomas Montzka" w:date="2023-09-27T20:52:00Z">
              <w:tcPr>
                <w:tcW w:w="720" w:type="dxa"/>
              </w:tcPr>
            </w:tcPrChange>
          </w:tcPr>
          <w:p w14:paraId="28D031DB" w14:textId="77777777" w:rsidR="009C070A" w:rsidRPr="00E257A7" w:rsidRDefault="009C070A" w:rsidP="00C444EC">
            <w:pPr>
              <w:pStyle w:val="TAC"/>
              <w:rPr>
                <w:ins w:id="473" w:author="Charter - Thomas Montzka" w:date="2023-08-25T14:08:00Z"/>
                <w:rFonts w:cs="Arial"/>
              </w:rPr>
            </w:pPr>
            <w:ins w:id="474" w:author="Charter - Thomas Montzka" w:date="2023-09-27T20:55:00Z">
              <w:r w:rsidRPr="00E257A7">
                <w:rPr>
                  <w:rFonts w:cs="Arial"/>
                </w:rPr>
                <w:t>≤</w:t>
              </w:r>
              <w:r w:rsidRPr="00E257A7">
                <w:t xml:space="preserve"> </w:t>
              </w:r>
              <w:r w:rsidRPr="00E257A7">
                <w:rPr>
                  <w:lang w:val="en-US"/>
                </w:rPr>
                <w:t>[</w:t>
              </w:r>
              <w:r>
                <w:t>4.5</w:t>
              </w:r>
              <w:r w:rsidRPr="00E257A7">
                <w:rPr>
                  <w:lang w:val="en-US"/>
                </w:rPr>
                <w:t>]</w:t>
              </w:r>
            </w:ins>
          </w:p>
        </w:tc>
        <w:tc>
          <w:tcPr>
            <w:tcW w:w="846" w:type="dxa"/>
            <w:tcPrChange w:id="475" w:author="Charter - Thomas Montzka" w:date="2023-09-27T20:52:00Z">
              <w:tcPr>
                <w:tcW w:w="846" w:type="dxa"/>
              </w:tcPr>
            </w:tcPrChange>
          </w:tcPr>
          <w:p w14:paraId="56155568" w14:textId="77777777" w:rsidR="009C070A" w:rsidRPr="00E257A7" w:rsidRDefault="009C070A" w:rsidP="00C444EC">
            <w:pPr>
              <w:pStyle w:val="TAC"/>
              <w:rPr>
                <w:ins w:id="476" w:author="Charter - Thomas Montzka" w:date="2023-08-25T14:08:00Z"/>
                <w:rFonts w:cs="Arial"/>
              </w:rPr>
            </w:pPr>
            <w:ins w:id="477" w:author="Charter - Thomas Montzka" w:date="2023-09-27T20:55:00Z">
              <w:r w:rsidRPr="00E257A7">
                <w:rPr>
                  <w:rFonts w:cs="Arial"/>
                </w:rPr>
                <w:t>≤</w:t>
              </w:r>
              <w:r w:rsidRPr="00E257A7">
                <w:t xml:space="preserve"> </w:t>
              </w:r>
              <w:r w:rsidRPr="00E257A7">
                <w:rPr>
                  <w:lang w:val="en-US"/>
                </w:rPr>
                <w:t>[</w:t>
              </w:r>
              <w:r>
                <w:t>4.5</w:t>
              </w:r>
              <w:r w:rsidRPr="00E257A7">
                <w:rPr>
                  <w:lang w:val="en-US"/>
                </w:rPr>
                <w:t>]</w:t>
              </w:r>
            </w:ins>
          </w:p>
        </w:tc>
        <w:tc>
          <w:tcPr>
            <w:tcW w:w="774" w:type="dxa"/>
            <w:tcPrChange w:id="478" w:author="Charter - Thomas Montzka" w:date="2023-09-27T20:52:00Z">
              <w:tcPr>
                <w:tcW w:w="3913" w:type="dxa"/>
              </w:tcPr>
            </w:tcPrChange>
          </w:tcPr>
          <w:p w14:paraId="0B7A4F20" w14:textId="77777777" w:rsidR="009C070A" w:rsidRPr="00E257A7" w:rsidRDefault="009C070A" w:rsidP="00C444EC">
            <w:pPr>
              <w:pStyle w:val="TAC"/>
              <w:rPr>
                <w:ins w:id="479" w:author="Charter - Thomas Montzka" w:date="2023-09-27T20:39:00Z"/>
                <w:rFonts w:cs="Arial"/>
              </w:rPr>
            </w:pPr>
            <w:ins w:id="480" w:author="Charter - Thomas Montzka" w:date="2023-09-27T20:52:00Z">
              <w:r w:rsidRPr="00E257A7">
                <w:rPr>
                  <w:rFonts w:cs="Arial"/>
                </w:rPr>
                <w:t>≤</w:t>
              </w:r>
              <w:r w:rsidRPr="00E257A7">
                <w:t xml:space="preserve"> </w:t>
              </w:r>
              <w:r w:rsidRPr="00E257A7">
                <w:rPr>
                  <w:lang w:val="en-US"/>
                </w:rPr>
                <w:t>[</w:t>
              </w:r>
              <w:r>
                <w:t>4.5</w:t>
              </w:r>
              <w:r w:rsidRPr="00E257A7">
                <w:rPr>
                  <w:lang w:val="en-US"/>
                </w:rPr>
                <w:t>]</w:t>
              </w:r>
            </w:ins>
          </w:p>
        </w:tc>
        <w:tc>
          <w:tcPr>
            <w:tcW w:w="900" w:type="dxa"/>
            <w:tcPrChange w:id="481" w:author="Charter - Thomas Montzka" w:date="2023-09-27T20:52:00Z">
              <w:tcPr>
                <w:tcW w:w="3914" w:type="dxa"/>
              </w:tcPr>
            </w:tcPrChange>
          </w:tcPr>
          <w:p w14:paraId="6E3A3805" w14:textId="77777777" w:rsidR="009C070A" w:rsidRPr="00E257A7" w:rsidRDefault="009C070A" w:rsidP="00C444EC">
            <w:pPr>
              <w:pStyle w:val="TAC"/>
              <w:rPr>
                <w:ins w:id="482" w:author="Charter - Thomas Montzka" w:date="2023-09-27T20:39:00Z"/>
                <w:rFonts w:cs="Arial"/>
              </w:rPr>
            </w:pPr>
            <w:ins w:id="483" w:author="Charter - Thomas Montzka" w:date="2023-09-27T20:52:00Z">
              <w:r w:rsidRPr="00E257A7">
                <w:rPr>
                  <w:rFonts w:cs="Arial"/>
                </w:rPr>
                <w:t>≤</w:t>
              </w:r>
              <w:r w:rsidRPr="00E257A7">
                <w:t xml:space="preserve"> </w:t>
              </w:r>
              <w:r w:rsidRPr="00E257A7">
                <w:rPr>
                  <w:lang w:val="en-US"/>
                </w:rPr>
                <w:t>[</w:t>
              </w:r>
              <w:r>
                <w:t>4.</w:t>
              </w:r>
            </w:ins>
            <w:ins w:id="484" w:author="Charter - Thomas Montzka" w:date="2023-09-27T20:53:00Z">
              <w:r>
                <w:t>5</w:t>
              </w:r>
            </w:ins>
            <w:ins w:id="485" w:author="Charter - Thomas Montzka" w:date="2023-09-27T20:52:00Z">
              <w:r w:rsidRPr="00E257A7">
                <w:rPr>
                  <w:lang w:val="en-US"/>
                </w:rPr>
                <w:t>]</w:t>
              </w:r>
            </w:ins>
          </w:p>
        </w:tc>
      </w:tr>
      <w:tr w:rsidR="009C070A" w:rsidRPr="00E257A7" w14:paraId="587F13C4" w14:textId="77777777" w:rsidTr="00C444EC">
        <w:trPr>
          <w:trHeight w:val="20"/>
          <w:jc w:val="center"/>
          <w:ins w:id="486" w:author="Charter - Thomas Montzka" w:date="2023-08-25T14:08:00Z"/>
          <w:trPrChange w:id="487" w:author="Charter - Thomas Montzka" w:date="2023-09-27T20:52:00Z">
            <w:trPr>
              <w:trHeight w:val="20"/>
              <w:jc w:val="center"/>
            </w:trPr>
          </w:trPrChange>
        </w:trPr>
        <w:tc>
          <w:tcPr>
            <w:tcW w:w="1149" w:type="dxa"/>
            <w:tcBorders>
              <w:top w:val="nil"/>
              <w:bottom w:val="nil"/>
            </w:tcBorders>
            <w:shd w:val="clear" w:color="auto" w:fill="auto"/>
            <w:tcPrChange w:id="488" w:author="Charter - Thomas Montzka" w:date="2023-09-27T20:52:00Z">
              <w:tcPr>
                <w:tcW w:w="1149" w:type="dxa"/>
                <w:tcBorders>
                  <w:top w:val="nil"/>
                  <w:bottom w:val="nil"/>
                </w:tcBorders>
                <w:shd w:val="clear" w:color="auto" w:fill="auto"/>
              </w:tcPr>
            </w:tcPrChange>
          </w:tcPr>
          <w:p w14:paraId="43A3C2BA" w14:textId="77777777" w:rsidR="009C070A" w:rsidRPr="00E257A7" w:rsidRDefault="009C070A" w:rsidP="00C444EC">
            <w:pPr>
              <w:pStyle w:val="TAC"/>
              <w:rPr>
                <w:ins w:id="489" w:author="Charter - Thomas Montzka" w:date="2023-08-25T14:08:00Z"/>
                <w:b/>
              </w:rPr>
            </w:pPr>
          </w:p>
        </w:tc>
        <w:tc>
          <w:tcPr>
            <w:tcW w:w="1225" w:type="dxa"/>
            <w:tcPrChange w:id="490" w:author="Charter - Thomas Montzka" w:date="2023-09-27T20:52:00Z">
              <w:tcPr>
                <w:tcW w:w="1225" w:type="dxa"/>
              </w:tcPr>
            </w:tcPrChange>
          </w:tcPr>
          <w:p w14:paraId="7C7225FE" w14:textId="77777777" w:rsidR="009C070A" w:rsidRPr="00E257A7" w:rsidRDefault="009C070A" w:rsidP="00C444EC">
            <w:pPr>
              <w:pStyle w:val="TAC"/>
              <w:rPr>
                <w:ins w:id="491" w:author="Charter - Thomas Montzka" w:date="2023-08-25T14:08:00Z"/>
                <w:b/>
              </w:rPr>
            </w:pPr>
            <w:ins w:id="492" w:author="Charter - Thomas Montzka" w:date="2023-08-25T14:08:00Z">
              <w:r w:rsidRPr="00E257A7">
                <w:t>64 QAM</w:t>
              </w:r>
            </w:ins>
          </w:p>
        </w:tc>
        <w:tc>
          <w:tcPr>
            <w:tcW w:w="741" w:type="dxa"/>
            <w:tcPrChange w:id="493" w:author="Charter - Thomas Montzka" w:date="2023-09-27T20:52:00Z">
              <w:tcPr>
                <w:tcW w:w="741" w:type="dxa"/>
              </w:tcPr>
            </w:tcPrChange>
          </w:tcPr>
          <w:p w14:paraId="42288BF7" w14:textId="77777777" w:rsidR="009C070A" w:rsidRPr="00E257A7" w:rsidRDefault="009C070A" w:rsidP="00C444EC">
            <w:pPr>
              <w:pStyle w:val="TAC"/>
              <w:rPr>
                <w:ins w:id="494" w:author="Charter - Thomas Montzka" w:date="2023-08-25T14:08:00Z"/>
                <w:rFonts w:cs="Arial"/>
                <w:b/>
              </w:rPr>
            </w:pPr>
            <w:ins w:id="495" w:author="Charter - Thomas Montzka" w:date="2023-08-25T14:08:00Z">
              <w:r w:rsidRPr="00E257A7">
                <w:rPr>
                  <w:rFonts w:cs="Arial"/>
                </w:rPr>
                <w:t>≤</w:t>
              </w:r>
              <w:r w:rsidRPr="00E257A7">
                <w:t xml:space="preserve"> </w:t>
              </w:r>
            </w:ins>
            <w:ins w:id="496" w:author="Charter - Thomas Montzka" w:date="2023-09-27T21:00:00Z">
              <w:r>
                <w:t>[</w:t>
              </w:r>
            </w:ins>
            <w:ins w:id="497" w:author="Charter - Thomas Montzka" w:date="2023-08-25T14:08:00Z">
              <w:r w:rsidRPr="00E257A7">
                <w:t>9.0</w:t>
              </w:r>
            </w:ins>
            <w:ins w:id="498" w:author="Charter - Thomas Montzka" w:date="2023-09-27T21:00:00Z">
              <w:r>
                <w:t>]</w:t>
              </w:r>
            </w:ins>
          </w:p>
        </w:tc>
        <w:tc>
          <w:tcPr>
            <w:tcW w:w="903" w:type="dxa"/>
            <w:tcPrChange w:id="499" w:author="Charter - Thomas Montzka" w:date="2023-09-27T20:52:00Z">
              <w:tcPr>
                <w:tcW w:w="903" w:type="dxa"/>
              </w:tcPr>
            </w:tcPrChange>
          </w:tcPr>
          <w:p w14:paraId="288E64F7" w14:textId="77777777" w:rsidR="009C070A" w:rsidRPr="00E257A7" w:rsidRDefault="009C070A" w:rsidP="00C444EC">
            <w:pPr>
              <w:pStyle w:val="TAC"/>
              <w:rPr>
                <w:ins w:id="500" w:author="Charter - Thomas Montzka" w:date="2023-08-25T14:08:00Z"/>
                <w:rFonts w:cs="Arial"/>
                <w:b/>
              </w:rPr>
            </w:pPr>
            <w:ins w:id="501" w:author="Charter - Thomas Montzka" w:date="2023-08-25T14:08:00Z">
              <w:r w:rsidRPr="00E257A7">
                <w:rPr>
                  <w:rFonts w:cs="Arial"/>
                </w:rPr>
                <w:t>≤</w:t>
              </w:r>
              <w:r w:rsidRPr="00E257A7">
                <w:t xml:space="preserve"> </w:t>
              </w:r>
            </w:ins>
            <w:ins w:id="502" w:author="Charter - Thomas Montzka" w:date="2023-09-27T21:00:00Z">
              <w:r>
                <w:t>[</w:t>
              </w:r>
            </w:ins>
            <w:ins w:id="503" w:author="Charter - Thomas Montzka" w:date="2023-08-25T14:08:00Z">
              <w:r w:rsidRPr="00E257A7">
                <w:t>12.0</w:t>
              </w:r>
            </w:ins>
            <w:ins w:id="504" w:author="Charter - Thomas Montzka" w:date="2023-09-27T21:00:00Z">
              <w:r>
                <w:t>]</w:t>
              </w:r>
            </w:ins>
          </w:p>
        </w:tc>
        <w:tc>
          <w:tcPr>
            <w:tcW w:w="747" w:type="dxa"/>
            <w:tcPrChange w:id="505" w:author="Charter - Thomas Montzka" w:date="2023-09-27T20:52:00Z">
              <w:tcPr>
                <w:tcW w:w="747" w:type="dxa"/>
              </w:tcPr>
            </w:tcPrChange>
          </w:tcPr>
          <w:p w14:paraId="79C41039" w14:textId="77777777" w:rsidR="009C070A" w:rsidRPr="00E257A7" w:rsidRDefault="009C070A" w:rsidP="00C444EC">
            <w:pPr>
              <w:pStyle w:val="TAC"/>
              <w:rPr>
                <w:ins w:id="506" w:author="Charter - Thomas Montzka" w:date="2023-08-25T14:08:00Z"/>
                <w:rFonts w:cs="Arial"/>
                <w:b/>
              </w:rPr>
            </w:pPr>
            <w:ins w:id="507" w:author="Charter - Thomas Montzka" w:date="2023-08-25T14:08:00Z">
              <w:r w:rsidRPr="00E257A7">
                <w:rPr>
                  <w:rFonts w:cs="Arial"/>
                </w:rPr>
                <w:t>≤</w:t>
              </w:r>
              <w:r w:rsidRPr="00E257A7">
                <w:t xml:space="preserve"> </w:t>
              </w:r>
            </w:ins>
            <w:ins w:id="508" w:author="Charter - Thomas Montzka" w:date="2023-09-27T21:00:00Z">
              <w:r>
                <w:t>[</w:t>
              </w:r>
            </w:ins>
            <w:ins w:id="509" w:author="Charter - Thomas Montzka" w:date="2023-08-25T14:08:00Z">
              <w:r w:rsidRPr="00E257A7">
                <w:t>6.5</w:t>
              </w:r>
            </w:ins>
          </w:p>
        </w:tc>
        <w:tc>
          <w:tcPr>
            <w:tcW w:w="810" w:type="dxa"/>
            <w:tcPrChange w:id="510" w:author="Charter - Thomas Montzka" w:date="2023-09-27T20:52:00Z">
              <w:tcPr>
                <w:tcW w:w="810" w:type="dxa"/>
              </w:tcPr>
            </w:tcPrChange>
          </w:tcPr>
          <w:p w14:paraId="71AF5942" w14:textId="77777777" w:rsidR="009C070A" w:rsidRPr="00E257A7" w:rsidRDefault="009C070A" w:rsidP="00C444EC">
            <w:pPr>
              <w:pStyle w:val="TAC"/>
              <w:rPr>
                <w:ins w:id="511" w:author="Charter - Thomas Montzka" w:date="2023-08-25T14:08:00Z"/>
                <w:rFonts w:cs="Arial"/>
                <w:b/>
              </w:rPr>
            </w:pPr>
            <w:ins w:id="512" w:author="Charter - Thomas Montzka" w:date="2023-09-27T21:01:00Z">
              <w:r w:rsidRPr="00E257A7">
                <w:rPr>
                  <w:rFonts w:cs="Arial"/>
                </w:rPr>
                <w:t>≤</w:t>
              </w:r>
              <w:r w:rsidRPr="00E257A7">
                <w:t xml:space="preserve"> </w:t>
              </w:r>
              <w:r>
                <w:t>[9.0]</w:t>
              </w:r>
            </w:ins>
          </w:p>
        </w:tc>
        <w:tc>
          <w:tcPr>
            <w:tcW w:w="720" w:type="dxa"/>
            <w:tcPrChange w:id="513" w:author="Charter - Thomas Montzka" w:date="2023-09-27T20:52:00Z">
              <w:tcPr>
                <w:tcW w:w="720" w:type="dxa"/>
              </w:tcPr>
            </w:tcPrChange>
          </w:tcPr>
          <w:p w14:paraId="6F00313C" w14:textId="77777777" w:rsidR="009C070A" w:rsidRPr="00E257A7" w:rsidRDefault="009C070A" w:rsidP="00C444EC">
            <w:pPr>
              <w:pStyle w:val="TAC"/>
              <w:rPr>
                <w:ins w:id="514" w:author="Charter - Thomas Montzka" w:date="2023-08-25T14:08:00Z"/>
                <w:rFonts w:cs="Arial"/>
                <w:b/>
              </w:rPr>
            </w:pPr>
            <w:ins w:id="515" w:author="Charter - Thomas Montzka" w:date="2023-08-25T14:08:00Z">
              <w:r w:rsidRPr="00E257A7">
                <w:rPr>
                  <w:rFonts w:cs="Arial"/>
                </w:rPr>
                <w:t>≤</w:t>
              </w:r>
              <w:r w:rsidRPr="00E257A7">
                <w:t xml:space="preserve"> </w:t>
              </w:r>
            </w:ins>
            <w:ins w:id="516" w:author="Charter - Thomas Montzka" w:date="2023-09-27T21:01:00Z">
              <w:r>
                <w:t>[</w:t>
              </w:r>
            </w:ins>
            <w:ins w:id="517" w:author="Charter - Thomas Montzka" w:date="2023-08-25T14:08:00Z">
              <w:r w:rsidRPr="00E257A7">
                <w:t>4.5</w:t>
              </w:r>
            </w:ins>
            <w:ins w:id="518" w:author="Charter - Thomas Montzka" w:date="2023-09-27T21:02:00Z">
              <w:r>
                <w:t>]</w:t>
              </w:r>
            </w:ins>
          </w:p>
        </w:tc>
        <w:tc>
          <w:tcPr>
            <w:tcW w:w="810" w:type="dxa"/>
            <w:tcPrChange w:id="519" w:author="Charter - Thomas Montzka" w:date="2023-09-27T20:52:00Z">
              <w:tcPr>
                <w:tcW w:w="810" w:type="dxa"/>
              </w:tcPr>
            </w:tcPrChange>
          </w:tcPr>
          <w:p w14:paraId="756DB92A" w14:textId="77777777" w:rsidR="009C070A" w:rsidRPr="00E257A7" w:rsidRDefault="009C070A" w:rsidP="00C444EC">
            <w:pPr>
              <w:pStyle w:val="TAC"/>
              <w:rPr>
                <w:ins w:id="520" w:author="Charter - Thomas Montzka" w:date="2023-08-25T14:08:00Z"/>
                <w:rFonts w:cs="Arial"/>
                <w:b/>
              </w:rPr>
            </w:pPr>
            <w:ins w:id="521" w:author="Charter - Thomas Montzka" w:date="2023-09-27T21:08:00Z">
              <w:r w:rsidRPr="00E257A7">
                <w:rPr>
                  <w:rFonts w:cs="Arial"/>
                </w:rPr>
                <w:t>≤</w:t>
              </w:r>
              <w:r w:rsidRPr="00E257A7">
                <w:t xml:space="preserve"> </w:t>
              </w:r>
              <w:r>
                <w:t>[7.0]</w:t>
              </w:r>
            </w:ins>
          </w:p>
        </w:tc>
        <w:tc>
          <w:tcPr>
            <w:tcW w:w="720" w:type="dxa"/>
            <w:tcPrChange w:id="522" w:author="Charter - Thomas Montzka" w:date="2023-09-27T20:52:00Z">
              <w:tcPr>
                <w:tcW w:w="720" w:type="dxa"/>
              </w:tcPr>
            </w:tcPrChange>
          </w:tcPr>
          <w:p w14:paraId="0D656F88" w14:textId="77777777" w:rsidR="009C070A" w:rsidRPr="00E257A7" w:rsidRDefault="009C070A" w:rsidP="00C444EC">
            <w:pPr>
              <w:pStyle w:val="TAC"/>
              <w:rPr>
                <w:ins w:id="523" w:author="Charter - Thomas Montzka" w:date="2023-08-25T14:08:00Z"/>
                <w:rFonts w:cs="Arial"/>
                <w:b/>
              </w:rPr>
            </w:pPr>
            <w:ins w:id="524" w:author="Charter - Thomas Montzka" w:date="2023-09-27T21:10:00Z">
              <w:r w:rsidRPr="0001162B">
                <w:rPr>
                  <w:rFonts w:cs="Arial"/>
                </w:rPr>
                <w:t>≤</w:t>
              </w:r>
              <w:r w:rsidRPr="0001162B">
                <w:t xml:space="preserve"> [</w:t>
              </w:r>
              <w:r>
                <w:t>5</w:t>
              </w:r>
              <w:r w:rsidRPr="0001162B">
                <w:t>.5]</w:t>
              </w:r>
            </w:ins>
          </w:p>
        </w:tc>
        <w:tc>
          <w:tcPr>
            <w:tcW w:w="810" w:type="dxa"/>
            <w:tcPrChange w:id="525" w:author="Charter - Thomas Montzka" w:date="2023-09-27T20:52:00Z">
              <w:tcPr>
                <w:tcW w:w="810" w:type="dxa"/>
              </w:tcPr>
            </w:tcPrChange>
          </w:tcPr>
          <w:p w14:paraId="07745DD8" w14:textId="77777777" w:rsidR="009C070A" w:rsidRPr="00E257A7" w:rsidRDefault="009C070A" w:rsidP="00C444EC">
            <w:pPr>
              <w:pStyle w:val="TAC"/>
              <w:rPr>
                <w:ins w:id="526" w:author="Charter - Thomas Montzka" w:date="2023-08-25T14:08:00Z"/>
                <w:rFonts w:cs="Arial"/>
                <w:b/>
              </w:rPr>
            </w:pPr>
            <w:ins w:id="527" w:author="Charter - Thomas Montzka" w:date="2023-09-27T21:10:00Z">
              <w:r w:rsidRPr="00E257A7">
                <w:rPr>
                  <w:rFonts w:cs="Arial"/>
                </w:rPr>
                <w:t>≤</w:t>
              </w:r>
              <w:r w:rsidRPr="00E257A7">
                <w:t xml:space="preserve"> </w:t>
              </w:r>
              <w:r>
                <w:t>[6.0]</w:t>
              </w:r>
            </w:ins>
          </w:p>
        </w:tc>
        <w:tc>
          <w:tcPr>
            <w:tcW w:w="720" w:type="dxa"/>
            <w:tcPrChange w:id="528" w:author="Charter - Thomas Montzka" w:date="2023-09-27T20:52:00Z">
              <w:tcPr>
                <w:tcW w:w="720" w:type="dxa"/>
              </w:tcPr>
            </w:tcPrChange>
          </w:tcPr>
          <w:p w14:paraId="1640EC1B" w14:textId="77777777" w:rsidR="009C070A" w:rsidRPr="00E257A7" w:rsidRDefault="009C070A" w:rsidP="00C444EC">
            <w:pPr>
              <w:pStyle w:val="TAC"/>
              <w:rPr>
                <w:ins w:id="529" w:author="Charter - Thomas Montzka" w:date="2023-08-25T14:08:00Z"/>
                <w:rFonts w:cs="Arial"/>
              </w:rPr>
            </w:pPr>
            <w:ins w:id="530" w:author="Charter - Thomas Montzka" w:date="2023-09-27T20:55:00Z">
              <w:r w:rsidRPr="00E257A7">
                <w:rPr>
                  <w:rFonts w:cs="Arial"/>
                </w:rPr>
                <w:t>≤</w:t>
              </w:r>
              <w:r w:rsidRPr="00E257A7">
                <w:t xml:space="preserve"> </w:t>
              </w:r>
              <w:r w:rsidRPr="00E257A7">
                <w:rPr>
                  <w:lang w:val="en-US"/>
                </w:rPr>
                <w:t>[</w:t>
              </w:r>
              <w:r>
                <w:t>5.0</w:t>
              </w:r>
              <w:r w:rsidRPr="00E257A7">
                <w:rPr>
                  <w:lang w:val="en-US"/>
                </w:rPr>
                <w:t>]</w:t>
              </w:r>
            </w:ins>
          </w:p>
        </w:tc>
        <w:tc>
          <w:tcPr>
            <w:tcW w:w="846" w:type="dxa"/>
            <w:tcPrChange w:id="531" w:author="Charter - Thomas Montzka" w:date="2023-09-27T20:52:00Z">
              <w:tcPr>
                <w:tcW w:w="846" w:type="dxa"/>
              </w:tcPr>
            </w:tcPrChange>
          </w:tcPr>
          <w:p w14:paraId="53AE89F8" w14:textId="77777777" w:rsidR="009C070A" w:rsidRPr="00E257A7" w:rsidRDefault="009C070A" w:rsidP="00C444EC">
            <w:pPr>
              <w:pStyle w:val="TAC"/>
              <w:rPr>
                <w:ins w:id="532" w:author="Charter - Thomas Montzka" w:date="2023-08-25T14:08:00Z"/>
                <w:rFonts w:cs="Arial"/>
              </w:rPr>
            </w:pPr>
            <w:ins w:id="533" w:author="Charter - Thomas Montzka" w:date="2023-09-27T20:55:00Z">
              <w:r w:rsidRPr="00E257A7">
                <w:rPr>
                  <w:rFonts w:cs="Arial"/>
                </w:rPr>
                <w:t>≤</w:t>
              </w:r>
              <w:r w:rsidRPr="00E257A7">
                <w:t xml:space="preserve"> </w:t>
              </w:r>
              <w:r w:rsidRPr="00E257A7">
                <w:rPr>
                  <w:lang w:val="en-US"/>
                </w:rPr>
                <w:t>[</w:t>
              </w:r>
              <w:r>
                <w:t>5.0</w:t>
              </w:r>
              <w:r w:rsidRPr="00E257A7">
                <w:rPr>
                  <w:lang w:val="en-US"/>
                </w:rPr>
                <w:t>]</w:t>
              </w:r>
            </w:ins>
          </w:p>
        </w:tc>
        <w:tc>
          <w:tcPr>
            <w:tcW w:w="774" w:type="dxa"/>
            <w:tcPrChange w:id="534" w:author="Charter - Thomas Montzka" w:date="2023-09-27T20:52:00Z">
              <w:tcPr>
                <w:tcW w:w="3913" w:type="dxa"/>
              </w:tcPr>
            </w:tcPrChange>
          </w:tcPr>
          <w:p w14:paraId="69EFD7D7" w14:textId="77777777" w:rsidR="009C070A" w:rsidRPr="00E257A7" w:rsidRDefault="009C070A" w:rsidP="00C444EC">
            <w:pPr>
              <w:pStyle w:val="TAC"/>
              <w:rPr>
                <w:ins w:id="535" w:author="Charter - Thomas Montzka" w:date="2023-09-27T20:39:00Z"/>
                <w:rFonts w:cs="Arial"/>
              </w:rPr>
            </w:pPr>
            <w:ins w:id="536" w:author="Charter - Thomas Montzka" w:date="2023-09-27T20:53:00Z">
              <w:r w:rsidRPr="00E257A7">
                <w:rPr>
                  <w:rFonts w:cs="Arial"/>
                </w:rPr>
                <w:t>≤</w:t>
              </w:r>
              <w:r w:rsidRPr="00E257A7">
                <w:t xml:space="preserve"> </w:t>
              </w:r>
              <w:r w:rsidRPr="00E257A7">
                <w:rPr>
                  <w:lang w:val="en-US"/>
                </w:rPr>
                <w:t>[</w:t>
              </w:r>
              <w:r>
                <w:t>5.0</w:t>
              </w:r>
              <w:r w:rsidRPr="00E257A7">
                <w:rPr>
                  <w:lang w:val="en-US"/>
                </w:rPr>
                <w:t>]</w:t>
              </w:r>
            </w:ins>
          </w:p>
        </w:tc>
        <w:tc>
          <w:tcPr>
            <w:tcW w:w="900" w:type="dxa"/>
            <w:tcPrChange w:id="537" w:author="Charter - Thomas Montzka" w:date="2023-09-27T20:52:00Z">
              <w:tcPr>
                <w:tcW w:w="3914" w:type="dxa"/>
              </w:tcPr>
            </w:tcPrChange>
          </w:tcPr>
          <w:p w14:paraId="313850C3" w14:textId="77777777" w:rsidR="009C070A" w:rsidRPr="00E257A7" w:rsidRDefault="009C070A" w:rsidP="00C444EC">
            <w:pPr>
              <w:pStyle w:val="TAC"/>
              <w:rPr>
                <w:ins w:id="538" w:author="Charter - Thomas Montzka" w:date="2023-09-27T20:39:00Z"/>
                <w:rFonts w:cs="Arial"/>
              </w:rPr>
            </w:pPr>
            <w:ins w:id="539" w:author="Charter - Thomas Montzka" w:date="2023-09-27T20:53:00Z">
              <w:r w:rsidRPr="00E257A7">
                <w:rPr>
                  <w:rFonts w:cs="Arial"/>
                </w:rPr>
                <w:t>≤</w:t>
              </w:r>
              <w:r w:rsidRPr="00E257A7">
                <w:t xml:space="preserve"> </w:t>
              </w:r>
              <w:r w:rsidRPr="00E257A7">
                <w:rPr>
                  <w:lang w:val="en-US"/>
                </w:rPr>
                <w:t>[</w:t>
              </w:r>
              <w:r>
                <w:t>5.0</w:t>
              </w:r>
              <w:r w:rsidRPr="00E257A7">
                <w:rPr>
                  <w:lang w:val="en-US"/>
                </w:rPr>
                <w:t>]</w:t>
              </w:r>
            </w:ins>
          </w:p>
        </w:tc>
      </w:tr>
      <w:tr w:rsidR="009C070A" w:rsidRPr="00E257A7" w14:paraId="79469676" w14:textId="77777777" w:rsidTr="00C444EC">
        <w:trPr>
          <w:trHeight w:val="20"/>
          <w:jc w:val="center"/>
          <w:ins w:id="540" w:author="Charter - Thomas Montzka" w:date="2023-08-25T14:08:00Z"/>
          <w:trPrChange w:id="541" w:author="Charter - Thomas Montzka" w:date="2023-09-27T20:52:00Z">
            <w:trPr>
              <w:trHeight w:val="20"/>
              <w:jc w:val="center"/>
            </w:trPr>
          </w:trPrChange>
        </w:trPr>
        <w:tc>
          <w:tcPr>
            <w:tcW w:w="1149" w:type="dxa"/>
            <w:tcBorders>
              <w:top w:val="nil"/>
              <w:bottom w:val="single" w:sz="4" w:space="0" w:color="auto"/>
            </w:tcBorders>
            <w:shd w:val="clear" w:color="auto" w:fill="auto"/>
            <w:tcPrChange w:id="542" w:author="Charter - Thomas Montzka" w:date="2023-09-27T20:52:00Z">
              <w:tcPr>
                <w:tcW w:w="1149" w:type="dxa"/>
                <w:tcBorders>
                  <w:top w:val="nil"/>
                  <w:bottom w:val="single" w:sz="4" w:space="0" w:color="auto"/>
                </w:tcBorders>
                <w:shd w:val="clear" w:color="auto" w:fill="auto"/>
              </w:tcPr>
            </w:tcPrChange>
          </w:tcPr>
          <w:p w14:paraId="1E26389F" w14:textId="77777777" w:rsidR="009C070A" w:rsidRPr="00E257A7" w:rsidRDefault="009C070A" w:rsidP="00C444EC">
            <w:pPr>
              <w:pStyle w:val="TAC"/>
              <w:rPr>
                <w:ins w:id="543" w:author="Charter - Thomas Montzka" w:date="2023-08-25T14:08:00Z"/>
                <w:b/>
              </w:rPr>
            </w:pPr>
          </w:p>
        </w:tc>
        <w:tc>
          <w:tcPr>
            <w:tcW w:w="1225" w:type="dxa"/>
            <w:tcPrChange w:id="544" w:author="Charter - Thomas Montzka" w:date="2023-09-27T20:52:00Z">
              <w:tcPr>
                <w:tcW w:w="1225" w:type="dxa"/>
              </w:tcPr>
            </w:tcPrChange>
          </w:tcPr>
          <w:p w14:paraId="3B56ED40" w14:textId="77777777" w:rsidR="009C070A" w:rsidRPr="00E257A7" w:rsidRDefault="009C070A" w:rsidP="00C444EC">
            <w:pPr>
              <w:pStyle w:val="TAC"/>
              <w:rPr>
                <w:ins w:id="545" w:author="Charter - Thomas Montzka" w:date="2023-08-25T14:08:00Z"/>
                <w:b/>
              </w:rPr>
            </w:pPr>
            <w:ins w:id="546" w:author="Charter - Thomas Montzka" w:date="2023-08-25T14:08:00Z">
              <w:r w:rsidRPr="00E257A7">
                <w:t>256 QAM</w:t>
              </w:r>
            </w:ins>
          </w:p>
        </w:tc>
        <w:tc>
          <w:tcPr>
            <w:tcW w:w="741" w:type="dxa"/>
            <w:tcPrChange w:id="547" w:author="Charter - Thomas Montzka" w:date="2023-09-27T20:52:00Z">
              <w:tcPr>
                <w:tcW w:w="741" w:type="dxa"/>
              </w:tcPr>
            </w:tcPrChange>
          </w:tcPr>
          <w:p w14:paraId="10D880A7" w14:textId="77777777" w:rsidR="009C070A" w:rsidRPr="00E257A7" w:rsidRDefault="009C070A" w:rsidP="00C444EC">
            <w:pPr>
              <w:pStyle w:val="TAC"/>
              <w:rPr>
                <w:ins w:id="548" w:author="Charter - Thomas Montzka" w:date="2023-08-25T14:08:00Z"/>
                <w:rFonts w:cs="Arial"/>
                <w:b/>
              </w:rPr>
            </w:pPr>
            <w:ins w:id="549" w:author="Charter - Thomas Montzka" w:date="2023-08-25T14:08:00Z">
              <w:r w:rsidRPr="00E257A7">
                <w:rPr>
                  <w:rFonts w:cs="Arial"/>
                </w:rPr>
                <w:t>≤</w:t>
              </w:r>
              <w:r w:rsidRPr="00E257A7">
                <w:t xml:space="preserve"> </w:t>
              </w:r>
            </w:ins>
            <w:ins w:id="550" w:author="Charter - Thomas Montzka" w:date="2023-09-27T21:00:00Z">
              <w:r>
                <w:t>[</w:t>
              </w:r>
            </w:ins>
            <w:ins w:id="551" w:author="Charter - Thomas Montzka" w:date="2023-08-25T14:08:00Z">
              <w:r w:rsidRPr="00E257A7">
                <w:t>9.0</w:t>
              </w:r>
            </w:ins>
            <w:ins w:id="552" w:author="Charter - Thomas Montzka" w:date="2023-09-27T21:00:00Z">
              <w:r>
                <w:t>]</w:t>
              </w:r>
            </w:ins>
          </w:p>
        </w:tc>
        <w:tc>
          <w:tcPr>
            <w:tcW w:w="903" w:type="dxa"/>
            <w:tcPrChange w:id="553" w:author="Charter - Thomas Montzka" w:date="2023-09-27T20:52:00Z">
              <w:tcPr>
                <w:tcW w:w="903" w:type="dxa"/>
              </w:tcPr>
            </w:tcPrChange>
          </w:tcPr>
          <w:p w14:paraId="5CCC3652" w14:textId="77777777" w:rsidR="009C070A" w:rsidRPr="00E257A7" w:rsidRDefault="009C070A" w:rsidP="00C444EC">
            <w:pPr>
              <w:pStyle w:val="TAC"/>
              <w:rPr>
                <w:ins w:id="554" w:author="Charter - Thomas Montzka" w:date="2023-08-25T14:08:00Z"/>
                <w:rFonts w:cs="Arial"/>
                <w:b/>
              </w:rPr>
            </w:pPr>
            <w:ins w:id="555" w:author="Charter - Thomas Montzka" w:date="2023-08-25T14:08:00Z">
              <w:r w:rsidRPr="00E257A7">
                <w:rPr>
                  <w:rFonts w:cs="Arial"/>
                </w:rPr>
                <w:t>≤</w:t>
              </w:r>
              <w:r w:rsidRPr="00E257A7">
                <w:t xml:space="preserve"> </w:t>
              </w:r>
            </w:ins>
            <w:ins w:id="556" w:author="Charter - Thomas Montzka" w:date="2023-09-27T21:00:00Z">
              <w:r>
                <w:t>[</w:t>
              </w:r>
            </w:ins>
            <w:ins w:id="557" w:author="Charter - Thomas Montzka" w:date="2023-08-25T14:08:00Z">
              <w:r w:rsidRPr="00E257A7">
                <w:t>12.0</w:t>
              </w:r>
            </w:ins>
            <w:ins w:id="558" w:author="Charter - Thomas Montzka" w:date="2023-09-27T21:00:00Z">
              <w:r>
                <w:t>]</w:t>
              </w:r>
            </w:ins>
          </w:p>
        </w:tc>
        <w:tc>
          <w:tcPr>
            <w:tcW w:w="747" w:type="dxa"/>
            <w:tcPrChange w:id="559" w:author="Charter - Thomas Montzka" w:date="2023-09-27T20:52:00Z">
              <w:tcPr>
                <w:tcW w:w="747" w:type="dxa"/>
              </w:tcPr>
            </w:tcPrChange>
          </w:tcPr>
          <w:p w14:paraId="214CD5B6" w14:textId="77777777" w:rsidR="009C070A" w:rsidRPr="00E257A7" w:rsidRDefault="009C070A" w:rsidP="00C444EC">
            <w:pPr>
              <w:pStyle w:val="TAC"/>
              <w:rPr>
                <w:ins w:id="560" w:author="Charter - Thomas Montzka" w:date="2023-08-25T14:08:00Z"/>
                <w:rFonts w:cs="Arial"/>
                <w:b/>
              </w:rPr>
            </w:pPr>
            <w:ins w:id="561" w:author="Charter - Thomas Montzka" w:date="2023-08-25T14:08:00Z">
              <w:r w:rsidRPr="00E257A7">
                <w:rPr>
                  <w:rFonts w:cs="Arial"/>
                </w:rPr>
                <w:t>≤</w:t>
              </w:r>
              <w:r w:rsidRPr="00E257A7">
                <w:t xml:space="preserve"> </w:t>
              </w:r>
            </w:ins>
            <w:ins w:id="562" w:author="Charter - Thomas Montzka" w:date="2023-09-27T21:00:00Z">
              <w:r>
                <w:t>[</w:t>
              </w:r>
            </w:ins>
            <w:ins w:id="563" w:author="Charter - Thomas Montzka" w:date="2023-08-25T14:08:00Z">
              <w:r w:rsidRPr="00E257A7">
                <w:t>6.5</w:t>
              </w:r>
            </w:ins>
          </w:p>
        </w:tc>
        <w:tc>
          <w:tcPr>
            <w:tcW w:w="810" w:type="dxa"/>
            <w:tcPrChange w:id="564" w:author="Charter - Thomas Montzka" w:date="2023-09-27T20:52:00Z">
              <w:tcPr>
                <w:tcW w:w="810" w:type="dxa"/>
              </w:tcPr>
            </w:tcPrChange>
          </w:tcPr>
          <w:p w14:paraId="1BAF6C81" w14:textId="77777777" w:rsidR="009C070A" w:rsidRPr="00E257A7" w:rsidRDefault="009C070A" w:rsidP="00C444EC">
            <w:pPr>
              <w:pStyle w:val="TAC"/>
              <w:rPr>
                <w:ins w:id="565" w:author="Charter - Thomas Montzka" w:date="2023-08-25T14:08:00Z"/>
                <w:rFonts w:cs="Arial"/>
                <w:b/>
              </w:rPr>
            </w:pPr>
            <w:ins w:id="566" w:author="Charter - Thomas Montzka" w:date="2023-09-27T21:01:00Z">
              <w:r w:rsidRPr="00E257A7">
                <w:rPr>
                  <w:rFonts w:cs="Arial"/>
                </w:rPr>
                <w:t>≤</w:t>
              </w:r>
              <w:r w:rsidRPr="00E257A7">
                <w:t xml:space="preserve"> </w:t>
              </w:r>
              <w:r>
                <w:t>[9.0]</w:t>
              </w:r>
            </w:ins>
          </w:p>
        </w:tc>
        <w:tc>
          <w:tcPr>
            <w:tcW w:w="720" w:type="dxa"/>
            <w:tcPrChange w:id="567" w:author="Charter - Thomas Montzka" w:date="2023-09-27T20:52:00Z">
              <w:tcPr>
                <w:tcW w:w="720" w:type="dxa"/>
              </w:tcPr>
            </w:tcPrChange>
          </w:tcPr>
          <w:p w14:paraId="33E24BFC" w14:textId="77777777" w:rsidR="009C070A" w:rsidRPr="00E257A7" w:rsidRDefault="009C070A" w:rsidP="00C444EC">
            <w:pPr>
              <w:pStyle w:val="TAC"/>
              <w:rPr>
                <w:ins w:id="568" w:author="Charter - Thomas Montzka" w:date="2023-08-25T14:08:00Z"/>
                <w:rFonts w:cs="Arial"/>
                <w:b/>
              </w:rPr>
            </w:pPr>
            <w:ins w:id="569" w:author="Charter - Thomas Montzka" w:date="2023-08-25T14:08:00Z">
              <w:r w:rsidRPr="00E257A7">
                <w:rPr>
                  <w:rFonts w:cs="Arial"/>
                </w:rPr>
                <w:t>≤</w:t>
              </w:r>
              <w:r w:rsidRPr="00E257A7">
                <w:t xml:space="preserve"> </w:t>
              </w:r>
            </w:ins>
            <w:ins w:id="570" w:author="Charter - Thomas Montzka" w:date="2023-09-27T21:01:00Z">
              <w:r>
                <w:t>[</w:t>
              </w:r>
            </w:ins>
            <w:ins w:id="571" w:author="Charter - Thomas Montzka" w:date="2023-09-27T21:02:00Z">
              <w:r>
                <w:t>6</w:t>
              </w:r>
            </w:ins>
            <w:ins w:id="572" w:author="Charter - Thomas Montzka" w:date="2023-08-25T14:08:00Z">
              <w:r w:rsidRPr="00E257A7">
                <w:t>.0</w:t>
              </w:r>
            </w:ins>
            <w:ins w:id="573" w:author="Charter - Thomas Montzka" w:date="2023-09-27T21:02:00Z">
              <w:r>
                <w:t>]</w:t>
              </w:r>
            </w:ins>
          </w:p>
        </w:tc>
        <w:tc>
          <w:tcPr>
            <w:tcW w:w="810" w:type="dxa"/>
            <w:tcPrChange w:id="574" w:author="Charter - Thomas Montzka" w:date="2023-09-27T20:52:00Z">
              <w:tcPr>
                <w:tcW w:w="810" w:type="dxa"/>
              </w:tcPr>
            </w:tcPrChange>
          </w:tcPr>
          <w:p w14:paraId="0B89C217" w14:textId="77777777" w:rsidR="009C070A" w:rsidRPr="00E257A7" w:rsidRDefault="009C070A" w:rsidP="00C444EC">
            <w:pPr>
              <w:pStyle w:val="TAC"/>
              <w:rPr>
                <w:ins w:id="575" w:author="Charter - Thomas Montzka" w:date="2023-08-25T14:08:00Z"/>
                <w:rFonts w:cs="Arial"/>
                <w:b/>
              </w:rPr>
            </w:pPr>
            <w:ins w:id="576" w:author="Charter - Thomas Montzka" w:date="2023-09-27T21:08:00Z">
              <w:r w:rsidRPr="00E257A7">
                <w:rPr>
                  <w:rFonts w:cs="Arial"/>
                </w:rPr>
                <w:t>≤</w:t>
              </w:r>
              <w:r w:rsidRPr="00E257A7">
                <w:t xml:space="preserve"> </w:t>
              </w:r>
              <w:r>
                <w:t>[7.0]</w:t>
              </w:r>
            </w:ins>
          </w:p>
        </w:tc>
        <w:tc>
          <w:tcPr>
            <w:tcW w:w="720" w:type="dxa"/>
            <w:tcPrChange w:id="577" w:author="Charter - Thomas Montzka" w:date="2023-09-27T20:52:00Z">
              <w:tcPr>
                <w:tcW w:w="720" w:type="dxa"/>
              </w:tcPr>
            </w:tcPrChange>
          </w:tcPr>
          <w:p w14:paraId="3EE7A108" w14:textId="77777777" w:rsidR="009C070A" w:rsidRPr="00E257A7" w:rsidRDefault="009C070A" w:rsidP="00C444EC">
            <w:pPr>
              <w:pStyle w:val="TAC"/>
              <w:rPr>
                <w:ins w:id="578" w:author="Charter - Thomas Montzka" w:date="2023-08-25T14:08:00Z"/>
                <w:rFonts w:cs="Arial"/>
                <w:b/>
              </w:rPr>
            </w:pPr>
            <w:ins w:id="579" w:author="Charter - Thomas Montzka" w:date="2023-09-27T21:10:00Z">
              <w:r w:rsidRPr="00E257A7">
                <w:rPr>
                  <w:rFonts w:cs="Arial"/>
                </w:rPr>
                <w:t>≤</w:t>
              </w:r>
              <w:r w:rsidRPr="00E257A7">
                <w:t xml:space="preserve"> </w:t>
              </w:r>
              <w:r>
                <w:t>[</w:t>
              </w:r>
            </w:ins>
            <w:ins w:id="580" w:author="Charter - Thomas Montzka" w:date="2023-09-27T21:11:00Z">
              <w:r>
                <w:t>6.0</w:t>
              </w:r>
            </w:ins>
            <w:ins w:id="581" w:author="Charter - Thomas Montzka" w:date="2023-09-27T21:10:00Z">
              <w:r>
                <w:t>]</w:t>
              </w:r>
            </w:ins>
          </w:p>
        </w:tc>
        <w:tc>
          <w:tcPr>
            <w:tcW w:w="810" w:type="dxa"/>
            <w:tcPrChange w:id="582" w:author="Charter - Thomas Montzka" w:date="2023-09-27T20:52:00Z">
              <w:tcPr>
                <w:tcW w:w="810" w:type="dxa"/>
              </w:tcPr>
            </w:tcPrChange>
          </w:tcPr>
          <w:p w14:paraId="57197DFB" w14:textId="77777777" w:rsidR="009C070A" w:rsidRPr="00E257A7" w:rsidRDefault="009C070A" w:rsidP="00C444EC">
            <w:pPr>
              <w:pStyle w:val="TAC"/>
              <w:rPr>
                <w:ins w:id="583" w:author="Charter - Thomas Montzka" w:date="2023-08-25T14:08:00Z"/>
                <w:rFonts w:cs="Arial"/>
                <w:b/>
              </w:rPr>
            </w:pPr>
            <w:ins w:id="584" w:author="Charter - Thomas Montzka" w:date="2023-09-27T21:10:00Z">
              <w:r w:rsidRPr="00E257A7">
                <w:rPr>
                  <w:rFonts w:cs="Arial"/>
                </w:rPr>
                <w:t>≤</w:t>
              </w:r>
              <w:r w:rsidRPr="00E257A7">
                <w:t xml:space="preserve"> </w:t>
              </w:r>
              <w:r>
                <w:t>[6</w:t>
              </w:r>
              <w:r w:rsidRPr="00E257A7">
                <w:t>.0</w:t>
              </w:r>
              <w:r>
                <w:t>]</w:t>
              </w:r>
            </w:ins>
          </w:p>
        </w:tc>
        <w:tc>
          <w:tcPr>
            <w:tcW w:w="720" w:type="dxa"/>
            <w:tcPrChange w:id="585" w:author="Charter - Thomas Montzka" w:date="2023-09-27T20:52:00Z">
              <w:tcPr>
                <w:tcW w:w="720" w:type="dxa"/>
              </w:tcPr>
            </w:tcPrChange>
          </w:tcPr>
          <w:p w14:paraId="0802EA5E" w14:textId="77777777" w:rsidR="009C070A" w:rsidRPr="00E257A7" w:rsidRDefault="009C070A" w:rsidP="00C444EC">
            <w:pPr>
              <w:pStyle w:val="TAC"/>
              <w:rPr>
                <w:ins w:id="586" w:author="Charter - Thomas Montzka" w:date="2023-08-25T14:08:00Z"/>
                <w:rFonts w:cs="Arial"/>
              </w:rPr>
            </w:pPr>
            <w:ins w:id="587" w:author="Charter - Thomas Montzka" w:date="2023-09-27T20:55:00Z">
              <w:r w:rsidRPr="00E257A7">
                <w:rPr>
                  <w:rFonts w:cs="Arial"/>
                </w:rPr>
                <w:t>≤</w:t>
              </w:r>
              <w:r w:rsidRPr="00E257A7">
                <w:t xml:space="preserve"> </w:t>
              </w:r>
              <w:r w:rsidRPr="00E257A7">
                <w:rPr>
                  <w:lang w:val="en-US"/>
                </w:rPr>
                <w:t>[</w:t>
              </w:r>
              <w:r>
                <w:t>6.0</w:t>
              </w:r>
              <w:r w:rsidRPr="00E257A7">
                <w:rPr>
                  <w:lang w:val="en-US"/>
                </w:rPr>
                <w:t>]</w:t>
              </w:r>
            </w:ins>
          </w:p>
        </w:tc>
        <w:tc>
          <w:tcPr>
            <w:tcW w:w="846" w:type="dxa"/>
            <w:tcPrChange w:id="588" w:author="Charter - Thomas Montzka" w:date="2023-09-27T20:52:00Z">
              <w:tcPr>
                <w:tcW w:w="846" w:type="dxa"/>
              </w:tcPr>
            </w:tcPrChange>
          </w:tcPr>
          <w:p w14:paraId="72E5C600" w14:textId="77777777" w:rsidR="009C070A" w:rsidRPr="00E257A7" w:rsidRDefault="009C070A" w:rsidP="00C444EC">
            <w:pPr>
              <w:pStyle w:val="TAC"/>
              <w:rPr>
                <w:ins w:id="589" w:author="Charter - Thomas Montzka" w:date="2023-08-25T14:08:00Z"/>
                <w:rFonts w:cs="Arial"/>
              </w:rPr>
            </w:pPr>
            <w:ins w:id="590" w:author="Charter - Thomas Montzka" w:date="2023-09-27T20:55:00Z">
              <w:r w:rsidRPr="00E257A7">
                <w:rPr>
                  <w:rFonts w:cs="Arial"/>
                </w:rPr>
                <w:t>≤</w:t>
              </w:r>
              <w:r w:rsidRPr="00E257A7">
                <w:t xml:space="preserve"> </w:t>
              </w:r>
              <w:r w:rsidRPr="00E257A7">
                <w:rPr>
                  <w:lang w:val="en-US"/>
                </w:rPr>
                <w:t>[</w:t>
              </w:r>
              <w:r>
                <w:t>6.0</w:t>
              </w:r>
              <w:r w:rsidRPr="00E257A7">
                <w:rPr>
                  <w:lang w:val="en-US"/>
                </w:rPr>
                <w:t>]</w:t>
              </w:r>
            </w:ins>
          </w:p>
        </w:tc>
        <w:tc>
          <w:tcPr>
            <w:tcW w:w="774" w:type="dxa"/>
            <w:tcPrChange w:id="591" w:author="Charter - Thomas Montzka" w:date="2023-09-27T20:52:00Z">
              <w:tcPr>
                <w:tcW w:w="3913" w:type="dxa"/>
              </w:tcPr>
            </w:tcPrChange>
          </w:tcPr>
          <w:p w14:paraId="73E9F47E" w14:textId="77777777" w:rsidR="009C070A" w:rsidRPr="00E257A7" w:rsidRDefault="009C070A" w:rsidP="00C444EC">
            <w:pPr>
              <w:pStyle w:val="TAC"/>
              <w:rPr>
                <w:ins w:id="592" w:author="Charter - Thomas Montzka" w:date="2023-09-27T20:39:00Z"/>
                <w:rFonts w:cs="Arial"/>
              </w:rPr>
            </w:pPr>
            <w:ins w:id="593" w:author="Charter - Thomas Montzka" w:date="2023-09-27T20:53:00Z">
              <w:r w:rsidRPr="00E257A7">
                <w:rPr>
                  <w:rFonts w:cs="Arial"/>
                </w:rPr>
                <w:t>≤</w:t>
              </w:r>
              <w:r w:rsidRPr="00E257A7">
                <w:t xml:space="preserve"> </w:t>
              </w:r>
              <w:r w:rsidRPr="00E257A7">
                <w:rPr>
                  <w:lang w:val="en-US"/>
                </w:rPr>
                <w:t>[</w:t>
              </w:r>
              <w:r>
                <w:t>6.0</w:t>
              </w:r>
              <w:r w:rsidRPr="00E257A7">
                <w:rPr>
                  <w:lang w:val="en-US"/>
                </w:rPr>
                <w:t>]</w:t>
              </w:r>
            </w:ins>
          </w:p>
        </w:tc>
        <w:tc>
          <w:tcPr>
            <w:tcW w:w="900" w:type="dxa"/>
            <w:tcPrChange w:id="594" w:author="Charter - Thomas Montzka" w:date="2023-09-27T20:52:00Z">
              <w:tcPr>
                <w:tcW w:w="3914" w:type="dxa"/>
              </w:tcPr>
            </w:tcPrChange>
          </w:tcPr>
          <w:p w14:paraId="715587C5" w14:textId="77777777" w:rsidR="009C070A" w:rsidRPr="00E257A7" w:rsidRDefault="009C070A" w:rsidP="00C444EC">
            <w:pPr>
              <w:pStyle w:val="TAC"/>
              <w:rPr>
                <w:ins w:id="595" w:author="Charter - Thomas Montzka" w:date="2023-09-27T20:39:00Z"/>
                <w:rFonts w:cs="Arial"/>
              </w:rPr>
            </w:pPr>
            <w:ins w:id="596" w:author="Charter - Thomas Montzka" w:date="2023-09-27T20:53:00Z">
              <w:r w:rsidRPr="00E257A7">
                <w:rPr>
                  <w:rFonts w:cs="Arial"/>
                </w:rPr>
                <w:t>≤</w:t>
              </w:r>
              <w:r w:rsidRPr="00E257A7">
                <w:t xml:space="preserve"> </w:t>
              </w:r>
              <w:r w:rsidRPr="00E257A7">
                <w:rPr>
                  <w:lang w:val="en-US"/>
                </w:rPr>
                <w:t>[</w:t>
              </w:r>
              <w:r>
                <w:t>6.0</w:t>
              </w:r>
              <w:r w:rsidRPr="00E257A7">
                <w:rPr>
                  <w:lang w:val="en-US"/>
                </w:rPr>
                <w:t>]</w:t>
              </w:r>
            </w:ins>
          </w:p>
        </w:tc>
      </w:tr>
      <w:tr w:rsidR="009C070A" w:rsidRPr="00E257A7" w14:paraId="098D3639" w14:textId="77777777" w:rsidTr="00C444EC">
        <w:trPr>
          <w:trHeight w:val="20"/>
          <w:jc w:val="center"/>
          <w:ins w:id="597" w:author="Charter - Thomas Montzka" w:date="2023-08-25T14:08:00Z"/>
          <w:trPrChange w:id="598" w:author="Charter - Thomas Montzka" w:date="2023-09-27T20:52:00Z">
            <w:trPr>
              <w:trHeight w:val="20"/>
              <w:jc w:val="center"/>
            </w:trPr>
          </w:trPrChange>
        </w:trPr>
        <w:tc>
          <w:tcPr>
            <w:tcW w:w="1149" w:type="dxa"/>
            <w:tcBorders>
              <w:bottom w:val="nil"/>
            </w:tcBorders>
            <w:shd w:val="clear" w:color="auto" w:fill="auto"/>
            <w:tcPrChange w:id="599" w:author="Charter - Thomas Montzka" w:date="2023-09-27T20:52:00Z">
              <w:tcPr>
                <w:tcW w:w="1149" w:type="dxa"/>
                <w:tcBorders>
                  <w:bottom w:val="nil"/>
                </w:tcBorders>
                <w:shd w:val="clear" w:color="auto" w:fill="auto"/>
              </w:tcPr>
            </w:tcPrChange>
          </w:tcPr>
          <w:p w14:paraId="24071D7D" w14:textId="77777777" w:rsidR="009C070A" w:rsidRPr="00E257A7" w:rsidRDefault="009C070A" w:rsidP="00C444EC">
            <w:pPr>
              <w:pStyle w:val="TAC"/>
              <w:rPr>
                <w:ins w:id="600" w:author="Charter - Thomas Montzka" w:date="2023-08-25T14:08:00Z"/>
                <w:b/>
              </w:rPr>
            </w:pPr>
            <w:ins w:id="601" w:author="Charter - Thomas Montzka" w:date="2023-08-25T14:08:00Z">
              <w:r w:rsidRPr="00E257A7">
                <w:t>CP-OFDM</w:t>
              </w:r>
            </w:ins>
          </w:p>
        </w:tc>
        <w:tc>
          <w:tcPr>
            <w:tcW w:w="1225" w:type="dxa"/>
            <w:tcPrChange w:id="602" w:author="Charter - Thomas Montzka" w:date="2023-09-27T20:52:00Z">
              <w:tcPr>
                <w:tcW w:w="1225" w:type="dxa"/>
              </w:tcPr>
            </w:tcPrChange>
          </w:tcPr>
          <w:p w14:paraId="4002F830" w14:textId="77777777" w:rsidR="009C070A" w:rsidRPr="00E257A7" w:rsidRDefault="009C070A" w:rsidP="00C444EC">
            <w:pPr>
              <w:pStyle w:val="TAC"/>
              <w:rPr>
                <w:ins w:id="603" w:author="Charter - Thomas Montzka" w:date="2023-08-25T14:08:00Z"/>
                <w:b/>
              </w:rPr>
            </w:pPr>
            <w:ins w:id="604" w:author="Charter - Thomas Montzka" w:date="2023-08-25T14:08:00Z">
              <w:r w:rsidRPr="00E257A7">
                <w:t>QPSK</w:t>
              </w:r>
            </w:ins>
          </w:p>
        </w:tc>
        <w:tc>
          <w:tcPr>
            <w:tcW w:w="741" w:type="dxa"/>
            <w:tcPrChange w:id="605" w:author="Charter - Thomas Montzka" w:date="2023-09-27T20:52:00Z">
              <w:tcPr>
                <w:tcW w:w="741" w:type="dxa"/>
              </w:tcPr>
            </w:tcPrChange>
          </w:tcPr>
          <w:p w14:paraId="4CF8109E" w14:textId="77777777" w:rsidR="009C070A" w:rsidRPr="00E257A7" w:rsidRDefault="009C070A" w:rsidP="00C444EC">
            <w:pPr>
              <w:pStyle w:val="TAC"/>
              <w:rPr>
                <w:ins w:id="606" w:author="Charter - Thomas Montzka" w:date="2023-08-25T14:08:00Z"/>
                <w:rFonts w:cs="Arial"/>
                <w:b/>
              </w:rPr>
            </w:pPr>
            <w:ins w:id="607" w:author="Charter - Thomas Montzka" w:date="2023-08-25T14:08:00Z">
              <w:r w:rsidRPr="00E257A7">
                <w:rPr>
                  <w:rFonts w:cs="Arial"/>
                </w:rPr>
                <w:t>≤</w:t>
              </w:r>
              <w:r w:rsidRPr="00E257A7">
                <w:t xml:space="preserve"> </w:t>
              </w:r>
            </w:ins>
            <w:ins w:id="608" w:author="Charter - Thomas Montzka" w:date="2023-09-27T21:00:00Z">
              <w:r>
                <w:t>[</w:t>
              </w:r>
            </w:ins>
            <w:ins w:id="609" w:author="Charter - Thomas Montzka" w:date="2023-08-25T14:08:00Z">
              <w:r w:rsidRPr="00E257A7">
                <w:t>9.0</w:t>
              </w:r>
            </w:ins>
            <w:ins w:id="610" w:author="Charter - Thomas Montzka" w:date="2023-09-27T21:00:00Z">
              <w:r>
                <w:t>]</w:t>
              </w:r>
            </w:ins>
          </w:p>
        </w:tc>
        <w:tc>
          <w:tcPr>
            <w:tcW w:w="903" w:type="dxa"/>
            <w:tcPrChange w:id="611" w:author="Charter - Thomas Montzka" w:date="2023-09-27T20:52:00Z">
              <w:tcPr>
                <w:tcW w:w="903" w:type="dxa"/>
              </w:tcPr>
            </w:tcPrChange>
          </w:tcPr>
          <w:p w14:paraId="63A26CAA" w14:textId="77777777" w:rsidR="009C070A" w:rsidRPr="00E257A7" w:rsidRDefault="009C070A" w:rsidP="00C444EC">
            <w:pPr>
              <w:pStyle w:val="TAC"/>
              <w:rPr>
                <w:ins w:id="612" w:author="Charter - Thomas Montzka" w:date="2023-08-25T14:08:00Z"/>
                <w:rFonts w:cs="Arial"/>
                <w:b/>
              </w:rPr>
            </w:pPr>
            <w:ins w:id="613" w:author="Charter - Thomas Montzka" w:date="2023-08-25T14:08:00Z">
              <w:r w:rsidRPr="00E257A7">
                <w:rPr>
                  <w:rFonts w:cs="Arial"/>
                </w:rPr>
                <w:t>≤</w:t>
              </w:r>
              <w:r w:rsidRPr="00E257A7">
                <w:t xml:space="preserve"> </w:t>
              </w:r>
            </w:ins>
            <w:ins w:id="614" w:author="Charter - Thomas Montzka" w:date="2023-09-27T21:00:00Z">
              <w:r>
                <w:t>[</w:t>
              </w:r>
            </w:ins>
            <w:ins w:id="615" w:author="Charter - Thomas Montzka" w:date="2023-08-25T14:08:00Z">
              <w:r w:rsidRPr="00E257A7">
                <w:t>12.0</w:t>
              </w:r>
            </w:ins>
            <w:ins w:id="616" w:author="Charter - Thomas Montzka" w:date="2023-09-27T21:00:00Z">
              <w:r>
                <w:t>]</w:t>
              </w:r>
            </w:ins>
          </w:p>
        </w:tc>
        <w:tc>
          <w:tcPr>
            <w:tcW w:w="747" w:type="dxa"/>
            <w:tcPrChange w:id="617" w:author="Charter - Thomas Montzka" w:date="2023-09-27T20:52:00Z">
              <w:tcPr>
                <w:tcW w:w="747" w:type="dxa"/>
              </w:tcPr>
            </w:tcPrChange>
          </w:tcPr>
          <w:p w14:paraId="692FABD8" w14:textId="77777777" w:rsidR="009C070A" w:rsidRPr="00E257A7" w:rsidRDefault="009C070A" w:rsidP="00C444EC">
            <w:pPr>
              <w:pStyle w:val="TAC"/>
              <w:rPr>
                <w:ins w:id="618" w:author="Charter - Thomas Montzka" w:date="2023-08-25T14:08:00Z"/>
                <w:rFonts w:cs="Arial"/>
                <w:b/>
              </w:rPr>
            </w:pPr>
            <w:ins w:id="619" w:author="Charter - Thomas Montzka" w:date="2023-08-25T14:08:00Z">
              <w:r w:rsidRPr="00E257A7">
                <w:rPr>
                  <w:rFonts w:cs="Arial"/>
                </w:rPr>
                <w:t>≤</w:t>
              </w:r>
              <w:r w:rsidRPr="00E257A7">
                <w:t xml:space="preserve"> </w:t>
              </w:r>
            </w:ins>
            <w:ins w:id="620" w:author="Charter - Thomas Montzka" w:date="2023-09-27T21:00:00Z">
              <w:r>
                <w:t>[</w:t>
              </w:r>
            </w:ins>
            <w:ins w:id="621" w:author="Charter - Thomas Montzka" w:date="2023-08-25T14:08:00Z">
              <w:r w:rsidRPr="00E257A7">
                <w:t>6.5</w:t>
              </w:r>
            </w:ins>
          </w:p>
        </w:tc>
        <w:tc>
          <w:tcPr>
            <w:tcW w:w="810" w:type="dxa"/>
            <w:tcPrChange w:id="622" w:author="Charter - Thomas Montzka" w:date="2023-09-27T20:52:00Z">
              <w:tcPr>
                <w:tcW w:w="810" w:type="dxa"/>
              </w:tcPr>
            </w:tcPrChange>
          </w:tcPr>
          <w:p w14:paraId="64E0617F" w14:textId="77777777" w:rsidR="009C070A" w:rsidRPr="00E257A7" w:rsidRDefault="009C070A" w:rsidP="00C444EC">
            <w:pPr>
              <w:pStyle w:val="TAC"/>
              <w:rPr>
                <w:ins w:id="623" w:author="Charter - Thomas Montzka" w:date="2023-08-25T14:08:00Z"/>
                <w:rFonts w:cs="Arial"/>
                <w:b/>
              </w:rPr>
            </w:pPr>
            <w:ins w:id="624" w:author="Charter - Thomas Montzka" w:date="2023-09-27T21:01:00Z">
              <w:r w:rsidRPr="00E257A7">
                <w:rPr>
                  <w:rFonts w:cs="Arial"/>
                </w:rPr>
                <w:t>≤</w:t>
              </w:r>
              <w:r w:rsidRPr="00E257A7">
                <w:t xml:space="preserve"> </w:t>
              </w:r>
              <w:r>
                <w:t>[9.0]</w:t>
              </w:r>
            </w:ins>
          </w:p>
        </w:tc>
        <w:tc>
          <w:tcPr>
            <w:tcW w:w="720" w:type="dxa"/>
            <w:tcPrChange w:id="625" w:author="Charter - Thomas Montzka" w:date="2023-09-27T20:52:00Z">
              <w:tcPr>
                <w:tcW w:w="720" w:type="dxa"/>
              </w:tcPr>
            </w:tcPrChange>
          </w:tcPr>
          <w:p w14:paraId="0F0931C9" w14:textId="77777777" w:rsidR="009C070A" w:rsidRPr="00E257A7" w:rsidRDefault="009C070A" w:rsidP="00C444EC">
            <w:pPr>
              <w:pStyle w:val="TAC"/>
              <w:rPr>
                <w:ins w:id="626" w:author="Charter - Thomas Montzka" w:date="2023-08-25T14:08:00Z"/>
                <w:rFonts w:cs="Arial"/>
                <w:b/>
              </w:rPr>
            </w:pPr>
            <w:ins w:id="627" w:author="Charter - Thomas Montzka" w:date="2023-09-27T21:03:00Z">
              <w:r w:rsidRPr="00E257A7">
                <w:rPr>
                  <w:rFonts w:cs="Arial"/>
                </w:rPr>
                <w:t>≤</w:t>
              </w:r>
              <w:r w:rsidRPr="00E257A7">
                <w:t xml:space="preserve"> </w:t>
              </w:r>
              <w:r>
                <w:t>[5</w:t>
              </w:r>
              <w:r w:rsidRPr="00E257A7">
                <w:t>.0</w:t>
              </w:r>
              <w:r>
                <w:t>]</w:t>
              </w:r>
            </w:ins>
          </w:p>
        </w:tc>
        <w:tc>
          <w:tcPr>
            <w:tcW w:w="810" w:type="dxa"/>
            <w:tcPrChange w:id="628" w:author="Charter - Thomas Montzka" w:date="2023-09-27T20:52:00Z">
              <w:tcPr>
                <w:tcW w:w="810" w:type="dxa"/>
              </w:tcPr>
            </w:tcPrChange>
          </w:tcPr>
          <w:p w14:paraId="6EC7AE07" w14:textId="77777777" w:rsidR="009C070A" w:rsidRPr="00E257A7" w:rsidRDefault="009C070A" w:rsidP="00C444EC">
            <w:pPr>
              <w:pStyle w:val="TAC"/>
              <w:rPr>
                <w:ins w:id="629" w:author="Charter - Thomas Montzka" w:date="2023-08-25T14:08:00Z"/>
                <w:rFonts w:cs="Arial"/>
                <w:b/>
              </w:rPr>
            </w:pPr>
            <w:ins w:id="630" w:author="Charter - Thomas Montzka" w:date="2023-09-27T21:08:00Z">
              <w:r w:rsidRPr="00E257A7">
                <w:rPr>
                  <w:rFonts w:cs="Arial"/>
                </w:rPr>
                <w:t>≤</w:t>
              </w:r>
              <w:r w:rsidRPr="00E257A7">
                <w:t xml:space="preserve"> </w:t>
              </w:r>
              <w:r>
                <w:t>[7.0]</w:t>
              </w:r>
            </w:ins>
          </w:p>
        </w:tc>
        <w:tc>
          <w:tcPr>
            <w:tcW w:w="720" w:type="dxa"/>
            <w:tcPrChange w:id="631" w:author="Charter - Thomas Montzka" w:date="2023-09-27T20:52:00Z">
              <w:tcPr>
                <w:tcW w:w="720" w:type="dxa"/>
              </w:tcPr>
            </w:tcPrChange>
          </w:tcPr>
          <w:p w14:paraId="7D6C43B7" w14:textId="77777777" w:rsidR="009C070A" w:rsidRPr="00E257A7" w:rsidRDefault="009C070A" w:rsidP="00C444EC">
            <w:pPr>
              <w:pStyle w:val="TAC"/>
              <w:rPr>
                <w:ins w:id="632" w:author="Charter - Thomas Montzka" w:date="2023-08-25T14:08:00Z"/>
                <w:rFonts w:cs="Arial"/>
                <w:b/>
              </w:rPr>
            </w:pPr>
            <w:ins w:id="633" w:author="Charter - Thomas Montzka" w:date="2023-09-27T21:12:00Z">
              <w:r w:rsidRPr="00E257A7">
                <w:rPr>
                  <w:rFonts w:cs="Arial"/>
                </w:rPr>
                <w:t>≤</w:t>
              </w:r>
              <w:r w:rsidRPr="00E257A7">
                <w:t xml:space="preserve"> </w:t>
              </w:r>
              <w:r w:rsidRPr="0001162B">
                <w:t>[</w:t>
              </w:r>
              <w:r>
                <w:t>5.0</w:t>
              </w:r>
              <w:r w:rsidRPr="0001162B">
                <w:t>]</w:t>
              </w:r>
            </w:ins>
          </w:p>
        </w:tc>
        <w:tc>
          <w:tcPr>
            <w:tcW w:w="810" w:type="dxa"/>
            <w:tcPrChange w:id="634" w:author="Charter - Thomas Montzka" w:date="2023-09-27T20:52:00Z">
              <w:tcPr>
                <w:tcW w:w="810" w:type="dxa"/>
              </w:tcPr>
            </w:tcPrChange>
          </w:tcPr>
          <w:p w14:paraId="3D6EC961" w14:textId="77777777" w:rsidR="009C070A" w:rsidRPr="00E257A7" w:rsidRDefault="009C070A" w:rsidP="00C444EC">
            <w:pPr>
              <w:pStyle w:val="TAC"/>
              <w:rPr>
                <w:ins w:id="635" w:author="Charter - Thomas Montzka" w:date="2023-08-25T14:08:00Z"/>
                <w:rFonts w:cs="Arial"/>
                <w:b/>
              </w:rPr>
            </w:pPr>
            <w:ins w:id="636" w:author="Charter - Thomas Montzka" w:date="2023-09-27T21:12:00Z">
              <w:r w:rsidRPr="00E257A7">
                <w:rPr>
                  <w:rFonts w:cs="Arial"/>
                </w:rPr>
                <w:t>≤</w:t>
              </w:r>
              <w:r w:rsidRPr="00E257A7">
                <w:t xml:space="preserve"> </w:t>
              </w:r>
              <w:r>
                <w:t>[6.0]</w:t>
              </w:r>
            </w:ins>
          </w:p>
        </w:tc>
        <w:tc>
          <w:tcPr>
            <w:tcW w:w="720" w:type="dxa"/>
            <w:tcPrChange w:id="637" w:author="Charter - Thomas Montzka" w:date="2023-09-27T20:52:00Z">
              <w:tcPr>
                <w:tcW w:w="720" w:type="dxa"/>
              </w:tcPr>
            </w:tcPrChange>
          </w:tcPr>
          <w:p w14:paraId="5E30587E" w14:textId="77777777" w:rsidR="009C070A" w:rsidRPr="00E257A7" w:rsidRDefault="009C070A" w:rsidP="00C444EC">
            <w:pPr>
              <w:pStyle w:val="TAC"/>
              <w:rPr>
                <w:ins w:id="638" w:author="Charter - Thomas Montzka" w:date="2023-08-25T14:08:00Z"/>
                <w:rFonts w:cs="Arial"/>
              </w:rPr>
            </w:pPr>
            <w:ins w:id="639" w:author="Charter - Thomas Montzka" w:date="2023-09-27T20:55:00Z">
              <w:r w:rsidRPr="00E257A7">
                <w:rPr>
                  <w:rFonts w:cs="Arial"/>
                </w:rPr>
                <w:t xml:space="preserve">≤ </w:t>
              </w:r>
              <w:r w:rsidRPr="00E257A7">
                <w:rPr>
                  <w:lang w:val="en-US"/>
                </w:rPr>
                <w:t>[</w:t>
              </w:r>
              <w:r>
                <w:rPr>
                  <w:rFonts w:cs="Arial"/>
                </w:rPr>
                <w:t>5</w:t>
              </w:r>
              <w:r w:rsidRPr="00E257A7">
                <w:rPr>
                  <w:rFonts w:cs="Arial"/>
                </w:rPr>
                <w:t>.5</w:t>
              </w:r>
              <w:r w:rsidRPr="00E257A7">
                <w:rPr>
                  <w:lang w:val="en-US"/>
                </w:rPr>
                <w:t>]</w:t>
              </w:r>
            </w:ins>
          </w:p>
        </w:tc>
        <w:tc>
          <w:tcPr>
            <w:tcW w:w="846" w:type="dxa"/>
            <w:tcPrChange w:id="640" w:author="Charter - Thomas Montzka" w:date="2023-09-27T20:52:00Z">
              <w:tcPr>
                <w:tcW w:w="846" w:type="dxa"/>
              </w:tcPr>
            </w:tcPrChange>
          </w:tcPr>
          <w:p w14:paraId="7FBFB3D5" w14:textId="77777777" w:rsidR="009C070A" w:rsidRPr="00E257A7" w:rsidRDefault="009C070A" w:rsidP="00C444EC">
            <w:pPr>
              <w:pStyle w:val="TAC"/>
              <w:rPr>
                <w:ins w:id="641" w:author="Charter - Thomas Montzka" w:date="2023-08-25T14:08:00Z"/>
                <w:rFonts w:cs="Arial"/>
              </w:rPr>
            </w:pPr>
            <w:ins w:id="642" w:author="Charter - Thomas Montzka" w:date="2023-09-27T20:55:00Z">
              <w:r w:rsidRPr="00E257A7">
                <w:rPr>
                  <w:rFonts w:cs="Arial"/>
                </w:rPr>
                <w:t xml:space="preserve">≤ </w:t>
              </w:r>
              <w:r w:rsidRPr="00E257A7">
                <w:rPr>
                  <w:lang w:val="en-US"/>
                </w:rPr>
                <w:t>[</w:t>
              </w:r>
              <w:r>
                <w:rPr>
                  <w:rFonts w:cs="Arial"/>
                </w:rPr>
                <w:t>6</w:t>
              </w:r>
              <w:r w:rsidRPr="00E257A7">
                <w:rPr>
                  <w:rFonts w:cs="Arial"/>
                </w:rPr>
                <w:t>.5</w:t>
              </w:r>
              <w:r w:rsidRPr="00E257A7">
                <w:rPr>
                  <w:lang w:val="en-US"/>
                </w:rPr>
                <w:t>]</w:t>
              </w:r>
            </w:ins>
          </w:p>
        </w:tc>
        <w:tc>
          <w:tcPr>
            <w:tcW w:w="774" w:type="dxa"/>
            <w:tcPrChange w:id="643" w:author="Charter - Thomas Montzka" w:date="2023-09-27T20:52:00Z">
              <w:tcPr>
                <w:tcW w:w="3913" w:type="dxa"/>
              </w:tcPr>
            </w:tcPrChange>
          </w:tcPr>
          <w:p w14:paraId="7862FF51" w14:textId="77777777" w:rsidR="009C070A" w:rsidRPr="00E257A7" w:rsidRDefault="009C070A" w:rsidP="00C444EC">
            <w:pPr>
              <w:pStyle w:val="TAC"/>
              <w:rPr>
                <w:ins w:id="644" w:author="Charter - Thomas Montzka" w:date="2023-09-27T20:39:00Z"/>
                <w:rFonts w:cs="Arial"/>
              </w:rPr>
            </w:pPr>
            <w:ins w:id="645" w:author="Charter - Thomas Montzka" w:date="2023-09-27T20:50:00Z">
              <w:r w:rsidRPr="00E257A7">
                <w:rPr>
                  <w:rFonts w:cs="Arial"/>
                </w:rPr>
                <w:t xml:space="preserve">≤ </w:t>
              </w:r>
              <w:r w:rsidRPr="00E257A7">
                <w:rPr>
                  <w:lang w:val="en-US"/>
                </w:rPr>
                <w:t>[</w:t>
              </w:r>
            </w:ins>
            <w:ins w:id="646" w:author="Charter - Thomas Montzka" w:date="2023-09-27T20:54:00Z">
              <w:r>
                <w:rPr>
                  <w:rFonts w:cs="Arial"/>
                </w:rPr>
                <w:t>5</w:t>
              </w:r>
            </w:ins>
            <w:ins w:id="647" w:author="Charter - Thomas Montzka" w:date="2023-09-27T20:50:00Z">
              <w:r w:rsidRPr="00E257A7">
                <w:rPr>
                  <w:rFonts w:cs="Arial"/>
                </w:rPr>
                <w:t>.5</w:t>
              </w:r>
              <w:r w:rsidRPr="00E257A7">
                <w:rPr>
                  <w:lang w:val="en-US"/>
                </w:rPr>
                <w:t>]</w:t>
              </w:r>
            </w:ins>
          </w:p>
        </w:tc>
        <w:tc>
          <w:tcPr>
            <w:tcW w:w="900" w:type="dxa"/>
            <w:tcPrChange w:id="648" w:author="Charter - Thomas Montzka" w:date="2023-09-27T20:52:00Z">
              <w:tcPr>
                <w:tcW w:w="3914" w:type="dxa"/>
              </w:tcPr>
            </w:tcPrChange>
          </w:tcPr>
          <w:p w14:paraId="08E9B9E5" w14:textId="77777777" w:rsidR="009C070A" w:rsidRPr="00E257A7" w:rsidRDefault="009C070A" w:rsidP="00C444EC">
            <w:pPr>
              <w:pStyle w:val="TAC"/>
              <w:rPr>
                <w:ins w:id="649" w:author="Charter - Thomas Montzka" w:date="2023-09-27T20:39:00Z"/>
                <w:rFonts w:cs="Arial"/>
              </w:rPr>
            </w:pPr>
            <w:ins w:id="650" w:author="Charter - Thomas Montzka" w:date="2023-09-27T20:50:00Z">
              <w:r w:rsidRPr="00E257A7">
                <w:rPr>
                  <w:rFonts w:cs="Arial"/>
                </w:rPr>
                <w:t xml:space="preserve">≤ </w:t>
              </w:r>
              <w:r w:rsidRPr="00E257A7">
                <w:rPr>
                  <w:lang w:val="en-US"/>
                </w:rPr>
                <w:t>[</w:t>
              </w:r>
            </w:ins>
            <w:ins w:id="651" w:author="Charter - Thomas Montzka" w:date="2023-09-27T20:54:00Z">
              <w:r>
                <w:rPr>
                  <w:rFonts w:cs="Arial"/>
                </w:rPr>
                <w:t>6</w:t>
              </w:r>
            </w:ins>
            <w:ins w:id="652" w:author="Charter - Thomas Montzka" w:date="2023-09-27T20:50:00Z">
              <w:r w:rsidRPr="00E257A7">
                <w:rPr>
                  <w:rFonts w:cs="Arial"/>
                </w:rPr>
                <w:t>.5</w:t>
              </w:r>
              <w:r w:rsidRPr="00E257A7">
                <w:rPr>
                  <w:lang w:val="en-US"/>
                </w:rPr>
                <w:t>]</w:t>
              </w:r>
            </w:ins>
          </w:p>
        </w:tc>
      </w:tr>
      <w:tr w:rsidR="009C070A" w:rsidRPr="00E257A7" w14:paraId="6705B927" w14:textId="77777777" w:rsidTr="00C444EC">
        <w:trPr>
          <w:trHeight w:val="20"/>
          <w:jc w:val="center"/>
          <w:ins w:id="653" w:author="Charter - Thomas Montzka" w:date="2023-08-25T14:08:00Z"/>
          <w:trPrChange w:id="654" w:author="Charter - Thomas Montzka" w:date="2023-09-27T20:52:00Z">
            <w:trPr>
              <w:trHeight w:val="20"/>
              <w:jc w:val="center"/>
            </w:trPr>
          </w:trPrChange>
        </w:trPr>
        <w:tc>
          <w:tcPr>
            <w:tcW w:w="1149" w:type="dxa"/>
            <w:tcBorders>
              <w:top w:val="nil"/>
              <w:bottom w:val="nil"/>
            </w:tcBorders>
            <w:shd w:val="clear" w:color="auto" w:fill="auto"/>
            <w:tcPrChange w:id="655" w:author="Charter - Thomas Montzka" w:date="2023-09-27T20:52:00Z">
              <w:tcPr>
                <w:tcW w:w="1149" w:type="dxa"/>
                <w:tcBorders>
                  <w:top w:val="nil"/>
                  <w:bottom w:val="nil"/>
                </w:tcBorders>
                <w:shd w:val="clear" w:color="auto" w:fill="auto"/>
              </w:tcPr>
            </w:tcPrChange>
          </w:tcPr>
          <w:p w14:paraId="0965ECBF" w14:textId="77777777" w:rsidR="009C070A" w:rsidRPr="00E257A7" w:rsidRDefault="009C070A" w:rsidP="00C444EC">
            <w:pPr>
              <w:pStyle w:val="TAC"/>
              <w:rPr>
                <w:ins w:id="656" w:author="Charter - Thomas Montzka" w:date="2023-08-25T14:08:00Z"/>
                <w:b/>
              </w:rPr>
            </w:pPr>
          </w:p>
        </w:tc>
        <w:tc>
          <w:tcPr>
            <w:tcW w:w="1225" w:type="dxa"/>
            <w:tcPrChange w:id="657" w:author="Charter - Thomas Montzka" w:date="2023-09-27T20:52:00Z">
              <w:tcPr>
                <w:tcW w:w="1225" w:type="dxa"/>
              </w:tcPr>
            </w:tcPrChange>
          </w:tcPr>
          <w:p w14:paraId="26380C2B" w14:textId="77777777" w:rsidR="009C070A" w:rsidRPr="00E257A7" w:rsidRDefault="009C070A" w:rsidP="00C444EC">
            <w:pPr>
              <w:pStyle w:val="TAC"/>
              <w:rPr>
                <w:ins w:id="658" w:author="Charter - Thomas Montzka" w:date="2023-08-25T14:08:00Z"/>
                <w:b/>
              </w:rPr>
            </w:pPr>
            <w:ins w:id="659" w:author="Charter - Thomas Montzka" w:date="2023-08-25T14:08:00Z">
              <w:r w:rsidRPr="00E257A7">
                <w:t>16 QAM</w:t>
              </w:r>
            </w:ins>
          </w:p>
        </w:tc>
        <w:tc>
          <w:tcPr>
            <w:tcW w:w="741" w:type="dxa"/>
            <w:tcPrChange w:id="660" w:author="Charter - Thomas Montzka" w:date="2023-09-27T20:52:00Z">
              <w:tcPr>
                <w:tcW w:w="741" w:type="dxa"/>
              </w:tcPr>
            </w:tcPrChange>
          </w:tcPr>
          <w:p w14:paraId="4F378A9D" w14:textId="77777777" w:rsidR="009C070A" w:rsidRPr="00E257A7" w:rsidRDefault="009C070A" w:rsidP="00C444EC">
            <w:pPr>
              <w:pStyle w:val="TAC"/>
              <w:rPr>
                <w:ins w:id="661" w:author="Charter - Thomas Montzka" w:date="2023-08-25T14:08:00Z"/>
                <w:rFonts w:cs="Arial"/>
                <w:b/>
              </w:rPr>
            </w:pPr>
            <w:ins w:id="662" w:author="Charter - Thomas Montzka" w:date="2023-08-25T14:08:00Z">
              <w:r w:rsidRPr="00E257A7">
                <w:rPr>
                  <w:rFonts w:cs="Arial"/>
                </w:rPr>
                <w:t>≤</w:t>
              </w:r>
              <w:r w:rsidRPr="00E257A7">
                <w:t xml:space="preserve"> </w:t>
              </w:r>
            </w:ins>
            <w:ins w:id="663" w:author="Charter - Thomas Montzka" w:date="2023-09-27T21:00:00Z">
              <w:r>
                <w:t>[</w:t>
              </w:r>
            </w:ins>
            <w:ins w:id="664" w:author="Charter - Thomas Montzka" w:date="2023-08-25T14:08:00Z">
              <w:r w:rsidRPr="00E257A7">
                <w:t>9.0</w:t>
              </w:r>
            </w:ins>
            <w:ins w:id="665" w:author="Charter - Thomas Montzka" w:date="2023-09-27T21:00:00Z">
              <w:r>
                <w:t>]</w:t>
              </w:r>
            </w:ins>
          </w:p>
        </w:tc>
        <w:tc>
          <w:tcPr>
            <w:tcW w:w="903" w:type="dxa"/>
            <w:tcPrChange w:id="666" w:author="Charter - Thomas Montzka" w:date="2023-09-27T20:52:00Z">
              <w:tcPr>
                <w:tcW w:w="903" w:type="dxa"/>
              </w:tcPr>
            </w:tcPrChange>
          </w:tcPr>
          <w:p w14:paraId="20CD7D55" w14:textId="77777777" w:rsidR="009C070A" w:rsidRPr="00E257A7" w:rsidRDefault="009C070A" w:rsidP="00C444EC">
            <w:pPr>
              <w:pStyle w:val="TAC"/>
              <w:rPr>
                <w:ins w:id="667" w:author="Charter - Thomas Montzka" w:date="2023-08-25T14:08:00Z"/>
                <w:rFonts w:cs="Arial"/>
                <w:b/>
              </w:rPr>
            </w:pPr>
            <w:ins w:id="668" w:author="Charter - Thomas Montzka" w:date="2023-08-25T14:08:00Z">
              <w:r w:rsidRPr="00E257A7">
                <w:rPr>
                  <w:rFonts w:cs="Arial"/>
                </w:rPr>
                <w:t>≤</w:t>
              </w:r>
              <w:r w:rsidRPr="00E257A7">
                <w:t xml:space="preserve"> </w:t>
              </w:r>
            </w:ins>
            <w:ins w:id="669" w:author="Charter - Thomas Montzka" w:date="2023-09-27T21:00:00Z">
              <w:r>
                <w:t>[</w:t>
              </w:r>
            </w:ins>
            <w:ins w:id="670" w:author="Charter - Thomas Montzka" w:date="2023-08-25T14:08:00Z">
              <w:r w:rsidRPr="00E257A7">
                <w:t>12.0</w:t>
              </w:r>
            </w:ins>
            <w:ins w:id="671" w:author="Charter - Thomas Montzka" w:date="2023-09-27T21:00:00Z">
              <w:r>
                <w:t>]</w:t>
              </w:r>
            </w:ins>
          </w:p>
        </w:tc>
        <w:tc>
          <w:tcPr>
            <w:tcW w:w="747" w:type="dxa"/>
            <w:tcPrChange w:id="672" w:author="Charter - Thomas Montzka" w:date="2023-09-27T20:52:00Z">
              <w:tcPr>
                <w:tcW w:w="747" w:type="dxa"/>
              </w:tcPr>
            </w:tcPrChange>
          </w:tcPr>
          <w:p w14:paraId="064DE69F" w14:textId="77777777" w:rsidR="009C070A" w:rsidRPr="00E257A7" w:rsidRDefault="009C070A" w:rsidP="00C444EC">
            <w:pPr>
              <w:pStyle w:val="TAC"/>
              <w:rPr>
                <w:ins w:id="673" w:author="Charter - Thomas Montzka" w:date="2023-08-25T14:08:00Z"/>
                <w:rFonts w:cs="Arial"/>
                <w:b/>
              </w:rPr>
            </w:pPr>
            <w:ins w:id="674" w:author="Charter - Thomas Montzka" w:date="2023-08-25T14:08:00Z">
              <w:r w:rsidRPr="00E257A7">
                <w:rPr>
                  <w:rFonts w:cs="Arial"/>
                </w:rPr>
                <w:t>≤</w:t>
              </w:r>
              <w:r w:rsidRPr="00E257A7">
                <w:t xml:space="preserve"> </w:t>
              </w:r>
            </w:ins>
            <w:ins w:id="675" w:author="Charter - Thomas Montzka" w:date="2023-09-27T21:00:00Z">
              <w:r>
                <w:t>[</w:t>
              </w:r>
            </w:ins>
            <w:ins w:id="676" w:author="Charter - Thomas Montzka" w:date="2023-08-25T14:08:00Z">
              <w:r w:rsidRPr="00E257A7">
                <w:t>6.5</w:t>
              </w:r>
            </w:ins>
          </w:p>
        </w:tc>
        <w:tc>
          <w:tcPr>
            <w:tcW w:w="810" w:type="dxa"/>
            <w:tcPrChange w:id="677" w:author="Charter - Thomas Montzka" w:date="2023-09-27T20:52:00Z">
              <w:tcPr>
                <w:tcW w:w="810" w:type="dxa"/>
              </w:tcPr>
            </w:tcPrChange>
          </w:tcPr>
          <w:p w14:paraId="759512D6" w14:textId="77777777" w:rsidR="009C070A" w:rsidRPr="00E257A7" w:rsidRDefault="009C070A" w:rsidP="00C444EC">
            <w:pPr>
              <w:pStyle w:val="TAC"/>
              <w:rPr>
                <w:ins w:id="678" w:author="Charter - Thomas Montzka" w:date="2023-08-25T14:08:00Z"/>
                <w:rFonts w:cs="Arial"/>
                <w:b/>
              </w:rPr>
            </w:pPr>
            <w:ins w:id="679" w:author="Charter - Thomas Montzka" w:date="2023-09-27T21:01:00Z">
              <w:r w:rsidRPr="00E257A7">
                <w:rPr>
                  <w:rFonts w:cs="Arial"/>
                </w:rPr>
                <w:t>≤</w:t>
              </w:r>
              <w:r w:rsidRPr="00E257A7">
                <w:t xml:space="preserve"> </w:t>
              </w:r>
              <w:r>
                <w:t>[9.0]</w:t>
              </w:r>
            </w:ins>
          </w:p>
        </w:tc>
        <w:tc>
          <w:tcPr>
            <w:tcW w:w="720" w:type="dxa"/>
            <w:tcPrChange w:id="680" w:author="Charter - Thomas Montzka" w:date="2023-09-27T20:52:00Z">
              <w:tcPr>
                <w:tcW w:w="720" w:type="dxa"/>
              </w:tcPr>
            </w:tcPrChange>
          </w:tcPr>
          <w:p w14:paraId="73009AF8" w14:textId="77777777" w:rsidR="009C070A" w:rsidRPr="00E257A7" w:rsidRDefault="009C070A" w:rsidP="00C444EC">
            <w:pPr>
              <w:pStyle w:val="TAC"/>
              <w:rPr>
                <w:ins w:id="681" w:author="Charter - Thomas Montzka" w:date="2023-08-25T14:08:00Z"/>
                <w:rFonts w:cs="Arial"/>
                <w:b/>
              </w:rPr>
            </w:pPr>
            <w:ins w:id="682" w:author="Charter - Thomas Montzka" w:date="2023-09-27T21:06:00Z">
              <w:r w:rsidRPr="00E257A7">
                <w:rPr>
                  <w:rFonts w:cs="Arial"/>
                </w:rPr>
                <w:t>≤</w:t>
              </w:r>
              <w:r w:rsidRPr="00E257A7">
                <w:t xml:space="preserve"> </w:t>
              </w:r>
              <w:r>
                <w:t>[6</w:t>
              </w:r>
              <w:r w:rsidRPr="00E257A7">
                <w:t>.0</w:t>
              </w:r>
              <w:r>
                <w:t>]</w:t>
              </w:r>
            </w:ins>
          </w:p>
        </w:tc>
        <w:tc>
          <w:tcPr>
            <w:tcW w:w="810" w:type="dxa"/>
            <w:tcPrChange w:id="683" w:author="Charter - Thomas Montzka" w:date="2023-09-27T20:52:00Z">
              <w:tcPr>
                <w:tcW w:w="810" w:type="dxa"/>
              </w:tcPr>
            </w:tcPrChange>
          </w:tcPr>
          <w:p w14:paraId="7946066A" w14:textId="77777777" w:rsidR="009C070A" w:rsidRPr="00E257A7" w:rsidRDefault="009C070A" w:rsidP="00C444EC">
            <w:pPr>
              <w:pStyle w:val="TAC"/>
              <w:rPr>
                <w:ins w:id="684" w:author="Charter - Thomas Montzka" w:date="2023-08-25T14:08:00Z"/>
                <w:rFonts w:cs="Arial"/>
                <w:b/>
              </w:rPr>
            </w:pPr>
            <w:ins w:id="685" w:author="Charter - Thomas Montzka" w:date="2023-09-27T21:08:00Z">
              <w:r w:rsidRPr="00E257A7">
                <w:rPr>
                  <w:rFonts w:cs="Arial"/>
                </w:rPr>
                <w:t>≤</w:t>
              </w:r>
              <w:r w:rsidRPr="00E257A7">
                <w:t xml:space="preserve"> </w:t>
              </w:r>
              <w:r>
                <w:t>[7.0]</w:t>
              </w:r>
            </w:ins>
          </w:p>
        </w:tc>
        <w:tc>
          <w:tcPr>
            <w:tcW w:w="720" w:type="dxa"/>
            <w:tcPrChange w:id="686" w:author="Charter - Thomas Montzka" w:date="2023-09-27T20:52:00Z">
              <w:tcPr>
                <w:tcW w:w="720" w:type="dxa"/>
              </w:tcPr>
            </w:tcPrChange>
          </w:tcPr>
          <w:p w14:paraId="0E71071F" w14:textId="77777777" w:rsidR="009C070A" w:rsidRPr="00E257A7" w:rsidRDefault="009C070A" w:rsidP="00C444EC">
            <w:pPr>
              <w:pStyle w:val="TAC"/>
              <w:rPr>
                <w:ins w:id="687" w:author="Charter - Thomas Montzka" w:date="2023-08-25T14:08:00Z"/>
                <w:rFonts w:cs="Arial"/>
                <w:b/>
              </w:rPr>
            </w:pPr>
            <w:ins w:id="688" w:author="Charter - Thomas Montzka" w:date="2023-09-27T21:10:00Z">
              <w:r w:rsidRPr="00E257A7">
                <w:rPr>
                  <w:rFonts w:cs="Arial"/>
                </w:rPr>
                <w:t>≤</w:t>
              </w:r>
              <w:r w:rsidRPr="00E257A7">
                <w:t xml:space="preserve"> </w:t>
              </w:r>
              <w:r w:rsidRPr="0001162B">
                <w:t>[</w:t>
              </w:r>
              <w:r>
                <w:t>5.</w:t>
              </w:r>
            </w:ins>
            <w:ins w:id="689" w:author="Charter - Thomas Montzka" w:date="2023-09-27T21:13:00Z">
              <w:r>
                <w:t>5</w:t>
              </w:r>
            </w:ins>
            <w:ins w:id="690" w:author="Charter - Thomas Montzka" w:date="2023-09-27T21:10:00Z">
              <w:r w:rsidRPr="0001162B">
                <w:t>]</w:t>
              </w:r>
            </w:ins>
          </w:p>
        </w:tc>
        <w:tc>
          <w:tcPr>
            <w:tcW w:w="810" w:type="dxa"/>
            <w:tcPrChange w:id="691" w:author="Charter - Thomas Montzka" w:date="2023-09-27T20:52:00Z">
              <w:tcPr>
                <w:tcW w:w="810" w:type="dxa"/>
              </w:tcPr>
            </w:tcPrChange>
          </w:tcPr>
          <w:p w14:paraId="212AF86B" w14:textId="77777777" w:rsidR="009C070A" w:rsidRPr="00E257A7" w:rsidRDefault="009C070A" w:rsidP="00C444EC">
            <w:pPr>
              <w:pStyle w:val="TAC"/>
              <w:rPr>
                <w:ins w:id="692" w:author="Charter - Thomas Montzka" w:date="2023-08-25T14:08:00Z"/>
                <w:rFonts w:cs="Arial"/>
                <w:b/>
              </w:rPr>
            </w:pPr>
            <w:ins w:id="693" w:author="Charter - Thomas Montzka" w:date="2023-09-27T21:10:00Z">
              <w:r w:rsidRPr="00E257A7">
                <w:rPr>
                  <w:rFonts w:cs="Arial"/>
                </w:rPr>
                <w:t>≤</w:t>
              </w:r>
              <w:r w:rsidRPr="00E257A7">
                <w:t xml:space="preserve"> </w:t>
              </w:r>
              <w:r>
                <w:t>[</w:t>
              </w:r>
            </w:ins>
            <w:ins w:id="694" w:author="Charter - Thomas Montzka" w:date="2023-09-27T21:12:00Z">
              <w:r>
                <w:t>6.0</w:t>
              </w:r>
            </w:ins>
            <w:ins w:id="695" w:author="Charter - Thomas Montzka" w:date="2023-09-27T21:10:00Z">
              <w:r>
                <w:t>]</w:t>
              </w:r>
            </w:ins>
          </w:p>
        </w:tc>
        <w:tc>
          <w:tcPr>
            <w:tcW w:w="720" w:type="dxa"/>
            <w:tcPrChange w:id="696" w:author="Charter - Thomas Montzka" w:date="2023-09-27T20:52:00Z">
              <w:tcPr>
                <w:tcW w:w="720" w:type="dxa"/>
              </w:tcPr>
            </w:tcPrChange>
          </w:tcPr>
          <w:p w14:paraId="0888F7A4" w14:textId="77777777" w:rsidR="009C070A" w:rsidRPr="00E257A7" w:rsidRDefault="009C070A" w:rsidP="00C444EC">
            <w:pPr>
              <w:pStyle w:val="TAC"/>
              <w:rPr>
                <w:ins w:id="697" w:author="Charter - Thomas Montzka" w:date="2023-08-25T14:08:00Z"/>
                <w:rFonts w:cs="Arial"/>
              </w:rPr>
            </w:pPr>
            <w:ins w:id="698" w:author="Charter - Thomas Montzka" w:date="2023-09-27T20:55:00Z">
              <w:r w:rsidRPr="00E257A7">
                <w:rPr>
                  <w:rFonts w:cs="Arial"/>
                </w:rPr>
                <w:t xml:space="preserve">≤ </w:t>
              </w:r>
              <w:r w:rsidRPr="00E257A7">
                <w:rPr>
                  <w:lang w:val="en-US"/>
                </w:rPr>
                <w:t>[</w:t>
              </w:r>
              <w:r>
                <w:rPr>
                  <w:rFonts w:cs="Arial"/>
                </w:rPr>
                <w:t>6</w:t>
              </w:r>
              <w:r w:rsidRPr="00E257A7">
                <w:rPr>
                  <w:rFonts w:cs="Arial"/>
                </w:rPr>
                <w:t>.0</w:t>
              </w:r>
              <w:r w:rsidRPr="00E257A7">
                <w:rPr>
                  <w:lang w:val="en-US"/>
                </w:rPr>
                <w:t>]</w:t>
              </w:r>
            </w:ins>
          </w:p>
        </w:tc>
        <w:tc>
          <w:tcPr>
            <w:tcW w:w="846" w:type="dxa"/>
            <w:tcPrChange w:id="699" w:author="Charter - Thomas Montzka" w:date="2023-09-27T20:52:00Z">
              <w:tcPr>
                <w:tcW w:w="846" w:type="dxa"/>
              </w:tcPr>
            </w:tcPrChange>
          </w:tcPr>
          <w:p w14:paraId="09910F18" w14:textId="77777777" w:rsidR="009C070A" w:rsidRPr="00E257A7" w:rsidRDefault="009C070A" w:rsidP="00C444EC">
            <w:pPr>
              <w:pStyle w:val="TAC"/>
              <w:rPr>
                <w:ins w:id="700" w:author="Charter - Thomas Montzka" w:date="2023-08-25T14:08:00Z"/>
                <w:rFonts w:cs="Arial"/>
              </w:rPr>
            </w:pPr>
            <w:ins w:id="701" w:author="Charter - Thomas Montzka" w:date="2023-09-27T20:55:00Z">
              <w:r w:rsidRPr="00E257A7">
                <w:rPr>
                  <w:rFonts w:cs="Arial"/>
                </w:rPr>
                <w:t xml:space="preserve">≤ </w:t>
              </w:r>
              <w:r w:rsidRPr="00E257A7">
                <w:rPr>
                  <w:lang w:val="en-US"/>
                </w:rPr>
                <w:t>[</w:t>
              </w:r>
              <w:r>
                <w:rPr>
                  <w:rFonts w:cs="Arial"/>
                </w:rPr>
                <w:t>6</w:t>
              </w:r>
              <w:r w:rsidRPr="00E257A7">
                <w:rPr>
                  <w:rFonts w:cs="Arial"/>
                </w:rPr>
                <w:t>.5</w:t>
              </w:r>
              <w:r w:rsidRPr="00E257A7">
                <w:rPr>
                  <w:lang w:val="en-US"/>
                </w:rPr>
                <w:t>]</w:t>
              </w:r>
            </w:ins>
          </w:p>
        </w:tc>
        <w:tc>
          <w:tcPr>
            <w:tcW w:w="774" w:type="dxa"/>
            <w:tcPrChange w:id="702" w:author="Charter - Thomas Montzka" w:date="2023-09-27T20:52:00Z">
              <w:tcPr>
                <w:tcW w:w="3913" w:type="dxa"/>
              </w:tcPr>
            </w:tcPrChange>
          </w:tcPr>
          <w:p w14:paraId="1CFCCE42" w14:textId="77777777" w:rsidR="009C070A" w:rsidRPr="00E257A7" w:rsidRDefault="009C070A" w:rsidP="00C444EC">
            <w:pPr>
              <w:pStyle w:val="TAC"/>
              <w:rPr>
                <w:ins w:id="703" w:author="Charter - Thomas Montzka" w:date="2023-09-27T20:39:00Z"/>
                <w:rFonts w:cs="Arial"/>
              </w:rPr>
            </w:pPr>
            <w:ins w:id="704" w:author="Charter - Thomas Montzka" w:date="2023-09-27T20:50:00Z">
              <w:r w:rsidRPr="00E257A7">
                <w:rPr>
                  <w:rFonts w:cs="Arial"/>
                </w:rPr>
                <w:t xml:space="preserve">≤ </w:t>
              </w:r>
              <w:r w:rsidRPr="00E257A7">
                <w:rPr>
                  <w:lang w:val="en-US"/>
                </w:rPr>
                <w:t>[</w:t>
              </w:r>
            </w:ins>
            <w:ins w:id="705" w:author="Charter - Thomas Montzka" w:date="2023-09-27T20:55:00Z">
              <w:r>
                <w:rPr>
                  <w:rFonts w:cs="Arial"/>
                </w:rPr>
                <w:t>6</w:t>
              </w:r>
            </w:ins>
            <w:ins w:id="706" w:author="Charter - Thomas Montzka" w:date="2023-09-27T20:50:00Z">
              <w:r w:rsidRPr="00E257A7">
                <w:rPr>
                  <w:rFonts w:cs="Arial"/>
                </w:rPr>
                <w:t>.0</w:t>
              </w:r>
              <w:r w:rsidRPr="00E257A7">
                <w:rPr>
                  <w:lang w:val="en-US"/>
                </w:rPr>
                <w:t>]</w:t>
              </w:r>
            </w:ins>
          </w:p>
        </w:tc>
        <w:tc>
          <w:tcPr>
            <w:tcW w:w="900" w:type="dxa"/>
            <w:tcPrChange w:id="707" w:author="Charter - Thomas Montzka" w:date="2023-09-27T20:52:00Z">
              <w:tcPr>
                <w:tcW w:w="3914" w:type="dxa"/>
              </w:tcPr>
            </w:tcPrChange>
          </w:tcPr>
          <w:p w14:paraId="298178D8" w14:textId="77777777" w:rsidR="009C070A" w:rsidRPr="00E257A7" w:rsidRDefault="009C070A" w:rsidP="00C444EC">
            <w:pPr>
              <w:pStyle w:val="TAC"/>
              <w:rPr>
                <w:ins w:id="708" w:author="Charter - Thomas Montzka" w:date="2023-09-27T20:39:00Z"/>
                <w:rFonts w:cs="Arial"/>
              </w:rPr>
            </w:pPr>
            <w:ins w:id="709" w:author="Charter - Thomas Montzka" w:date="2023-09-27T20:54:00Z">
              <w:r w:rsidRPr="00E257A7">
                <w:rPr>
                  <w:rFonts w:cs="Arial"/>
                </w:rPr>
                <w:t xml:space="preserve">≤ </w:t>
              </w:r>
              <w:r w:rsidRPr="00E257A7">
                <w:rPr>
                  <w:lang w:val="en-US"/>
                </w:rPr>
                <w:t>[</w:t>
              </w:r>
              <w:r>
                <w:rPr>
                  <w:rFonts w:cs="Arial"/>
                </w:rPr>
                <w:t>6</w:t>
              </w:r>
              <w:r w:rsidRPr="00E257A7">
                <w:rPr>
                  <w:rFonts w:cs="Arial"/>
                </w:rPr>
                <w:t>.5</w:t>
              </w:r>
              <w:r w:rsidRPr="00E257A7">
                <w:rPr>
                  <w:lang w:val="en-US"/>
                </w:rPr>
                <w:t>]</w:t>
              </w:r>
            </w:ins>
          </w:p>
        </w:tc>
      </w:tr>
      <w:tr w:rsidR="009C070A" w:rsidRPr="00E257A7" w14:paraId="068B7A4E" w14:textId="77777777" w:rsidTr="00C444EC">
        <w:trPr>
          <w:trHeight w:val="20"/>
          <w:jc w:val="center"/>
          <w:ins w:id="710" w:author="Charter - Thomas Montzka" w:date="2023-08-25T14:08:00Z"/>
          <w:trPrChange w:id="711" w:author="Charter - Thomas Montzka" w:date="2023-09-27T20:52:00Z">
            <w:trPr>
              <w:trHeight w:val="20"/>
              <w:jc w:val="center"/>
            </w:trPr>
          </w:trPrChange>
        </w:trPr>
        <w:tc>
          <w:tcPr>
            <w:tcW w:w="1149" w:type="dxa"/>
            <w:tcBorders>
              <w:top w:val="nil"/>
              <w:bottom w:val="nil"/>
            </w:tcBorders>
            <w:shd w:val="clear" w:color="auto" w:fill="auto"/>
            <w:tcPrChange w:id="712" w:author="Charter - Thomas Montzka" w:date="2023-09-27T20:52:00Z">
              <w:tcPr>
                <w:tcW w:w="1149" w:type="dxa"/>
                <w:tcBorders>
                  <w:top w:val="nil"/>
                  <w:bottom w:val="nil"/>
                </w:tcBorders>
                <w:shd w:val="clear" w:color="auto" w:fill="auto"/>
              </w:tcPr>
            </w:tcPrChange>
          </w:tcPr>
          <w:p w14:paraId="619D0055" w14:textId="77777777" w:rsidR="009C070A" w:rsidRPr="00E257A7" w:rsidRDefault="009C070A" w:rsidP="00C444EC">
            <w:pPr>
              <w:pStyle w:val="TAC"/>
              <w:rPr>
                <w:ins w:id="713" w:author="Charter - Thomas Montzka" w:date="2023-08-25T14:08:00Z"/>
                <w:b/>
              </w:rPr>
            </w:pPr>
          </w:p>
        </w:tc>
        <w:tc>
          <w:tcPr>
            <w:tcW w:w="1225" w:type="dxa"/>
            <w:tcPrChange w:id="714" w:author="Charter - Thomas Montzka" w:date="2023-09-27T20:52:00Z">
              <w:tcPr>
                <w:tcW w:w="1225" w:type="dxa"/>
              </w:tcPr>
            </w:tcPrChange>
          </w:tcPr>
          <w:p w14:paraId="5F229DAF" w14:textId="77777777" w:rsidR="009C070A" w:rsidRPr="00E257A7" w:rsidRDefault="009C070A" w:rsidP="00C444EC">
            <w:pPr>
              <w:pStyle w:val="TAC"/>
              <w:rPr>
                <w:ins w:id="715" w:author="Charter - Thomas Montzka" w:date="2023-08-25T14:08:00Z"/>
                <w:b/>
              </w:rPr>
            </w:pPr>
            <w:ins w:id="716" w:author="Charter - Thomas Montzka" w:date="2023-08-25T14:08:00Z">
              <w:r w:rsidRPr="00E257A7">
                <w:t>64 QAM</w:t>
              </w:r>
            </w:ins>
          </w:p>
        </w:tc>
        <w:tc>
          <w:tcPr>
            <w:tcW w:w="741" w:type="dxa"/>
            <w:tcPrChange w:id="717" w:author="Charter - Thomas Montzka" w:date="2023-09-27T20:52:00Z">
              <w:tcPr>
                <w:tcW w:w="741" w:type="dxa"/>
              </w:tcPr>
            </w:tcPrChange>
          </w:tcPr>
          <w:p w14:paraId="4E08367D" w14:textId="77777777" w:rsidR="009C070A" w:rsidRPr="00E257A7" w:rsidRDefault="009C070A" w:rsidP="00C444EC">
            <w:pPr>
              <w:pStyle w:val="TAC"/>
              <w:rPr>
                <w:ins w:id="718" w:author="Charter - Thomas Montzka" w:date="2023-08-25T14:08:00Z"/>
                <w:rFonts w:cs="Arial"/>
                <w:b/>
              </w:rPr>
            </w:pPr>
            <w:ins w:id="719" w:author="Charter - Thomas Montzka" w:date="2023-08-25T14:08:00Z">
              <w:r w:rsidRPr="00E257A7">
                <w:rPr>
                  <w:rFonts w:cs="Arial"/>
                </w:rPr>
                <w:t>≤</w:t>
              </w:r>
              <w:r w:rsidRPr="00E257A7">
                <w:t xml:space="preserve"> </w:t>
              </w:r>
            </w:ins>
            <w:ins w:id="720" w:author="Charter - Thomas Montzka" w:date="2023-09-27T21:00:00Z">
              <w:r>
                <w:t>[</w:t>
              </w:r>
            </w:ins>
            <w:ins w:id="721" w:author="Charter - Thomas Montzka" w:date="2023-08-25T14:08:00Z">
              <w:r w:rsidRPr="00E257A7">
                <w:t>9.0</w:t>
              </w:r>
            </w:ins>
            <w:ins w:id="722" w:author="Charter - Thomas Montzka" w:date="2023-09-27T21:00:00Z">
              <w:r>
                <w:t>]</w:t>
              </w:r>
            </w:ins>
          </w:p>
        </w:tc>
        <w:tc>
          <w:tcPr>
            <w:tcW w:w="903" w:type="dxa"/>
            <w:tcPrChange w:id="723" w:author="Charter - Thomas Montzka" w:date="2023-09-27T20:52:00Z">
              <w:tcPr>
                <w:tcW w:w="903" w:type="dxa"/>
              </w:tcPr>
            </w:tcPrChange>
          </w:tcPr>
          <w:p w14:paraId="2C1F332D" w14:textId="77777777" w:rsidR="009C070A" w:rsidRPr="00E257A7" w:rsidRDefault="009C070A" w:rsidP="00C444EC">
            <w:pPr>
              <w:pStyle w:val="TAC"/>
              <w:rPr>
                <w:ins w:id="724" w:author="Charter - Thomas Montzka" w:date="2023-08-25T14:08:00Z"/>
                <w:rFonts w:cs="Arial"/>
                <w:b/>
              </w:rPr>
            </w:pPr>
            <w:ins w:id="725" w:author="Charter - Thomas Montzka" w:date="2023-08-25T14:08:00Z">
              <w:r w:rsidRPr="00E257A7">
                <w:rPr>
                  <w:rFonts w:cs="Arial"/>
                </w:rPr>
                <w:t>≤</w:t>
              </w:r>
              <w:r w:rsidRPr="00E257A7">
                <w:t xml:space="preserve"> </w:t>
              </w:r>
            </w:ins>
            <w:ins w:id="726" w:author="Charter - Thomas Montzka" w:date="2023-09-27T21:00:00Z">
              <w:r>
                <w:t>[</w:t>
              </w:r>
            </w:ins>
            <w:ins w:id="727" w:author="Charter - Thomas Montzka" w:date="2023-08-25T14:08:00Z">
              <w:r w:rsidRPr="00E257A7">
                <w:t>12.0</w:t>
              </w:r>
            </w:ins>
            <w:ins w:id="728" w:author="Charter - Thomas Montzka" w:date="2023-09-27T21:00:00Z">
              <w:r>
                <w:t>]</w:t>
              </w:r>
            </w:ins>
          </w:p>
        </w:tc>
        <w:tc>
          <w:tcPr>
            <w:tcW w:w="747" w:type="dxa"/>
            <w:tcPrChange w:id="729" w:author="Charter - Thomas Montzka" w:date="2023-09-27T20:52:00Z">
              <w:tcPr>
                <w:tcW w:w="747" w:type="dxa"/>
              </w:tcPr>
            </w:tcPrChange>
          </w:tcPr>
          <w:p w14:paraId="43FB100D" w14:textId="77777777" w:rsidR="009C070A" w:rsidRPr="00E257A7" w:rsidRDefault="009C070A" w:rsidP="00C444EC">
            <w:pPr>
              <w:pStyle w:val="TAC"/>
              <w:rPr>
                <w:ins w:id="730" w:author="Charter - Thomas Montzka" w:date="2023-08-25T14:08:00Z"/>
                <w:rFonts w:cs="Arial"/>
                <w:b/>
              </w:rPr>
            </w:pPr>
            <w:ins w:id="731" w:author="Charter - Thomas Montzka" w:date="2023-08-25T14:08:00Z">
              <w:r w:rsidRPr="00E257A7">
                <w:rPr>
                  <w:rFonts w:cs="Arial"/>
                </w:rPr>
                <w:t>≤</w:t>
              </w:r>
              <w:r w:rsidRPr="00E257A7">
                <w:t xml:space="preserve"> </w:t>
              </w:r>
            </w:ins>
            <w:ins w:id="732" w:author="Charter - Thomas Montzka" w:date="2023-09-27T21:00:00Z">
              <w:r>
                <w:t>[</w:t>
              </w:r>
            </w:ins>
            <w:ins w:id="733" w:author="Charter - Thomas Montzka" w:date="2023-08-25T14:08:00Z">
              <w:r w:rsidRPr="00E257A7">
                <w:t>6.5</w:t>
              </w:r>
            </w:ins>
          </w:p>
        </w:tc>
        <w:tc>
          <w:tcPr>
            <w:tcW w:w="810" w:type="dxa"/>
            <w:tcPrChange w:id="734" w:author="Charter - Thomas Montzka" w:date="2023-09-27T20:52:00Z">
              <w:tcPr>
                <w:tcW w:w="810" w:type="dxa"/>
              </w:tcPr>
            </w:tcPrChange>
          </w:tcPr>
          <w:p w14:paraId="11A3A03C" w14:textId="77777777" w:rsidR="009C070A" w:rsidRPr="00E257A7" w:rsidRDefault="009C070A" w:rsidP="00C444EC">
            <w:pPr>
              <w:pStyle w:val="TAC"/>
              <w:rPr>
                <w:ins w:id="735" w:author="Charter - Thomas Montzka" w:date="2023-08-25T14:08:00Z"/>
                <w:rFonts w:cs="Arial"/>
                <w:b/>
              </w:rPr>
            </w:pPr>
            <w:ins w:id="736" w:author="Charter - Thomas Montzka" w:date="2023-09-27T21:01:00Z">
              <w:r w:rsidRPr="00E257A7">
                <w:rPr>
                  <w:rFonts w:cs="Arial"/>
                </w:rPr>
                <w:t>≤</w:t>
              </w:r>
              <w:r w:rsidRPr="00E257A7">
                <w:t xml:space="preserve"> </w:t>
              </w:r>
              <w:r>
                <w:t>[9.0]</w:t>
              </w:r>
            </w:ins>
          </w:p>
        </w:tc>
        <w:tc>
          <w:tcPr>
            <w:tcW w:w="720" w:type="dxa"/>
            <w:tcPrChange w:id="737" w:author="Charter - Thomas Montzka" w:date="2023-09-27T20:52:00Z">
              <w:tcPr>
                <w:tcW w:w="720" w:type="dxa"/>
              </w:tcPr>
            </w:tcPrChange>
          </w:tcPr>
          <w:p w14:paraId="4D46EBA6" w14:textId="77777777" w:rsidR="009C070A" w:rsidRPr="00E257A7" w:rsidRDefault="009C070A" w:rsidP="00C444EC">
            <w:pPr>
              <w:pStyle w:val="TAC"/>
              <w:rPr>
                <w:ins w:id="738" w:author="Charter - Thomas Montzka" w:date="2023-08-25T14:08:00Z"/>
                <w:rFonts w:cs="Arial"/>
                <w:b/>
              </w:rPr>
            </w:pPr>
            <w:ins w:id="739" w:author="Charter - Thomas Montzka" w:date="2023-09-27T21:07:00Z">
              <w:r w:rsidRPr="00E257A7">
                <w:rPr>
                  <w:rFonts w:cs="Arial"/>
                </w:rPr>
                <w:t>≤</w:t>
              </w:r>
              <w:r w:rsidRPr="00E257A7">
                <w:t xml:space="preserve"> </w:t>
              </w:r>
              <w:r>
                <w:t>[6</w:t>
              </w:r>
              <w:r w:rsidRPr="00E257A7">
                <w:t>.0</w:t>
              </w:r>
              <w:r>
                <w:t>]</w:t>
              </w:r>
            </w:ins>
          </w:p>
        </w:tc>
        <w:tc>
          <w:tcPr>
            <w:tcW w:w="810" w:type="dxa"/>
            <w:tcPrChange w:id="740" w:author="Charter - Thomas Montzka" w:date="2023-09-27T20:52:00Z">
              <w:tcPr>
                <w:tcW w:w="810" w:type="dxa"/>
              </w:tcPr>
            </w:tcPrChange>
          </w:tcPr>
          <w:p w14:paraId="34CB0E94" w14:textId="77777777" w:rsidR="009C070A" w:rsidRPr="00E257A7" w:rsidRDefault="009C070A" w:rsidP="00C444EC">
            <w:pPr>
              <w:pStyle w:val="TAC"/>
              <w:rPr>
                <w:ins w:id="741" w:author="Charter - Thomas Montzka" w:date="2023-08-25T14:08:00Z"/>
                <w:rFonts w:cs="Arial"/>
                <w:b/>
              </w:rPr>
            </w:pPr>
            <w:ins w:id="742" w:author="Charter - Thomas Montzka" w:date="2023-09-27T21:08:00Z">
              <w:r w:rsidRPr="00E257A7">
                <w:rPr>
                  <w:rFonts w:cs="Arial"/>
                </w:rPr>
                <w:t>≤</w:t>
              </w:r>
              <w:r w:rsidRPr="00E257A7">
                <w:t xml:space="preserve"> </w:t>
              </w:r>
              <w:r>
                <w:t>[7.0]</w:t>
              </w:r>
            </w:ins>
          </w:p>
        </w:tc>
        <w:tc>
          <w:tcPr>
            <w:tcW w:w="720" w:type="dxa"/>
            <w:tcPrChange w:id="743" w:author="Charter - Thomas Montzka" w:date="2023-09-27T20:52:00Z">
              <w:tcPr>
                <w:tcW w:w="720" w:type="dxa"/>
              </w:tcPr>
            </w:tcPrChange>
          </w:tcPr>
          <w:p w14:paraId="6CFB2459" w14:textId="77777777" w:rsidR="009C070A" w:rsidRPr="00E257A7" w:rsidRDefault="009C070A" w:rsidP="00C444EC">
            <w:pPr>
              <w:pStyle w:val="TAC"/>
              <w:rPr>
                <w:ins w:id="744" w:author="Charter - Thomas Montzka" w:date="2023-08-25T14:08:00Z"/>
                <w:rFonts w:cs="Arial"/>
                <w:b/>
              </w:rPr>
            </w:pPr>
            <w:ins w:id="745" w:author="Charter - Thomas Montzka" w:date="2023-09-27T21:10:00Z">
              <w:r w:rsidRPr="00E257A7">
                <w:rPr>
                  <w:rFonts w:cs="Arial"/>
                </w:rPr>
                <w:t>≤</w:t>
              </w:r>
              <w:r w:rsidRPr="00E257A7">
                <w:t xml:space="preserve"> </w:t>
              </w:r>
              <w:r>
                <w:t>[6</w:t>
              </w:r>
              <w:r w:rsidRPr="00E257A7">
                <w:t>.</w:t>
              </w:r>
            </w:ins>
            <w:ins w:id="746" w:author="Charter - Thomas Montzka" w:date="2023-09-27T21:11:00Z">
              <w:r>
                <w:t>5</w:t>
              </w:r>
            </w:ins>
            <w:ins w:id="747" w:author="Charter - Thomas Montzka" w:date="2023-09-27T21:10:00Z">
              <w:r>
                <w:t>]</w:t>
              </w:r>
            </w:ins>
          </w:p>
        </w:tc>
        <w:tc>
          <w:tcPr>
            <w:tcW w:w="810" w:type="dxa"/>
            <w:tcPrChange w:id="748" w:author="Charter - Thomas Montzka" w:date="2023-09-27T20:52:00Z">
              <w:tcPr>
                <w:tcW w:w="810" w:type="dxa"/>
              </w:tcPr>
            </w:tcPrChange>
          </w:tcPr>
          <w:p w14:paraId="79AE4957" w14:textId="77777777" w:rsidR="009C070A" w:rsidRPr="00E257A7" w:rsidRDefault="009C070A" w:rsidP="00C444EC">
            <w:pPr>
              <w:pStyle w:val="TAC"/>
              <w:rPr>
                <w:ins w:id="749" w:author="Charter - Thomas Montzka" w:date="2023-08-25T14:08:00Z"/>
                <w:rFonts w:cs="Arial"/>
                <w:b/>
              </w:rPr>
            </w:pPr>
            <w:ins w:id="750" w:author="Charter - Thomas Montzka" w:date="2023-09-27T21:10:00Z">
              <w:r w:rsidRPr="00E257A7">
                <w:rPr>
                  <w:rFonts w:cs="Arial"/>
                </w:rPr>
                <w:t>≤</w:t>
              </w:r>
              <w:r w:rsidRPr="00E257A7">
                <w:t xml:space="preserve"> </w:t>
              </w:r>
              <w:r>
                <w:t>[6.</w:t>
              </w:r>
            </w:ins>
            <w:ins w:id="751" w:author="Charter - Thomas Montzka" w:date="2023-09-27T21:11:00Z">
              <w:r>
                <w:t>5]</w:t>
              </w:r>
            </w:ins>
          </w:p>
        </w:tc>
        <w:tc>
          <w:tcPr>
            <w:tcW w:w="720" w:type="dxa"/>
            <w:tcPrChange w:id="752" w:author="Charter - Thomas Montzka" w:date="2023-09-27T20:52:00Z">
              <w:tcPr>
                <w:tcW w:w="720" w:type="dxa"/>
              </w:tcPr>
            </w:tcPrChange>
          </w:tcPr>
          <w:p w14:paraId="2E4074BC" w14:textId="77777777" w:rsidR="009C070A" w:rsidRPr="00E257A7" w:rsidRDefault="009C070A" w:rsidP="00C444EC">
            <w:pPr>
              <w:pStyle w:val="TAC"/>
              <w:rPr>
                <w:ins w:id="753" w:author="Charter - Thomas Montzka" w:date="2023-08-25T14:08:00Z"/>
                <w:rFonts w:cs="Arial"/>
              </w:rPr>
            </w:pPr>
            <w:ins w:id="754" w:author="Charter - Thomas Montzka" w:date="2023-09-27T20:55:00Z">
              <w:r w:rsidRPr="00E257A7">
                <w:rPr>
                  <w:rFonts w:cs="Arial"/>
                </w:rPr>
                <w:t xml:space="preserve">≤ </w:t>
              </w:r>
              <w:r w:rsidRPr="00E257A7">
                <w:rPr>
                  <w:lang w:val="en-US"/>
                </w:rPr>
                <w:t>[</w:t>
              </w:r>
              <w:r>
                <w:rPr>
                  <w:rFonts w:cs="Arial"/>
                </w:rPr>
                <w:t>6</w:t>
              </w:r>
              <w:r w:rsidRPr="00E257A7">
                <w:rPr>
                  <w:rFonts w:cs="Arial"/>
                </w:rPr>
                <w:t>.5</w:t>
              </w:r>
              <w:r w:rsidRPr="00E257A7">
                <w:rPr>
                  <w:lang w:val="en-US"/>
                </w:rPr>
                <w:t>]</w:t>
              </w:r>
            </w:ins>
          </w:p>
        </w:tc>
        <w:tc>
          <w:tcPr>
            <w:tcW w:w="846" w:type="dxa"/>
            <w:tcPrChange w:id="755" w:author="Charter - Thomas Montzka" w:date="2023-09-27T20:52:00Z">
              <w:tcPr>
                <w:tcW w:w="846" w:type="dxa"/>
              </w:tcPr>
            </w:tcPrChange>
          </w:tcPr>
          <w:p w14:paraId="79CB19F3" w14:textId="77777777" w:rsidR="009C070A" w:rsidRPr="00E257A7" w:rsidRDefault="009C070A" w:rsidP="00C444EC">
            <w:pPr>
              <w:pStyle w:val="TAC"/>
              <w:rPr>
                <w:ins w:id="756" w:author="Charter - Thomas Montzka" w:date="2023-08-25T14:08:00Z"/>
                <w:rFonts w:cs="Arial"/>
              </w:rPr>
            </w:pPr>
            <w:ins w:id="757" w:author="Charter - Thomas Montzka" w:date="2023-09-27T20:55:00Z">
              <w:r w:rsidRPr="00E257A7">
                <w:rPr>
                  <w:rFonts w:cs="Arial"/>
                </w:rPr>
                <w:t xml:space="preserve">≤ </w:t>
              </w:r>
              <w:r w:rsidRPr="00E257A7">
                <w:rPr>
                  <w:lang w:val="en-US"/>
                </w:rPr>
                <w:t>[</w:t>
              </w:r>
              <w:r>
                <w:rPr>
                  <w:rFonts w:cs="Arial"/>
                </w:rPr>
                <w:t>6</w:t>
              </w:r>
              <w:r w:rsidRPr="00E257A7">
                <w:rPr>
                  <w:rFonts w:cs="Arial"/>
                </w:rPr>
                <w:t>.5</w:t>
              </w:r>
              <w:r w:rsidRPr="00E257A7">
                <w:rPr>
                  <w:lang w:val="en-US"/>
                </w:rPr>
                <w:t>]</w:t>
              </w:r>
            </w:ins>
          </w:p>
        </w:tc>
        <w:tc>
          <w:tcPr>
            <w:tcW w:w="774" w:type="dxa"/>
            <w:tcPrChange w:id="758" w:author="Charter - Thomas Montzka" w:date="2023-09-27T20:52:00Z">
              <w:tcPr>
                <w:tcW w:w="3913" w:type="dxa"/>
              </w:tcPr>
            </w:tcPrChange>
          </w:tcPr>
          <w:p w14:paraId="7FAF6E51" w14:textId="77777777" w:rsidR="009C070A" w:rsidRPr="00E257A7" w:rsidRDefault="009C070A" w:rsidP="00C444EC">
            <w:pPr>
              <w:pStyle w:val="TAC"/>
              <w:rPr>
                <w:ins w:id="759" w:author="Charter - Thomas Montzka" w:date="2023-09-27T20:39:00Z"/>
                <w:rFonts w:cs="Arial"/>
              </w:rPr>
            </w:pPr>
            <w:ins w:id="760" w:author="Charter - Thomas Montzka" w:date="2023-09-27T20:50:00Z">
              <w:r w:rsidRPr="00E257A7">
                <w:rPr>
                  <w:rFonts w:cs="Arial"/>
                </w:rPr>
                <w:t xml:space="preserve">≤ </w:t>
              </w:r>
              <w:r w:rsidRPr="00E257A7">
                <w:rPr>
                  <w:lang w:val="en-US"/>
                </w:rPr>
                <w:t>[</w:t>
              </w:r>
            </w:ins>
            <w:ins w:id="761" w:author="Charter - Thomas Montzka" w:date="2023-09-27T20:55:00Z">
              <w:r>
                <w:rPr>
                  <w:rFonts w:cs="Arial"/>
                </w:rPr>
                <w:t>6</w:t>
              </w:r>
            </w:ins>
            <w:ins w:id="762" w:author="Charter - Thomas Montzka" w:date="2023-09-27T20:50:00Z">
              <w:r w:rsidRPr="00E257A7">
                <w:rPr>
                  <w:rFonts w:cs="Arial"/>
                </w:rPr>
                <w:t>.5</w:t>
              </w:r>
              <w:r w:rsidRPr="00E257A7">
                <w:rPr>
                  <w:lang w:val="en-US"/>
                </w:rPr>
                <w:t>]</w:t>
              </w:r>
            </w:ins>
          </w:p>
        </w:tc>
        <w:tc>
          <w:tcPr>
            <w:tcW w:w="900" w:type="dxa"/>
            <w:tcPrChange w:id="763" w:author="Charter - Thomas Montzka" w:date="2023-09-27T20:52:00Z">
              <w:tcPr>
                <w:tcW w:w="3914" w:type="dxa"/>
              </w:tcPr>
            </w:tcPrChange>
          </w:tcPr>
          <w:p w14:paraId="08282120" w14:textId="77777777" w:rsidR="009C070A" w:rsidRPr="00E257A7" w:rsidRDefault="009C070A" w:rsidP="00C444EC">
            <w:pPr>
              <w:pStyle w:val="TAC"/>
              <w:rPr>
                <w:ins w:id="764" w:author="Charter - Thomas Montzka" w:date="2023-09-27T20:39:00Z"/>
                <w:rFonts w:cs="Arial"/>
              </w:rPr>
            </w:pPr>
            <w:ins w:id="765" w:author="Charter - Thomas Montzka" w:date="2023-09-27T20:54:00Z">
              <w:r w:rsidRPr="00E257A7">
                <w:rPr>
                  <w:rFonts w:cs="Arial"/>
                </w:rPr>
                <w:t xml:space="preserve">≤ </w:t>
              </w:r>
              <w:r w:rsidRPr="00E257A7">
                <w:rPr>
                  <w:lang w:val="en-US"/>
                </w:rPr>
                <w:t>[</w:t>
              </w:r>
              <w:r>
                <w:rPr>
                  <w:rFonts w:cs="Arial"/>
                </w:rPr>
                <w:t>6</w:t>
              </w:r>
              <w:r w:rsidRPr="00E257A7">
                <w:rPr>
                  <w:rFonts w:cs="Arial"/>
                </w:rPr>
                <w:t>.5</w:t>
              </w:r>
              <w:r w:rsidRPr="00E257A7">
                <w:rPr>
                  <w:lang w:val="en-US"/>
                </w:rPr>
                <w:t>]</w:t>
              </w:r>
            </w:ins>
          </w:p>
        </w:tc>
      </w:tr>
      <w:tr w:rsidR="009C070A" w:rsidRPr="00E257A7" w14:paraId="5352D92B" w14:textId="77777777" w:rsidTr="00C444EC">
        <w:trPr>
          <w:trHeight w:val="20"/>
          <w:jc w:val="center"/>
          <w:ins w:id="766" w:author="Charter - Thomas Montzka" w:date="2023-08-25T14:08:00Z"/>
          <w:trPrChange w:id="767" w:author="Charter - Thomas Montzka" w:date="2023-09-27T20:52:00Z">
            <w:trPr>
              <w:trHeight w:val="20"/>
              <w:jc w:val="center"/>
            </w:trPr>
          </w:trPrChange>
        </w:trPr>
        <w:tc>
          <w:tcPr>
            <w:tcW w:w="1149" w:type="dxa"/>
            <w:tcBorders>
              <w:top w:val="nil"/>
            </w:tcBorders>
            <w:shd w:val="clear" w:color="auto" w:fill="auto"/>
            <w:tcPrChange w:id="768" w:author="Charter - Thomas Montzka" w:date="2023-09-27T20:52:00Z">
              <w:tcPr>
                <w:tcW w:w="1149" w:type="dxa"/>
                <w:tcBorders>
                  <w:top w:val="nil"/>
                </w:tcBorders>
                <w:shd w:val="clear" w:color="auto" w:fill="auto"/>
              </w:tcPr>
            </w:tcPrChange>
          </w:tcPr>
          <w:p w14:paraId="2FDFC639" w14:textId="77777777" w:rsidR="009C070A" w:rsidRPr="00E257A7" w:rsidRDefault="009C070A" w:rsidP="00C444EC">
            <w:pPr>
              <w:pStyle w:val="TAC"/>
              <w:rPr>
                <w:ins w:id="769" w:author="Charter - Thomas Montzka" w:date="2023-08-25T14:08:00Z"/>
                <w:b/>
              </w:rPr>
            </w:pPr>
          </w:p>
        </w:tc>
        <w:tc>
          <w:tcPr>
            <w:tcW w:w="1225" w:type="dxa"/>
            <w:tcPrChange w:id="770" w:author="Charter - Thomas Montzka" w:date="2023-09-27T20:52:00Z">
              <w:tcPr>
                <w:tcW w:w="1225" w:type="dxa"/>
              </w:tcPr>
            </w:tcPrChange>
          </w:tcPr>
          <w:p w14:paraId="36C441EA" w14:textId="77777777" w:rsidR="009C070A" w:rsidRPr="00E257A7" w:rsidRDefault="009C070A" w:rsidP="00C444EC">
            <w:pPr>
              <w:pStyle w:val="TAC"/>
              <w:rPr>
                <w:ins w:id="771" w:author="Charter - Thomas Montzka" w:date="2023-08-25T14:08:00Z"/>
                <w:b/>
              </w:rPr>
            </w:pPr>
            <w:ins w:id="772" w:author="Charter - Thomas Montzka" w:date="2023-08-25T14:08:00Z">
              <w:r w:rsidRPr="00E257A7">
                <w:t>256 QAM</w:t>
              </w:r>
            </w:ins>
          </w:p>
        </w:tc>
        <w:tc>
          <w:tcPr>
            <w:tcW w:w="741" w:type="dxa"/>
            <w:tcPrChange w:id="773" w:author="Charter - Thomas Montzka" w:date="2023-09-27T20:52:00Z">
              <w:tcPr>
                <w:tcW w:w="741" w:type="dxa"/>
              </w:tcPr>
            </w:tcPrChange>
          </w:tcPr>
          <w:p w14:paraId="2221733E" w14:textId="77777777" w:rsidR="009C070A" w:rsidRPr="00E257A7" w:rsidRDefault="009C070A" w:rsidP="00C444EC">
            <w:pPr>
              <w:pStyle w:val="TAC"/>
              <w:rPr>
                <w:ins w:id="774" w:author="Charter - Thomas Montzka" w:date="2023-08-25T14:08:00Z"/>
                <w:rFonts w:cs="Arial"/>
                <w:b/>
              </w:rPr>
            </w:pPr>
            <w:ins w:id="775" w:author="Charter - Thomas Montzka" w:date="2023-08-25T14:08:00Z">
              <w:r w:rsidRPr="00E257A7">
                <w:rPr>
                  <w:rFonts w:cs="Arial"/>
                </w:rPr>
                <w:t>≤</w:t>
              </w:r>
              <w:r w:rsidRPr="00E257A7">
                <w:t xml:space="preserve"> </w:t>
              </w:r>
            </w:ins>
            <w:ins w:id="776" w:author="Charter - Thomas Montzka" w:date="2023-09-27T21:00:00Z">
              <w:r>
                <w:t>[</w:t>
              </w:r>
            </w:ins>
            <w:ins w:id="777" w:author="Charter - Thomas Montzka" w:date="2023-08-25T14:08:00Z">
              <w:r w:rsidRPr="00E257A7">
                <w:t>9.0</w:t>
              </w:r>
            </w:ins>
            <w:ins w:id="778" w:author="Charter - Thomas Montzka" w:date="2023-09-27T21:00:00Z">
              <w:r>
                <w:t>]</w:t>
              </w:r>
            </w:ins>
          </w:p>
        </w:tc>
        <w:tc>
          <w:tcPr>
            <w:tcW w:w="903" w:type="dxa"/>
            <w:tcPrChange w:id="779" w:author="Charter - Thomas Montzka" w:date="2023-09-27T20:52:00Z">
              <w:tcPr>
                <w:tcW w:w="903" w:type="dxa"/>
              </w:tcPr>
            </w:tcPrChange>
          </w:tcPr>
          <w:p w14:paraId="784EE511" w14:textId="77777777" w:rsidR="009C070A" w:rsidRPr="00E257A7" w:rsidRDefault="009C070A" w:rsidP="00C444EC">
            <w:pPr>
              <w:pStyle w:val="TAC"/>
              <w:rPr>
                <w:ins w:id="780" w:author="Charter - Thomas Montzka" w:date="2023-08-25T14:08:00Z"/>
                <w:rFonts w:cs="Arial"/>
                <w:b/>
              </w:rPr>
            </w:pPr>
            <w:ins w:id="781" w:author="Charter - Thomas Montzka" w:date="2023-08-25T14:08:00Z">
              <w:r w:rsidRPr="00E257A7">
                <w:rPr>
                  <w:rFonts w:cs="Arial"/>
                </w:rPr>
                <w:t>≤</w:t>
              </w:r>
              <w:r w:rsidRPr="00E257A7">
                <w:t xml:space="preserve"> </w:t>
              </w:r>
            </w:ins>
            <w:ins w:id="782" w:author="Charter - Thomas Montzka" w:date="2023-09-27T21:00:00Z">
              <w:r>
                <w:t>[</w:t>
              </w:r>
            </w:ins>
            <w:ins w:id="783" w:author="Charter - Thomas Montzka" w:date="2023-08-25T14:08:00Z">
              <w:r w:rsidRPr="00E257A7">
                <w:t>12.0</w:t>
              </w:r>
            </w:ins>
            <w:ins w:id="784" w:author="Charter - Thomas Montzka" w:date="2023-09-27T21:00:00Z">
              <w:r>
                <w:t>]</w:t>
              </w:r>
            </w:ins>
          </w:p>
        </w:tc>
        <w:tc>
          <w:tcPr>
            <w:tcW w:w="747" w:type="dxa"/>
            <w:tcPrChange w:id="785" w:author="Charter - Thomas Montzka" w:date="2023-09-27T20:52:00Z">
              <w:tcPr>
                <w:tcW w:w="747" w:type="dxa"/>
              </w:tcPr>
            </w:tcPrChange>
          </w:tcPr>
          <w:p w14:paraId="05B6AB53" w14:textId="77777777" w:rsidR="009C070A" w:rsidRPr="00E257A7" w:rsidRDefault="009C070A" w:rsidP="00C444EC">
            <w:pPr>
              <w:pStyle w:val="TAC"/>
              <w:rPr>
                <w:ins w:id="786" w:author="Charter - Thomas Montzka" w:date="2023-08-25T14:08:00Z"/>
                <w:rFonts w:cs="Arial"/>
                <w:b/>
              </w:rPr>
            </w:pPr>
            <w:ins w:id="787" w:author="Charter - Thomas Montzka" w:date="2023-08-25T14:08:00Z">
              <w:r w:rsidRPr="00E257A7">
                <w:rPr>
                  <w:rFonts w:cs="Arial"/>
                </w:rPr>
                <w:t>≤</w:t>
              </w:r>
              <w:r w:rsidRPr="00E257A7">
                <w:t xml:space="preserve"> </w:t>
              </w:r>
            </w:ins>
            <w:ins w:id="788" w:author="Charter - Thomas Montzka" w:date="2023-09-27T21:00:00Z">
              <w:r>
                <w:t>[</w:t>
              </w:r>
            </w:ins>
            <w:ins w:id="789" w:author="Charter - Thomas Montzka" w:date="2023-08-25T14:08:00Z">
              <w:r w:rsidRPr="00E257A7">
                <w:t>7.0</w:t>
              </w:r>
            </w:ins>
          </w:p>
        </w:tc>
        <w:tc>
          <w:tcPr>
            <w:tcW w:w="810" w:type="dxa"/>
            <w:tcPrChange w:id="790" w:author="Charter - Thomas Montzka" w:date="2023-09-27T20:52:00Z">
              <w:tcPr>
                <w:tcW w:w="810" w:type="dxa"/>
              </w:tcPr>
            </w:tcPrChange>
          </w:tcPr>
          <w:p w14:paraId="4BD7433A" w14:textId="77777777" w:rsidR="009C070A" w:rsidRPr="00E257A7" w:rsidRDefault="009C070A" w:rsidP="00C444EC">
            <w:pPr>
              <w:pStyle w:val="TAC"/>
              <w:rPr>
                <w:ins w:id="791" w:author="Charter - Thomas Montzka" w:date="2023-08-25T14:08:00Z"/>
                <w:rFonts w:cs="Arial"/>
                <w:b/>
              </w:rPr>
            </w:pPr>
            <w:ins w:id="792" w:author="Charter - Thomas Montzka" w:date="2023-09-27T21:01:00Z">
              <w:r w:rsidRPr="00E257A7">
                <w:rPr>
                  <w:rFonts w:cs="Arial"/>
                </w:rPr>
                <w:t>≤</w:t>
              </w:r>
              <w:r w:rsidRPr="00E257A7">
                <w:t xml:space="preserve"> </w:t>
              </w:r>
              <w:r>
                <w:t>[9.0]</w:t>
              </w:r>
            </w:ins>
          </w:p>
        </w:tc>
        <w:tc>
          <w:tcPr>
            <w:tcW w:w="720" w:type="dxa"/>
            <w:tcPrChange w:id="793" w:author="Charter - Thomas Montzka" w:date="2023-09-27T20:52:00Z">
              <w:tcPr>
                <w:tcW w:w="720" w:type="dxa"/>
              </w:tcPr>
            </w:tcPrChange>
          </w:tcPr>
          <w:p w14:paraId="1C3AEB21" w14:textId="77777777" w:rsidR="009C070A" w:rsidRPr="00E257A7" w:rsidRDefault="009C070A" w:rsidP="00C444EC">
            <w:pPr>
              <w:pStyle w:val="TAC"/>
              <w:rPr>
                <w:ins w:id="794" w:author="Charter - Thomas Montzka" w:date="2023-08-25T14:08:00Z"/>
                <w:rFonts w:cs="Arial"/>
                <w:b/>
              </w:rPr>
            </w:pPr>
            <w:ins w:id="795" w:author="Charter - Thomas Montzka" w:date="2023-08-25T14:08:00Z">
              <w:r w:rsidRPr="00E257A7">
                <w:rPr>
                  <w:rFonts w:cs="Arial"/>
                </w:rPr>
                <w:t>≤</w:t>
              </w:r>
              <w:r w:rsidRPr="00E257A7">
                <w:t xml:space="preserve"> </w:t>
              </w:r>
            </w:ins>
            <w:ins w:id="796" w:author="Charter - Thomas Montzka" w:date="2023-09-27T21:02:00Z">
              <w:r>
                <w:t>[</w:t>
              </w:r>
            </w:ins>
            <w:ins w:id="797" w:author="Charter - Thomas Montzka" w:date="2023-08-25T14:08:00Z">
              <w:r w:rsidRPr="00E257A7">
                <w:t>7.0</w:t>
              </w:r>
            </w:ins>
            <w:ins w:id="798" w:author="Charter - Thomas Montzka" w:date="2023-09-27T21:02:00Z">
              <w:r>
                <w:t>]</w:t>
              </w:r>
            </w:ins>
          </w:p>
        </w:tc>
        <w:tc>
          <w:tcPr>
            <w:tcW w:w="810" w:type="dxa"/>
            <w:tcPrChange w:id="799" w:author="Charter - Thomas Montzka" w:date="2023-09-27T20:52:00Z">
              <w:tcPr>
                <w:tcW w:w="810" w:type="dxa"/>
              </w:tcPr>
            </w:tcPrChange>
          </w:tcPr>
          <w:p w14:paraId="1B5B0969" w14:textId="77777777" w:rsidR="009C070A" w:rsidRPr="00E257A7" w:rsidRDefault="009C070A" w:rsidP="00C444EC">
            <w:pPr>
              <w:pStyle w:val="TAC"/>
              <w:rPr>
                <w:ins w:id="800" w:author="Charter - Thomas Montzka" w:date="2023-08-25T14:08:00Z"/>
                <w:rFonts w:cs="Arial"/>
                <w:b/>
              </w:rPr>
            </w:pPr>
            <w:ins w:id="801" w:author="Charter - Thomas Montzka" w:date="2023-09-27T21:08:00Z">
              <w:r w:rsidRPr="00E257A7">
                <w:rPr>
                  <w:rFonts w:cs="Arial"/>
                </w:rPr>
                <w:t>≤</w:t>
              </w:r>
              <w:r w:rsidRPr="00E257A7">
                <w:t xml:space="preserve"> </w:t>
              </w:r>
              <w:r>
                <w:t>[7.0]</w:t>
              </w:r>
            </w:ins>
          </w:p>
        </w:tc>
        <w:tc>
          <w:tcPr>
            <w:tcW w:w="720" w:type="dxa"/>
            <w:tcPrChange w:id="802" w:author="Charter - Thomas Montzka" w:date="2023-09-27T20:52:00Z">
              <w:tcPr>
                <w:tcW w:w="720" w:type="dxa"/>
              </w:tcPr>
            </w:tcPrChange>
          </w:tcPr>
          <w:p w14:paraId="0E84D25F" w14:textId="77777777" w:rsidR="009C070A" w:rsidRPr="00E257A7" w:rsidRDefault="009C070A" w:rsidP="00C444EC">
            <w:pPr>
              <w:pStyle w:val="TAC"/>
              <w:rPr>
                <w:ins w:id="803" w:author="Charter - Thomas Montzka" w:date="2023-08-25T14:08:00Z"/>
                <w:rFonts w:cs="Arial"/>
                <w:b/>
              </w:rPr>
            </w:pPr>
            <w:ins w:id="804" w:author="Charter - Thomas Montzka" w:date="2023-09-27T21:10:00Z">
              <w:r w:rsidRPr="00E257A7">
                <w:rPr>
                  <w:rFonts w:cs="Arial"/>
                </w:rPr>
                <w:t>≤</w:t>
              </w:r>
              <w:r w:rsidRPr="00E257A7">
                <w:t xml:space="preserve"> </w:t>
              </w:r>
              <w:r>
                <w:t>[</w:t>
              </w:r>
              <w:r w:rsidRPr="00E257A7">
                <w:t>7.0</w:t>
              </w:r>
              <w:r>
                <w:t>]</w:t>
              </w:r>
            </w:ins>
          </w:p>
        </w:tc>
        <w:tc>
          <w:tcPr>
            <w:tcW w:w="810" w:type="dxa"/>
            <w:tcPrChange w:id="805" w:author="Charter - Thomas Montzka" w:date="2023-09-27T20:52:00Z">
              <w:tcPr>
                <w:tcW w:w="810" w:type="dxa"/>
              </w:tcPr>
            </w:tcPrChange>
          </w:tcPr>
          <w:p w14:paraId="18873618" w14:textId="77777777" w:rsidR="009C070A" w:rsidRPr="00E257A7" w:rsidRDefault="009C070A" w:rsidP="00C444EC">
            <w:pPr>
              <w:pStyle w:val="TAC"/>
              <w:rPr>
                <w:ins w:id="806" w:author="Charter - Thomas Montzka" w:date="2023-08-25T14:08:00Z"/>
                <w:rFonts w:cs="Arial"/>
                <w:b/>
              </w:rPr>
            </w:pPr>
            <w:ins w:id="807" w:author="Charter - Thomas Montzka" w:date="2023-09-27T21:10:00Z">
              <w:r w:rsidRPr="00E257A7">
                <w:rPr>
                  <w:rFonts w:cs="Arial"/>
                </w:rPr>
                <w:t>≤</w:t>
              </w:r>
              <w:r w:rsidRPr="00E257A7">
                <w:t xml:space="preserve"> </w:t>
              </w:r>
              <w:r>
                <w:t>[</w:t>
              </w:r>
              <w:r w:rsidRPr="00E257A7">
                <w:t>7.0</w:t>
              </w:r>
              <w:r>
                <w:t>]</w:t>
              </w:r>
            </w:ins>
          </w:p>
        </w:tc>
        <w:tc>
          <w:tcPr>
            <w:tcW w:w="720" w:type="dxa"/>
            <w:tcPrChange w:id="808" w:author="Charter - Thomas Montzka" w:date="2023-09-27T20:52:00Z">
              <w:tcPr>
                <w:tcW w:w="720" w:type="dxa"/>
              </w:tcPr>
            </w:tcPrChange>
          </w:tcPr>
          <w:p w14:paraId="1632F74F" w14:textId="77777777" w:rsidR="009C070A" w:rsidRPr="00E257A7" w:rsidRDefault="009C070A" w:rsidP="00C444EC">
            <w:pPr>
              <w:pStyle w:val="TAC"/>
              <w:rPr>
                <w:ins w:id="809" w:author="Charter - Thomas Montzka" w:date="2023-08-25T14:08:00Z"/>
                <w:rFonts w:cs="Arial"/>
              </w:rPr>
            </w:pPr>
            <w:ins w:id="810" w:author="Charter - Thomas Montzka" w:date="2023-09-27T20:55:00Z">
              <w:r w:rsidRPr="00E257A7">
                <w:rPr>
                  <w:rFonts w:cs="Arial"/>
                </w:rPr>
                <w:t xml:space="preserve">≤ </w:t>
              </w:r>
              <w:r w:rsidRPr="00E257A7">
                <w:rPr>
                  <w:lang w:val="en-US"/>
                </w:rPr>
                <w:t>[</w:t>
              </w:r>
              <w:r w:rsidRPr="00E257A7">
                <w:rPr>
                  <w:rFonts w:cs="Arial"/>
                </w:rPr>
                <w:t>7.0</w:t>
              </w:r>
              <w:r w:rsidRPr="00E257A7">
                <w:rPr>
                  <w:lang w:val="en-US"/>
                </w:rPr>
                <w:t>]</w:t>
              </w:r>
            </w:ins>
          </w:p>
        </w:tc>
        <w:tc>
          <w:tcPr>
            <w:tcW w:w="846" w:type="dxa"/>
            <w:tcPrChange w:id="811" w:author="Charter - Thomas Montzka" w:date="2023-09-27T20:52:00Z">
              <w:tcPr>
                <w:tcW w:w="846" w:type="dxa"/>
              </w:tcPr>
            </w:tcPrChange>
          </w:tcPr>
          <w:p w14:paraId="3C465B34" w14:textId="77777777" w:rsidR="009C070A" w:rsidRPr="00E257A7" w:rsidRDefault="009C070A" w:rsidP="00C444EC">
            <w:pPr>
              <w:pStyle w:val="TAC"/>
              <w:rPr>
                <w:ins w:id="812" w:author="Charter - Thomas Montzka" w:date="2023-08-25T14:08:00Z"/>
                <w:rFonts w:cs="Arial"/>
              </w:rPr>
            </w:pPr>
            <w:ins w:id="813" w:author="Charter - Thomas Montzka" w:date="2023-09-27T20:55:00Z">
              <w:r w:rsidRPr="00E257A7">
                <w:rPr>
                  <w:rFonts w:cs="Arial"/>
                </w:rPr>
                <w:t xml:space="preserve">≤ </w:t>
              </w:r>
              <w:r w:rsidRPr="00E257A7">
                <w:rPr>
                  <w:lang w:val="en-US"/>
                </w:rPr>
                <w:t>[</w:t>
              </w:r>
              <w:r w:rsidRPr="00E257A7">
                <w:rPr>
                  <w:rFonts w:cs="Arial"/>
                </w:rPr>
                <w:t>7.0</w:t>
              </w:r>
              <w:r w:rsidRPr="00E257A7">
                <w:rPr>
                  <w:lang w:val="en-US"/>
                </w:rPr>
                <w:t>]</w:t>
              </w:r>
            </w:ins>
          </w:p>
        </w:tc>
        <w:tc>
          <w:tcPr>
            <w:tcW w:w="774" w:type="dxa"/>
            <w:tcPrChange w:id="814" w:author="Charter - Thomas Montzka" w:date="2023-09-27T20:52:00Z">
              <w:tcPr>
                <w:tcW w:w="3913" w:type="dxa"/>
              </w:tcPr>
            </w:tcPrChange>
          </w:tcPr>
          <w:p w14:paraId="7225BAFF" w14:textId="77777777" w:rsidR="009C070A" w:rsidRPr="00E257A7" w:rsidRDefault="009C070A" w:rsidP="00C444EC">
            <w:pPr>
              <w:pStyle w:val="TAC"/>
              <w:rPr>
                <w:ins w:id="815" w:author="Charter - Thomas Montzka" w:date="2023-09-27T20:39:00Z"/>
                <w:rFonts w:cs="Arial"/>
              </w:rPr>
            </w:pPr>
            <w:ins w:id="816" w:author="Charter - Thomas Montzka" w:date="2023-09-27T20:50:00Z">
              <w:r w:rsidRPr="00E257A7">
                <w:rPr>
                  <w:rFonts w:cs="Arial"/>
                </w:rPr>
                <w:t xml:space="preserve">≤ </w:t>
              </w:r>
              <w:r w:rsidRPr="00E257A7">
                <w:rPr>
                  <w:lang w:val="en-US"/>
                </w:rPr>
                <w:t>[</w:t>
              </w:r>
              <w:r w:rsidRPr="00E257A7">
                <w:rPr>
                  <w:rFonts w:cs="Arial"/>
                </w:rPr>
                <w:t>7.0</w:t>
              </w:r>
              <w:r w:rsidRPr="00E257A7">
                <w:rPr>
                  <w:lang w:val="en-US"/>
                </w:rPr>
                <w:t>]</w:t>
              </w:r>
            </w:ins>
          </w:p>
        </w:tc>
        <w:tc>
          <w:tcPr>
            <w:tcW w:w="900" w:type="dxa"/>
            <w:tcPrChange w:id="817" w:author="Charter - Thomas Montzka" w:date="2023-09-27T20:52:00Z">
              <w:tcPr>
                <w:tcW w:w="3914" w:type="dxa"/>
              </w:tcPr>
            </w:tcPrChange>
          </w:tcPr>
          <w:p w14:paraId="2C83B210" w14:textId="77777777" w:rsidR="009C070A" w:rsidRPr="00E257A7" w:rsidRDefault="009C070A" w:rsidP="00C444EC">
            <w:pPr>
              <w:pStyle w:val="TAC"/>
              <w:rPr>
                <w:ins w:id="818" w:author="Charter - Thomas Montzka" w:date="2023-09-27T20:39:00Z"/>
                <w:rFonts w:cs="Arial"/>
              </w:rPr>
            </w:pPr>
            <w:ins w:id="819" w:author="Charter - Thomas Montzka" w:date="2023-09-27T20:50:00Z">
              <w:r w:rsidRPr="00E257A7">
                <w:rPr>
                  <w:rFonts w:cs="Arial"/>
                </w:rPr>
                <w:t xml:space="preserve">≤ </w:t>
              </w:r>
              <w:r w:rsidRPr="00E257A7">
                <w:rPr>
                  <w:lang w:val="en-US"/>
                </w:rPr>
                <w:t>[</w:t>
              </w:r>
              <w:r w:rsidRPr="00E257A7">
                <w:rPr>
                  <w:rFonts w:cs="Arial"/>
                </w:rPr>
                <w:t>7.0</w:t>
              </w:r>
              <w:r w:rsidRPr="00E257A7">
                <w:rPr>
                  <w:lang w:val="en-US"/>
                </w:rPr>
                <w:t>]</w:t>
              </w:r>
            </w:ins>
          </w:p>
        </w:tc>
      </w:tr>
      <w:tr w:rsidR="009C070A" w:rsidRPr="00E257A7" w14:paraId="50665741" w14:textId="77777777" w:rsidTr="00C444EC">
        <w:trPr>
          <w:trHeight w:val="20"/>
          <w:jc w:val="center"/>
          <w:ins w:id="820" w:author="Charter - Thomas Montzka" w:date="2023-08-25T14:08:00Z"/>
          <w:trPrChange w:id="821" w:author="Charter - Thomas Montzka" w:date="2023-09-27T20:52:00Z">
            <w:trPr>
              <w:trHeight w:val="20"/>
              <w:jc w:val="center"/>
            </w:trPr>
          </w:trPrChange>
        </w:trPr>
        <w:tc>
          <w:tcPr>
            <w:tcW w:w="11875" w:type="dxa"/>
            <w:gridSpan w:val="14"/>
            <w:tcPrChange w:id="822" w:author="Charter - Thomas Montzka" w:date="2023-09-27T20:52:00Z">
              <w:tcPr>
                <w:tcW w:w="18028" w:type="dxa"/>
                <w:gridSpan w:val="14"/>
              </w:tcPr>
            </w:tcPrChange>
          </w:tcPr>
          <w:p w14:paraId="2C6219CB" w14:textId="77777777" w:rsidR="009C070A" w:rsidRDefault="009C070A" w:rsidP="00C444EC">
            <w:pPr>
              <w:pStyle w:val="TAN"/>
              <w:rPr>
                <w:ins w:id="823" w:author="Charter - Thomas Montzka" w:date="2023-08-25T14:08:00Z"/>
              </w:rPr>
            </w:pPr>
            <w:ins w:id="824" w:author="Charter - Thomas Montzka" w:date="2023-08-25T14:08:00Z">
              <w:r w:rsidRPr="00E257A7">
                <w:rPr>
                  <w:rFonts w:cs="Arial"/>
                </w:rPr>
                <w:t>NOTE 1:</w:t>
              </w:r>
              <w:r w:rsidRPr="00E257A7">
                <w:rPr>
                  <w:rFonts w:cs="Arial"/>
                </w:rPr>
                <w:tab/>
                <w:t xml:space="preserve">Full allocation A-MPR applies </w:t>
              </w:r>
              <w:r w:rsidRPr="00E257A7">
                <w:t>when all RB’s in a 20 MHz channel or all RB’s in all sub-bands for wideband operation are fully allocated and all sub-bands are transmitted.  Partial allocation A-MPR applies when one or more RB’s in one or more sub-bands are not allocated but when all sub-bands within the channel are transmitted.  When not all sub-bands within the channel are transmitted, the A-MPR associated with the channel bandwidth according to the bandwidth of the contiguously transmitted sub-bands and according to the allocation type applies.</w:t>
              </w:r>
            </w:ins>
          </w:p>
          <w:p w14:paraId="4A844C0C" w14:textId="77777777" w:rsidR="009C070A" w:rsidRPr="00E257A7" w:rsidRDefault="009C070A" w:rsidP="00C444EC">
            <w:pPr>
              <w:pStyle w:val="TAN"/>
              <w:rPr>
                <w:ins w:id="825" w:author="Charter - Thomas Montzka" w:date="2023-09-27T20:39:00Z"/>
                <w:rFonts w:cs="Arial"/>
              </w:rPr>
            </w:pPr>
            <w:ins w:id="826" w:author="Charter - Thomas Montzka" w:date="2023-08-25T14:08:00Z">
              <w:r>
                <w:t>NOTE 2:</w:t>
              </w:r>
              <w:r>
                <w:tab/>
                <w:t>Applicable to Pi/2-BPSK modulation when IE powerBoostPi2BPSK is set to 0.</w:t>
              </w:r>
            </w:ins>
          </w:p>
        </w:tc>
      </w:tr>
    </w:tbl>
    <w:p w14:paraId="7CD56F31" w14:textId="77777777" w:rsidR="00271938" w:rsidRDefault="00271938" w:rsidP="009F3D16">
      <w:pPr>
        <w:jc w:val="both"/>
        <w:rPr>
          <w:rFonts w:eastAsiaTheme="minorEastAsia"/>
          <w:lang w:eastAsia="zh-CN"/>
        </w:rPr>
      </w:pPr>
    </w:p>
    <w:p w14:paraId="1CCD1632" w14:textId="579957C3" w:rsidR="00271938" w:rsidRPr="00733CA0" w:rsidRDefault="00271938" w:rsidP="009F3D16">
      <w:pPr>
        <w:jc w:val="both"/>
        <w:rPr>
          <w:rFonts w:eastAsiaTheme="minorEastAsia"/>
          <w:rPrChange w:id="827" w:author="Frank Azcuy" w:date="2023-10-11T04:53:00Z">
            <w:rPr>
              <w:rFonts w:eastAsiaTheme="minorEastAsia"/>
              <w:lang w:eastAsia="zh-CN"/>
            </w:rPr>
          </w:rPrChange>
        </w:rPr>
      </w:pPr>
      <w:r>
        <w:rPr>
          <w:rFonts w:eastAsiaTheme="minorEastAsia"/>
          <w:lang w:eastAsia="zh-CN"/>
        </w:rPr>
        <w:t xml:space="preserve">Proposal 2 </w:t>
      </w:r>
    </w:p>
    <w:tbl>
      <w:tblPr>
        <w:tblStyle w:val="TableGrid"/>
        <w:tblpPr w:leftFromText="180" w:rightFromText="180" w:vertAnchor="text" w:horzAnchor="page" w:tblpX="759" w:tblpY="204"/>
        <w:tblW w:w="11605" w:type="dxa"/>
        <w:tblLayout w:type="fixed"/>
        <w:tblLook w:val="04A0" w:firstRow="1" w:lastRow="0" w:firstColumn="1" w:lastColumn="0" w:noHBand="0" w:noVBand="1"/>
      </w:tblPr>
      <w:tblGrid>
        <w:gridCol w:w="625"/>
        <w:gridCol w:w="810"/>
        <w:gridCol w:w="630"/>
        <w:gridCol w:w="720"/>
        <w:gridCol w:w="630"/>
        <w:gridCol w:w="630"/>
        <w:gridCol w:w="630"/>
        <w:gridCol w:w="630"/>
        <w:gridCol w:w="630"/>
        <w:gridCol w:w="630"/>
        <w:gridCol w:w="630"/>
        <w:gridCol w:w="630"/>
        <w:gridCol w:w="630"/>
        <w:gridCol w:w="630"/>
        <w:gridCol w:w="630"/>
        <w:gridCol w:w="630"/>
        <w:gridCol w:w="630"/>
        <w:gridCol w:w="630"/>
      </w:tblGrid>
      <w:tr w:rsidR="00F108E3" w:rsidRPr="00E257A7" w14:paraId="3A200082" w14:textId="77777777" w:rsidTr="002A0FE5">
        <w:trPr>
          <w:trHeight w:val="220"/>
          <w:ins w:id="828" w:author="Frank Azcuy" w:date="2023-10-11T04:58:00Z"/>
        </w:trPr>
        <w:tc>
          <w:tcPr>
            <w:tcW w:w="625" w:type="dxa"/>
            <w:vMerge w:val="restart"/>
            <w:shd w:val="clear" w:color="auto" w:fill="auto"/>
          </w:tcPr>
          <w:p w14:paraId="2C97032E" w14:textId="77777777" w:rsidR="00F108E3" w:rsidRPr="00E257A7" w:rsidRDefault="00F108E3" w:rsidP="00F108E3">
            <w:pPr>
              <w:pStyle w:val="TAH"/>
              <w:rPr>
                <w:ins w:id="829" w:author="Frank Azcuy" w:date="2023-10-11T04:58:00Z"/>
              </w:rPr>
            </w:pPr>
            <w:ins w:id="830" w:author="Frank Azcuy" w:date="2023-10-11T04:58:00Z">
              <w:r w:rsidRPr="00E257A7">
                <w:t>Pre-coding</w:t>
              </w:r>
            </w:ins>
          </w:p>
        </w:tc>
        <w:tc>
          <w:tcPr>
            <w:tcW w:w="810" w:type="dxa"/>
            <w:vMerge w:val="restart"/>
            <w:shd w:val="clear" w:color="auto" w:fill="auto"/>
          </w:tcPr>
          <w:p w14:paraId="3861B542" w14:textId="2A372010" w:rsidR="00F108E3" w:rsidRPr="00E257A7" w:rsidRDefault="00F108E3" w:rsidP="00F108E3">
            <w:pPr>
              <w:pStyle w:val="TAH"/>
              <w:rPr>
                <w:ins w:id="831" w:author="Frank Azcuy" w:date="2023-10-11T04:58:00Z"/>
              </w:rPr>
            </w:pPr>
            <w:ins w:id="832" w:author="Frank Azcuy" w:date="2023-10-11T04:58:00Z">
              <w:r w:rsidRPr="00E257A7">
                <w:t>Modulation</w:t>
              </w:r>
            </w:ins>
          </w:p>
        </w:tc>
        <w:tc>
          <w:tcPr>
            <w:tcW w:w="10170" w:type="dxa"/>
            <w:gridSpan w:val="16"/>
          </w:tcPr>
          <w:p w14:paraId="70A887F6" w14:textId="301C83B4" w:rsidR="00F108E3" w:rsidRDefault="00F108E3" w:rsidP="00F108E3">
            <w:pPr>
              <w:pStyle w:val="TAH"/>
            </w:pPr>
            <w:ins w:id="833" w:author="Frank Azcuy" w:date="2023-10-11T04:58:00Z">
              <w:r>
                <w:t>Bandwidth of transmitted sub-bands</w:t>
              </w:r>
              <w:r w:rsidRPr="00E257A7">
                <w:t xml:space="preserve"> / RB Allocation</w:t>
              </w:r>
            </w:ins>
          </w:p>
        </w:tc>
      </w:tr>
      <w:tr w:rsidR="00F108E3" w:rsidRPr="00E257A7" w14:paraId="49F1FD75" w14:textId="77777777" w:rsidTr="002A0FE5">
        <w:trPr>
          <w:trHeight w:val="220"/>
          <w:ins w:id="834" w:author="Frank Azcuy" w:date="2023-10-11T04:58:00Z"/>
        </w:trPr>
        <w:tc>
          <w:tcPr>
            <w:tcW w:w="625" w:type="dxa"/>
            <w:vMerge/>
            <w:shd w:val="clear" w:color="auto" w:fill="auto"/>
          </w:tcPr>
          <w:p w14:paraId="776D8FDC" w14:textId="77777777" w:rsidR="00F108E3" w:rsidRPr="00E257A7" w:rsidRDefault="00F108E3" w:rsidP="00F108E3">
            <w:pPr>
              <w:pStyle w:val="TAH"/>
              <w:rPr>
                <w:ins w:id="835" w:author="Frank Azcuy" w:date="2023-10-11T04:58:00Z"/>
              </w:rPr>
            </w:pPr>
          </w:p>
        </w:tc>
        <w:tc>
          <w:tcPr>
            <w:tcW w:w="810" w:type="dxa"/>
            <w:vMerge/>
            <w:shd w:val="clear" w:color="auto" w:fill="auto"/>
          </w:tcPr>
          <w:p w14:paraId="4134F072" w14:textId="77777777" w:rsidR="00F108E3" w:rsidRPr="00E257A7" w:rsidRDefault="00F108E3" w:rsidP="00F108E3">
            <w:pPr>
              <w:pStyle w:val="TAH"/>
              <w:rPr>
                <w:ins w:id="836" w:author="Frank Azcuy" w:date="2023-10-11T04:58:00Z"/>
              </w:rPr>
            </w:pPr>
          </w:p>
        </w:tc>
        <w:tc>
          <w:tcPr>
            <w:tcW w:w="1350" w:type="dxa"/>
            <w:gridSpan w:val="2"/>
          </w:tcPr>
          <w:p w14:paraId="26F91344" w14:textId="77777777" w:rsidR="00F108E3" w:rsidRPr="00E257A7" w:rsidRDefault="00F108E3" w:rsidP="00F108E3">
            <w:pPr>
              <w:pStyle w:val="TAH"/>
              <w:rPr>
                <w:ins w:id="837" w:author="Frank Azcuy" w:date="2023-10-11T04:58:00Z"/>
              </w:rPr>
            </w:pPr>
            <w:ins w:id="838" w:author="Frank Azcuy" w:date="2023-10-11T04:58:00Z">
              <w:r w:rsidRPr="00E257A7">
                <w:t>20 MHz</w:t>
              </w:r>
            </w:ins>
          </w:p>
        </w:tc>
        <w:tc>
          <w:tcPr>
            <w:tcW w:w="1260" w:type="dxa"/>
            <w:gridSpan w:val="2"/>
          </w:tcPr>
          <w:p w14:paraId="3C64E6FA" w14:textId="77777777" w:rsidR="00F108E3" w:rsidRPr="00E257A7" w:rsidRDefault="00F108E3" w:rsidP="00F108E3">
            <w:pPr>
              <w:pStyle w:val="TAH"/>
              <w:rPr>
                <w:ins w:id="839" w:author="Frank Azcuy" w:date="2023-10-11T04:58:00Z"/>
              </w:rPr>
            </w:pPr>
            <w:ins w:id="840" w:author="Frank Azcuy" w:date="2023-10-11T04:58:00Z">
              <w:r w:rsidRPr="00E257A7">
                <w:t>40 MHz</w:t>
              </w:r>
            </w:ins>
          </w:p>
        </w:tc>
        <w:tc>
          <w:tcPr>
            <w:tcW w:w="1260" w:type="dxa"/>
            <w:gridSpan w:val="2"/>
          </w:tcPr>
          <w:p w14:paraId="05FDE568" w14:textId="77777777" w:rsidR="00F108E3" w:rsidRPr="00E257A7" w:rsidRDefault="00F108E3" w:rsidP="00F108E3">
            <w:pPr>
              <w:pStyle w:val="TAH"/>
              <w:rPr>
                <w:ins w:id="841" w:author="Frank Azcuy" w:date="2023-10-11T04:58:00Z"/>
              </w:rPr>
            </w:pPr>
            <w:ins w:id="842" w:author="Frank Azcuy" w:date="2023-10-11T04:58:00Z">
              <w:r w:rsidRPr="00E257A7">
                <w:t>60 MHz</w:t>
              </w:r>
            </w:ins>
          </w:p>
        </w:tc>
        <w:tc>
          <w:tcPr>
            <w:tcW w:w="1260" w:type="dxa"/>
            <w:gridSpan w:val="2"/>
          </w:tcPr>
          <w:p w14:paraId="78567F6D" w14:textId="77777777" w:rsidR="00F108E3" w:rsidRPr="00E257A7" w:rsidRDefault="00F108E3" w:rsidP="00F108E3">
            <w:pPr>
              <w:pStyle w:val="TAH"/>
              <w:rPr>
                <w:ins w:id="843" w:author="Frank Azcuy" w:date="2023-10-11T04:58:00Z"/>
              </w:rPr>
            </w:pPr>
            <w:ins w:id="844" w:author="Frank Azcuy" w:date="2023-10-11T04:58:00Z">
              <w:r w:rsidRPr="00E257A7">
                <w:t>80 MHz</w:t>
              </w:r>
            </w:ins>
          </w:p>
        </w:tc>
        <w:tc>
          <w:tcPr>
            <w:tcW w:w="1260" w:type="dxa"/>
            <w:gridSpan w:val="2"/>
          </w:tcPr>
          <w:p w14:paraId="29635EBA" w14:textId="77777777" w:rsidR="00F108E3" w:rsidRPr="00E257A7" w:rsidRDefault="00F108E3" w:rsidP="00F108E3">
            <w:pPr>
              <w:pStyle w:val="TAH"/>
              <w:rPr>
                <w:ins w:id="845" w:author="Frank Azcuy" w:date="2023-10-11T04:58:00Z"/>
              </w:rPr>
            </w:pPr>
            <w:ins w:id="846" w:author="Frank Azcuy" w:date="2023-10-11T04:58:00Z">
              <w:r w:rsidRPr="00E257A7">
                <w:t>100MHz</w:t>
              </w:r>
            </w:ins>
          </w:p>
        </w:tc>
        <w:tc>
          <w:tcPr>
            <w:tcW w:w="1260" w:type="dxa"/>
            <w:gridSpan w:val="2"/>
          </w:tcPr>
          <w:p w14:paraId="6435CF39" w14:textId="192D7450" w:rsidR="00F108E3" w:rsidRPr="00E257A7" w:rsidRDefault="00F108E3" w:rsidP="00F108E3">
            <w:pPr>
              <w:pStyle w:val="TAH"/>
              <w:rPr>
                <w:ins w:id="847" w:author="Frank Azcuy" w:date="2023-10-11T04:58:00Z"/>
              </w:rPr>
            </w:pPr>
            <w:ins w:id="848" w:author="Frank Azcuy" w:date="2023-10-11T04:58:00Z">
              <w:r>
                <w:t>120MHz</w:t>
              </w:r>
            </w:ins>
          </w:p>
        </w:tc>
        <w:tc>
          <w:tcPr>
            <w:tcW w:w="1260" w:type="dxa"/>
            <w:gridSpan w:val="2"/>
          </w:tcPr>
          <w:p w14:paraId="7F5BACBF" w14:textId="460C6436" w:rsidR="00F108E3" w:rsidRDefault="00F108E3" w:rsidP="00F108E3">
            <w:pPr>
              <w:pStyle w:val="TAH"/>
            </w:pPr>
            <w:ins w:id="849" w:author="Frank Azcuy" w:date="2023-10-11T04:58:00Z">
              <w:r>
                <w:t>140MHz</w:t>
              </w:r>
            </w:ins>
          </w:p>
        </w:tc>
        <w:tc>
          <w:tcPr>
            <w:tcW w:w="1260" w:type="dxa"/>
            <w:gridSpan w:val="2"/>
          </w:tcPr>
          <w:p w14:paraId="7AFF22EE" w14:textId="75203EA0" w:rsidR="00F108E3" w:rsidRDefault="00F108E3" w:rsidP="00F108E3">
            <w:pPr>
              <w:pStyle w:val="TAH"/>
            </w:pPr>
            <w:ins w:id="850" w:author="Frank Azcuy" w:date="2023-10-11T04:58:00Z">
              <w:r>
                <w:t>160MHz</w:t>
              </w:r>
            </w:ins>
          </w:p>
        </w:tc>
      </w:tr>
      <w:tr w:rsidR="002A0FE5" w:rsidRPr="00E257A7" w14:paraId="249A7868" w14:textId="77777777" w:rsidTr="002A0FE5">
        <w:trPr>
          <w:trHeight w:val="220"/>
          <w:ins w:id="851" w:author="Frank Azcuy" w:date="2023-10-11T04:58:00Z"/>
        </w:trPr>
        <w:tc>
          <w:tcPr>
            <w:tcW w:w="625" w:type="dxa"/>
            <w:vMerge/>
            <w:tcBorders>
              <w:bottom w:val="single" w:sz="4" w:space="0" w:color="auto"/>
            </w:tcBorders>
            <w:shd w:val="clear" w:color="auto" w:fill="auto"/>
          </w:tcPr>
          <w:p w14:paraId="7F201AA9" w14:textId="77777777" w:rsidR="00437197" w:rsidRPr="00E257A7" w:rsidRDefault="00437197" w:rsidP="00437197">
            <w:pPr>
              <w:pStyle w:val="TAH"/>
              <w:rPr>
                <w:ins w:id="852" w:author="Frank Azcuy" w:date="2023-10-11T04:58:00Z"/>
              </w:rPr>
            </w:pPr>
          </w:p>
        </w:tc>
        <w:tc>
          <w:tcPr>
            <w:tcW w:w="810" w:type="dxa"/>
            <w:vMerge/>
            <w:shd w:val="clear" w:color="auto" w:fill="auto"/>
          </w:tcPr>
          <w:p w14:paraId="0DABBB2F" w14:textId="77777777" w:rsidR="00437197" w:rsidRPr="00E257A7" w:rsidRDefault="00437197" w:rsidP="00437197">
            <w:pPr>
              <w:pStyle w:val="TAH"/>
              <w:rPr>
                <w:ins w:id="853" w:author="Frank Azcuy" w:date="2023-10-11T04:58:00Z"/>
              </w:rPr>
            </w:pPr>
          </w:p>
        </w:tc>
        <w:tc>
          <w:tcPr>
            <w:tcW w:w="630" w:type="dxa"/>
          </w:tcPr>
          <w:p w14:paraId="1038C23C" w14:textId="77777777" w:rsidR="00437197" w:rsidRPr="00E257A7" w:rsidRDefault="00437197" w:rsidP="00437197">
            <w:pPr>
              <w:pStyle w:val="TAH"/>
              <w:rPr>
                <w:ins w:id="854" w:author="Frank Azcuy" w:date="2023-10-11T04:58:00Z"/>
              </w:rPr>
            </w:pPr>
            <w:ins w:id="855" w:author="Frank Azcuy" w:date="2023-10-11T04:58:00Z">
              <w:r w:rsidRPr="00E257A7">
                <w:t>Full (dB)</w:t>
              </w:r>
            </w:ins>
          </w:p>
        </w:tc>
        <w:tc>
          <w:tcPr>
            <w:tcW w:w="720" w:type="dxa"/>
          </w:tcPr>
          <w:p w14:paraId="6C802833" w14:textId="77777777" w:rsidR="00437197" w:rsidRPr="00E257A7" w:rsidRDefault="00437197" w:rsidP="00437197">
            <w:pPr>
              <w:pStyle w:val="TAH"/>
              <w:rPr>
                <w:ins w:id="856" w:author="Frank Azcuy" w:date="2023-10-11T04:58:00Z"/>
              </w:rPr>
            </w:pPr>
            <w:ins w:id="857" w:author="Frank Azcuy" w:date="2023-10-11T04:58:00Z">
              <w:r w:rsidRPr="00E257A7">
                <w:t>Partial (dB)</w:t>
              </w:r>
            </w:ins>
          </w:p>
        </w:tc>
        <w:tc>
          <w:tcPr>
            <w:tcW w:w="630" w:type="dxa"/>
          </w:tcPr>
          <w:p w14:paraId="0B931368" w14:textId="77777777" w:rsidR="00437197" w:rsidRPr="00E257A7" w:rsidRDefault="00437197" w:rsidP="00437197">
            <w:pPr>
              <w:pStyle w:val="TAH"/>
              <w:rPr>
                <w:ins w:id="858" w:author="Frank Azcuy" w:date="2023-10-11T04:58:00Z"/>
              </w:rPr>
            </w:pPr>
            <w:ins w:id="859" w:author="Frank Azcuy" w:date="2023-10-11T04:58:00Z">
              <w:r w:rsidRPr="00E257A7">
                <w:t>Full (dB)</w:t>
              </w:r>
            </w:ins>
          </w:p>
        </w:tc>
        <w:tc>
          <w:tcPr>
            <w:tcW w:w="630" w:type="dxa"/>
          </w:tcPr>
          <w:p w14:paraId="245C3F65" w14:textId="77777777" w:rsidR="00437197" w:rsidRPr="00E257A7" w:rsidRDefault="00437197" w:rsidP="00437197">
            <w:pPr>
              <w:pStyle w:val="TAH"/>
              <w:rPr>
                <w:ins w:id="860" w:author="Frank Azcuy" w:date="2023-10-11T04:58:00Z"/>
              </w:rPr>
            </w:pPr>
            <w:ins w:id="861" w:author="Frank Azcuy" w:date="2023-10-11T04:58:00Z">
              <w:r w:rsidRPr="00E257A7">
                <w:t>Partial (dB)</w:t>
              </w:r>
            </w:ins>
          </w:p>
        </w:tc>
        <w:tc>
          <w:tcPr>
            <w:tcW w:w="630" w:type="dxa"/>
          </w:tcPr>
          <w:p w14:paraId="01F8CB87" w14:textId="77777777" w:rsidR="00437197" w:rsidRPr="00E257A7" w:rsidRDefault="00437197" w:rsidP="00437197">
            <w:pPr>
              <w:pStyle w:val="TAH"/>
              <w:rPr>
                <w:ins w:id="862" w:author="Frank Azcuy" w:date="2023-10-11T04:58:00Z"/>
              </w:rPr>
            </w:pPr>
            <w:ins w:id="863" w:author="Frank Azcuy" w:date="2023-10-11T04:58:00Z">
              <w:r w:rsidRPr="00E257A7">
                <w:t>Full (dB)</w:t>
              </w:r>
            </w:ins>
          </w:p>
        </w:tc>
        <w:tc>
          <w:tcPr>
            <w:tcW w:w="630" w:type="dxa"/>
          </w:tcPr>
          <w:p w14:paraId="40A4B89C" w14:textId="77777777" w:rsidR="00437197" w:rsidRPr="00E257A7" w:rsidRDefault="00437197" w:rsidP="00437197">
            <w:pPr>
              <w:pStyle w:val="TAH"/>
              <w:rPr>
                <w:ins w:id="864" w:author="Frank Azcuy" w:date="2023-10-11T04:58:00Z"/>
              </w:rPr>
            </w:pPr>
            <w:ins w:id="865" w:author="Frank Azcuy" w:date="2023-10-11T04:58:00Z">
              <w:r w:rsidRPr="00E257A7">
                <w:t>Partial (dB)</w:t>
              </w:r>
            </w:ins>
          </w:p>
        </w:tc>
        <w:tc>
          <w:tcPr>
            <w:tcW w:w="630" w:type="dxa"/>
          </w:tcPr>
          <w:p w14:paraId="0A4B05DB" w14:textId="77777777" w:rsidR="00437197" w:rsidRPr="00E257A7" w:rsidRDefault="00437197" w:rsidP="00437197">
            <w:pPr>
              <w:pStyle w:val="TAH"/>
              <w:rPr>
                <w:ins w:id="866" w:author="Frank Azcuy" w:date="2023-10-11T04:58:00Z"/>
              </w:rPr>
            </w:pPr>
            <w:ins w:id="867" w:author="Frank Azcuy" w:date="2023-10-11T04:58:00Z">
              <w:r w:rsidRPr="00E257A7">
                <w:t>Full (dB)</w:t>
              </w:r>
            </w:ins>
          </w:p>
        </w:tc>
        <w:tc>
          <w:tcPr>
            <w:tcW w:w="630" w:type="dxa"/>
          </w:tcPr>
          <w:p w14:paraId="7B2C4A1E" w14:textId="77777777" w:rsidR="00437197" w:rsidRPr="00E257A7" w:rsidRDefault="00437197" w:rsidP="00437197">
            <w:pPr>
              <w:pStyle w:val="TAH"/>
              <w:rPr>
                <w:ins w:id="868" w:author="Frank Azcuy" w:date="2023-10-11T04:58:00Z"/>
              </w:rPr>
            </w:pPr>
            <w:ins w:id="869" w:author="Frank Azcuy" w:date="2023-10-11T04:58:00Z">
              <w:r w:rsidRPr="00E257A7">
                <w:t>Partial (dB)</w:t>
              </w:r>
            </w:ins>
          </w:p>
        </w:tc>
        <w:tc>
          <w:tcPr>
            <w:tcW w:w="630" w:type="dxa"/>
          </w:tcPr>
          <w:p w14:paraId="6D245D80" w14:textId="77777777" w:rsidR="00437197" w:rsidRPr="00E257A7" w:rsidRDefault="00437197" w:rsidP="00437197">
            <w:pPr>
              <w:pStyle w:val="TAH"/>
              <w:rPr>
                <w:ins w:id="870" w:author="Frank Azcuy" w:date="2023-10-11T04:58:00Z"/>
              </w:rPr>
            </w:pPr>
            <w:ins w:id="871" w:author="Frank Azcuy" w:date="2023-10-11T04:58:00Z">
              <w:r w:rsidRPr="00E257A7">
                <w:t>Full (dB)</w:t>
              </w:r>
            </w:ins>
          </w:p>
        </w:tc>
        <w:tc>
          <w:tcPr>
            <w:tcW w:w="630" w:type="dxa"/>
          </w:tcPr>
          <w:p w14:paraId="2723FA67" w14:textId="77777777" w:rsidR="00437197" w:rsidRPr="00E257A7" w:rsidRDefault="00437197" w:rsidP="00437197">
            <w:pPr>
              <w:pStyle w:val="TAH"/>
              <w:rPr>
                <w:ins w:id="872" w:author="Frank Azcuy" w:date="2023-10-11T04:58:00Z"/>
              </w:rPr>
            </w:pPr>
            <w:ins w:id="873" w:author="Frank Azcuy" w:date="2023-10-11T04:58:00Z">
              <w:r w:rsidRPr="00E257A7">
                <w:t>Partial (dB)</w:t>
              </w:r>
            </w:ins>
          </w:p>
        </w:tc>
        <w:tc>
          <w:tcPr>
            <w:tcW w:w="630" w:type="dxa"/>
          </w:tcPr>
          <w:p w14:paraId="2A4A017C" w14:textId="77777777" w:rsidR="00437197" w:rsidRPr="00E257A7" w:rsidRDefault="00437197" w:rsidP="00437197">
            <w:pPr>
              <w:pStyle w:val="TAH"/>
              <w:rPr>
                <w:ins w:id="874" w:author="Frank Azcuy" w:date="2023-10-11T04:58:00Z"/>
              </w:rPr>
            </w:pPr>
            <w:ins w:id="875" w:author="Frank Azcuy" w:date="2023-10-11T04:58:00Z">
              <w:r w:rsidRPr="00E257A7">
                <w:t>Full (dB)</w:t>
              </w:r>
            </w:ins>
          </w:p>
        </w:tc>
        <w:tc>
          <w:tcPr>
            <w:tcW w:w="630" w:type="dxa"/>
          </w:tcPr>
          <w:p w14:paraId="7427B122" w14:textId="77777777" w:rsidR="00437197" w:rsidRPr="00E257A7" w:rsidRDefault="00437197" w:rsidP="00437197">
            <w:pPr>
              <w:pStyle w:val="TAH"/>
              <w:rPr>
                <w:ins w:id="876" w:author="Frank Azcuy" w:date="2023-10-11T04:58:00Z"/>
              </w:rPr>
            </w:pPr>
            <w:ins w:id="877" w:author="Frank Azcuy" w:date="2023-10-11T04:58:00Z">
              <w:r w:rsidRPr="00E257A7">
                <w:t>Partial (dB)</w:t>
              </w:r>
            </w:ins>
          </w:p>
        </w:tc>
        <w:tc>
          <w:tcPr>
            <w:tcW w:w="630" w:type="dxa"/>
          </w:tcPr>
          <w:p w14:paraId="0A1F4419" w14:textId="095ACFA3" w:rsidR="00437197" w:rsidRPr="00E257A7" w:rsidRDefault="00437197" w:rsidP="00437197">
            <w:pPr>
              <w:pStyle w:val="TAH"/>
            </w:pPr>
            <w:ins w:id="878" w:author="Frank Azcuy" w:date="2023-10-11T04:58:00Z">
              <w:r w:rsidRPr="00E257A7">
                <w:t>Full (dB)</w:t>
              </w:r>
            </w:ins>
          </w:p>
        </w:tc>
        <w:tc>
          <w:tcPr>
            <w:tcW w:w="630" w:type="dxa"/>
          </w:tcPr>
          <w:p w14:paraId="31C3634F" w14:textId="7BDC60BA" w:rsidR="00437197" w:rsidRPr="00E257A7" w:rsidRDefault="00437197" w:rsidP="00437197">
            <w:pPr>
              <w:pStyle w:val="TAH"/>
            </w:pPr>
            <w:ins w:id="879" w:author="Frank Azcuy" w:date="2023-10-11T04:58:00Z">
              <w:r w:rsidRPr="00E257A7">
                <w:t>Partial (dB)</w:t>
              </w:r>
            </w:ins>
          </w:p>
        </w:tc>
        <w:tc>
          <w:tcPr>
            <w:tcW w:w="630" w:type="dxa"/>
          </w:tcPr>
          <w:p w14:paraId="3A7C99F2" w14:textId="6FC05748" w:rsidR="00437197" w:rsidRPr="00E257A7" w:rsidRDefault="00437197" w:rsidP="00437197">
            <w:pPr>
              <w:pStyle w:val="TAH"/>
            </w:pPr>
            <w:ins w:id="880" w:author="Frank Azcuy" w:date="2023-10-11T04:58:00Z">
              <w:r w:rsidRPr="00E257A7">
                <w:t>Full (dB)</w:t>
              </w:r>
            </w:ins>
          </w:p>
        </w:tc>
        <w:tc>
          <w:tcPr>
            <w:tcW w:w="630" w:type="dxa"/>
          </w:tcPr>
          <w:p w14:paraId="2FC58E37" w14:textId="40E166C8" w:rsidR="00437197" w:rsidRPr="00E257A7" w:rsidRDefault="00437197" w:rsidP="00437197">
            <w:pPr>
              <w:pStyle w:val="TAH"/>
            </w:pPr>
            <w:ins w:id="881" w:author="Frank Azcuy" w:date="2023-10-11T04:58:00Z">
              <w:r w:rsidRPr="00E257A7">
                <w:t>Partial (dB)</w:t>
              </w:r>
            </w:ins>
          </w:p>
        </w:tc>
      </w:tr>
      <w:tr w:rsidR="00C70517" w:rsidRPr="00E257A7" w14:paraId="0354AE5C" w14:textId="77777777" w:rsidTr="002A0FE5">
        <w:trPr>
          <w:trHeight w:val="18"/>
          <w:ins w:id="882" w:author="Frank Azcuy" w:date="2023-10-11T04:58:00Z"/>
        </w:trPr>
        <w:tc>
          <w:tcPr>
            <w:tcW w:w="625" w:type="dxa"/>
            <w:vMerge w:val="restart"/>
            <w:shd w:val="clear" w:color="auto" w:fill="auto"/>
          </w:tcPr>
          <w:p w14:paraId="5DB42B2E" w14:textId="77777777" w:rsidR="00C70517" w:rsidRPr="00E257A7" w:rsidRDefault="00C70517" w:rsidP="00C70517">
            <w:pPr>
              <w:pStyle w:val="TAC"/>
              <w:rPr>
                <w:ins w:id="883" w:author="Frank Azcuy" w:date="2023-10-11T04:58:00Z"/>
                <w:b/>
              </w:rPr>
            </w:pPr>
            <w:ins w:id="884" w:author="Frank Azcuy" w:date="2023-10-11T04:58:00Z">
              <w:r w:rsidRPr="00E257A7">
                <w:t>DFT-s-OF</w:t>
              </w:r>
              <w:r w:rsidRPr="00E257A7">
                <w:rPr>
                  <w:rFonts w:eastAsia="SimSun" w:hint="eastAsia"/>
                  <w:lang w:val="en-US" w:eastAsia="zh-CN"/>
                </w:rPr>
                <w:t>D</w:t>
              </w:r>
              <w:r w:rsidRPr="00E257A7">
                <w:t>M</w:t>
              </w:r>
            </w:ins>
          </w:p>
        </w:tc>
        <w:tc>
          <w:tcPr>
            <w:tcW w:w="810" w:type="dxa"/>
          </w:tcPr>
          <w:p w14:paraId="63E96CC2" w14:textId="77777777" w:rsidR="00C70517" w:rsidRPr="00E257A7" w:rsidRDefault="00C70517" w:rsidP="00C70517">
            <w:pPr>
              <w:pStyle w:val="TAC"/>
              <w:rPr>
                <w:ins w:id="885" w:author="Frank Azcuy" w:date="2023-10-11T04:58:00Z"/>
                <w:b/>
              </w:rPr>
            </w:pPr>
            <w:ins w:id="886" w:author="Frank Azcuy" w:date="2023-10-11T04:58:00Z">
              <w:r w:rsidRPr="008E372C">
                <w:t>PI/2 BPSK</w:t>
              </w:r>
              <w:r w:rsidRPr="009413F6">
                <w:rPr>
                  <w:vertAlign w:val="superscript"/>
                </w:rPr>
                <w:t>2</w:t>
              </w:r>
            </w:ins>
          </w:p>
        </w:tc>
        <w:tc>
          <w:tcPr>
            <w:tcW w:w="630" w:type="dxa"/>
          </w:tcPr>
          <w:p w14:paraId="0CFE41A5" w14:textId="77777777" w:rsidR="00C70517" w:rsidRPr="00E257A7" w:rsidRDefault="00C70517" w:rsidP="00C70517">
            <w:pPr>
              <w:pStyle w:val="TAC"/>
              <w:rPr>
                <w:ins w:id="887" w:author="Frank Azcuy" w:date="2023-10-11T04:58:00Z"/>
                <w:rFonts w:cs="Arial"/>
                <w:b/>
              </w:rPr>
            </w:pPr>
            <w:ins w:id="888" w:author="Frank Azcuy" w:date="2023-10-11T04:58:00Z">
              <w:r w:rsidRPr="008E372C">
                <w:rPr>
                  <w:rFonts w:cs="Arial"/>
                </w:rPr>
                <w:t>≤</w:t>
              </w:r>
              <w:r w:rsidRPr="008E372C">
                <w:t xml:space="preserve"> </w:t>
              </w:r>
              <w:r>
                <w:t>[</w:t>
              </w:r>
              <w:r w:rsidRPr="008E372C">
                <w:t>9.0</w:t>
              </w:r>
              <w:r>
                <w:t>]</w:t>
              </w:r>
            </w:ins>
          </w:p>
        </w:tc>
        <w:tc>
          <w:tcPr>
            <w:tcW w:w="720" w:type="dxa"/>
          </w:tcPr>
          <w:p w14:paraId="11291163" w14:textId="154B69C4" w:rsidR="00C70517" w:rsidRPr="00E257A7" w:rsidRDefault="00C70517" w:rsidP="00C70517">
            <w:pPr>
              <w:pStyle w:val="TAC"/>
              <w:rPr>
                <w:ins w:id="889" w:author="Frank Azcuy" w:date="2023-10-11T04:58:00Z"/>
                <w:rFonts w:cs="Arial"/>
                <w:b/>
              </w:rPr>
            </w:pPr>
            <w:ins w:id="890" w:author="Frank Azcuy" w:date="2023-10-11T04:58:00Z">
              <w:r w:rsidRPr="008E372C">
                <w:rPr>
                  <w:rFonts w:cs="Arial"/>
                </w:rPr>
                <w:t>≤</w:t>
              </w:r>
              <w:r w:rsidRPr="008E372C">
                <w:t xml:space="preserve"> </w:t>
              </w:r>
              <w:r>
                <w:t>[</w:t>
              </w:r>
              <w:r w:rsidRPr="008E372C">
                <w:t>1</w:t>
              </w:r>
            </w:ins>
            <w:ins w:id="891" w:author="Frank Azcuy" w:date="2023-10-11T05:52:00Z">
              <w:r>
                <w:t>1.5</w:t>
              </w:r>
            </w:ins>
            <w:ins w:id="892" w:author="Frank Azcuy" w:date="2023-10-11T04:58:00Z">
              <w:r>
                <w:t>]</w:t>
              </w:r>
            </w:ins>
          </w:p>
        </w:tc>
        <w:tc>
          <w:tcPr>
            <w:tcW w:w="630" w:type="dxa"/>
          </w:tcPr>
          <w:p w14:paraId="6F8CD083" w14:textId="7EA7101C" w:rsidR="00C70517" w:rsidRPr="00E257A7" w:rsidRDefault="00C70517" w:rsidP="00C70517">
            <w:pPr>
              <w:pStyle w:val="TAC"/>
              <w:rPr>
                <w:ins w:id="893" w:author="Frank Azcuy" w:date="2023-10-11T04:58:00Z"/>
                <w:rFonts w:cs="Arial"/>
                <w:b/>
              </w:rPr>
            </w:pPr>
            <w:ins w:id="894" w:author="Frank Azcuy" w:date="2023-10-11T05:54:00Z">
              <w:r w:rsidRPr="00E257A7">
                <w:rPr>
                  <w:rFonts w:cs="Arial"/>
                </w:rPr>
                <w:t>≤</w:t>
              </w:r>
              <w:r w:rsidRPr="00E257A7">
                <w:t xml:space="preserve"> </w:t>
              </w:r>
              <w:r>
                <w:t>[6</w:t>
              </w:r>
              <w:r w:rsidRPr="00E257A7">
                <w:t>.0</w:t>
              </w:r>
              <w:r>
                <w:t>]</w:t>
              </w:r>
            </w:ins>
          </w:p>
        </w:tc>
        <w:tc>
          <w:tcPr>
            <w:tcW w:w="630" w:type="dxa"/>
          </w:tcPr>
          <w:p w14:paraId="082831B9" w14:textId="39674B22" w:rsidR="00C70517" w:rsidRPr="00E257A7" w:rsidRDefault="00C70517" w:rsidP="00C70517">
            <w:pPr>
              <w:pStyle w:val="TAC"/>
              <w:rPr>
                <w:ins w:id="895" w:author="Frank Azcuy" w:date="2023-10-11T04:58:00Z"/>
                <w:rFonts w:cs="Arial"/>
                <w:b/>
              </w:rPr>
            </w:pPr>
            <w:ins w:id="896" w:author="Frank Azcuy" w:date="2023-10-11T04:58:00Z">
              <w:r w:rsidRPr="008E372C">
                <w:rPr>
                  <w:rFonts w:cs="Arial"/>
                </w:rPr>
                <w:t>≤</w:t>
              </w:r>
              <w:r w:rsidRPr="008E372C">
                <w:t xml:space="preserve"> </w:t>
              </w:r>
              <w:r>
                <w:t>[</w:t>
              </w:r>
            </w:ins>
            <w:ins w:id="897" w:author="Frank Azcuy" w:date="2023-10-11T05:56:00Z">
              <w:r>
                <w:t>8.5</w:t>
              </w:r>
            </w:ins>
            <w:ins w:id="898" w:author="Frank Azcuy" w:date="2023-10-11T04:58:00Z">
              <w:r>
                <w:t>]</w:t>
              </w:r>
            </w:ins>
          </w:p>
        </w:tc>
        <w:tc>
          <w:tcPr>
            <w:tcW w:w="630" w:type="dxa"/>
          </w:tcPr>
          <w:p w14:paraId="09082AB3" w14:textId="7F5EC292" w:rsidR="00C70517" w:rsidRPr="00E257A7" w:rsidRDefault="00C70517" w:rsidP="00C70517">
            <w:pPr>
              <w:pStyle w:val="TAC"/>
              <w:rPr>
                <w:ins w:id="899" w:author="Frank Azcuy" w:date="2023-10-11T04:58:00Z"/>
                <w:rFonts w:cs="Arial"/>
                <w:lang w:val="en-US"/>
              </w:rPr>
            </w:pPr>
            <w:ins w:id="900" w:author="Frank Azcuy" w:date="2023-10-11T04:58:00Z">
              <w:r w:rsidRPr="008E372C">
                <w:rPr>
                  <w:rFonts w:cs="Arial"/>
                </w:rPr>
                <w:t>≤</w:t>
              </w:r>
              <w:r w:rsidRPr="008E372C">
                <w:t xml:space="preserve"> </w:t>
              </w:r>
              <w:r>
                <w:t>[</w:t>
              </w:r>
              <w:r w:rsidRPr="008E372C">
                <w:t>4.</w:t>
              </w:r>
            </w:ins>
            <w:ins w:id="901" w:author="Frank Azcuy" w:date="2023-10-11T05:56:00Z">
              <w:r>
                <w:t>0</w:t>
              </w:r>
            </w:ins>
            <w:ins w:id="902" w:author="Frank Azcuy" w:date="2023-10-11T04:58:00Z">
              <w:r>
                <w:t>]</w:t>
              </w:r>
            </w:ins>
          </w:p>
        </w:tc>
        <w:tc>
          <w:tcPr>
            <w:tcW w:w="630" w:type="dxa"/>
          </w:tcPr>
          <w:p w14:paraId="195ADA1D" w14:textId="77777777" w:rsidR="00C70517" w:rsidRPr="00E257A7" w:rsidRDefault="00C70517" w:rsidP="00C70517">
            <w:pPr>
              <w:pStyle w:val="TAC"/>
              <w:rPr>
                <w:ins w:id="903" w:author="Frank Azcuy" w:date="2023-10-11T04:58:00Z"/>
                <w:rFonts w:cs="Arial"/>
                <w:lang w:val="en-US"/>
              </w:rPr>
            </w:pPr>
            <w:ins w:id="904" w:author="Frank Azcuy" w:date="2023-10-11T04:58:00Z">
              <w:r w:rsidRPr="008E372C">
                <w:rPr>
                  <w:rFonts w:cs="Arial"/>
                </w:rPr>
                <w:t>≤</w:t>
              </w:r>
              <w:r w:rsidRPr="008E372C">
                <w:t xml:space="preserve"> </w:t>
              </w:r>
              <w:r>
                <w:t>[7.0]</w:t>
              </w:r>
            </w:ins>
          </w:p>
        </w:tc>
        <w:tc>
          <w:tcPr>
            <w:tcW w:w="630" w:type="dxa"/>
          </w:tcPr>
          <w:p w14:paraId="4D6E5025" w14:textId="38C2A27A" w:rsidR="00C70517" w:rsidRPr="00E257A7" w:rsidRDefault="00C70517" w:rsidP="00C70517">
            <w:pPr>
              <w:pStyle w:val="TAC"/>
              <w:rPr>
                <w:ins w:id="905" w:author="Frank Azcuy" w:date="2023-10-11T04:58:00Z"/>
                <w:rFonts w:cs="Arial"/>
                <w:lang w:val="en-US"/>
              </w:rPr>
            </w:pPr>
            <w:ins w:id="906" w:author="Frank Azcuy" w:date="2023-10-11T04:58:00Z">
              <w:r w:rsidRPr="008E372C">
                <w:rPr>
                  <w:rFonts w:cs="Arial"/>
                </w:rPr>
                <w:t>≤</w:t>
              </w:r>
              <w:r w:rsidRPr="008E372C">
                <w:t xml:space="preserve"> </w:t>
              </w:r>
              <w:r>
                <w:t>[</w:t>
              </w:r>
            </w:ins>
            <w:ins w:id="907" w:author="Frank Azcuy" w:date="2023-10-11T05:59:00Z">
              <w:r>
                <w:t>3.0</w:t>
              </w:r>
            </w:ins>
            <w:ins w:id="908" w:author="Frank Azcuy" w:date="2023-10-11T04:58:00Z">
              <w:r>
                <w:t>]</w:t>
              </w:r>
            </w:ins>
          </w:p>
        </w:tc>
        <w:tc>
          <w:tcPr>
            <w:tcW w:w="630" w:type="dxa"/>
          </w:tcPr>
          <w:p w14:paraId="1C056B78" w14:textId="77777777" w:rsidR="00C70517" w:rsidRPr="00E257A7" w:rsidRDefault="00C70517" w:rsidP="00C70517">
            <w:pPr>
              <w:pStyle w:val="TAC"/>
              <w:rPr>
                <w:ins w:id="909" w:author="Frank Azcuy" w:date="2023-10-11T04:58:00Z"/>
                <w:rFonts w:cs="Arial"/>
                <w:lang w:val="en-US"/>
              </w:rPr>
            </w:pPr>
            <w:ins w:id="910" w:author="Frank Azcuy" w:date="2023-10-11T04:58:00Z">
              <w:r w:rsidRPr="008E372C">
                <w:rPr>
                  <w:rFonts w:cs="Arial"/>
                </w:rPr>
                <w:t>≤</w:t>
              </w:r>
              <w:r w:rsidRPr="008E372C">
                <w:t xml:space="preserve"> </w:t>
              </w:r>
              <w:r>
                <w:t>[</w:t>
              </w:r>
              <w:r w:rsidRPr="008E372C">
                <w:t>5.5</w:t>
              </w:r>
              <w:r>
                <w:t>]</w:t>
              </w:r>
            </w:ins>
          </w:p>
        </w:tc>
        <w:tc>
          <w:tcPr>
            <w:tcW w:w="630" w:type="dxa"/>
          </w:tcPr>
          <w:p w14:paraId="16F88DC6" w14:textId="4EEB2155" w:rsidR="00C70517" w:rsidRPr="00E257A7" w:rsidRDefault="00C70517" w:rsidP="00C70517">
            <w:pPr>
              <w:pStyle w:val="TAC"/>
              <w:rPr>
                <w:ins w:id="911" w:author="Frank Azcuy" w:date="2023-10-11T04:58:00Z"/>
                <w:rFonts w:cs="Arial"/>
                <w:lang w:val="en-US"/>
              </w:rPr>
            </w:pPr>
            <w:ins w:id="912" w:author="Frank Azcuy" w:date="2023-10-11T05:59:00Z">
              <w:r w:rsidRPr="00E07FC9">
                <w:rPr>
                  <w:rFonts w:cs="Arial"/>
                </w:rPr>
                <w:t>≤</w:t>
              </w:r>
              <w:r w:rsidRPr="00E07FC9">
                <w:t xml:space="preserve"> [3.0]</w:t>
              </w:r>
            </w:ins>
          </w:p>
        </w:tc>
        <w:tc>
          <w:tcPr>
            <w:tcW w:w="630" w:type="dxa"/>
          </w:tcPr>
          <w:p w14:paraId="58639ABA" w14:textId="76A1435E" w:rsidR="00C70517" w:rsidRPr="00E257A7" w:rsidRDefault="00C70517" w:rsidP="00C70517">
            <w:pPr>
              <w:pStyle w:val="TAC"/>
              <w:rPr>
                <w:ins w:id="913" w:author="Frank Azcuy" w:date="2023-10-11T04:58:00Z"/>
                <w:rFonts w:cs="Arial"/>
                <w:lang w:val="en-US"/>
              </w:rPr>
            </w:pPr>
            <w:ins w:id="914" w:author="Frank Azcuy" w:date="2023-10-11T04:58:00Z">
              <w:r w:rsidRPr="00E257A7">
                <w:rPr>
                  <w:rFonts w:cs="Arial"/>
                </w:rPr>
                <w:t>≤</w:t>
              </w:r>
              <w:r w:rsidRPr="00E257A7">
                <w:t xml:space="preserve"> </w:t>
              </w:r>
              <w:r w:rsidRPr="00E257A7">
                <w:rPr>
                  <w:lang w:val="en-US"/>
                </w:rPr>
                <w:t>[</w:t>
              </w:r>
              <w:r>
                <w:t>4.</w:t>
              </w:r>
            </w:ins>
            <w:ins w:id="915" w:author="Frank Azcuy" w:date="2023-10-11T06:00:00Z">
              <w:r>
                <w:t>5</w:t>
              </w:r>
            </w:ins>
            <w:ins w:id="916" w:author="Frank Azcuy" w:date="2023-10-11T04:58:00Z">
              <w:r w:rsidRPr="00E257A7">
                <w:rPr>
                  <w:lang w:val="en-US"/>
                </w:rPr>
                <w:t>]</w:t>
              </w:r>
            </w:ins>
          </w:p>
        </w:tc>
        <w:tc>
          <w:tcPr>
            <w:tcW w:w="630" w:type="dxa"/>
          </w:tcPr>
          <w:p w14:paraId="0033BB73" w14:textId="02EA8475" w:rsidR="00C70517" w:rsidRPr="00E257A7" w:rsidRDefault="00C70517" w:rsidP="00C70517">
            <w:pPr>
              <w:pStyle w:val="TAC"/>
              <w:rPr>
                <w:ins w:id="917" w:author="Frank Azcuy" w:date="2023-10-11T04:58:00Z"/>
                <w:rFonts w:cs="Arial"/>
              </w:rPr>
            </w:pPr>
            <w:ins w:id="918" w:author="Frank Azcuy" w:date="2023-10-11T05:59:00Z">
              <w:r w:rsidRPr="00B9575E">
                <w:rPr>
                  <w:rFonts w:cs="Arial"/>
                </w:rPr>
                <w:t>≤</w:t>
              </w:r>
              <w:r w:rsidRPr="00B9575E">
                <w:t xml:space="preserve"> [3.0]</w:t>
              </w:r>
            </w:ins>
          </w:p>
        </w:tc>
        <w:tc>
          <w:tcPr>
            <w:tcW w:w="630" w:type="dxa"/>
          </w:tcPr>
          <w:p w14:paraId="5BAAD124" w14:textId="77777777" w:rsidR="00C70517" w:rsidRPr="00E257A7" w:rsidRDefault="00C70517" w:rsidP="00C70517">
            <w:pPr>
              <w:pStyle w:val="TAC"/>
              <w:rPr>
                <w:ins w:id="919" w:author="Frank Azcuy" w:date="2023-10-11T04:58:00Z"/>
                <w:rFonts w:cs="Arial"/>
              </w:rPr>
            </w:pPr>
            <w:ins w:id="920" w:author="Frank Azcuy" w:date="2023-10-11T04:58:00Z">
              <w:r w:rsidRPr="00E257A7">
                <w:rPr>
                  <w:rFonts w:cs="Arial"/>
                </w:rPr>
                <w:t>≤</w:t>
              </w:r>
              <w:r w:rsidRPr="00E257A7">
                <w:t xml:space="preserve"> </w:t>
              </w:r>
              <w:r w:rsidRPr="00E257A7">
                <w:rPr>
                  <w:lang w:val="en-US"/>
                </w:rPr>
                <w:t>[</w:t>
              </w:r>
              <w:r>
                <w:t>4.0</w:t>
              </w:r>
              <w:r w:rsidRPr="00E257A7">
                <w:rPr>
                  <w:lang w:val="en-US"/>
                </w:rPr>
                <w:t>]</w:t>
              </w:r>
            </w:ins>
          </w:p>
        </w:tc>
        <w:tc>
          <w:tcPr>
            <w:tcW w:w="630" w:type="dxa"/>
          </w:tcPr>
          <w:p w14:paraId="23EEB283" w14:textId="02CEC9F7" w:rsidR="00C70517" w:rsidRPr="002A0FE5" w:rsidRDefault="00C70517" w:rsidP="00C70517">
            <w:pPr>
              <w:pStyle w:val="TAC"/>
              <w:rPr>
                <w:lang w:val="en-US"/>
              </w:rPr>
            </w:pPr>
            <w:ins w:id="921" w:author="Frank Azcuy" w:date="2023-10-11T05:59:00Z">
              <w:r w:rsidRPr="00AA6592">
                <w:rPr>
                  <w:rFonts w:cs="Arial"/>
                </w:rPr>
                <w:t>≤</w:t>
              </w:r>
              <w:r w:rsidRPr="00AA6592">
                <w:t xml:space="preserve"> [3.0]</w:t>
              </w:r>
            </w:ins>
          </w:p>
        </w:tc>
        <w:tc>
          <w:tcPr>
            <w:tcW w:w="630" w:type="dxa"/>
          </w:tcPr>
          <w:p w14:paraId="17432189" w14:textId="2F36803D" w:rsidR="00C70517" w:rsidRPr="00E257A7" w:rsidRDefault="00C70517" w:rsidP="00C70517">
            <w:pPr>
              <w:pStyle w:val="TAC"/>
              <w:rPr>
                <w:rFonts w:cs="Arial"/>
              </w:rPr>
            </w:pPr>
            <w:ins w:id="922" w:author="Frank Azcuy" w:date="2023-10-11T06:04:00Z">
              <w:r w:rsidRPr="00884DAF">
                <w:rPr>
                  <w:rFonts w:cs="Arial"/>
                </w:rPr>
                <w:t>≤</w:t>
              </w:r>
              <w:r w:rsidRPr="00884DAF">
                <w:t xml:space="preserve"> </w:t>
              </w:r>
              <w:r w:rsidRPr="00884DAF">
                <w:rPr>
                  <w:lang w:val="en-US"/>
                </w:rPr>
                <w:t>[</w:t>
              </w:r>
              <w:r w:rsidRPr="00884DAF">
                <w:t>3.5</w:t>
              </w:r>
              <w:r w:rsidRPr="00884DAF">
                <w:rPr>
                  <w:lang w:val="en-US"/>
                </w:rPr>
                <w:t>]</w:t>
              </w:r>
            </w:ins>
          </w:p>
        </w:tc>
        <w:tc>
          <w:tcPr>
            <w:tcW w:w="630" w:type="dxa"/>
          </w:tcPr>
          <w:p w14:paraId="056A455D" w14:textId="0C5BB882" w:rsidR="00C70517" w:rsidRPr="00E257A7" w:rsidRDefault="00C70517" w:rsidP="00C70517">
            <w:pPr>
              <w:pStyle w:val="TAC"/>
              <w:rPr>
                <w:rFonts w:cs="Arial"/>
              </w:rPr>
            </w:pPr>
            <w:ins w:id="923" w:author="Frank Azcuy" w:date="2023-10-11T05:59:00Z">
              <w:r w:rsidRPr="00A839FB">
                <w:rPr>
                  <w:rFonts w:cs="Arial"/>
                </w:rPr>
                <w:t>≤</w:t>
              </w:r>
              <w:r w:rsidRPr="00A839FB">
                <w:t xml:space="preserve"> [3.0]</w:t>
              </w:r>
            </w:ins>
          </w:p>
        </w:tc>
        <w:tc>
          <w:tcPr>
            <w:tcW w:w="630" w:type="dxa"/>
          </w:tcPr>
          <w:p w14:paraId="2A6FB66E" w14:textId="0684AAB5" w:rsidR="00C70517" w:rsidRPr="00E257A7" w:rsidRDefault="00C70517" w:rsidP="00C70517">
            <w:pPr>
              <w:pStyle w:val="TAC"/>
              <w:rPr>
                <w:rFonts w:cs="Arial"/>
              </w:rPr>
            </w:pPr>
            <w:ins w:id="924" w:author="Frank Azcuy" w:date="2023-10-11T06:04:00Z">
              <w:r w:rsidRPr="006F2F3C">
                <w:rPr>
                  <w:rFonts w:cs="Arial"/>
                </w:rPr>
                <w:t>≤</w:t>
              </w:r>
              <w:r w:rsidRPr="006F2F3C">
                <w:t xml:space="preserve"> [3.0]</w:t>
              </w:r>
            </w:ins>
          </w:p>
        </w:tc>
      </w:tr>
      <w:tr w:rsidR="00C70517" w:rsidRPr="00E257A7" w14:paraId="33F8E2BE" w14:textId="77777777" w:rsidTr="00C65273">
        <w:trPr>
          <w:trHeight w:val="18"/>
          <w:ins w:id="925" w:author="Frank Azcuy" w:date="2023-10-11T04:58:00Z"/>
        </w:trPr>
        <w:tc>
          <w:tcPr>
            <w:tcW w:w="625" w:type="dxa"/>
            <w:vMerge/>
            <w:shd w:val="clear" w:color="auto" w:fill="auto"/>
          </w:tcPr>
          <w:p w14:paraId="63BC1A32" w14:textId="77777777" w:rsidR="00C70517" w:rsidRPr="00E257A7" w:rsidRDefault="00C70517" w:rsidP="00C70517">
            <w:pPr>
              <w:pStyle w:val="TAC"/>
              <w:rPr>
                <w:ins w:id="926" w:author="Frank Azcuy" w:date="2023-10-11T04:58:00Z"/>
                <w:b/>
              </w:rPr>
            </w:pPr>
          </w:p>
        </w:tc>
        <w:tc>
          <w:tcPr>
            <w:tcW w:w="810" w:type="dxa"/>
          </w:tcPr>
          <w:p w14:paraId="4245DD7C" w14:textId="77777777" w:rsidR="00C70517" w:rsidRPr="00E257A7" w:rsidRDefault="00C70517" w:rsidP="00C70517">
            <w:pPr>
              <w:pStyle w:val="TAC"/>
              <w:rPr>
                <w:ins w:id="927" w:author="Frank Azcuy" w:date="2023-10-11T04:58:00Z"/>
                <w:b/>
              </w:rPr>
            </w:pPr>
            <w:ins w:id="928" w:author="Frank Azcuy" w:date="2023-10-11T04:58:00Z">
              <w:r w:rsidRPr="00E257A7">
                <w:t>QPSK</w:t>
              </w:r>
            </w:ins>
          </w:p>
        </w:tc>
        <w:tc>
          <w:tcPr>
            <w:tcW w:w="630" w:type="dxa"/>
          </w:tcPr>
          <w:p w14:paraId="0D4EB86A" w14:textId="77777777" w:rsidR="00C70517" w:rsidRPr="00E257A7" w:rsidRDefault="00C70517" w:rsidP="00C70517">
            <w:pPr>
              <w:pStyle w:val="TAC"/>
              <w:rPr>
                <w:ins w:id="929" w:author="Frank Azcuy" w:date="2023-10-11T04:58:00Z"/>
                <w:rFonts w:cs="Arial"/>
                <w:b/>
              </w:rPr>
            </w:pPr>
            <w:ins w:id="930" w:author="Frank Azcuy" w:date="2023-10-11T04:58:00Z">
              <w:r w:rsidRPr="00E257A7">
                <w:rPr>
                  <w:rFonts w:cs="Arial"/>
                </w:rPr>
                <w:t>≤</w:t>
              </w:r>
              <w:r w:rsidRPr="00E257A7">
                <w:t xml:space="preserve"> </w:t>
              </w:r>
              <w:r>
                <w:t>[</w:t>
              </w:r>
              <w:r w:rsidRPr="00E257A7">
                <w:t>9.0</w:t>
              </w:r>
              <w:r>
                <w:t>]</w:t>
              </w:r>
            </w:ins>
          </w:p>
        </w:tc>
        <w:tc>
          <w:tcPr>
            <w:tcW w:w="720" w:type="dxa"/>
          </w:tcPr>
          <w:p w14:paraId="2005703C" w14:textId="33BB7F2F" w:rsidR="00C70517" w:rsidRPr="00E257A7" w:rsidRDefault="00C70517" w:rsidP="00C70517">
            <w:pPr>
              <w:pStyle w:val="TAC"/>
              <w:rPr>
                <w:ins w:id="931" w:author="Frank Azcuy" w:date="2023-10-11T04:58:00Z"/>
                <w:rFonts w:cs="Arial"/>
                <w:b/>
              </w:rPr>
            </w:pPr>
            <w:ins w:id="932" w:author="Frank Azcuy" w:date="2023-10-11T04:58:00Z">
              <w:r w:rsidRPr="00E257A7">
                <w:rPr>
                  <w:rFonts w:cs="Arial"/>
                </w:rPr>
                <w:t>≤</w:t>
              </w:r>
              <w:r w:rsidRPr="00E257A7">
                <w:t xml:space="preserve"> </w:t>
              </w:r>
              <w:r>
                <w:t>[</w:t>
              </w:r>
              <w:r w:rsidRPr="00E257A7">
                <w:t>1</w:t>
              </w:r>
            </w:ins>
            <w:ins w:id="933" w:author="Frank Azcuy" w:date="2023-10-11T05:52:00Z">
              <w:r>
                <w:t>1.5</w:t>
              </w:r>
            </w:ins>
            <w:ins w:id="934" w:author="Frank Azcuy" w:date="2023-10-11T04:58:00Z">
              <w:r>
                <w:t>]</w:t>
              </w:r>
            </w:ins>
          </w:p>
        </w:tc>
        <w:tc>
          <w:tcPr>
            <w:tcW w:w="630" w:type="dxa"/>
          </w:tcPr>
          <w:p w14:paraId="0BAF6A58" w14:textId="39275274" w:rsidR="00C70517" w:rsidRPr="00E257A7" w:rsidRDefault="00C70517" w:rsidP="00C70517">
            <w:pPr>
              <w:pStyle w:val="TAC"/>
              <w:rPr>
                <w:ins w:id="935" w:author="Frank Azcuy" w:date="2023-10-11T04:58:00Z"/>
                <w:rFonts w:cs="Arial"/>
                <w:b/>
              </w:rPr>
            </w:pPr>
            <w:ins w:id="936" w:author="Frank Azcuy" w:date="2023-10-11T05:54:00Z">
              <w:r w:rsidRPr="00E257A7">
                <w:rPr>
                  <w:rFonts w:cs="Arial"/>
                </w:rPr>
                <w:t>≤</w:t>
              </w:r>
              <w:r w:rsidRPr="00E257A7">
                <w:t xml:space="preserve"> </w:t>
              </w:r>
              <w:r>
                <w:t>[6</w:t>
              </w:r>
              <w:r w:rsidRPr="00E257A7">
                <w:t>.0</w:t>
              </w:r>
              <w:r>
                <w:t>]</w:t>
              </w:r>
            </w:ins>
          </w:p>
        </w:tc>
        <w:tc>
          <w:tcPr>
            <w:tcW w:w="630" w:type="dxa"/>
          </w:tcPr>
          <w:p w14:paraId="638F5C74" w14:textId="31F5546C" w:rsidR="00C70517" w:rsidRPr="00E257A7" w:rsidRDefault="00C70517" w:rsidP="00C70517">
            <w:pPr>
              <w:pStyle w:val="TAC"/>
              <w:rPr>
                <w:ins w:id="937" w:author="Frank Azcuy" w:date="2023-10-11T04:58:00Z"/>
                <w:rFonts w:cs="Arial"/>
                <w:b/>
              </w:rPr>
            </w:pPr>
            <w:ins w:id="938" w:author="Frank Azcuy" w:date="2023-10-11T05:56:00Z">
              <w:r w:rsidRPr="00FB24A4">
                <w:rPr>
                  <w:rFonts w:cs="Arial"/>
                </w:rPr>
                <w:t>≤</w:t>
              </w:r>
              <w:r w:rsidRPr="00FB24A4">
                <w:t xml:space="preserve"> [8.5]</w:t>
              </w:r>
            </w:ins>
          </w:p>
        </w:tc>
        <w:tc>
          <w:tcPr>
            <w:tcW w:w="630" w:type="dxa"/>
          </w:tcPr>
          <w:p w14:paraId="0DDAA79C" w14:textId="11818DEB" w:rsidR="00C70517" w:rsidRPr="00E257A7" w:rsidRDefault="00C70517" w:rsidP="00C70517">
            <w:pPr>
              <w:pStyle w:val="TAC"/>
              <w:rPr>
                <w:ins w:id="939" w:author="Frank Azcuy" w:date="2023-10-11T04:58:00Z"/>
                <w:rFonts w:cs="Arial"/>
                <w:b/>
              </w:rPr>
            </w:pPr>
            <w:ins w:id="940" w:author="Frank Azcuy" w:date="2023-10-11T05:56:00Z">
              <w:r w:rsidRPr="00C60D3B">
                <w:rPr>
                  <w:rFonts w:cs="Arial"/>
                </w:rPr>
                <w:t>≤</w:t>
              </w:r>
              <w:r w:rsidRPr="00C60D3B">
                <w:t xml:space="preserve"> [4.0]</w:t>
              </w:r>
            </w:ins>
          </w:p>
        </w:tc>
        <w:tc>
          <w:tcPr>
            <w:tcW w:w="630" w:type="dxa"/>
          </w:tcPr>
          <w:p w14:paraId="185CBA81" w14:textId="77777777" w:rsidR="00C70517" w:rsidRPr="00E257A7" w:rsidRDefault="00C70517" w:rsidP="00C70517">
            <w:pPr>
              <w:pStyle w:val="TAC"/>
              <w:rPr>
                <w:ins w:id="941" w:author="Frank Azcuy" w:date="2023-10-11T04:58:00Z"/>
                <w:rFonts w:cs="Arial"/>
                <w:b/>
              </w:rPr>
            </w:pPr>
            <w:ins w:id="942" w:author="Frank Azcuy" w:date="2023-10-11T04:58:00Z">
              <w:r w:rsidRPr="00E257A7">
                <w:rPr>
                  <w:rFonts w:cs="Arial"/>
                </w:rPr>
                <w:t>≤</w:t>
              </w:r>
              <w:r w:rsidRPr="00E257A7">
                <w:t xml:space="preserve"> </w:t>
              </w:r>
              <w:r>
                <w:t>[7.0]</w:t>
              </w:r>
            </w:ins>
          </w:p>
        </w:tc>
        <w:tc>
          <w:tcPr>
            <w:tcW w:w="630" w:type="dxa"/>
          </w:tcPr>
          <w:p w14:paraId="386BAE7F" w14:textId="6B372232" w:rsidR="00C70517" w:rsidRPr="00E257A7" w:rsidRDefault="00C70517" w:rsidP="00C70517">
            <w:pPr>
              <w:pStyle w:val="TAC"/>
              <w:rPr>
                <w:ins w:id="943" w:author="Frank Azcuy" w:date="2023-10-11T04:58:00Z"/>
                <w:rFonts w:cs="Arial"/>
                <w:b/>
              </w:rPr>
            </w:pPr>
            <w:ins w:id="944" w:author="Frank Azcuy" w:date="2023-10-11T04:58:00Z">
              <w:r w:rsidRPr="00E257A7">
                <w:rPr>
                  <w:rFonts w:cs="Arial"/>
                </w:rPr>
                <w:t>≤</w:t>
              </w:r>
              <w:r w:rsidRPr="00E257A7">
                <w:t xml:space="preserve"> </w:t>
              </w:r>
              <w:r>
                <w:t>[</w:t>
              </w:r>
            </w:ins>
            <w:ins w:id="945" w:author="Frank Azcuy" w:date="2023-10-11T05:59:00Z">
              <w:r>
                <w:t>3.0</w:t>
              </w:r>
            </w:ins>
            <w:ins w:id="946" w:author="Frank Azcuy" w:date="2023-10-11T04:58:00Z">
              <w:r>
                <w:t>]</w:t>
              </w:r>
            </w:ins>
          </w:p>
        </w:tc>
        <w:tc>
          <w:tcPr>
            <w:tcW w:w="630" w:type="dxa"/>
          </w:tcPr>
          <w:p w14:paraId="16120A7E" w14:textId="77777777" w:rsidR="00C70517" w:rsidRPr="00E257A7" w:rsidRDefault="00C70517" w:rsidP="00C70517">
            <w:pPr>
              <w:pStyle w:val="TAC"/>
              <w:rPr>
                <w:ins w:id="947" w:author="Frank Azcuy" w:date="2023-10-11T04:58:00Z"/>
                <w:rFonts w:cs="Arial"/>
                <w:b/>
              </w:rPr>
            </w:pPr>
            <w:ins w:id="948" w:author="Frank Azcuy" w:date="2023-10-11T04:58:00Z">
              <w:r w:rsidRPr="00E257A7">
                <w:rPr>
                  <w:rFonts w:cs="Arial"/>
                </w:rPr>
                <w:t>≤</w:t>
              </w:r>
              <w:r w:rsidRPr="00E257A7">
                <w:t xml:space="preserve"> </w:t>
              </w:r>
              <w:r>
                <w:t>[</w:t>
              </w:r>
              <w:r w:rsidRPr="00E257A7">
                <w:t>5.5</w:t>
              </w:r>
              <w:r>
                <w:t>]</w:t>
              </w:r>
            </w:ins>
          </w:p>
        </w:tc>
        <w:tc>
          <w:tcPr>
            <w:tcW w:w="630" w:type="dxa"/>
          </w:tcPr>
          <w:p w14:paraId="4D293AC5" w14:textId="09317143" w:rsidR="00C70517" w:rsidRPr="00E257A7" w:rsidRDefault="00C70517" w:rsidP="00C70517">
            <w:pPr>
              <w:pStyle w:val="TAC"/>
              <w:rPr>
                <w:ins w:id="949" w:author="Frank Azcuy" w:date="2023-10-11T04:58:00Z"/>
                <w:rFonts w:cs="Arial"/>
              </w:rPr>
            </w:pPr>
            <w:ins w:id="950" w:author="Frank Azcuy" w:date="2023-10-11T05:59:00Z">
              <w:r w:rsidRPr="00E07FC9">
                <w:rPr>
                  <w:rFonts w:cs="Arial"/>
                </w:rPr>
                <w:t>≤</w:t>
              </w:r>
              <w:r w:rsidRPr="00E07FC9">
                <w:t xml:space="preserve"> [3.0]</w:t>
              </w:r>
            </w:ins>
          </w:p>
        </w:tc>
        <w:tc>
          <w:tcPr>
            <w:tcW w:w="630" w:type="dxa"/>
          </w:tcPr>
          <w:p w14:paraId="41C07DD8" w14:textId="77777777" w:rsidR="00C70517" w:rsidRPr="00E257A7" w:rsidRDefault="00C70517" w:rsidP="00C70517">
            <w:pPr>
              <w:pStyle w:val="TAC"/>
              <w:rPr>
                <w:ins w:id="951" w:author="Frank Azcuy" w:date="2023-10-11T04:58:00Z"/>
                <w:rFonts w:cs="Arial"/>
              </w:rPr>
            </w:pPr>
            <w:ins w:id="952" w:author="Frank Azcuy" w:date="2023-10-11T04:58:00Z">
              <w:r w:rsidRPr="00E257A7">
                <w:rPr>
                  <w:rFonts w:cs="Arial"/>
                </w:rPr>
                <w:t>≤</w:t>
              </w:r>
              <w:r w:rsidRPr="00E257A7">
                <w:t xml:space="preserve"> </w:t>
              </w:r>
              <w:r w:rsidRPr="00E257A7">
                <w:rPr>
                  <w:lang w:val="en-US"/>
                </w:rPr>
                <w:t>[</w:t>
              </w:r>
              <w:r>
                <w:t>4.5</w:t>
              </w:r>
              <w:r w:rsidRPr="00E257A7">
                <w:rPr>
                  <w:lang w:val="en-US"/>
                </w:rPr>
                <w:t>]</w:t>
              </w:r>
            </w:ins>
          </w:p>
        </w:tc>
        <w:tc>
          <w:tcPr>
            <w:tcW w:w="630" w:type="dxa"/>
          </w:tcPr>
          <w:p w14:paraId="10A89EFD" w14:textId="2C187949" w:rsidR="00C70517" w:rsidRPr="00E257A7" w:rsidRDefault="00C70517" w:rsidP="00C70517">
            <w:pPr>
              <w:pStyle w:val="TAC"/>
              <w:rPr>
                <w:ins w:id="953" w:author="Frank Azcuy" w:date="2023-10-11T04:58:00Z"/>
                <w:rFonts w:cs="Arial"/>
              </w:rPr>
            </w:pPr>
            <w:ins w:id="954" w:author="Frank Azcuy" w:date="2023-10-11T05:59:00Z">
              <w:r w:rsidRPr="00B9575E">
                <w:rPr>
                  <w:rFonts w:cs="Arial"/>
                </w:rPr>
                <w:t>≤</w:t>
              </w:r>
              <w:r w:rsidRPr="00B9575E">
                <w:t xml:space="preserve"> [3.0]</w:t>
              </w:r>
            </w:ins>
          </w:p>
        </w:tc>
        <w:tc>
          <w:tcPr>
            <w:tcW w:w="630" w:type="dxa"/>
          </w:tcPr>
          <w:p w14:paraId="2FE80962" w14:textId="77777777" w:rsidR="00C70517" w:rsidRPr="00E257A7" w:rsidRDefault="00C70517" w:rsidP="00C70517">
            <w:pPr>
              <w:pStyle w:val="TAC"/>
              <w:rPr>
                <w:ins w:id="955" w:author="Frank Azcuy" w:date="2023-10-11T04:58:00Z"/>
                <w:rFonts w:cs="Arial"/>
              </w:rPr>
            </w:pPr>
            <w:ins w:id="956" w:author="Frank Azcuy" w:date="2023-10-11T04:58:00Z">
              <w:r w:rsidRPr="00E257A7">
                <w:rPr>
                  <w:rFonts w:cs="Arial"/>
                </w:rPr>
                <w:t>≤</w:t>
              </w:r>
              <w:r w:rsidRPr="00E257A7">
                <w:t xml:space="preserve"> </w:t>
              </w:r>
              <w:r w:rsidRPr="00E257A7">
                <w:rPr>
                  <w:lang w:val="en-US"/>
                </w:rPr>
                <w:t>[</w:t>
              </w:r>
              <w:r>
                <w:t>4.0</w:t>
              </w:r>
              <w:r w:rsidRPr="00E257A7">
                <w:rPr>
                  <w:lang w:val="en-US"/>
                </w:rPr>
                <w:t>]</w:t>
              </w:r>
            </w:ins>
          </w:p>
        </w:tc>
        <w:tc>
          <w:tcPr>
            <w:tcW w:w="630" w:type="dxa"/>
          </w:tcPr>
          <w:p w14:paraId="401E952B" w14:textId="4D45FFEC" w:rsidR="00C70517" w:rsidRPr="00E257A7" w:rsidRDefault="00C70517" w:rsidP="00C70517">
            <w:pPr>
              <w:pStyle w:val="TAC"/>
              <w:rPr>
                <w:rFonts w:cs="Arial"/>
              </w:rPr>
            </w:pPr>
            <w:ins w:id="957" w:author="Frank Azcuy" w:date="2023-10-11T05:59:00Z">
              <w:r w:rsidRPr="00AA6592">
                <w:rPr>
                  <w:rFonts w:cs="Arial"/>
                </w:rPr>
                <w:t>≤</w:t>
              </w:r>
              <w:r w:rsidRPr="00AA6592">
                <w:t xml:space="preserve"> [3.0]</w:t>
              </w:r>
            </w:ins>
          </w:p>
        </w:tc>
        <w:tc>
          <w:tcPr>
            <w:tcW w:w="630" w:type="dxa"/>
          </w:tcPr>
          <w:p w14:paraId="704D662A" w14:textId="0D788219" w:rsidR="00C70517" w:rsidRPr="00E257A7" w:rsidRDefault="00C70517" w:rsidP="00C70517">
            <w:pPr>
              <w:pStyle w:val="TAC"/>
              <w:rPr>
                <w:rFonts w:cs="Arial"/>
              </w:rPr>
            </w:pPr>
            <w:ins w:id="958" w:author="Frank Azcuy" w:date="2023-10-11T06:04:00Z">
              <w:r w:rsidRPr="00884DAF">
                <w:rPr>
                  <w:rFonts w:cs="Arial"/>
                </w:rPr>
                <w:t>≤</w:t>
              </w:r>
              <w:r w:rsidRPr="00884DAF">
                <w:t xml:space="preserve"> </w:t>
              </w:r>
              <w:r w:rsidRPr="00884DAF">
                <w:rPr>
                  <w:lang w:val="en-US"/>
                </w:rPr>
                <w:t>[</w:t>
              </w:r>
              <w:r w:rsidRPr="00884DAF">
                <w:t>3.5</w:t>
              </w:r>
              <w:r w:rsidRPr="00884DAF">
                <w:rPr>
                  <w:lang w:val="en-US"/>
                </w:rPr>
                <w:t>]</w:t>
              </w:r>
            </w:ins>
          </w:p>
        </w:tc>
        <w:tc>
          <w:tcPr>
            <w:tcW w:w="630" w:type="dxa"/>
          </w:tcPr>
          <w:p w14:paraId="64554767" w14:textId="35C21DDB" w:rsidR="00C70517" w:rsidRPr="00E257A7" w:rsidRDefault="00C70517" w:rsidP="00C70517">
            <w:pPr>
              <w:pStyle w:val="TAC"/>
              <w:rPr>
                <w:rFonts w:cs="Arial"/>
              </w:rPr>
            </w:pPr>
            <w:ins w:id="959" w:author="Frank Azcuy" w:date="2023-10-11T05:59:00Z">
              <w:r w:rsidRPr="00A839FB">
                <w:rPr>
                  <w:rFonts w:cs="Arial"/>
                </w:rPr>
                <w:t>≤</w:t>
              </w:r>
              <w:r w:rsidRPr="00A839FB">
                <w:t xml:space="preserve"> [3.0]</w:t>
              </w:r>
            </w:ins>
          </w:p>
        </w:tc>
        <w:tc>
          <w:tcPr>
            <w:tcW w:w="630" w:type="dxa"/>
          </w:tcPr>
          <w:p w14:paraId="295D63DC" w14:textId="2A95A797" w:rsidR="00C70517" w:rsidRPr="00E257A7" w:rsidRDefault="00C70517" w:rsidP="00C70517">
            <w:pPr>
              <w:pStyle w:val="TAC"/>
              <w:rPr>
                <w:rFonts w:cs="Arial"/>
              </w:rPr>
            </w:pPr>
            <w:ins w:id="960" w:author="Frank Azcuy" w:date="2023-10-11T06:04:00Z">
              <w:r w:rsidRPr="006F2F3C">
                <w:rPr>
                  <w:rFonts w:cs="Arial"/>
                </w:rPr>
                <w:t>≤</w:t>
              </w:r>
              <w:r w:rsidRPr="006F2F3C">
                <w:t xml:space="preserve"> [3.0]</w:t>
              </w:r>
            </w:ins>
          </w:p>
        </w:tc>
      </w:tr>
      <w:tr w:rsidR="00B62D8A" w:rsidRPr="00E257A7" w14:paraId="76DC5BF4" w14:textId="77777777" w:rsidTr="00C65273">
        <w:trPr>
          <w:trHeight w:val="18"/>
          <w:ins w:id="961" w:author="Frank Azcuy" w:date="2023-10-11T04:58:00Z"/>
        </w:trPr>
        <w:tc>
          <w:tcPr>
            <w:tcW w:w="625" w:type="dxa"/>
            <w:vMerge/>
            <w:shd w:val="clear" w:color="auto" w:fill="auto"/>
          </w:tcPr>
          <w:p w14:paraId="0E4214EA" w14:textId="77777777" w:rsidR="00B62D8A" w:rsidRPr="00E257A7" w:rsidRDefault="00B62D8A" w:rsidP="00B62D8A">
            <w:pPr>
              <w:pStyle w:val="TAC"/>
              <w:rPr>
                <w:ins w:id="962" w:author="Frank Azcuy" w:date="2023-10-11T04:58:00Z"/>
                <w:b/>
              </w:rPr>
            </w:pPr>
          </w:p>
        </w:tc>
        <w:tc>
          <w:tcPr>
            <w:tcW w:w="810" w:type="dxa"/>
          </w:tcPr>
          <w:p w14:paraId="18291E11" w14:textId="77777777" w:rsidR="00B62D8A" w:rsidRPr="00E257A7" w:rsidRDefault="00B62D8A" w:rsidP="00B62D8A">
            <w:pPr>
              <w:pStyle w:val="TAC"/>
              <w:rPr>
                <w:ins w:id="963" w:author="Frank Azcuy" w:date="2023-10-11T04:58:00Z"/>
                <w:b/>
              </w:rPr>
            </w:pPr>
            <w:ins w:id="964" w:author="Frank Azcuy" w:date="2023-10-11T04:58:00Z">
              <w:r w:rsidRPr="00E257A7">
                <w:t>16 QAM</w:t>
              </w:r>
            </w:ins>
          </w:p>
        </w:tc>
        <w:tc>
          <w:tcPr>
            <w:tcW w:w="630" w:type="dxa"/>
          </w:tcPr>
          <w:p w14:paraId="7C732978" w14:textId="77777777" w:rsidR="00B62D8A" w:rsidRPr="00E257A7" w:rsidRDefault="00B62D8A" w:rsidP="00B62D8A">
            <w:pPr>
              <w:pStyle w:val="TAC"/>
              <w:rPr>
                <w:ins w:id="965" w:author="Frank Azcuy" w:date="2023-10-11T04:58:00Z"/>
                <w:rFonts w:cs="Arial"/>
                <w:b/>
              </w:rPr>
            </w:pPr>
            <w:ins w:id="966" w:author="Frank Azcuy" w:date="2023-10-11T04:58:00Z">
              <w:r w:rsidRPr="00E257A7">
                <w:rPr>
                  <w:rFonts w:cs="Arial"/>
                </w:rPr>
                <w:t>≤</w:t>
              </w:r>
              <w:r w:rsidRPr="00E257A7">
                <w:t xml:space="preserve"> </w:t>
              </w:r>
              <w:r>
                <w:t>[</w:t>
              </w:r>
              <w:r w:rsidRPr="00E257A7">
                <w:t>9.0</w:t>
              </w:r>
              <w:r>
                <w:t>]</w:t>
              </w:r>
            </w:ins>
          </w:p>
        </w:tc>
        <w:tc>
          <w:tcPr>
            <w:tcW w:w="720" w:type="dxa"/>
          </w:tcPr>
          <w:p w14:paraId="690AE2BE" w14:textId="435E53B3" w:rsidR="00B62D8A" w:rsidRPr="00E257A7" w:rsidRDefault="00B62D8A" w:rsidP="00B62D8A">
            <w:pPr>
              <w:pStyle w:val="TAC"/>
              <w:rPr>
                <w:ins w:id="967" w:author="Frank Azcuy" w:date="2023-10-11T04:58:00Z"/>
                <w:rFonts w:cs="Arial"/>
                <w:b/>
              </w:rPr>
            </w:pPr>
            <w:ins w:id="968" w:author="Frank Azcuy" w:date="2023-10-11T04:58:00Z">
              <w:r w:rsidRPr="00E257A7">
                <w:rPr>
                  <w:rFonts w:cs="Arial"/>
                </w:rPr>
                <w:t>≤</w:t>
              </w:r>
              <w:r w:rsidRPr="00E257A7">
                <w:t xml:space="preserve"> </w:t>
              </w:r>
              <w:r>
                <w:t>[</w:t>
              </w:r>
              <w:r w:rsidRPr="00E257A7">
                <w:t>1</w:t>
              </w:r>
            </w:ins>
            <w:ins w:id="969" w:author="Frank Azcuy" w:date="2023-10-11T05:53:00Z">
              <w:r>
                <w:t>1.5</w:t>
              </w:r>
            </w:ins>
            <w:ins w:id="970" w:author="Frank Azcuy" w:date="2023-10-11T04:58:00Z">
              <w:r>
                <w:t>]</w:t>
              </w:r>
            </w:ins>
          </w:p>
        </w:tc>
        <w:tc>
          <w:tcPr>
            <w:tcW w:w="630" w:type="dxa"/>
          </w:tcPr>
          <w:p w14:paraId="61A9807E" w14:textId="491EA329" w:rsidR="00B62D8A" w:rsidRPr="00E257A7" w:rsidRDefault="00B62D8A" w:rsidP="00B62D8A">
            <w:pPr>
              <w:pStyle w:val="TAC"/>
              <w:rPr>
                <w:ins w:id="971" w:author="Frank Azcuy" w:date="2023-10-11T04:58:00Z"/>
                <w:rFonts w:cs="Arial"/>
                <w:b/>
              </w:rPr>
            </w:pPr>
            <w:ins w:id="972" w:author="Frank Azcuy" w:date="2023-10-11T05:54:00Z">
              <w:r w:rsidRPr="00E257A7">
                <w:rPr>
                  <w:rFonts w:cs="Arial"/>
                </w:rPr>
                <w:t>≤</w:t>
              </w:r>
              <w:r w:rsidRPr="00E257A7">
                <w:t xml:space="preserve"> </w:t>
              </w:r>
              <w:r>
                <w:t>[6</w:t>
              </w:r>
              <w:r w:rsidRPr="00E257A7">
                <w:t>.0</w:t>
              </w:r>
              <w:r>
                <w:t>]</w:t>
              </w:r>
            </w:ins>
          </w:p>
        </w:tc>
        <w:tc>
          <w:tcPr>
            <w:tcW w:w="630" w:type="dxa"/>
          </w:tcPr>
          <w:p w14:paraId="3EB34A13" w14:textId="57D5D424" w:rsidR="00B62D8A" w:rsidRPr="00E257A7" w:rsidRDefault="00B62D8A" w:rsidP="00B62D8A">
            <w:pPr>
              <w:pStyle w:val="TAC"/>
              <w:rPr>
                <w:ins w:id="973" w:author="Frank Azcuy" w:date="2023-10-11T04:58:00Z"/>
                <w:rFonts w:cs="Arial"/>
                <w:b/>
              </w:rPr>
            </w:pPr>
            <w:ins w:id="974" w:author="Frank Azcuy" w:date="2023-10-11T05:56:00Z">
              <w:r w:rsidRPr="00FB24A4">
                <w:rPr>
                  <w:rFonts w:cs="Arial"/>
                </w:rPr>
                <w:t>≤</w:t>
              </w:r>
              <w:r w:rsidRPr="00FB24A4">
                <w:t xml:space="preserve"> [8.5]</w:t>
              </w:r>
            </w:ins>
          </w:p>
        </w:tc>
        <w:tc>
          <w:tcPr>
            <w:tcW w:w="630" w:type="dxa"/>
          </w:tcPr>
          <w:p w14:paraId="7F2D8EBE" w14:textId="33AE74D7" w:rsidR="00B62D8A" w:rsidRPr="00E257A7" w:rsidRDefault="00B62D8A" w:rsidP="00B62D8A">
            <w:pPr>
              <w:pStyle w:val="TAC"/>
              <w:rPr>
                <w:ins w:id="975" w:author="Frank Azcuy" w:date="2023-10-11T04:58:00Z"/>
                <w:rFonts w:cs="Arial"/>
                <w:b/>
              </w:rPr>
            </w:pPr>
            <w:ins w:id="976" w:author="Frank Azcuy" w:date="2023-10-11T05:56:00Z">
              <w:r w:rsidRPr="00C60D3B">
                <w:rPr>
                  <w:rFonts w:cs="Arial"/>
                </w:rPr>
                <w:t>≤</w:t>
              </w:r>
              <w:r w:rsidRPr="00C60D3B">
                <w:t xml:space="preserve"> [4.0]</w:t>
              </w:r>
            </w:ins>
          </w:p>
        </w:tc>
        <w:tc>
          <w:tcPr>
            <w:tcW w:w="630" w:type="dxa"/>
          </w:tcPr>
          <w:p w14:paraId="11CA190B" w14:textId="77777777" w:rsidR="00B62D8A" w:rsidRPr="00E257A7" w:rsidRDefault="00B62D8A" w:rsidP="00B62D8A">
            <w:pPr>
              <w:pStyle w:val="TAC"/>
              <w:rPr>
                <w:ins w:id="977" w:author="Frank Azcuy" w:date="2023-10-11T04:58:00Z"/>
                <w:rFonts w:cs="Arial"/>
                <w:b/>
              </w:rPr>
            </w:pPr>
            <w:ins w:id="978" w:author="Frank Azcuy" w:date="2023-10-11T04:58:00Z">
              <w:r w:rsidRPr="00E257A7">
                <w:rPr>
                  <w:rFonts w:cs="Arial"/>
                </w:rPr>
                <w:t>≤</w:t>
              </w:r>
              <w:r w:rsidRPr="00E257A7">
                <w:t xml:space="preserve"> </w:t>
              </w:r>
              <w:r>
                <w:t>[7.0]</w:t>
              </w:r>
            </w:ins>
          </w:p>
        </w:tc>
        <w:tc>
          <w:tcPr>
            <w:tcW w:w="630" w:type="dxa"/>
          </w:tcPr>
          <w:p w14:paraId="112F84F4" w14:textId="484F2DBB" w:rsidR="00B62D8A" w:rsidRPr="00E257A7" w:rsidRDefault="00B62D8A" w:rsidP="00B62D8A">
            <w:pPr>
              <w:pStyle w:val="TAC"/>
              <w:rPr>
                <w:ins w:id="979" w:author="Frank Azcuy" w:date="2023-10-11T04:58:00Z"/>
                <w:rFonts w:cs="Arial"/>
                <w:b/>
              </w:rPr>
            </w:pPr>
            <w:ins w:id="980" w:author="Frank Azcuy" w:date="2023-10-11T04:58:00Z">
              <w:r w:rsidRPr="0001162B">
                <w:rPr>
                  <w:rFonts w:cs="Arial"/>
                </w:rPr>
                <w:t>≤</w:t>
              </w:r>
              <w:r w:rsidRPr="0001162B">
                <w:t xml:space="preserve"> [</w:t>
              </w:r>
            </w:ins>
            <w:ins w:id="981" w:author="Frank Azcuy" w:date="2023-10-11T05:59:00Z">
              <w:r>
                <w:t>3</w:t>
              </w:r>
            </w:ins>
            <w:ins w:id="982" w:author="Frank Azcuy" w:date="2023-10-11T04:58:00Z">
              <w:r w:rsidRPr="0001162B">
                <w:t>.5]</w:t>
              </w:r>
            </w:ins>
          </w:p>
        </w:tc>
        <w:tc>
          <w:tcPr>
            <w:tcW w:w="630" w:type="dxa"/>
          </w:tcPr>
          <w:p w14:paraId="670C42D4" w14:textId="77777777" w:rsidR="00B62D8A" w:rsidRPr="00E257A7" w:rsidRDefault="00B62D8A" w:rsidP="00B62D8A">
            <w:pPr>
              <w:pStyle w:val="TAC"/>
              <w:rPr>
                <w:ins w:id="983" w:author="Frank Azcuy" w:date="2023-10-11T04:58:00Z"/>
                <w:rFonts w:cs="Arial"/>
                <w:b/>
              </w:rPr>
            </w:pPr>
            <w:ins w:id="984" w:author="Frank Azcuy" w:date="2023-10-11T04:58:00Z">
              <w:r w:rsidRPr="00E257A7">
                <w:rPr>
                  <w:rFonts w:cs="Arial"/>
                </w:rPr>
                <w:t>≤</w:t>
              </w:r>
              <w:r w:rsidRPr="00E257A7">
                <w:t xml:space="preserve"> </w:t>
              </w:r>
              <w:r>
                <w:t>[</w:t>
              </w:r>
              <w:r w:rsidRPr="00E257A7">
                <w:t>5.5</w:t>
              </w:r>
              <w:r>
                <w:t>]</w:t>
              </w:r>
            </w:ins>
          </w:p>
        </w:tc>
        <w:tc>
          <w:tcPr>
            <w:tcW w:w="630" w:type="dxa"/>
          </w:tcPr>
          <w:p w14:paraId="5C6CB613" w14:textId="46A5E8D7" w:rsidR="00B62D8A" w:rsidRPr="00E257A7" w:rsidRDefault="00B62D8A" w:rsidP="00B62D8A">
            <w:pPr>
              <w:pStyle w:val="TAC"/>
              <w:rPr>
                <w:ins w:id="985" w:author="Frank Azcuy" w:date="2023-10-11T04:58:00Z"/>
                <w:rFonts w:cs="Arial"/>
              </w:rPr>
            </w:pPr>
            <w:ins w:id="986" w:author="Frank Azcuy" w:date="2023-10-11T04:58:00Z">
              <w:r w:rsidRPr="00E257A7">
                <w:rPr>
                  <w:rFonts w:cs="Arial"/>
                </w:rPr>
                <w:t>≤</w:t>
              </w:r>
              <w:r w:rsidRPr="00E257A7">
                <w:t xml:space="preserve"> </w:t>
              </w:r>
              <w:r w:rsidRPr="00E257A7">
                <w:rPr>
                  <w:lang w:val="en-US"/>
                </w:rPr>
                <w:t>[</w:t>
              </w:r>
            </w:ins>
            <w:ins w:id="987" w:author="Frank Azcuy" w:date="2023-10-11T06:00:00Z">
              <w:r>
                <w:t>3</w:t>
              </w:r>
            </w:ins>
            <w:ins w:id="988" w:author="Frank Azcuy" w:date="2023-10-11T04:58:00Z">
              <w:r>
                <w:t>.5</w:t>
              </w:r>
              <w:r w:rsidRPr="00E257A7">
                <w:rPr>
                  <w:lang w:val="en-US"/>
                </w:rPr>
                <w:t>]</w:t>
              </w:r>
            </w:ins>
          </w:p>
        </w:tc>
        <w:tc>
          <w:tcPr>
            <w:tcW w:w="630" w:type="dxa"/>
          </w:tcPr>
          <w:p w14:paraId="5191E8CB" w14:textId="77777777" w:rsidR="00B62D8A" w:rsidRPr="00E257A7" w:rsidRDefault="00B62D8A" w:rsidP="00B62D8A">
            <w:pPr>
              <w:pStyle w:val="TAC"/>
              <w:rPr>
                <w:ins w:id="989" w:author="Frank Azcuy" w:date="2023-10-11T04:58:00Z"/>
                <w:rFonts w:cs="Arial"/>
              </w:rPr>
            </w:pPr>
            <w:ins w:id="990" w:author="Frank Azcuy" w:date="2023-10-11T04:58:00Z">
              <w:r w:rsidRPr="00E257A7">
                <w:rPr>
                  <w:rFonts w:cs="Arial"/>
                </w:rPr>
                <w:t>≤</w:t>
              </w:r>
              <w:r w:rsidRPr="00E257A7">
                <w:t xml:space="preserve"> </w:t>
              </w:r>
              <w:r w:rsidRPr="00E257A7">
                <w:rPr>
                  <w:lang w:val="en-US"/>
                </w:rPr>
                <w:t>[</w:t>
              </w:r>
              <w:r>
                <w:t>4.5</w:t>
              </w:r>
              <w:r w:rsidRPr="00E257A7">
                <w:rPr>
                  <w:lang w:val="en-US"/>
                </w:rPr>
                <w:t>]</w:t>
              </w:r>
            </w:ins>
          </w:p>
        </w:tc>
        <w:tc>
          <w:tcPr>
            <w:tcW w:w="630" w:type="dxa"/>
          </w:tcPr>
          <w:p w14:paraId="659C912E" w14:textId="60EA94EF" w:rsidR="00B62D8A" w:rsidRPr="00E257A7" w:rsidRDefault="00B62D8A" w:rsidP="00B62D8A">
            <w:pPr>
              <w:pStyle w:val="TAC"/>
              <w:rPr>
                <w:ins w:id="991" w:author="Frank Azcuy" w:date="2023-10-11T04:58:00Z"/>
                <w:rFonts w:cs="Arial"/>
              </w:rPr>
            </w:pPr>
            <w:ins w:id="992" w:author="Frank Azcuy" w:date="2023-10-11T06:03:00Z">
              <w:r w:rsidRPr="00E257A7">
                <w:rPr>
                  <w:rFonts w:cs="Arial"/>
                </w:rPr>
                <w:t>≤</w:t>
              </w:r>
              <w:r w:rsidRPr="00E257A7">
                <w:t xml:space="preserve"> </w:t>
              </w:r>
              <w:r w:rsidRPr="00E257A7">
                <w:rPr>
                  <w:lang w:val="en-US"/>
                </w:rPr>
                <w:t>[</w:t>
              </w:r>
              <w:r>
                <w:t>3.5</w:t>
              </w:r>
              <w:r w:rsidRPr="00E257A7">
                <w:rPr>
                  <w:lang w:val="en-US"/>
                </w:rPr>
                <w:t>]</w:t>
              </w:r>
            </w:ins>
          </w:p>
        </w:tc>
        <w:tc>
          <w:tcPr>
            <w:tcW w:w="630" w:type="dxa"/>
          </w:tcPr>
          <w:p w14:paraId="427A7EF5" w14:textId="451C9DEA" w:rsidR="00B62D8A" w:rsidRPr="00E257A7" w:rsidRDefault="00B62D8A" w:rsidP="00B62D8A">
            <w:pPr>
              <w:pStyle w:val="TAC"/>
              <w:rPr>
                <w:ins w:id="993" w:author="Frank Azcuy" w:date="2023-10-11T04:58:00Z"/>
                <w:rFonts w:cs="Arial"/>
              </w:rPr>
            </w:pPr>
            <w:ins w:id="994" w:author="Frank Azcuy" w:date="2023-10-11T04:58:00Z">
              <w:r w:rsidRPr="00E257A7">
                <w:rPr>
                  <w:rFonts w:cs="Arial"/>
                </w:rPr>
                <w:t>≤</w:t>
              </w:r>
              <w:r w:rsidRPr="00E257A7">
                <w:t xml:space="preserve"> </w:t>
              </w:r>
              <w:r w:rsidRPr="00E257A7">
                <w:rPr>
                  <w:lang w:val="en-US"/>
                </w:rPr>
                <w:t>[</w:t>
              </w:r>
              <w:r>
                <w:t>4.</w:t>
              </w:r>
            </w:ins>
            <w:ins w:id="995" w:author="Frank Azcuy" w:date="2023-10-11T06:04:00Z">
              <w:r>
                <w:t>0</w:t>
              </w:r>
            </w:ins>
            <w:ins w:id="996" w:author="Frank Azcuy" w:date="2023-10-11T04:58:00Z">
              <w:r w:rsidRPr="00E257A7">
                <w:rPr>
                  <w:lang w:val="en-US"/>
                </w:rPr>
                <w:t>]</w:t>
              </w:r>
            </w:ins>
          </w:p>
        </w:tc>
        <w:tc>
          <w:tcPr>
            <w:tcW w:w="630" w:type="dxa"/>
          </w:tcPr>
          <w:p w14:paraId="6FEB0018" w14:textId="4D535A1C" w:rsidR="00B62D8A" w:rsidRPr="00E257A7" w:rsidRDefault="00B62D8A" w:rsidP="00B62D8A">
            <w:pPr>
              <w:pStyle w:val="TAC"/>
              <w:rPr>
                <w:rFonts w:cs="Arial"/>
              </w:rPr>
            </w:pPr>
            <w:ins w:id="997" w:author="Frank Azcuy" w:date="2023-10-11T06:04:00Z">
              <w:r w:rsidRPr="00864824">
                <w:rPr>
                  <w:rFonts w:cs="Arial"/>
                </w:rPr>
                <w:t>≤</w:t>
              </w:r>
              <w:r w:rsidRPr="00864824">
                <w:t xml:space="preserve"> </w:t>
              </w:r>
              <w:r w:rsidRPr="00864824">
                <w:rPr>
                  <w:lang w:val="en-US"/>
                </w:rPr>
                <w:t>[</w:t>
              </w:r>
              <w:r w:rsidRPr="00864824">
                <w:t>3.5</w:t>
              </w:r>
              <w:r w:rsidRPr="00864824">
                <w:rPr>
                  <w:lang w:val="en-US"/>
                </w:rPr>
                <w:t>]</w:t>
              </w:r>
            </w:ins>
          </w:p>
        </w:tc>
        <w:tc>
          <w:tcPr>
            <w:tcW w:w="630" w:type="dxa"/>
          </w:tcPr>
          <w:p w14:paraId="256F8DC2" w14:textId="47F34C61" w:rsidR="00B62D8A" w:rsidRPr="00E257A7" w:rsidRDefault="00B62D8A" w:rsidP="00B62D8A">
            <w:pPr>
              <w:pStyle w:val="TAC"/>
              <w:rPr>
                <w:rFonts w:cs="Arial"/>
              </w:rPr>
            </w:pPr>
            <w:ins w:id="998" w:author="Frank Azcuy" w:date="2023-10-11T06:04:00Z">
              <w:r w:rsidRPr="00864824">
                <w:rPr>
                  <w:rFonts w:cs="Arial"/>
                </w:rPr>
                <w:t>≤</w:t>
              </w:r>
              <w:r w:rsidRPr="00864824">
                <w:t xml:space="preserve"> </w:t>
              </w:r>
              <w:r w:rsidRPr="00864824">
                <w:rPr>
                  <w:lang w:val="en-US"/>
                </w:rPr>
                <w:t>[</w:t>
              </w:r>
              <w:r w:rsidRPr="00864824">
                <w:t>3.5</w:t>
              </w:r>
              <w:r w:rsidRPr="00864824">
                <w:rPr>
                  <w:lang w:val="en-US"/>
                </w:rPr>
                <w:t>]</w:t>
              </w:r>
            </w:ins>
          </w:p>
        </w:tc>
        <w:tc>
          <w:tcPr>
            <w:tcW w:w="630" w:type="dxa"/>
          </w:tcPr>
          <w:p w14:paraId="439E1AD3" w14:textId="2112DA9C" w:rsidR="00B62D8A" w:rsidRPr="00E257A7" w:rsidRDefault="00B62D8A" w:rsidP="00B62D8A">
            <w:pPr>
              <w:pStyle w:val="TAC"/>
              <w:rPr>
                <w:rFonts w:cs="Arial"/>
              </w:rPr>
            </w:pPr>
            <w:ins w:id="999" w:author="Frank Azcuy" w:date="2023-10-11T06:03:00Z">
              <w:r w:rsidRPr="00E257A7">
                <w:rPr>
                  <w:rFonts w:cs="Arial"/>
                </w:rPr>
                <w:t>≤</w:t>
              </w:r>
              <w:r w:rsidRPr="00E257A7">
                <w:t xml:space="preserve"> </w:t>
              </w:r>
              <w:r w:rsidRPr="00E257A7">
                <w:rPr>
                  <w:lang w:val="en-US"/>
                </w:rPr>
                <w:t>[</w:t>
              </w:r>
              <w:r>
                <w:t>3.5</w:t>
              </w:r>
              <w:r w:rsidRPr="00E257A7">
                <w:rPr>
                  <w:lang w:val="en-US"/>
                </w:rPr>
                <w:t>]</w:t>
              </w:r>
            </w:ins>
          </w:p>
        </w:tc>
        <w:tc>
          <w:tcPr>
            <w:tcW w:w="630" w:type="dxa"/>
          </w:tcPr>
          <w:p w14:paraId="79CA3942" w14:textId="33C25672" w:rsidR="00B62D8A" w:rsidRPr="00E257A7" w:rsidRDefault="00B62D8A" w:rsidP="00B62D8A">
            <w:pPr>
              <w:pStyle w:val="TAC"/>
              <w:rPr>
                <w:rFonts w:cs="Arial"/>
              </w:rPr>
            </w:pPr>
            <w:ins w:id="1000" w:author="Frank Azcuy" w:date="2023-10-11T06:03:00Z">
              <w:r w:rsidRPr="00E257A7">
                <w:rPr>
                  <w:rFonts w:cs="Arial"/>
                </w:rPr>
                <w:t>≤</w:t>
              </w:r>
              <w:r w:rsidRPr="00E257A7">
                <w:t xml:space="preserve"> </w:t>
              </w:r>
              <w:r w:rsidRPr="00E257A7">
                <w:rPr>
                  <w:lang w:val="en-US"/>
                </w:rPr>
                <w:t>[</w:t>
              </w:r>
              <w:r>
                <w:t>3.5</w:t>
              </w:r>
              <w:r w:rsidRPr="00E257A7">
                <w:rPr>
                  <w:lang w:val="en-US"/>
                </w:rPr>
                <w:t>]</w:t>
              </w:r>
            </w:ins>
          </w:p>
        </w:tc>
      </w:tr>
      <w:tr w:rsidR="00B62D8A" w:rsidRPr="00E257A7" w14:paraId="6E30E79F" w14:textId="77777777" w:rsidTr="00C65273">
        <w:trPr>
          <w:trHeight w:val="18"/>
          <w:ins w:id="1001" w:author="Frank Azcuy" w:date="2023-10-11T04:58:00Z"/>
        </w:trPr>
        <w:tc>
          <w:tcPr>
            <w:tcW w:w="625" w:type="dxa"/>
            <w:vMerge/>
            <w:shd w:val="clear" w:color="auto" w:fill="auto"/>
          </w:tcPr>
          <w:p w14:paraId="4C65BC75" w14:textId="77777777" w:rsidR="00B62D8A" w:rsidRPr="00E257A7" w:rsidRDefault="00B62D8A" w:rsidP="00B62D8A">
            <w:pPr>
              <w:pStyle w:val="TAC"/>
              <w:rPr>
                <w:ins w:id="1002" w:author="Frank Azcuy" w:date="2023-10-11T04:58:00Z"/>
                <w:b/>
              </w:rPr>
            </w:pPr>
          </w:p>
        </w:tc>
        <w:tc>
          <w:tcPr>
            <w:tcW w:w="810" w:type="dxa"/>
          </w:tcPr>
          <w:p w14:paraId="75FBA32D" w14:textId="77777777" w:rsidR="00B62D8A" w:rsidRPr="00E257A7" w:rsidRDefault="00B62D8A" w:rsidP="00B62D8A">
            <w:pPr>
              <w:pStyle w:val="TAC"/>
              <w:rPr>
                <w:ins w:id="1003" w:author="Frank Azcuy" w:date="2023-10-11T04:58:00Z"/>
                <w:b/>
              </w:rPr>
            </w:pPr>
            <w:ins w:id="1004" w:author="Frank Azcuy" w:date="2023-10-11T04:58:00Z">
              <w:r w:rsidRPr="00E257A7">
                <w:t>64 QAM</w:t>
              </w:r>
            </w:ins>
          </w:p>
        </w:tc>
        <w:tc>
          <w:tcPr>
            <w:tcW w:w="630" w:type="dxa"/>
          </w:tcPr>
          <w:p w14:paraId="51AFEAE9" w14:textId="77777777" w:rsidR="00B62D8A" w:rsidRPr="00E257A7" w:rsidRDefault="00B62D8A" w:rsidP="00B62D8A">
            <w:pPr>
              <w:pStyle w:val="TAC"/>
              <w:rPr>
                <w:ins w:id="1005" w:author="Frank Azcuy" w:date="2023-10-11T04:58:00Z"/>
                <w:rFonts w:cs="Arial"/>
                <w:b/>
              </w:rPr>
            </w:pPr>
            <w:ins w:id="1006" w:author="Frank Azcuy" w:date="2023-10-11T04:58:00Z">
              <w:r w:rsidRPr="00E257A7">
                <w:rPr>
                  <w:rFonts w:cs="Arial"/>
                </w:rPr>
                <w:t>≤</w:t>
              </w:r>
              <w:r w:rsidRPr="00E257A7">
                <w:t xml:space="preserve"> </w:t>
              </w:r>
              <w:r>
                <w:t>[</w:t>
              </w:r>
              <w:r w:rsidRPr="00E257A7">
                <w:t>9.0</w:t>
              </w:r>
              <w:r>
                <w:t>]</w:t>
              </w:r>
            </w:ins>
          </w:p>
        </w:tc>
        <w:tc>
          <w:tcPr>
            <w:tcW w:w="720" w:type="dxa"/>
          </w:tcPr>
          <w:p w14:paraId="64D3C655" w14:textId="1C4568C2" w:rsidR="00B62D8A" w:rsidRPr="00E257A7" w:rsidRDefault="00B62D8A" w:rsidP="00B62D8A">
            <w:pPr>
              <w:pStyle w:val="TAC"/>
              <w:rPr>
                <w:ins w:id="1007" w:author="Frank Azcuy" w:date="2023-10-11T04:58:00Z"/>
                <w:rFonts w:cs="Arial"/>
                <w:b/>
              </w:rPr>
            </w:pPr>
            <w:ins w:id="1008" w:author="Frank Azcuy" w:date="2023-10-11T04:58:00Z">
              <w:r w:rsidRPr="00E257A7">
                <w:rPr>
                  <w:rFonts w:cs="Arial"/>
                </w:rPr>
                <w:t>≤</w:t>
              </w:r>
              <w:r w:rsidRPr="00E257A7">
                <w:t xml:space="preserve"> </w:t>
              </w:r>
              <w:r>
                <w:t>[</w:t>
              </w:r>
              <w:r w:rsidRPr="00E257A7">
                <w:t>1</w:t>
              </w:r>
            </w:ins>
            <w:ins w:id="1009" w:author="Frank Azcuy" w:date="2023-10-11T05:53:00Z">
              <w:r>
                <w:t>1.5</w:t>
              </w:r>
            </w:ins>
            <w:ins w:id="1010" w:author="Frank Azcuy" w:date="2023-10-11T04:58:00Z">
              <w:r>
                <w:t>]</w:t>
              </w:r>
            </w:ins>
          </w:p>
        </w:tc>
        <w:tc>
          <w:tcPr>
            <w:tcW w:w="630" w:type="dxa"/>
          </w:tcPr>
          <w:p w14:paraId="2B6C94FB" w14:textId="1B0D5B3F" w:rsidR="00B62D8A" w:rsidRPr="00E257A7" w:rsidRDefault="00B62D8A" w:rsidP="00B62D8A">
            <w:pPr>
              <w:pStyle w:val="TAC"/>
              <w:rPr>
                <w:ins w:id="1011" w:author="Frank Azcuy" w:date="2023-10-11T04:58:00Z"/>
                <w:rFonts w:cs="Arial"/>
                <w:b/>
              </w:rPr>
            </w:pPr>
            <w:ins w:id="1012" w:author="Frank Azcuy" w:date="2023-10-11T05:54:00Z">
              <w:r w:rsidRPr="00E257A7">
                <w:rPr>
                  <w:rFonts w:cs="Arial"/>
                </w:rPr>
                <w:t>≤</w:t>
              </w:r>
              <w:r w:rsidRPr="00E257A7">
                <w:t xml:space="preserve"> </w:t>
              </w:r>
              <w:r>
                <w:t>[6</w:t>
              </w:r>
              <w:r w:rsidRPr="00E257A7">
                <w:t>.0</w:t>
              </w:r>
              <w:r>
                <w:t>]</w:t>
              </w:r>
            </w:ins>
          </w:p>
        </w:tc>
        <w:tc>
          <w:tcPr>
            <w:tcW w:w="630" w:type="dxa"/>
          </w:tcPr>
          <w:p w14:paraId="7F9C1C73" w14:textId="65B38C58" w:rsidR="00B62D8A" w:rsidRPr="00E257A7" w:rsidRDefault="00B62D8A" w:rsidP="00B62D8A">
            <w:pPr>
              <w:pStyle w:val="TAC"/>
              <w:rPr>
                <w:ins w:id="1013" w:author="Frank Azcuy" w:date="2023-10-11T04:58:00Z"/>
                <w:rFonts w:cs="Arial"/>
                <w:b/>
              </w:rPr>
            </w:pPr>
            <w:ins w:id="1014" w:author="Frank Azcuy" w:date="2023-10-11T05:56:00Z">
              <w:r w:rsidRPr="00FB24A4">
                <w:rPr>
                  <w:rFonts w:cs="Arial"/>
                </w:rPr>
                <w:t>≤</w:t>
              </w:r>
              <w:r w:rsidRPr="00FB24A4">
                <w:t xml:space="preserve"> [8.5]</w:t>
              </w:r>
            </w:ins>
          </w:p>
        </w:tc>
        <w:tc>
          <w:tcPr>
            <w:tcW w:w="630" w:type="dxa"/>
          </w:tcPr>
          <w:p w14:paraId="22FC5B9E" w14:textId="77777777" w:rsidR="00B62D8A" w:rsidRPr="00E257A7" w:rsidRDefault="00B62D8A" w:rsidP="00B62D8A">
            <w:pPr>
              <w:pStyle w:val="TAC"/>
              <w:rPr>
                <w:ins w:id="1015" w:author="Frank Azcuy" w:date="2023-10-11T04:58:00Z"/>
                <w:rFonts w:cs="Arial"/>
                <w:b/>
              </w:rPr>
            </w:pPr>
            <w:ins w:id="1016" w:author="Frank Azcuy" w:date="2023-10-11T04:58:00Z">
              <w:r w:rsidRPr="00E257A7">
                <w:rPr>
                  <w:rFonts w:cs="Arial"/>
                </w:rPr>
                <w:t>≤</w:t>
              </w:r>
              <w:r w:rsidRPr="00E257A7">
                <w:t xml:space="preserve"> </w:t>
              </w:r>
              <w:r>
                <w:t>[</w:t>
              </w:r>
              <w:r w:rsidRPr="00E257A7">
                <w:t>4.5</w:t>
              </w:r>
              <w:r>
                <w:t>]</w:t>
              </w:r>
            </w:ins>
          </w:p>
        </w:tc>
        <w:tc>
          <w:tcPr>
            <w:tcW w:w="630" w:type="dxa"/>
          </w:tcPr>
          <w:p w14:paraId="46538F58" w14:textId="77777777" w:rsidR="00B62D8A" w:rsidRPr="00E257A7" w:rsidRDefault="00B62D8A" w:rsidP="00B62D8A">
            <w:pPr>
              <w:pStyle w:val="TAC"/>
              <w:rPr>
                <w:ins w:id="1017" w:author="Frank Azcuy" w:date="2023-10-11T04:58:00Z"/>
                <w:rFonts w:cs="Arial"/>
                <w:b/>
              </w:rPr>
            </w:pPr>
            <w:ins w:id="1018" w:author="Frank Azcuy" w:date="2023-10-11T04:58:00Z">
              <w:r w:rsidRPr="00E257A7">
                <w:rPr>
                  <w:rFonts w:cs="Arial"/>
                </w:rPr>
                <w:t>≤</w:t>
              </w:r>
              <w:r w:rsidRPr="00E257A7">
                <w:t xml:space="preserve"> </w:t>
              </w:r>
              <w:r>
                <w:t>[7.0]</w:t>
              </w:r>
            </w:ins>
          </w:p>
        </w:tc>
        <w:tc>
          <w:tcPr>
            <w:tcW w:w="630" w:type="dxa"/>
          </w:tcPr>
          <w:p w14:paraId="0EAEFFBC" w14:textId="6EA483CA" w:rsidR="00B62D8A" w:rsidRPr="00E257A7" w:rsidRDefault="00B62D8A" w:rsidP="00B62D8A">
            <w:pPr>
              <w:pStyle w:val="TAC"/>
              <w:rPr>
                <w:ins w:id="1019" w:author="Frank Azcuy" w:date="2023-10-11T04:58:00Z"/>
                <w:rFonts w:cs="Arial"/>
                <w:b/>
              </w:rPr>
            </w:pPr>
            <w:ins w:id="1020" w:author="Frank Azcuy" w:date="2023-10-11T04:58:00Z">
              <w:r w:rsidRPr="0001162B">
                <w:rPr>
                  <w:rFonts w:cs="Arial"/>
                </w:rPr>
                <w:t>≤</w:t>
              </w:r>
              <w:r w:rsidRPr="0001162B">
                <w:t xml:space="preserve"> [</w:t>
              </w:r>
            </w:ins>
            <w:ins w:id="1021" w:author="Frank Azcuy" w:date="2023-10-11T05:58:00Z">
              <w:r>
                <w:t>4</w:t>
              </w:r>
            </w:ins>
            <w:ins w:id="1022" w:author="Frank Azcuy" w:date="2023-10-11T04:58:00Z">
              <w:r w:rsidRPr="0001162B">
                <w:t>.5]</w:t>
              </w:r>
            </w:ins>
          </w:p>
        </w:tc>
        <w:tc>
          <w:tcPr>
            <w:tcW w:w="630" w:type="dxa"/>
          </w:tcPr>
          <w:p w14:paraId="6A957DD3" w14:textId="76CD3B34" w:rsidR="00B62D8A" w:rsidRPr="00E257A7" w:rsidRDefault="00B62D8A" w:rsidP="00B62D8A">
            <w:pPr>
              <w:pStyle w:val="TAC"/>
              <w:rPr>
                <w:ins w:id="1023" w:author="Frank Azcuy" w:date="2023-10-11T04:58:00Z"/>
                <w:rFonts w:cs="Arial"/>
                <w:b/>
              </w:rPr>
            </w:pPr>
            <w:ins w:id="1024" w:author="Frank Azcuy" w:date="2023-10-11T04:58:00Z">
              <w:r w:rsidRPr="00E257A7">
                <w:rPr>
                  <w:rFonts w:cs="Arial"/>
                </w:rPr>
                <w:t>≤</w:t>
              </w:r>
              <w:r w:rsidRPr="00E257A7">
                <w:t xml:space="preserve"> </w:t>
              </w:r>
              <w:r>
                <w:t>[</w:t>
              </w:r>
            </w:ins>
            <w:ins w:id="1025" w:author="Frank Azcuy" w:date="2023-10-11T05:59:00Z">
              <w:r>
                <w:t>5.5</w:t>
              </w:r>
            </w:ins>
            <w:ins w:id="1026" w:author="Frank Azcuy" w:date="2023-10-11T04:58:00Z">
              <w:r>
                <w:t>]</w:t>
              </w:r>
            </w:ins>
          </w:p>
        </w:tc>
        <w:tc>
          <w:tcPr>
            <w:tcW w:w="630" w:type="dxa"/>
          </w:tcPr>
          <w:p w14:paraId="04090024" w14:textId="74A85F1F" w:rsidR="00B62D8A" w:rsidRPr="00E257A7" w:rsidRDefault="00B62D8A" w:rsidP="00B62D8A">
            <w:pPr>
              <w:pStyle w:val="TAC"/>
              <w:rPr>
                <w:ins w:id="1027" w:author="Frank Azcuy" w:date="2023-10-11T04:58:00Z"/>
                <w:rFonts w:cs="Arial"/>
              </w:rPr>
            </w:pPr>
            <w:ins w:id="1028" w:author="Frank Azcuy" w:date="2023-10-11T04:58:00Z">
              <w:r w:rsidRPr="00E257A7">
                <w:rPr>
                  <w:rFonts w:cs="Arial"/>
                </w:rPr>
                <w:t>≤</w:t>
              </w:r>
              <w:r w:rsidRPr="00E257A7">
                <w:t xml:space="preserve"> </w:t>
              </w:r>
              <w:r w:rsidRPr="00E257A7">
                <w:rPr>
                  <w:lang w:val="en-US"/>
                </w:rPr>
                <w:t>[</w:t>
              </w:r>
            </w:ins>
            <w:ins w:id="1029" w:author="Frank Azcuy" w:date="2023-10-11T06:00:00Z">
              <w:r>
                <w:t>4.5</w:t>
              </w:r>
            </w:ins>
            <w:ins w:id="1030" w:author="Frank Azcuy" w:date="2023-10-11T04:58:00Z">
              <w:r w:rsidRPr="00E257A7">
                <w:rPr>
                  <w:lang w:val="en-US"/>
                </w:rPr>
                <w:t>]</w:t>
              </w:r>
            </w:ins>
          </w:p>
        </w:tc>
        <w:tc>
          <w:tcPr>
            <w:tcW w:w="630" w:type="dxa"/>
          </w:tcPr>
          <w:p w14:paraId="68571B8D" w14:textId="25EAB382" w:rsidR="00B62D8A" w:rsidRPr="00E257A7" w:rsidRDefault="00B62D8A" w:rsidP="00B62D8A">
            <w:pPr>
              <w:pStyle w:val="TAC"/>
              <w:rPr>
                <w:ins w:id="1031" w:author="Frank Azcuy" w:date="2023-10-11T04:58:00Z"/>
                <w:rFonts w:cs="Arial"/>
              </w:rPr>
            </w:pPr>
            <w:ins w:id="1032" w:author="Frank Azcuy" w:date="2023-10-11T04:58:00Z">
              <w:r w:rsidRPr="00E257A7">
                <w:rPr>
                  <w:rFonts w:cs="Arial"/>
                </w:rPr>
                <w:t>≤</w:t>
              </w:r>
              <w:r w:rsidRPr="00E257A7">
                <w:t xml:space="preserve"> </w:t>
              </w:r>
              <w:r w:rsidRPr="00E257A7">
                <w:rPr>
                  <w:lang w:val="en-US"/>
                </w:rPr>
                <w:t>[</w:t>
              </w:r>
            </w:ins>
            <w:ins w:id="1033" w:author="Frank Azcuy" w:date="2023-10-11T06:00:00Z">
              <w:r>
                <w:t>4.5</w:t>
              </w:r>
            </w:ins>
            <w:ins w:id="1034" w:author="Frank Azcuy" w:date="2023-10-11T04:58:00Z">
              <w:r w:rsidRPr="00E257A7">
                <w:rPr>
                  <w:lang w:val="en-US"/>
                </w:rPr>
                <w:t>]</w:t>
              </w:r>
            </w:ins>
          </w:p>
        </w:tc>
        <w:tc>
          <w:tcPr>
            <w:tcW w:w="630" w:type="dxa"/>
          </w:tcPr>
          <w:p w14:paraId="70C8CC15" w14:textId="4587555D" w:rsidR="00B62D8A" w:rsidRPr="00E257A7" w:rsidRDefault="00B62D8A" w:rsidP="00B62D8A">
            <w:pPr>
              <w:pStyle w:val="TAC"/>
              <w:rPr>
                <w:ins w:id="1035" w:author="Frank Azcuy" w:date="2023-10-11T04:58:00Z"/>
                <w:rFonts w:cs="Arial"/>
              </w:rPr>
            </w:pPr>
            <w:ins w:id="1036" w:author="Frank Azcuy" w:date="2023-10-11T06:03:00Z">
              <w:r w:rsidRPr="00E257A7">
                <w:rPr>
                  <w:rFonts w:cs="Arial"/>
                </w:rPr>
                <w:t>≤</w:t>
              </w:r>
              <w:r w:rsidRPr="00E257A7">
                <w:t xml:space="preserve"> </w:t>
              </w:r>
              <w:r w:rsidRPr="00E257A7">
                <w:rPr>
                  <w:lang w:val="en-US"/>
                </w:rPr>
                <w:t>[</w:t>
              </w:r>
              <w:r>
                <w:t>4.5</w:t>
              </w:r>
              <w:r w:rsidRPr="00E257A7">
                <w:rPr>
                  <w:lang w:val="en-US"/>
                </w:rPr>
                <w:t>]</w:t>
              </w:r>
            </w:ins>
          </w:p>
        </w:tc>
        <w:tc>
          <w:tcPr>
            <w:tcW w:w="630" w:type="dxa"/>
          </w:tcPr>
          <w:p w14:paraId="624A35FE" w14:textId="3C7E2EA5" w:rsidR="00B62D8A" w:rsidRPr="00E257A7" w:rsidRDefault="00B62D8A" w:rsidP="00B62D8A">
            <w:pPr>
              <w:pStyle w:val="TAC"/>
              <w:rPr>
                <w:ins w:id="1037" w:author="Frank Azcuy" w:date="2023-10-11T04:58:00Z"/>
                <w:rFonts w:cs="Arial"/>
              </w:rPr>
            </w:pPr>
            <w:ins w:id="1038" w:author="Frank Azcuy" w:date="2023-10-11T06:03:00Z">
              <w:r w:rsidRPr="00E257A7">
                <w:rPr>
                  <w:rFonts w:cs="Arial"/>
                </w:rPr>
                <w:t>≤</w:t>
              </w:r>
              <w:r w:rsidRPr="00E257A7">
                <w:t xml:space="preserve"> </w:t>
              </w:r>
              <w:r w:rsidRPr="00E257A7">
                <w:rPr>
                  <w:lang w:val="en-US"/>
                </w:rPr>
                <w:t>[</w:t>
              </w:r>
              <w:r>
                <w:t>4.5</w:t>
              </w:r>
              <w:r w:rsidRPr="00E257A7">
                <w:rPr>
                  <w:lang w:val="en-US"/>
                </w:rPr>
                <w:t>]</w:t>
              </w:r>
            </w:ins>
          </w:p>
        </w:tc>
        <w:tc>
          <w:tcPr>
            <w:tcW w:w="630" w:type="dxa"/>
          </w:tcPr>
          <w:p w14:paraId="7D2DB6B1" w14:textId="006DD151" w:rsidR="00B62D8A" w:rsidRPr="00E257A7" w:rsidRDefault="00B62D8A" w:rsidP="00B62D8A">
            <w:pPr>
              <w:pStyle w:val="TAC"/>
              <w:rPr>
                <w:rFonts w:cs="Arial"/>
              </w:rPr>
            </w:pPr>
            <w:ins w:id="1039" w:author="Frank Azcuy" w:date="2023-10-11T06:03:00Z">
              <w:r w:rsidRPr="00E257A7">
                <w:rPr>
                  <w:rFonts w:cs="Arial"/>
                </w:rPr>
                <w:t>≤</w:t>
              </w:r>
              <w:r w:rsidRPr="00E257A7">
                <w:t xml:space="preserve"> </w:t>
              </w:r>
              <w:r w:rsidRPr="00E257A7">
                <w:rPr>
                  <w:lang w:val="en-US"/>
                </w:rPr>
                <w:t>[</w:t>
              </w:r>
              <w:r>
                <w:t>4.5</w:t>
              </w:r>
              <w:r w:rsidRPr="00E257A7">
                <w:rPr>
                  <w:lang w:val="en-US"/>
                </w:rPr>
                <w:t>]</w:t>
              </w:r>
            </w:ins>
          </w:p>
        </w:tc>
        <w:tc>
          <w:tcPr>
            <w:tcW w:w="630" w:type="dxa"/>
          </w:tcPr>
          <w:p w14:paraId="5DC6948B" w14:textId="1003D3A4" w:rsidR="00B62D8A" w:rsidRPr="00E257A7" w:rsidRDefault="00B62D8A" w:rsidP="00B62D8A">
            <w:pPr>
              <w:pStyle w:val="TAC"/>
              <w:rPr>
                <w:rFonts w:cs="Arial"/>
              </w:rPr>
            </w:pPr>
            <w:ins w:id="1040" w:author="Frank Azcuy" w:date="2023-10-11T06:03:00Z">
              <w:r w:rsidRPr="00E257A7">
                <w:rPr>
                  <w:rFonts w:cs="Arial"/>
                </w:rPr>
                <w:t>≤</w:t>
              </w:r>
              <w:r w:rsidRPr="00E257A7">
                <w:t xml:space="preserve"> </w:t>
              </w:r>
              <w:r w:rsidRPr="00E257A7">
                <w:rPr>
                  <w:lang w:val="en-US"/>
                </w:rPr>
                <w:t>[</w:t>
              </w:r>
              <w:r>
                <w:t>4.5</w:t>
              </w:r>
              <w:r w:rsidRPr="00E257A7">
                <w:rPr>
                  <w:lang w:val="en-US"/>
                </w:rPr>
                <w:t>]</w:t>
              </w:r>
            </w:ins>
          </w:p>
        </w:tc>
        <w:tc>
          <w:tcPr>
            <w:tcW w:w="630" w:type="dxa"/>
          </w:tcPr>
          <w:p w14:paraId="263D763C" w14:textId="5BC915AF" w:rsidR="00B62D8A" w:rsidRPr="00E257A7" w:rsidRDefault="00B62D8A" w:rsidP="00B62D8A">
            <w:pPr>
              <w:pStyle w:val="TAC"/>
              <w:rPr>
                <w:rFonts w:cs="Arial"/>
              </w:rPr>
            </w:pPr>
            <w:ins w:id="1041" w:author="Frank Azcuy" w:date="2023-10-11T06:03:00Z">
              <w:r w:rsidRPr="00E257A7">
                <w:rPr>
                  <w:rFonts w:cs="Arial"/>
                </w:rPr>
                <w:t>≤</w:t>
              </w:r>
              <w:r w:rsidRPr="00E257A7">
                <w:t xml:space="preserve"> </w:t>
              </w:r>
              <w:r w:rsidRPr="00E257A7">
                <w:rPr>
                  <w:lang w:val="en-US"/>
                </w:rPr>
                <w:t>[</w:t>
              </w:r>
              <w:r>
                <w:t>4.5</w:t>
              </w:r>
              <w:r w:rsidRPr="00E257A7">
                <w:rPr>
                  <w:lang w:val="en-US"/>
                </w:rPr>
                <w:t>]</w:t>
              </w:r>
            </w:ins>
          </w:p>
        </w:tc>
        <w:tc>
          <w:tcPr>
            <w:tcW w:w="630" w:type="dxa"/>
          </w:tcPr>
          <w:p w14:paraId="0C350343" w14:textId="4C51C366" w:rsidR="00B62D8A" w:rsidRPr="00E257A7" w:rsidRDefault="00B62D8A" w:rsidP="00B62D8A">
            <w:pPr>
              <w:pStyle w:val="TAC"/>
              <w:rPr>
                <w:rFonts w:cs="Arial"/>
              </w:rPr>
            </w:pPr>
            <w:ins w:id="1042" w:author="Frank Azcuy" w:date="2023-10-11T06:03:00Z">
              <w:r w:rsidRPr="00E257A7">
                <w:rPr>
                  <w:rFonts w:cs="Arial"/>
                </w:rPr>
                <w:t>≤</w:t>
              </w:r>
              <w:r w:rsidRPr="00E257A7">
                <w:t xml:space="preserve"> </w:t>
              </w:r>
              <w:r w:rsidRPr="00E257A7">
                <w:rPr>
                  <w:lang w:val="en-US"/>
                </w:rPr>
                <w:t>[</w:t>
              </w:r>
              <w:r>
                <w:t>4.5</w:t>
              </w:r>
              <w:r w:rsidRPr="00E257A7">
                <w:rPr>
                  <w:lang w:val="en-US"/>
                </w:rPr>
                <w:t>]</w:t>
              </w:r>
            </w:ins>
          </w:p>
        </w:tc>
      </w:tr>
      <w:tr w:rsidR="008407D2" w:rsidRPr="00E257A7" w14:paraId="421E4557" w14:textId="77777777" w:rsidTr="00C65273">
        <w:trPr>
          <w:trHeight w:val="18"/>
          <w:ins w:id="1043" w:author="Frank Azcuy" w:date="2023-10-11T04:58:00Z"/>
        </w:trPr>
        <w:tc>
          <w:tcPr>
            <w:tcW w:w="625" w:type="dxa"/>
            <w:vMerge/>
            <w:tcBorders>
              <w:bottom w:val="single" w:sz="4" w:space="0" w:color="auto"/>
            </w:tcBorders>
            <w:shd w:val="clear" w:color="auto" w:fill="auto"/>
          </w:tcPr>
          <w:p w14:paraId="4898247E" w14:textId="77777777" w:rsidR="008407D2" w:rsidRPr="00E257A7" w:rsidRDefault="008407D2" w:rsidP="008407D2">
            <w:pPr>
              <w:pStyle w:val="TAC"/>
              <w:rPr>
                <w:ins w:id="1044" w:author="Frank Azcuy" w:date="2023-10-11T04:58:00Z"/>
                <w:b/>
              </w:rPr>
            </w:pPr>
          </w:p>
        </w:tc>
        <w:tc>
          <w:tcPr>
            <w:tcW w:w="810" w:type="dxa"/>
          </w:tcPr>
          <w:p w14:paraId="0FBCDF5A" w14:textId="77777777" w:rsidR="008407D2" w:rsidRPr="00E257A7" w:rsidRDefault="008407D2" w:rsidP="008407D2">
            <w:pPr>
              <w:pStyle w:val="TAC"/>
              <w:rPr>
                <w:ins w:id="1045" w:author="Frank Azcuy" w:date="2023-10-11T04:58:00Z"/>
                <w:b/>
              </w:rPr>
            </w:pPr>
            <w:ins w:id="1046" w:author="Frank Azcuy" w:date="2023-10-11T04:58:00Z">
              <w:r w:rsidRPr="00E257A7">
                <w:t>256 QAM</w:t>
              </w:r>
            </w:ins>
          </w:p>
        </w:tc>
        <w:tc>
          <w:tcPr>
            <w:tcW w:w="630" w:type="dxa"/>
          </w:tcPr>
          <w:p w14:paraId="5BD1308C" w14:textId="77777777" w:rsidR="008407D2" w:rsidRPr="00E257A7" w:rsidRDefault="008407D2" w:rsidP="008407D2">
            <w:pPr>
              <w:pStyle w:val="TAC"/>
              <w:rPr>
                <w:ins w:id="1047" w:author="Frank Azcuy" w:date="2023-10-11T04:58:00Z"/>
                <w:rFonts w:cs="Arial"/>
                <w:b/>
              </w:rPr>
            </w:pPr>
            <w:ins w:id="1048" w:author="Frank Azcuy" w:date="2023-10-11T04:58:00Z">
              <w:r w:rsidRPr="00E257A7">
                <w:rPr>
                  <w:rFonts w:cs="Arial"/>
                </w:rPr>
                <w:t>≤</w:t>
              </w:r>
              <w:r w:rsidRPr="00E257A7">
                <w:t xml:space="preserve"> </w:t>
              </w:r>
              <w:r>
                <w:t>[</w:t>
              </w:r>
              <w:r w:rsidRPr="00E257A7">
                <w:t>9.0</w:t>
              </w:r>
              <w:r>
                <w:t>]</w:t>
              </w:r>
            </w:ins>
          </w:p>
        </w:tc>
        <w:tc>
          <w:tcPr>
            <w:tcW w:w="720" w:type="dxa"/>
          </w:tcPr>
          <w:p w14:paraId="03405530" w14:textId="2226B0A0" w:rsidR="008407D2" w:rsidRPr="00E257A7" w:rsidRDefault="008407D2" w:rsidP="008407D2">
            <w:pPr>
              <w:pStyle w:val="TAC"/>
              <w:rPr>
                <w:ins w:id="1049" w:author="Frank Azcuy" w:date="2023-10-11T04:58:00Z"/>
                <w:rFonts w:cs="Arial"/>
                <w:b/>
              </w:rPr>
            </w:pPr>
            <w:ins w:id="1050" w:author="Frank Azcuy" w:date="2023-10-11T05:53:00Z">
              <w:r w:rsidRPr="00E257A7">
                <w:rPr>
                  <w:rFonts w:cs="Arial"/>
                </w:rPr>
                <w:t>≤</w:t>
              </w:r>
              <w:r w:rsidRPr="00E257A7">
                <w:t xml:space="preserve"> </w:t>
              </w:r>
              <w:r>
                <w:t>[</w:t>
              </w:r>
              <w:r w:rsidRPr="00E257A7">
                <w:t>1</w:t>
              </w:r>
              <w:r>
                <w:t>1.5]</w:t>
              </w:r>
            </w:ins>
          </w:p>
        </w:tc>
        <w:tc>
          <w:tcPr>
            <w:tcW w:w="630" w:type="dxa"/>
          </w:tcPr>
          <w:p w14:paraId="5610BC3F" w14:textId="154ADDEF" w:rsidR="008407D2" w:rsidRPr="00E257A7" w:rsidRDefault="008407D2" w:rsidP="008407D2">
            <w:pPr>
              <w:pStyle w:val="TAC"/>
              <w:rPr>
                <w:ins w:id="1051" w:author="Frank Azcuy" w:date="2023-10-11T04:58:00Z"/>
                <w:rFonts w:cs="Arial"/>
                <w:b/>
              </w:rPr>
            </w:pPr>
            <w:ins w:id="1052" w:author="Frank Azcuy" w:date="2023-10-11T05:54:00Z">
              <w:r w:rsidRPr="00E257A7">
                <w:rPr>
                  <w:rFonts w:cs="Arial"/>
                </w:rPr>
                <w:t>≤</w:t>
              </w:r>
              <w:r w:rsidRPr="00E257A7">
                <w:t xml:space="preserve"> </w:t>
              </w:r>
              <w:r>
                <w:t>[6</w:t>
              </w:r>
              <w:r w:rsidRPr="00E257A7">
                <w:t>.0</w:t>
              </w:r>
              <w:r>
                <w:t>]</w:t>
              </w:r>
            </w:ins>
          </w:p>
        </w:tc>
        <w:tc>
          <w:tcPr>
            <w:tcW w:w="630" w:type="dxa"/>
          </w:tcPr>
          <w:p w14:paraId="5B12A45D" w14:textId="7B9A52C3" w:rsidR="008407D2" w:rsidRPr="00E257A7" w:rsidRDefault="008407D2" w:rsidP="008407D2">
            <w:pPr>
              <w:pStyle w:val="TAC"/>
              <w:rPr>
                <w:ins w:id="1053" w:author="Frank Azcuy" w:date="2023-10-11T04:58:00Z"/>
                <w:rFonts w:cs="Arial"/>
                <w:b/>
              </w:rPr>
            </w:pPr>
            <w:ins w:id="1054" w:author="Frank Azcuy" w:date="2023-10-11T05:56:00Z">
              <w:r w:rsidRPr="00FB24A4">
                <w:rPr>
                  <w:rFonts w:cs="Arial"/>
                </w:rPr>
                <w:t>≤</w:t>
              </w:r>
              <w:r w:rsidRPr="00FB24A4">
                <w:t xml:space="preserve"> [8.5]</w:t>
              </w:r>
            </w:ins>
          </w:p>
        </w:tc>
        <w:tc>
          <w:tcPr>
            <w:tcW w:w="630" w:type="dxa"/>
          </w:tcPr>
          <w:p w14:paraId="75386EB4" w14:textId="77777777" w:rsidR="008407D2" w:rsidRPr="00E257A7" w:rsidRDefault="008407D2" w:rsidP="008407D2">
            <w:pPr>
              <w:pStyle w:val="TAC"/>
              <w:rPr>
                <w:ins w:id="1055" w:author="Frank Azcuy" w:date="2023-10-11T04:58:00Z"/>
                <w:rFonts w:cs="Arial"/>
                <w:b/>
              </w:rPr>
            </w:pPr>
            <w:ins w:id="1056" w:author="Frank Azcuy" w:date="2023-10-11T04:58:00Z">
              <w:r w:rsidRPr="00E257A7">
                <w:rPr>
                  <w:rFonts w:cs="Arial"/>
                </w:rPr>
                <w:t>≤</w:t>
              </w:r>
              <w:r w:rsidRPr="00E257A7">
                <w:t xml:space="preserve"> </w:t>
              </w:r>
              <w:r>
                <w:t>[6</w:t>
              </w:r>
              <w:r w:rsidRPr="00E257A7">
                <w:t>.0</w:t>
              </w:r>
              <w:r>
                <w:t>]</w:t>
              </w:r>
            </w:ins>
          </w:p>
        </w:tc>
        <w:tc>
          <w:tcPr>
            <w:tcW w:w="630" w:type="dxa"/>
          </w:tcPr>
          <w:p w14:paraId="10FBF750" w14:textId="77777777" w:rsidR="008407D2" w:rsidRPr="00E257A7" w:rsidRDefault="008407D2" w:rsidP="008407D2">
            <w:pPr>
              <w:pStyle w:val="TAC"/>
              <w:rPr>
                <w:ins w:id="1057" w:author="Frank Azcuy" w:date="2023-10-11T04:58:00Z"/>
                <w:rFonts w:cs="Arial"/>
                <w:b/>
              </w:rPr>
            </w:pPr>
            <w:ins w:id="1058" w:author="Frank Azcuy" w:date="2023-10-11T04:58:00Z">
              <w:r w:rsidRPr="00E257A7">
                <w:rPr>
                  <w:rFonts w:cs="Arial"/>
                </w:rPr>
                <w:t>≤</w:t>
              </w:r>
              <w:r w:rsidRPr="00E257A7">
                <w:t xml:space="preserve"> </w:t>
              </w:r>
              <w:r>
                <w:t>[7.0]</w:t>
              </w:r>
            </w:ins>
          </w:p>
        </w:tc>
        <w:tc>
          <w:tcPr>
            <w:tcW w:w="630" w:type="dxa"/>
          </w:tcPr>
          <w:p w14:paraId="2D4B7EB9" w14:textId="77777777" w:rsidR="008407D2" w:rsidRPr="00E257A7" w:rsidRDefault="008407D2" w:rsidP="008407D2">
            <w:pPr>
              <w:pStyle w:val="TAC"/>
              <w:rPr>
                <w:ins w:id="1059" w:author="Frank Azcuy" w:date="2023-10-11T04:58:00Z"/>
                <w:rFonts w:cs="Arial"/>
                <w:b/>
              </w:rPr>
            </w:pPr>
            <w:ins w:id="1060" w:author="Frank Azcuy" w:date="2023-10-11T04:58:00Z">
              <w:r w:rsidRPr="00E257A7">
                <w:rPr>
                  <w:rFonts w:cs="Arial"/>
                </w:rPr>
                <w:t>≤</w:t>
              </w:r>
              <w:r w:rsidRPr="00E257A7">
                <w:t xml:space="preserve"> </w:t>
              </w:r>
              <w:r>
                <w:t>[6.0]</w:t>
              </w:r>
            </w:ins>
          </w:p>
        </w:tc>
        <w:tc>
          <w:tcPr>
            <w:tcW w:w="630" w:type="dxa"/>
          </w:tcPr>
          <w:p w14:paraId="44493DB3" w14:textId="77777777" w:rsidR="008407D2" w:rsidRPr="00E257A7" w:rsidRDefault="008407D2" w:rsidP="008407D2">
            <w:pPr>
              <w:pStyle w:val="TAC"/>
              <w:rPr>
                <w:ins w:id="1061" w:author="Frank Azcuy" w:date="2023-10-11T04:58:00Z"/>
                <w:rFonts w:cs="Arial"/>
                <w:b/>
              </w:rPr>
            </w:pPr>
            <w:ins w:id="1062" w:author="Frank Azcuy" w:date="2023-10-11T04:58:00Z">
              <w:r w:rsidRPr="00E257A7">
                <w:rPr>
                  <w:rFonts w:cs="Arial"/>
                </w:rPr>
                <w:t>≤</w:t>
              </w:r>
              <w:r w:rsidRPr="00E257A7">
                <w:t xml:space="preserve"> </w:t>
              </w:r>
              <w:r>
                <w:t>[6</w:t>
              </w:r>
              <w:r w:rsidRPr="00E257A7">
                <w:t>.0</w:t>
              </w:r>
              <w:r>
                <w:t>]</w:t>
              </w:r>
            </w:ins>
          </w:p>
        </w:tc>
        <w:tc>
          <w:tcPr>
            <w:tcW w:w="630" w:type="dxa"/>
          </w:tcPr>
          <w:p w14:paraId="48D0C23C" w14:textId="77777777" w:rsidR="008407D2" w:rsidRPr="00E257A7" w:rsidRDefault="008407D2" w:rsidP="008407D2">
            <w:pPr>
              <w:pStyle w:val="TAC"/>
              <w:rPr>
                <w:ins w:id="1063" w:author="Frank Azcuy" w:date="2023-10-11T04:58:00Z"/>
                <w:rFonts w:cs="Arial"/>
              </w:rPr>
            </w:pPr>
            <w:ins w:id="1064" w:author="Frank Azcuy" w:date="2023-10-11T04:58:00Z">
              <w:r w:rsidRPr="00E257A7">
                <w:rPr>
                  <w:rFonts w:cs="Arial"/>
                </w:rPr>
                <w:t>≤</w:t>
              </w:r>
              <w:r w:rsidRPr="00E257A7">
                <w:t xml:space="preserve"> </w:t>
              </w:r>
              <w:r w:rsidRPr="00E257A7">
                <w:rPr>
                  <w:lang w:val="en-US"/>
                </w:rPr>
                <w:t>[</w:t>
              </w:r>
              <w:r>
                <w:t>6.0</w:t>
              </w:r>
              <w:r w:rsidRPr="00E257A7">
                <w:rPr>
                  <w:lang w:val="en-US"/>
                </w:rPr>
                <w:t>]</w:t>
              </w:r>
            </w:ins>
          </w:p>
        </w:tc>
        <w:tc>
          <w:tcPr>
            <w:tcW w:w="630" w:type="dxa"/>
          </w:tcPr>
          <w:p w14:paraId="0BB85935" w14:textId="77777777" w:rsidR="008407D2" w:rsidRPr="00E257A7" w:rsidRDefault="008407D2" w:rsidP="008407D2">
            <w:pPr>
              <w:pStyle w:val="TAC"/>
              <w:rPr>
                <w:ins w:id="1065" w:author="Frank Azcuy" w:date="2023-10-11T04:58:00Z"/>
                <w:rFonts w:cs="Arial"/>
              </w:rPr>
            </w:pPr>
            <w:ins w:id="1066" w:author="Frank Azcuy" w:date="2023-10-11T04:58:00Z">
              <w:r w:rsidRPr="00E257A7">
                <w:rPr>
                  <w:rFonts w:cs="Arial"/>
                </w:rPr>
                <w:t>≤</w:t>
              </w:r>
              <w:r w:rsidRPr="00E257A7">
                <w:t xml:space="preserve"> </w:t>
              </w:r>
              <w:r w:rsidRPr="00E257A7">
                <w:rPr>
                  <w:lang w:val="en-US"/>
                </w:rPr>
                <w:t>[</w:t>
              </w:r>
              <w:r>
                <w:t>6.0</w:t>
              </w:r>
              <w:r w:rsidRPr="00E257A7">
                <w:rPr>
                  <w:lang w:val="en-US"/>
                </w:rPr>
                <w:t>]</w:t>
              </w:r>
            </w:ins>
          </w:p>
        </w:tc>
        <w:tc>
          <w:tcPr>
            <w:tcW w:w="630" w:type="dxa"/>
          </w:tcPr>
          <w:p w14:paraId="3A42FED3" w14:textId="77777777" w:rsidR="008407D2" w:rsidRPr="00E257A7" w:rsidRDefault="008407D2" w:rsidP="008407D2">
            <w:pPr>
              <w:pStyle w:val="TAC"/>
              <w:rPr>
                <w:ins w:id="1067" w:author="Frank Azcuy" w:date="2023-10-11T04:58:00Z"/>
                <w:rFonts w:cs="Arial"/>
              </w:rPr>
            </w:pPr>
            <w:ins w:id="1068" w:author="Frank Azcuy" w:date="2023-10-11T04:58:00Z">
              <w:r w:rsidRPr="00E257A7">
                <w:rPr>
                  <w:rFonts w:cs="Arial"/>
                </w:rPr>
                <w:t>≤</w:t>
              </w:r>
              <w:r w:rsidRPr="00E257A7">
                <w:t xml:space="preserve"> </w:t>
              </w:r>
              <w:r w:rsidRPr="00E257A7">
                <w:rPr>
                  <w:lang w:val="en-US"/>
                </w:rPr>
                <w:t>[</w:t>
              </w:r>
              <w:r>
                <w:t>6.0</w:t>
              </w:r>
              <w:r w:rsidRPr="00E257A7">
                <w:rPr>
                  <w:lang w:val="en-US"/>
                </w:rPr>
                <w:t>]</w:t>
              </w:r>
            </w:ins>
          </w:p>
        </w:tc>
        <w:tc>
          <w:tcPr>
            <w:tcW w:w="630" w:type="dxa"/>
          </w:tcPr>
          <w:p w14:paraId="3736C3D0" w14:textId="77777777" w:rsidR="008407D2" w:rsidRPr="00E257A7" w:rsidRDefault="008407D2" w:rsidP="008407D2">
            <w:pPr>
              <w:pStyle w:val="TAC"/>
              <w:rPr>
                <w:ins w:id="1069" w:author="Frank Azcuy" w:date="2023-10-11T04:58:00Z"/>
                <w:rFonts w:cs="Arial"/>
              </w:rPr>
            </w:pPr>
            <w:ins w:id="1070" w:author="Frank Azcuy" w:date="2023-10-11T04:58:00Z">
              <w:r w:rsidRPr="00E257A7">
                <w:rPr>
                  <w:rFonts w:cs="Arial"/>
                </w:rPr>
                <w:t>≤</w:t>
              </w:r>
              <w:r w:rsidRPr="00E257A7">
                <w:t xml:space="preserve"> </w:t>
              </w:r>
              <w:r w:rsidRPr="00E257A7">
                <w:rPr>
                  <w:lang w:val="en-US"/>
                </w:rPr>
                <w:t>[</w:t>
              </w:r>
              <w:r>
                <w:t>6.0</w:t>
              </w:r>
              <w:r w:rsidRPr="00E257A7">
                <w:rPr>
                  <w:lang w:val="en-US"/>
                </w:rPr>
                <w:t>]</w:t>
              </w:r>
            </w:ins>
          </w:p>
        </w:tc>
        <w:tc>
          <w:tcPr>
            <w:tcW w:w="630" w:type="dxa"/>
          </w:tcPr>
          <w:p w14:paraId="7DE3F18B" w14:textId="1681CD5A" w:rsidR="008407D2" w:rsidRPr="00E257A7" w:rsidRDefault="008407D2" w:rsidP="008407D2">
            <w:pPr>
              <w:pStyle w:val="TAC"/>
              <w:rPr>
                <w:rFonts w:cs="Arial"/>
              </w:rPr>
            </w:pPr>
            <w:ins w:id="1071" w:author="Frank Azcuy" w:date="2023-10-11T06:02:00Z">
              <w:r w:rsidRPr="00E257A7">
                <w:rPr>
                  <w:rFonts w:cs="Arial"/>
                </w:rPr>
                <w:t>≤</w:t>
              </w:r>
              <w:r w:rsidRPr="00E257A7">
                <w:t xml:space="preserve"> </w:t>
              </w:r>
              <w:r w:rsidRPr="00E257A7">
                <w:rPr>
                  <w:lang w:val="en-US"/>
                </w:rPr>
                <w:t>[</w:t>
              </w:r>
              <w:r>
                <w:t>6.0</w:t>
              </w:r>
              <w:r w:rsidRPr="00E257A7">
                <w:rPr>
                  <w:lang w:val="en-US"/>
                </w:rPr>
                <w:t>]</w:t>
              </w:r>
            </w:ins>
          </w:p>
        </w:tc>
        <w:tc>
          <w:tcPr>
            <w:tcW w:w="630" w:type="dxa"/>
          </w:tcPr>
          <w:p w14:paraId="2CB64B4C" w14:textId="0CAFB457" w:rsidR="008407D2" w:rsidRPr="00E257A7" w:rsidRDefault="008407D2" w:rsidP="008407D2">
            <w:pPr>
              <w:pStyle w:val="TAC"/>
              <w:rPr>
                <w:rFonts w:cs="Arial"/>
              </w:rPr>
            </w:pPr>
            <w:ins w:id="1072" w:author="Frank Azcuy" w:date="2023-10-11T06:02:00Z">
              <w:r w:rsidRPr="00E257A7">
                <w:rPr>
                  <w:rFonts w:cs="Arial"/>
                </w:rPr>
                <w:t>≤</w:t>
              </w:r>
              <w:r w:rsidRPr="00E257A7">
                <w:t xml:space="preserve"> </w:t>
              </w:r>
              <w:r w:rsidRPr="00E257A7">
                <w:rPr>
                  <w:lang w:val="en-US"/>
                </w:rPr>
                <w:t>[</w:t>
              </w:r>
              <w:r>
                <w:t>6.0</w:t>
              </w:r>
              <w:r w:rsidRPr="00E257A7">
                <w:rPr>
                  <w:lang w:val="en-US"/>
                </w:rPr>
                <w:t>]</w:t>
              </w:r>
            </w:ins>
          </w:p>
        </w:tc>
        <w:tc>
          <w:tcPr>
            <w:tcW w:w="630" w:type="dxa"/>
          </w:tcPr>
          <w:p w14:paraId="6873685E" w14:textId="4BA61B63" w:rsidR="008407D2" w:rsidRPr="00E257A7" w:rsidRDefault="008407D2" w:rsidP="008407D2">
            <w:pPr>
              <w:pStyle w:val="TAC"/>
              <w:rPr>
                <w:rFonts w:cs="Arial"/>
              </w:rPr>
            </w:pPr>
            <w:ins w:id="1073" w:author="Frank Azcuy" w:date="2023-10-11T06:02:00Z">
              <w:r w:rsidRPr="00E257A7">
                <w:rPr>
                  <w:rFonts w:cs="Arial"/>
                </w:rPr>
                <w:t>≤</w:t>
              </w:r>
              <w:r w:rsidRPr="00E257A7">
                <w:t xml:space="preserve"> </w:t>
              </w:r>
              <w:r w:rsidRPr="00E257A7">
                <w:rPr>
                  <w:lang w:val="en-US"/>
                </w:rPr>
                <w:t>[</w:t>
              </w:r>
              <w:r>
                <w:t>6.0</w:t>
              </w:r>
              <w:r w:rsidRPr="00E257A7">
                <w:rPr>
                  <w:lang w:val="en-US"/>
                </w:rPr>
                <w:t>]</w:t>
              </w:r>
            </w:ins>
          </w:p>
        </w:tc>
        <w:tc>
          <w:tcPr>
            <w:tcW w:w="630" w:type="dxa"/>
          </w:tcPr>
          <w:p w14:paraId="45FC820A" w14:textId="3E757E21" w:rsidR="008407D2" w:rsidRPr="00E257A7" w:rsidRDefault="008407D2" w:rsidP="008407D2">
            <w:pPr>
              <w:pStyle w:val="TAC"/>
              <w:rPr>
                <w:rFonts w:cs="Arial"/>
              </w:rPr>
            </w:pPr>
            <w:ins w:id="1074" w:author="Frank Azcuy" w:date="2023-10-11T06:02:00Z">
              <w:r w:rsidRPr="00E257A7">
                <w:rPr>
                  <w:rFonts w:cs="Arial"/>
                </w:rPr>
                <w:t>≤</w:t>
              </w:r>
              <w:r w:rsidRPr="00E257A7">
                <w:t xml:space="preserve"> </w:t>
              </w:r>
              <w:r w:rsidRPr="00E257A7">
                <w:rPr>
                  <w:lang w:val="en-US"/>
                </w:rPr>
                <w:t>[</w:t>
              </w:r>
              <w:r>
                <w:t>6.0</w:t>
              </w:r>
              <w:r w:rsidRPr="00E257A7">
                <w:rPr>
                  <w:lang w:val="en-US"/>
                </w:rPr>
                <w:t>]</w:t>
              </w:r>
            </w:ins>
          </w:p>
        </w:tc>
      </w:tr>
      <w:tr w:rsidR="008407D2" w:rsidRPr="00E257A7" w14:paraId="5B0EAB9D" w14:textId="77777777" w:rsidTr="007F605D">
        <w:trPr>
          <w:trHeight w:val="381"/>
          <w:ins w:id="1075" w:author="Frank Azcuy" w:date="2023-10-11T04:58:00Z"/>
        </w:trPr>
        <w:tc>
          <w:tcPr>
            <w:tcW w:w="625" w:type="dxa"/>
            <w:vMerge w:val="restart"/>
            <w:shd w:val="clear" w:color="auto" w:fill="auto"/>
          </w:tcPr>
          <w:p w14:paraId="700640C3" w14:textId="77777777" w:rsidR="008407D2" w:rsidRPr="00E257A7" w:rsidRDefault="008407D2" w:rsidP="008407D2">
            <w:pPr>
              <w:pStyle w:val="TAC"/>
              <w:rPr>
                <w:ins w:id="1076" w:author="Frank Azcuy" w:date="2023-10-11T04:58:00Z"/>
                <w:b/>
              </w:rPr>
            </w:pPr>
            <w:ins w:id="1077" w:author="Frank Azcuy" w:date="2023-10-11T04:58:00Z">
              <w:r w:rsidRPr="00E257A7">
                <w:t>CP-OFDM</w:t>
              </w:r>
            </w:ins>
          </w:p>
        </w:tc>
        <w:tc>
          <w:tcPr>
            <w:tcW w:w="810" w:type="dxa"/>
          </w:tcPr>
          <w:p w14:paraId="3AEF6603" w14:textId="77777777" w:rsidR="008407D2" w:rsidRPr="00E257A7" w:rsidRDefault="008407D2" w:rsidP="008407D2">
            <w:pPr>
              <w:pStyle w:val="TAC"/>
              <w:rPr>
                <w:ins w:id="1078" w:author="Frank Azcuy" w:date="2023-10-11T04:58:00Z"/>
                <w:b/>
              </w:rPr>
            </w:pPr>
            <w:ins w:id="1079" w:author="Frank Azcuy" w:date="2023-10-11T04:58:00Z">
              <w:r w:rsidRPr="00E257A7">
                <w:t>QPSK</w:t>
              </w:r>
            </w:ins>
          </w:p>
        </w:tc>
        <w:tc>
          <w:tcPr>
            <w:tcW w:w="630" w:type="dxa"/>
          </w:tcPr>
          <w:p w14:paraId="0D296486" w14:textId="77777777" w:rsidR="008407D2" w:rsidRPr="00E257A7" w:rsidRDefault="008407D2" w:rsidP="008407D2">
            <w:pPr>
              <w:pStyle w:val="TAC"/>
              <w:rPr>
                <w:ins w:id="1080" w:author="Frank Azcuy" w:date="2023-10-11T04:58:00Z"/>
                <w:rFonts w:cs="Arial"/>
                <w:b/>
              </w:rPr>
            </w:pPr>
            <w:ins w:id="1081" w:author="Frank Azcuy" w:date="2023-10-11T04:58:00Z">
              <w:r w:rsidRPr="00E257A7">
                <w:rPr>
                  <w:rFonts w:cs="Arial"/>
                </w:rPr>
                <w:t>≤</w:t>
              </w:r>
              <w:r w:rsidRPr="00E257A7">
                <w:t xml:space="preserve"> </w:t>
              </w:r>
              <w:r>
                <w:t>[</w:t>
              </w:r>
              <w:r w:rsidRPr="00E257A7">
                <w:t>9.0</w:t>
              </w:r>
              <w:r>
                <w:t>]</w:t>
              </w:r>
            </w:ins>
          </w:p>
        </w:tc>
        <w:tc>
          <w:tcPr>
            <w:tcW w:w="720" w:type="dxa"/>
          </w:tcPr>
          <w:p w14:paraId="08021D95" w14:textId="7DA3AF35" w:rsidR="008407D2" w:rsidRPr="00E257A7" w:rsidRDefault="008407D2" w:rsidP="008407D2">
            <w:pPr>
              <w:pStyle w:val="TAC"/>
              <w:rPr>
                <w:ins w:id="1082" w:author="Frank Azcuy" w:date="2023-10-11T04:58:00Z"/>
                <w:rFonts w:cs="Arial"/>
                <w:b/>
              </w:rPr>
            </w:pPr>
            <w:ins w:id="1083" w:author="Frank Azcuy" w:date="2023-10-11T05:53:00Z">
              <w:r w:rsidRPr="00E257A7">
                <w:rPr>
                  <w:rFonts w:cs="Arial"/>
                </w:rPr>
                <w:t>≤</w:t>
              </w:r>
              <w:r w:rsidRPr="00E257A7">
                <w:t xml:space="preserve"> </w:t>
              </w:r>
              <w:r>
                <w:t>[</w:t>
              </w:r>
              <w:r w:rsidRPr="00E257A7">
                <w:t>1</w:t>
              </w:r>
              <w:r>
                <w:t>1.</w:t>
              </w:r>
              <w:r>
                <w:t>0</w:t>
              </w:r>
              <w:r>
                <w:t>]</w:t>
              </w:r>
            </w:ins>
          </w:p>
        </w:tc>
        <w:tc>
          <w:tcPr>
            <w:tcW w:w="630" w:type="dxa"/>
          </w:tcPr>
          <w:p w14:paraId="543599BF" w14:textId="55997411" w:rsidR="008407D2" w:rsidRPr="00E257A7" w:rsidRDefault="008407D2" w:rsidP="008407D2">
            <w:pPr>
              <w:pStyle w:val="TAC"/>
              <w:rPr>
                <w:ins w:id="1084" w:author="Frank Azcuy" w:date="2023-10-11T04:58:00Z"/>
                <w:rFonts w:cs="Arial"/>
                <w:b/>
              </w:rPr>
            </w:pPr>
            <w:ins w:id="1085" w:author="Frank Azcuy" w:date="2023-10-11T05:55:00Z">
              <w:r w:rsidRPr="00CF2D52">
                <w:rPr>
                  <w:rFonts w:cs="Arial"/>
                </w:rPr>
                <w:t>≤</w:t>
              </w:r>
              <w:r w:rsidRPr="00CF2D52">
                <w:t xml:space="preserve"> [5.5]</w:t>
              </w:r>
            </w:ins>
          </w:p>
        </w:tc>
        <w:tc>
          <w:tcPr>
            <w:tcW w:w="630" w:type="dxa"/>
          </w:tcPr>
          <w:p w14:paraId="27580C34" w14:textId="0A717A3F" w:rsidR="008407D2" w:rsidRPr="00E257A7" w:rsidRDefault="008407D2" w:rsidP="008407D2">
            <w:pPr>
              <w:pStyle w:val="TAC"/>
              <w:rPr>
                <w:ins w:id="1086" w:author="Frank Azcuy" w:date="2023-10-11T04:58:00Z"/>
                <w:rFonts w:cs="Arial"/>
                <w:b/>
              </w:rPr>
            </w:pPr>
            <w:ins w:id="1087" w:author="Frank Azcuy" w:date="2023-10-11T05:56:00Z">
              <w:r w:rsidRPr="00FB24A4">
                <w:rPr>
                  <w:rFonts w:cs="Arial"/>
                </w:rPr>
                <w:t>≤</w:t>
              </w:r>
              <w:r w:rsidRPr="00FB24A4">
                <w:t xml:space="preserve"> [8.5]</w:t>
              </w:r>
            </w:ins>
          </w:p>
        </w:tc>
        <w:tc>
          <w:tcPr>
            <w:tcW w:w="630" w:type="dxa"/>
          </w:tcPr>
          <w:p w14:paraId="77D8FC3B" w14:textId="77777777" w:rsidR="008407D2" w:rsidRPr="00E257A7" w:rsidRDefault="008407D2" w:rsidP="008407D2">
            <w:pPr>
              <w:pStyle w:val="TAC"/>
              <w:rPr>
                <w:ins w:id="1088" w:author="Frank Azcuy" w:date="2023-10-11T04:58:00Z"/>
                <w:rFonts w:cs="Arial"/>
                <w:b/>
              </w:rPr>
            </w:pPr>
            <w:ins w:id="1089" w:author="Frank Azcuy" w:date="2023-10-11T04:58:00Z">
              <w:r w:rsidRPr="00E257A7">
                <w:rPr>
                  <w:rFonts w:cs="Arial"/>
                </w:rPr>
                <w:t>≤</w:t>
              </w:r>
              <w:r w:rsidRPr="00E257A7">
                <w:t xml:space="preserve"> </w:t>
              </w:r>
              <w:r>
                <w:t>[5</w:t>
              </w:r>
              <w:r w:rsidRPr="00E257A7">
                <w:t>.0</w:t>
              </w:r>
              <w:r>
                <w:t>]</w:t>
              </w:r>
            </w:ins>
          </w:p>
        </w:tc>
        <w:tc>
          <w:tcPr>
            <w:tcW w:w="630" w:type="dxa"/>
          </w:tcPr>
          <w:p w14:paraId="5A515F5D" w14:textId="1484EC2A" w:rsidR="008407D2" w:rsidRPr="00E257A7" w:rsidRDefault="008407D2" w:rsidP="008407D2">
            <w:pPr>
              <w:pStyle w:val="TAC"/>
              <w:rPr>
                <w:ins w:id="1090" w:author="Frank Azcuy" w:date="2023-10-11T04:58:00Z"/>
                <w:rFonts w:cs="Arial"/>
                <w:b/>
              </w:rPr>
            </w:pPr>
            <w:ins w:id="1091" w:author="Frank Azcuy" w:date="2023-10-11T05:57:00Z">
              <w:r w:rsidRPr="00B721FE">
                <w:rPr>
                  <w:rFonts w:cs="Arial"/>
                </w:rPr>
                <w:t>≤</w:t>
              </w:r>
              <w:r w:rsidRPr="00B721FE">
                <w:t xml:space="preserve"> [6.5]</w:t>
              </w:r>
            </w:ins>
          </w:p>
        </w:tc>
        <w:tc>
          <w:tcPr>
            <w:tcW w:w="630" w:type="dxa"/>
          </w:tcPr>
          <w:p w14:paraId="7EC45D68" w14:textId="77777777" w:rsidR="008407D2" w:rsidRPr="00E257A7" w:rsidRDefault="008407D2" w:rsidP="008407D2">
            <w:pPr>
              <w:pStyle w:val="TAC"/>
              <w:rPr>
                <w:ins w:id="1092" w:author="Frank Azcuy" w:date="2023-10-11T04:58:00Z"/>
                <w:rFonts w:cs="Arial"/>
                <w:b/>
              </w:rPr>
            </w:pPr>
            <w:ins w:id="1093" w:author="Frank Azcuy" w:date="2023-10-11T04:58:00Z">
              <w:r w:rsidRPr="00E257A7">
                <w:rPr>
                  <w:rFonts w:cs="Arial"/>
                </w:rPr>
                <w:t>≤</w:t>
              </w:r>
              <w:r w:rsidRPr="00E257A7">
                <w:t xml:space="preserve"> </w:t>
              </w:r>
              <w:r w:rsidRPr="0001162B">
                <w:t>[</w:t>
              </w:r>
              <w:r>
                <w:t>5.0</w:t>
              </w:r>
              <w:r w:rsidRPr="0001162B">
                <w:t>]</w:t>
              </w:r>
            </w:ins>
          </w:p>
        </w:tc>
        <w:tc>
          <w:tcPr>
            <w:tcW w:w="630" w:type="dxa"/>
          </w:tcPr>
          <w:p w14:paraId="4E404AD4" w14:textId="4EB3DA10" w:rsidR="008407D2" w:rsidRPr="00E257A7" w:rsidRDefault="008407D2" w:rsidP="008407D2">
            <w:pPr>
              <w:pStyle w:val="TAC"/>
              <w:rPr>
                <w:ins w:id="1094" w:author="Frank Azcuy" w:date="2023-10-11T04:58:00Z"/>
                <w:rFonts w:cs="Arial"/>
                <w:b/>
              </w:rPr>
            </w:pPr>
            <w:ins w:id="1095" w:author="Frank Azcuy" w:date="2023-10-11T04:58:00Z">
              <w:r w:rsidRPr="00E257A7">
                <w:rPr>
                  <w:rFonts w:cs="Arial"/>
                </w:rPr>
                <w:t>≤</w:t>
              </w:r>
              <w:r w:rsidRPr="00E257A7">
                <w:t xml:space="preserve"> </w:t>
              </w:r>
              <w:r>
                <w:t>[</w:t>
              </w:r>
            </w:ins>
            <w:ins w:id="1096" w:author="Frank Azcuy" w:date="2023-10-11T05:58:00Z">
              <w:r>
                <w:t>5.5</w:t>
              </w:r>
            </w:ins>
            <w:ins w:id="1097" w:author="Frank Azcuy" w:date="2023-10-11T04:58:00Z">
              <w:r>
                <w:t>]</w:t>
              </w:r>
            </w:ins>
          </w:p>
        </w:tc>
        <w:tc>
          <w:tcPr>
            <w:tcW w:w="630" w:type="dxa"/>
          </w:tcPr>
          <w:p w14:paraId="13837E29" w14:textId="3801ECBF" w:rsidR="008407D2" w:rsidRPr="00E257A7" w:rsidRDefault="008407D2" w:rsidP="008407D2">
            <w:pPr>
              <w:pStyle w:val="TAC"/>
              <w:rPr>
                <w:ins w:id="1098" w:author="Frank Azcuy" w:date="2023-10-11T04:58:00Z"/>
                <w:rFonts w:cs="Arial"/>
              </w:rPr>
            </w:pPr>
            <w:ins w:id="1099" w:author="Frank Azcuy" w:date="2023-10-11T04:58:00Z">
              <w:r w:rsidRPr="00E257A7">
                <w:rPr>
                  <w:rFonts w:cs="Arial"/>
                </w:rPr>
                <w:t xml:space="preserve">≤ </w:t>
              </w:r>
              <w:r w:rsidRPr="00E257A7">
                <w:rPr>
                  <w:lang w:val="en-US"/>
                </w:rPr>
                <w:t>[</w:t>
              </w:r>
            </w:ins>
            <w:ins w:id="1100" w:author="Frank Azcuy" w:date="2023-10-11T06:00:00Z">
              <w:r>
                <w:rPr>
                  <w:lang w:val="en-US"/>
                </w:rPr>
                <w:t>4</w:t>
              </w:r>
            </w:ins>
            <w:ins w:id="1101" w:author="Frank Azcuy" w:date="2023-10-11T04:58:00Z">
              <w:r w:rsidRPr="00E257A7">
                <w:rPr>
                  <w:rFonts w:cs="Arial"/>
                </w:rPr>
                <w:t>.5</w:t>
              </w:r>
              <w:r w:rsidRPr="00E257A7">
                <w:rPr>
                  <w:lang w:val="en-US"/>
                </w:rPr>
                <w:t>]</w:t>
              </w:r>
            </w:ins>
          </w:p>
        </w:tc>
        <w:tc>
          <w:tcPr>
            <w:tcW w:w="630" w:type="dxa"/>
          </w:tcPr>
          <w:p w14:paraId="368BA7E3" w14:textId="77777777" w:rsidR="008407D2" w:rsidRPr="00E257A7" w:rsidRDefault="008407D2" w:rsidP="008407D2">
            <w:pPr>
              <w:pStyle w:val="TAC"/>
              <w:rPr>
                <w:ins w:id="1102" w:author="Frank Azcuy" w:date="2023-10-11T04:58:00Z"/>
                <w:rFonts w:cs="Arial"/>
              </w:rPr>
            </w:pPr>
            <w:ins w:id="1103" w:author="Frank Azcuy" w:date="2023-10-11T04:58:00Z">
              <w:r w:rsidRPr="00E257A7">
                <w:rPr>
                  <w:rFonts w:cs="Arial"/>
                </w:rPr>
                <w:t xml:space="preserve">≤ </w:t>
              </w:r>
              <w:r w:rsidRPr="00E257A7">
                <w:rPr>
                  <w:lang w:val="en-US"/>
                </w:rPr>
                <w:t>[</w:t>
              </w:r>
              <w:r>
                <w:rPr>
                  <w:rFonts w:cs="Arial"/>
                </w:rPr>
                <w:t>6</w:t>
              </w:r>
              <w:r w:rsidRPr="00E257A7">
                <w:rPr>
                  <w:rFonts w:cs="Arial"/>
                </w:rPr>
                <w:t>.5</w:t>
              </w:r>
              <w:r w:rsidRPr="00E257A7">
                <w:rPr>
                  <w:lang w:val="en-US"/>
                </w:rPr>
                <w:t>]</w:t>
              </w:r>
            </w:ins>
          </w:p>
        </w:tc>
        <w:tc>
          <w:tcPr>
            <w:tcW w:w="630" w:type="dxa"/>
          </w:tcPr>
          <w:p w14:paraId="26B483C3" w14:textId="23544909" w:rsidR="008407D2" w:rsidRPr="00E257A7" w:rsidRDefault="008407D2" w:rsidP="008407D2">
            <w:pPr>
              <w:pStyle w:val="TAC"/>
              <w:rPr>
                <w:ins w:id="1104" w:author="Frank Azcuy" w:date="2023-10-11T04:58:00Z"/>
                <w:rFonts w:cs="Arial"/>
              </w:rPr>
            </w:pPr>
            <w:ins w:id="1105" w:author="Frank Azcuy" w:date="2023-10-11T06:02:00Z">
              <w:r w:rsidRPr="00E257A7">
                <w:rPr>
                  <w:rFonts w:cs="Arial"/>
                </w:rPr>
                <w:t>≤</w:t>
              </w:r>
              <w:r w:rsidRPr="00E257A7">
                <w:t xml:space="preserve"> </w:t>
              </w:r>
              <w:r w:rsidRPr="00E257A7">
                <w:rPr>
                  <w:lang w:val="en-US"/>
                </w:rPr>
                <w:t>[</w:t>
              </w:r>
              <w:r>
                <w:t>4.0</w:t>
              </w:r>
              <w:r w:rsidRPr="00E257A7">
                <w:rPr>
                  <w:lang w:val="en-US"/>
                </w:rPr>
                <w:t>]</w:t>
              </w:r>
            </w:ins>
          </w:p>
        </w:tc>
        <w:tc>
          <w:tcPr>
            <w:tcW w:w="630" w:type="dxa"/>
          </w:tcPr>
          <w:p w14:paraId="762F9093" w14:textId="63F34526" w:rsidR="008407D2" w:rsidRPr="00E257A7" w:rsidRDefault="008407D2" w:rsidP="008407D2">
            <w:pPr>
              <w:pStyle w:val="TAC"/>
              <w:rPr>
                <w:ins w:id="1106" w:author="Frank Azcuy" w:date="2023-10-11T04:58:00Z"/>
                <w:rFonts w:cs="Arial"/>
              </w:rPr>
            </w:pPr>
            <w:ins w:id="1107" w:author="Frank Azcuy" w:date="2023-10-11T06:02:00Z">
              <w:r w:rsidRPr="00115D90">
                <w:rPr>
                  <w:rFonts w:cs="Arial"/>
                </w:rPr>
                <w:t>≤</w:t>
              </w:r>
              <w:r w:rsidRPr="00115D90">
                <w:t xml:space="preserve"> </w:t>
              </w:r>
              <w:r w:rsidRPr="00115D90">
                <w:rPr>
                  <w:lang w:val="en-US"/>
                </w:rPr>
                <w:t>[</w:t>
              </w:r>
              <w:r w:rsidRPr="00115D90">
                <w:t>4.5</w:t>
              </w:r>
              <w:r w:rsidRPr="00115D90">
                <w:rPr>
                  <w:lang w:val="en-US"/>
                </w:rPr>
                <w:t>]</w:t>
              </w:r>
            </w:ins>
          </w:p>
        </w:tc>
        <w:tc>
          <w:tcPr>
            <w:tcW w:w="630" w:type="dxa"/>
          </w:tcPr>
          <w:p w14:paraId="7CBAC1FB" w14:textId="78CE731F" w:rsidR="008407D2" w:rsidRPr="00E257A7" w:rsidRDefault="008407D2" w:rsidP="008407D2">
            <w:pPr>
              <w:pStyle w:val="TAC"/>
              <w:rPr>
                <w:rFonts w:cs="Arial"/>
              </w:rPr>
            </w:pPr>
            <w:ins w:id="1108" w:author="Frank Azcuy" w:date="2023-10-11T06:02:00Z">
              <w:r w:rsidRPr="00115D90">
                <w:rPr>
                  <w:rFonts w:cs="Arial"/>
                </w:rPr>
                <w:t>≤</w:t>
              </w:r>
              <w:r w:rsidRPr="00115D90">
                <w:t xml:space="preserve"> </w:t>
              </w:r>
              <w:r w:rsidRPr="00115D90">
                <w:rPr>
                  <w:lang w:val="en-US"/>
                </w:rPr>
                <w:t>[</w:t>
              </w:r>
              <w:r w:rsidRPr="00115D90">
                <w:t>4.5</w:t>
              </w:r>
              <w:r w:rsidRPr="00115D90">
                <w:rPr>
                  <w:lang w:val="en-US"/>
                </w:rPr>
                <w:t>]</w:t>
              </w:r>
            </w:ins>
          </w:p>
        </w:tc>
        <w:tc>
          <w:tcPr>
            <w:tcW w:w="630" w:type="dxa"/>
          </w:tcPr>
          <w:p w14:paraId="23B0A928" w14:textId="23236918" w:rsidR="008407D2" w:rsidRPr="00E257A7" w:rsidRDefault="008407D2" w:rsidP="008407D2">
            <w:pPr>
              <w:pStyle w:val="TAC"/>
              <w:rPr>
                <w:rFonts w:cs="Arial"/>
              </w:rPr>
            </w:pPr>
            <w:ins w:id="1109" w:author="Frank Azcuy" w:date="2023-10-11T06:02:00Z">
              <w:r w:rsidRPr="00115D90">
                <w:rPr>
                  <w:rFonts w:cs="Arial"/>
                </w:rPr>
                <w:t>≤</w:t>
              </w:r>
              <w:r w:rsidRPr="00115D90">
                <w:t xml:space="preserve"> </w:t>
              </w:r>
              <w:r w:rsidRPr="00115D90">
                <w:rPr>
                  <w:lang w:val="en-US"/>
                </w:rPr>
                <w:t>[</w:t>
              </w:r>
              <w:r w:rsidRPr="00115D90">
                <w:t>4.5</w:t>
              </w:r>
              <w:r w:rsidRPr="00115D90">
                <w:rPr>
                  <w:lang w:val="en-US"/>
                </w:rPr>
                <w:t>]</w:t>
              </w:r>
            </w:ins>
          </w:p>
        </w:tc>
        <w:tc>
          <w:tcPr>
            <w:tcW w:w="630" w:type="dxa"/>
          </w:tcPr>
          <w:p w14:paraId="4B561775" w14:textId="7842BA48" w:rsidR="008407D2" w:rsidRPr="00E257A7" w:rsidRDefault="008407D2" w:rsidP="008407D2">
            <w:pPr>
              <w:pStyle w:val="TAC"/>
              <w:rPr>
                <w:rFonts w:cs="Arial"/>
              </w:rPr>
            </w:pPr>
            <w:ins w:id="1110" w:author="Frank Azcuy" w:date="2023-10-11T06:02:00Z">
              <w:r w:rsidRPr="00EA55B0">
                <w:rPr>
                  <w:rFonts w:cs="Arial"/>
                </w:rPr>
                <w:t>≤</w:t>
              </w:r>
              <w:r w:rsidRPr="00EA55B0">
                <w:t xml:space="preserve"> </w:t>
              </w:r>
              <w:r w:rsidRPr="00EA55B0">
                <w:rPr>
                  <w:lang w:val="en-US"/>
                </w:rPr>
                <w:t>[</w:t>
              </w:r>
              <w:r w:rsidRPr="00EA55B0">
                <w:t>4.0</w:t>
              </w:r>
              <w:r w:rsidRPr="00EA55B0">
                <w:rPr>
                  <w:lang w:val="en-US"/>
                </w:rPr>
                <w:t>]</w:t>
              </w:r>
            </w:ins>
          </w:p>
        </w:tc>
        <w:tc>
          <w:tcPr>
            <w:tcW w:w="630" w:type="dxa"/>
          </w:tcPr>
          <w:p w14:paraId="0233AB33" w14:textId="32F156E4" w:rsidR="008407D2" w:rsidRPr="00E257A7" w:rsidRDefault="008407D2" w:rsidP="008407D2">
            <w:pPr>
              <w:pStyle w:val="TAC"/>
              <w:rPr>
                <w:rFonts w:cs="Arial"/>
              </w:rPr>
            </w:pPr>
            <w:ins w:id="1111" w:author="Frank Azcuy" w:date="2023-10-11T06:02:00Z">
              <w:r w:rsidRPr="00EA55B0">
                <w:rPr>
                  <w:rFonts w:cs="Arial"/>
                </w:rPr>
                <w:t>≤</w:t>
              </w:r>
              <w:r w:rsidRPr="00EA55B0">
                <w:t xml:space="preserve"> </w:t>
              </w:r>
              <w:r w:rsidRPr="00EA55B0">
                <w:rPr>
                  <w:lang w:val="en-US"/>
                </w:rPr>
                <w:t>[</w:t>
              </w:r>
              <w:r w:rsidRPr="00EA55B0">
                <w:t>4.0</w:t>
              </w:r>
              <w:r w:rsidRPr="00EA55B0">
                <w:rPr>
                  <w:lang w:val="en-US"/>
                </w:rPr>
                <w:t>]</w:t>
              </w:r>
            </w:ins>
          </w:p>
        </w:tc>
      </w:tr>
      <w:tr w:rsidR="008407D2" w:rsidRPr="00E257A7" w14:paraId="624A6753" w14:textId="77777777" w:rsidTr="00136FEC">
        <w:trPr>
          <w:trHeight w:val="291"/>
          <w:ins w:id="1112" w:author="Frank Azcuy" w:date="2023-10-11T04:58:00Z"/>
        </w:trPr>
        <w:tc>
          <w:tcPr>
            <w:tcW w:w="625" w:type="dxa"/>
            <w:vMerge/>
            <w:shd w:val="clear" w:color="auto" w:fill="auto"/>
          </w:tcPr>
          <w:p w14:paraId="690F6D08" w14:textId="77777777" w:rsidR="008407D2" w:rsidRPr="00E257A7" w:rsidRDefault="008407D2" w:rsidP="008407D2">
            <w:pPr>
              <w:pStyle w:val="TAC"/>
              <w:rPr>
                <w:ins w:id="1113" w:author="Frank Azcuy" w:date="2023-10-11T04:58:00Z"/>
                <w:b/>
              </w:rPr>
            </w:pPr>
          </w:p>
        </w:tc>
        <w:tc>
          <w:tcPr>
            <w:tcW w:w="810" w:type="dxa"/>
          </w:tcPr>
          <w:p w14:paraId="0FD6ACA4" w14:textId="77777777" w:rsidR="008407D2" w:rsidRPr="00E257A7" w:rsidRDefault="008407D2" w:rsidP="008407D2">
            <w:pPr>
              <w:pStyle w:val="TAC"/>
              <w:rPr>
                <w:ins w:id="1114" w:author="Frank Azcuy" w:date="2023-10-11T04:58:00Z"/>
                <w:b/>
              </w:rPr>
            </w:pPr>
            <w:ins w:id="1115" w:author="Frank Azcuy" w:date="2023-10-11T04:58:00Z">
              <w:r w:rsidRPr="00E257A7">
                <w:t>16 QAM</w:t>
              </w:r>
            </w:ins>
          </w:p>
        </w:tc>
        <w:tc>
          <w:tcPr>
            <w:tcW w:w="630" w:type="dxa"/>
          </w:tcPr>
          <w:p w14:paraId="39A9D629" w14:textId="77777777" w:rsidR="008407D2" w:rsidRPr="00E257A7" w:rsidRDefault="008407D2" w:rsidP="008407D2">
            <w:pPr>
              <w:pStyle w:val="TAC"/>
              <w:rPr>
                <w:ins w:id="1116" w:author="Frank Azcuy" w:date="2023-10-11T04:58:00Z"/>
                <w:rFonts w:cs="Arial"/>
                <w:b/>
              </w:rPr>
            </w:pPr>
            <w:ins w:id="1117" w:author="Frank Azcuy" w:date="2023-10-11T04:58:00Z">
              <w:r w:rsidRPr="00E257A7">
                <w:rPr>
                  <w:rFonts w:cs="Arial"/>
                </w:rPr>
                <w:t>≤</w:t>
              </w:r>
              <w:r w:rsidRPr="00E257A7">
                <w:t xml:space="preserve"> </w:t>
              </w:r>
              <w:r>
                <w:t>[</w:t>
              </w:r>
              <w:r w:rsidRPr="00E257A7">
                <w:t>9.0</w:t>
              </w:r>
              <w:r>
                <w:t>]</w:t>
              </w:r>
            </w:ins>
          </w:p>
        </w:tc>
        <w:tc>
          <w:tcPr>
            <w:tcW w:w="720" w:type="dxa"/>
          </w:tcPr>
          <w:p w14:paraId="4389C0C8" w14:textId="79F8C679" w:rsidR="008407D2" w:rsidRPr="00E257A7" w:rsidRDefault="008407D2" w:rsidP="008407D2">
            <w:pPr>
              <w:pStyle w:val="TAC"/>
              <w:rPr>
                <w:ins w:id="1118" w:author="Frank Azcuy" w:date="2023-10-11T04:58:00Z"/>
                <w:rFonts w:cs="Arial"/>
                <w:b/>
              </w:rPr>
            </w:pPr>
            <w:ins w:id="1119" w:author="Frank Azcuy" w:date="2023-10-11T05:54:00Z">
              <w:r w:rsidRPr="00A03634">
                <w:rPr>
                  <w:rFonts w:cs="Arial"/>
                </w:rPr>
                <w:t>≤</w:t>
              </w:r>
              <w:r w:rsidRPr="00A03634">
                <w:t xml:space="preserve"> [11.0]</w:t>
              </w:r>
            </w:ins>
          </w:p>
        </w:tc>
        <w:tc>
          <w:tcPr>
            <w:tcW w:w="630" w:type="dxa"/>
          </w:tcPr>
          <w:p w14:paraId="16B582FD" w14:textId="3B42A950" w:rsidR="008407D2" w:rsidRPr="00E257A7" w:rsidRDefault="008407D2" w:rsidP="008407D2">
            <w:pPr>
              <w:pStyle w:val="TAC"/>
              <w:rPr>
                <w:ins w:id="1120" w:author="Frank Azcuy" w:date="2023-10-11T04:58:00Z"/>
                <w:rFonts w:cs="Arial"/>
                <w:b/>
              </w:rPr>
            </w:pPr>
            <w:ins w:id="1121" w:author="Frank Azcuy" w:date="2023-10-11T05:55:00Z">
              <w:r w:rsidRPr="00CF2D52">
                <w:rPr>
                  <w:rFonts w:cs="Arial"/>
                </w:rPr>
                <w:t>≤</w:t>
              </w:r>
              <w:r w:rsidRPr="00CF2D52">
                <w:t xml:space="preserve"> [5.5]</w:t>
              </w:r>
            </w:ins>
          </w:p>
        </w:tc>
        <w:tc>
          <w:tcPr>
            <w:tcW w:w="630" w:type="dxa"/>
          </w:tcPr>
          <w:p w14:paraId="4C6EDE94" w14:textId="0CF5ACF8" w:rsidR="008407D2" w:rsidRPr="00E257A7" w:rsidRDefault="008407D2" w:rsidP="008407D2">
            <w:pPr>
              <w:pStyle w:val="TAC"/>
              <w:rPr>
                <w:ins w:id="1122" w:author="Frank Azcuy" w:date="2023-10-11T04:58:00Z"/>
                <w:rFonts w:cs="Arial"/>
                <w:b/>
              </w:rPr>
            </w:pPr>
            <w:ins w:id="1123" w:author="Frank Azcuy" w:date="2023-10-11T05:56:00Z">
              <w:r w:rsidRPr="00FB24A4">
                <w:rPr>
                  <w:rFonts w:cs="Arial"/>
                </w:rPr>
                <w:t>≤</w:t>
              </w:r>
              <w:r w:rsidRPr="00FB24A4">
                <w:t xml:space="preserve"> [8.5]</w:t>
              </w:r>
            </w:ins>
          </w:p>
        </w:tc>
        <w:tc>
          <w:tcPr>
            <w:tcW w:w="630" w:type="dxa"/>
          </w:tcPr>
          <w:p w14:paraId="545DB638" w14:textId="5C13BC38" w:rsidR="008407D2" w:rsidRPr="00E257A7" w:rsidRDefault="008407D2" w:rsidP="008407D2">
            <w:pPr>
              <w:pStyle w:val="TAC"/>
              <w:rPr>
                <w:ins w:id="1124" w:author="Frank Azcuy" w:date="2023-10-11T04:58:00Z"/>
                <w:rFonts w:cs="Arial"/>
                <w:b/>
              </w:rPr>
            </w:pPr>
            <w:ins w:id="1125" w:author="Frank Azcuy" w:date="2023-10-11T04:58:00Z">
              <w:r w:rsidRPr="00E257A7">
                <w:rPr>
                  <w:rFonts w:cs="Arial"/>
                </w:rPr>
                <w:t>≤</w:t>
              </w:r>
              <w:r w:rsidRPr="00E257A7">
                <w:t xml:space="preserve"> </w:t>
              </w:r>
              <w:r>
                <w:t>[</w:t>
              </w:r>
            </w:ins>
            <w:ins w:id="1126" w:author="Frank Azcuy" w:date="2023-10-11T05:57:00Z">
              <w:r>
                <w:t>5</w:t>
              </w:r>
            </w:ins>
            <w:ins w:id="1127" w:author="Frank Azcuy" w:date="2023-10-11T04:58:00Z">
              <w:r w:rsidRPr="00E257A7">
                <w:t>.0</w:t>
              </w:r>
              <w:r>
                <w:t>]</w:t>
              </w:r>
            </w:ins>
          </w:p>
        </w:tc>
        <w:tc>
          <w:tcPr>
            <w:tcW w:w="630" w:type="dxa"/>
          </w:tcPr>
          <w:p w14:paraId="2A24761C" w14:textId="160C7FA2" w:rsidR="008407D2" w:rsidRPr="00E257A7" w:rsidRDefault="008407D2" w:rsidP="008407D2">
            <w:pPr>
              <w:pStyle w:val="TAC"/>
              <w:rPr>
                <w:ins w:id="1128" w:author="Frank Azcuy" w:date="2023-10-11T04:58:00Z"/>
                <w:rFonts w:cs="Arial"/>
                <w:b/>
              </w:rPr>
            </w:pPr>
            <w:ins w:id="1129" w:author="Frank Azcuy" w:date="2023-10-11T05:57:00Z">
              <w:r w:rsidRPr="00B721FE">
                <w:rPr>
                  <w:rFonts w:cs="Arial"/>
                </w:rPr>
                <w:t>≤</w:t>
              </w:r>
              <w:r w:rsidRPr="00B721FE">
                <w:t xml:space="preserve"> [6.5]</w:t>
              </w:r>
            </w:ins>
          </w:p>
        </w:tc>
        <w:tc>
          <w:tcPr>
            <w:tcW w:w="630" w:type="dxa"/>
          </w:tcPr>
          <w:p w14:paraId="53D3DC00" w14:textId="1AE0E177" w:rsidR="008407D2" w:rsidRPr="00E257A7" w:rsidRDefault="008407D2" w:rsidP="008407D2">
            <w:pPr>
              <w:pStyle w:val="TAC"/>
              <w:rPr>
                <w:ins w:id="1130" w:author="Frank Azcuy" w:date="2023-10-11T04:58:00Z"/>
                <w:rFonts w:cs="Arial"/>
                <w:b/>
              </w:rPr>
            </w:pPr>
            <w:ins w:id="1131" w:author="Frank Azcuy" w:date="2023-10-11T04:58:00Z">
              <w:r w:rsidRPr="00E257A7">
                <w:rPr>
                  <w:rFonts w:cs="Arial"/>
                </w:rPr>
                <w:t>≤</w:t>
              </w:r>
              <w:r w:rsidRPr="00E257A7">
                <w:t xml:space="preserve"> </w:t>
              </w:r>
              <w:r w:rsidRPr="0001162B">
                <w:t>[</w:t>
              </w:r>
              <w:r>
                <w:t>5.</w:t>
              </w:r>
            </w:ins>
            <w:ins w:id="1132" w:author="Frank Azcuy" w:date="2023-10-11T05:57:00Z">
              <w:r>
                <w:t>0</w:t>
              </w:r>
            </w:ins>
            <w:ins w:id="1133" w:author="Frank Azcuy" w:date="2023-10-11T04:58:00Z">
              <w:r w:rsidRPr="0001162B">
                <w:t>]</w:t>
              </w:r>
            </w:ins>
          </w:p>
        </w:tc>
        <w:tc>
          <w:tcPr>
            <w:tcW w:w="630" w:type="dxa"/>
          </w:tcPr>
          <w:p w14:paraId="01ABBEF3" w14:textId="466D6006" w:rsidR="008407D2" w:rsidRPr="00E257A7" w:rsidRDefault="008407D2" w:rsidP="008407D2">
            <w:pPr>
              <w:pStyle w:val="TAC"/>
              <w:rPr>
                <w:ins w:id="1134" w:author="Frank Azcuy" w:date="2023-10-11T04:58:00Z"/>
                <w:rFonts w:cs="Arial"/>
                <w:b/>
              </w:rPr>
            </w:pPr>
            <w:ins w:id="1135" w:author="Frank Azcuy" w:date="2023-10-11T04:58:00Z">
              <w:r w:rsidRPr="00E257A7">
                <w:rPr>
                  <w:rFonts w:cs="Arial"/>
                </w:rPr>
                <w:t>≤</w:t>
              </w:r>
              <w:r w:rsidRPr="00E257A7">
                <w:t xml:space="preserve"> </w:t>
              </w:r>
              <w:r>
                <w:t>[</w:t>
              </w:r>
            </w:ins>
            <w:ins w:id="1136" w:author="Frank Azcuy" w:date="2023-10-11T05:58:00Z">
              <w:r>
                <w:t>5.5</w:t>
              </w:r>
            </w:ins>
            <w:ins w:id="1137" w:author="Frank Azcuy" w:date="2023-10-11T04:58:00Z">
              <w:r>
                <w:t>]</w:t>
              </w:r>
            </w:ins>
          </w:p>
        </w:tc>
        <w:tc>
          <w:tcPr>
            <w:tcW w:w="630" w:type="dxa"/>
          </w:tcPr>
          <w:p w14:paraId="34C926AD" w14:textId="6B7DF191" w:rsidR="008407D2" w:rsidRPr="00E257A7" w:rsidRDefault="008407D2" w:rsidP="008407D2">
            <w:pPr>
              <w:pStyle w:val="TAC"/>
              <w:rPr>
                <w:ins w:id="1138" w:author="Frank Azcuy" w:date="2023-10-11T04:58:00Z"/>
                <w:rFonts w:cs="Arial"/>
              </w:rPr>
            </w:pPr>
            <w:ins w:id="1139" w:author="Frank Azcuy" w:date="2023-10-11T04:58:00Z">
              <w:r w:rsidRPr="00E257A7">
                <w:rPr>
                  <w:rFonts w:cs="Arial"/>
                </w:rPr>
                <w:t xml:space="preserve">≤ </w:t>
              </w:r>
              <w:r w:rsidRPr="00E257A7">
                <w:rPr>
                  <w:lang w:val="en-US"/>
                </w:rPr>
                <w:t>[</w:t>
              </w:r>
            </w:ins>
            <w:ins w:id="1140" w:author="Frank Azcuy" w:date="2023-10-11T06:01:00Z">
              <w:r>
                <w:rPr>
                  <w:lang w:val="en-US"/>
                </w:rPr>
                <w:t>4.5</w:t>
              </w:r>
            </w:ins>
            <w:ins w:id="1141" w:author="Frank Azcuy" w:date="2023-10-11T04:58:00Z">
              <w:r w:rsidRPr="00E257A7">
                <w:rPr>
                  <w:lang w:val="en-US"/>
                </w:rPr>
                <w:t>]</w:t>
              </w:r>
            </w:ins>
          </w:p>
        </w:tc>
        <w:tc>
          <w:tcPr>
            <w:tcW w:w="630" w:type="dxa"/>
          </w:tcPr>
          <w:p w14:paraId="23DD8FBF" w14:textId="69125A0B" w:rsidR="008407D2" w:rsidRPr="00E257A7" w:rsidRDefault="008407D2" w:rsidP="008407D2">
            <w:pPr>
              <w:pStyle w:val="TAC"/>
              <w:rPr>
                <w:ins w:id="1142" w:author="Frank Azcuy" w:date="2023-10-11T04:58:00Z"/>
                <w:rFonts w:cs="Arial"/>
              </w:rPr>
            </w:pPr>
            <w:ins w:id="1143" w:author="Frank Azcuy" w:date="2023-10-11T04:58:00Z">
              <w:r w:rsidRPr="00E257A7">
                <w:rPr>
                  <w:rFonts w:cs="Arial"/>
                </w:rPr>
                <w:t xml:space="preserve">≤ </w:t>
              </w:r>
              <w:r w:rsidRPr="00E257A7">
                <w:rPr>
                  <w:lang w:val="en-US"/>
                </w:rPr>
                <w:t>[</w:t>
              </w:r>
            </w:ins>
            <w:ins w:id="1144" w:author="Frank Azcuy" w:date="2023-10-11T06:02:00Z">
              <w:r>
                <w:rPr>
                  <w:rFonts w:cs="Arial"/>
                </w:rPr>
                <w:t>5.0</w:t>
              </w:r>
            </w:ins>
            <w:ins w:id="1145" w:author="Frank Azcuy" w:date="2023-10-11T04:58:00Z">
              <w:r w:rsidRPr="00E257A7">
                <w:rPr>
                  <w:lang w:val="en-US"/>
                </w:rPr>
                <w:t>]</w:t>
              </w:r>
            </w:ins>
          </w:p>
        </w:tc>
        <w:tc>
          <w:tcPr>
            <w:tcW w:w="630" w:type="dxa"/>
          </w:tcPr>
          <w:p w14:paraId="05E05527" w14:textId="72B8A9AE" w:rsidR="008407D2" w:rsidRPr="00E257A7" w:rsidRDefault="008407D2" w:rsidP="008407D2">
            <w:pPr>
              <w:pStyle w:val="TAC"/>
              <w:rPr>
                <w:ins w:id="1146" w:author="Frank Azcuy" w:date="2023-10-11T04:58:00Z"/>
                <w:rFonts w:cs="Arial"/>
              </w:rPr>
            </w:pPr>
            <w:ins w:id="1147" w:author="Frank Azcuy" w:date="2023-10-11T06:02:00Z">
              <w:r w:rsidRPr="002C093F">
                <w:rPr>
                  <w:rFonts w:cs="Arial"/>
                </w:rPr>
                <w:t>≤</w:t>
              </w:r>
              <w:r w:rsidRPr="002C093F">
                <w:t xml:space="preserve"> </w:t>
              </w:r>
              <w:r w:rsidRPr="002C093F">
                <w:rPr>
                  <w:lang w:val="en-US"/>
                </w:rPr>
                <w:t>[</w:t>
              </w:r>
              <w:r w:rsidRPr="002C093F">
                <w:t>4.5</w:t>
              </w:r>
              <w:r w:rsidRPr="002C093F">
                <w:rPr>
                  <w:lang w:val="en-US"/>
                </w:rPr>
                <w:t>]</w:t>
              </w:r>
            </w:ins>
          </w:p>
        </w:tc>
        <w:tc>
          <w:tcPr>
            <w:tcW w:w="630" w:type="dxa"/>
          </w:tcPr>
          <w:p w14:paraId="0A2F6694" w14:textId="198D386F" w:rsidR="008407D2" w:rsidRPr="00E257A7" w:rsidRDefault="008407D2" w:rsidP="008407D2">
            <w:pPr>
              <w:pStyle w:val="TAC"/>
              <w:rPr>
                <w:ins w:id="1148" w:author="Frank Azcuy" w:date="2023-10-11T04:58:00Z"/>
                <w:rFonts w:cs="Arial"/>
              </w:rPr>
            </w:pPr>
            <w:ins w:id="1149" w:author="Frank Azcuy" w:date="2023-10-11T06:02:00Z">
              <w:r w:rsidRPr="002C093F">
                <w:rPr>
                  <w:rFonts w:cs="Arial"/>
                </w:rPr>
                <w:t>≤</w:t>
              </w:r>
              <w:r w:rsidRPr="002C093F">
                <w:t xml:space="preserve"> </w:t>
              </w:r>
              <w:r w:rsidRPr="002C093F">
                <w:rPr>
                  <w:lang w:val="en-US"/>
                </w:rPr>
                <w:t>[</w:t>
              </w:r>
              <w:r w:rsidRPr="002C093F">
                <w:t>4.5</w:t>
              </w:r>
              <w:r w:rsidRPr="002C093F">
                <w:rPr>
                  <w:lang w:val="en-US"/>
                </w:rPr>
                <w:t>]</w:t>
              </w:r>
            </w:ins>
          </w:p>
        </w:tc>
        <w:tc>
          <w:tcPr>
            <w:tcW w:w="630" w:type="dxa"/>
          </w:tcPr>
          <w:p w14:paraId="3BA461BE" w14:textId="2E4F1907" w:rsidR="008407D2" w:rsidRPr="00E257A7" w:rsidRDefault="008407D2" w:rsidP="008407D2">
            <w:pPr>
              <w:pStyle w:val="TAC"/>
              <w:rPr>
                <w:rFonts w:cs="Arial"/>
              </w:rPr>
            </w:pPr>
            <w:ins w:id="1150" w:author="Frank Azcuy" w:date="2023-10-11T06:02:00Z">
              <w:r w:rsidRPr="002C093F">
                <w:rPr>
                  <w:rFonts w:cs="Arial"/>
                </w:rPr>
                <w:t>≤</w:t>
              </w:r>
              <w:r w:rsidRPr="002C093F">
                <w:t xml:space="preserve"> </w:t>
              </w:r>
              <w:r w:rsidRPr="002C093F">
                <w:rPr>
                  <w:lang w:val="en-US"/>
                </w:rPr>
                <w:t>[</w:t>
              </w:r>
              <w:r w:rsidRPr="002C093F">
                <w:t>4.5</w:t>
              </w:r>
              <w:r w:rsidRPr="002C093F">
                <w:rPr>
                  <w:lang w:val="en-US"/>
                </w:rPr>
                <w:t>]</w:t>
              </w:r>
            </w:ins>
          </w:p>
        </w:tc>
        <w:tc>
          <w:tcPr>
            <w:tcW w:w="630" w:type="dxa"/>
          </w:tcPr>
          <w:p w14:paraId="2C4691F6" w14:textId="2B7FDE29" w:rsidR="008407D2" w:rsidRPr="00E257A7" w:rsidRDefault="008407D2" w:rsidP="008407D2">
            <w:pPr>
              <w:pStyle w:val="TAC"/>
              <w:rPr>
                <w:rFonts w:cs="Arial"/>
              </w:rPr>
            </w:pPr>
            <w:ins w:id="1151" w:author="Frank Azcuy" w:date="2023-10-11T06:02:00Z">
              <w:r w:rsidRPr="002C093F">
                <w:rPr>
                  <w:rFonts w:cs="Arial"/>
                </w:rPr>
                <w:t>≤</w:t>
              </w:r>
              <w:r w:rsidRPr="002C093F">
                <w:t xml:space="preserve"> </w:t>
              </w:r>
              <w:r w:rsidRPr="002C093F">
                <w:rPr>
                  <w:lang w:val="en-US"/>
                </w:rPr>
                <w:t>[</w:t>
              </w:r>
              <w:r w:rsidRPr="002C093F">
                <w:t>4.5</w:t>
              </w:r>
              <w:r w:rsidRPr="002C093F">
                <w:rPr>
                  <w:lang w:val="en-US"/>
                </w:rPr>
                <w:t>]</w:t>
              </w:r>
            </w:ins>
          </w:p>
        </w:tc>
        <w:tc>
          <w:tcPr>
            <w:tcW w:w="630" w:type="dxa"/>
          </w:tcPr>
          <w:p w14:paraId="2A5A5F56" w14:textId="637AA2B5" w:rsidR="008407D2" w:rsidRPr="00E257A7" w:rsidRDefault="008407D2" w:rsidP="008407D2">
            <w:pPr>
              <w:pStyle w:val="TAC"/>
              <w:rPr>
                <w:rFonts w:cs="Arial"/>
              </w:rPr>
            </w:pPr>
            <w:ins w:id="1152" w:author="Frank Azcuy" w:date="2023-10-11T06:02:00Z">
              <w:r w:rsidRPr="002C093F">
                <w:rPr>
                  <w:rFonts w:cs="Arial"/>
                </w:rPr>
                <w:t>≤</w:t>
              </w:r>
              <w:r w:rsidRPr="002C093F">
                <w:t xml:space="preserve"> </w:t>
              </w:r>
              <w:r w:rsidRPr="002C093F">
                <w:rPr>
                  <w:lang w:val="en-US"/>
                </w:rPr>
                <w:t>[</w:t>
              </w:r>
              <w:r w:rsidRPr="002C093F">
                <w:t>4.5</w:t>
              </w:r>
              <w:r w:rsidRPr="002C093F">
                <w:rPr>
                  <w:lang w:val="en-US"/>
                </w:rPr>
                <w:t>]</w:t>
              </w:r>
            </w:ins>
          </w:p>
        </w:tc>
        <w:tc>
          <w:tcPr>
            <w:tcW w:w="630" w:type="dxa"/>
          </w:tcPr>
          <w:p w14:paraId="3C1A2A48" w14:textId="72C0F575" w:rsidR="008407D2" w:rsidRPr="00E257A7" w:rsidRDefault="008407D2" w:rsidP="008407D2">
            <w:pPr>
              <w:pStyle w:val="TAC"/>
              <w:rPr>
                <w:rFonts w:cs="Arial"/>
              </w:rPr>
            </w:pPr>
            <w:ins w:id="1153" w:author="Frank Azcuy" w:date="2023-10-11T06:02:00Z">
              <w:r w:rsidRPr="002C093F">
                <w:rPr>
                  <w:rFonts w:cs="Arial"/>
                </w:rPr>
                <w:t>≤</w:t>
              </w:r>
              <w:r w:rsidRPr="002C093F">
                <w:t xml:space="preserve"> </w:t>
              </w:r>
              <w:r w:rsidRPr="002C093F">
                <w:rPr>
                  <w:lang w:val="en-US"/>
                </w:rPr>
                <w:t>[</w:t>
              </w:r>
              <w:r w:rsidRPr="002C093F">
                <w:t>4.5</w:t>
              </w:r>
              <w:r w:rsidRPr="002C093F">
                <w:rPr>
                  <w:lang w:val="en-US"/>
                </w:rPr>
                <w:t>]</w:t>
              </w:r>
            </w:ins>
          </w:p>
        </w:tc>
      </w:tr>
      <w:tr w:rsidR="00244BD9" w:rsidRPr="00E257A7" w14:paraId="7866B2DB" w14:textId="77777777" w:rsidTr="00136FEC">
        <w:trPr>
          <w:trHeight w:val="18"/>
          <w:ins w:id="1154" w:author="Frank Azcuy" w:date="2023-10-11T04:58:00Z"/>
        </w:trPr>
        <w:tc>
          <w:tcPr>
            <w:tcW w:w="625" w:type="dxa"/>
            <w:vMerge/>
            <w:shd w:val="clear" w:color="auto" w:fill="auto"/>
          </w:tcPr>
          <w:p w14:paraId="4BFE3F84" w14:textId="77777777" w:rsidR="00244BD9" w:rsidRPr="00E257A7" w:rsidRDefault="00244BD9" w:rsidP="00244BD9">
            <w:pPr>
              <w:pStyle w:val="TAC"/>
              <w:rPr>
                <w:ins w:id="1155" w:author="Frank Azcuy" w:date="2023-10-11T04:58:00Z"/>
                <w:b/>
              </w:rPr>
            </w:pPr>
          </w:p>
        </w:tc>
        <w:tc>
          <w:tcPr>
            <w:tcW w:w="810" w:type="dxa"/>
          </w:tcPr>
          <w:p w14:paraId="73D78A56" w14:textId="77777777" w:rsidR="00244BD9" w:rsidRPr="00E257A7" w:rsidRDefault="00244BD9" w:rsidP="00244BD9">
            <w:pPr>
              <w:pStyle w:val="TAC"/>
              <w:rPr>
                <w:ins w:id="1156" w:author="Frank Azcuy" w:date="2023-10-11T04:58:00Z"/>
                <w:b/>
              </w:rPr>
            </w:pPr>
            <w:ins w:id="1157" w:author="Frank Azcuy" w:date="2023-10-11T04:58:00Z">
              <w:r w:rsidRPr="00E257A7">
                <w:t>64 QAM</w:t>
              </w:r>
            </w:ins>
          </w:p>
        </w:tc>
        <w:tc>
          <w:tcPr>
            <w:tcW w:w="630" w:type="dxa"/>
          </w:tcPr>
          <w:p w14:paraId="2EE2E7D9" w14:textId="77777777" w:rsidR="00244BD9" w:rsidRPr="00E257A7" w:rsidRDefault="00244BD9" w:rsidP="00244BD9">
            <w:pPr>
              <w:pStyle w:val="TAC"/>
              <w:rPr>
                <w:ins w:id="1158" w:author="Frank Azcuy" w:date="2023-10-11T04:58:00Z"/>
                <w:rFonts w:cs="Arial"/>
                <w:b/>
              </w:rPr>
            </w:pPr>
            <w:ins w:id="1159" w:author="Frank Azcuy" w:date="2023-10-11T04:58:00Z">
              <w:r w:rsidRPr="00E257A7">
                <w:rPr>
                  <w:rFonts w:cs="Arial"/>
                </w:rPr>
                <w:t>≤</w:t>
              </w:r>
              <w:r w:rsidRPr="00E257A7">
                <w:t xml:space="preserve"> </w:t>
              </w:r>
              <w:r>
                <w:t>[</w:t>
              </w:r>
              <w:r w:rsidRPr="00E257A7">
                <w:t>9.0</w:t>
              </w:r>
              <w:r>
                <w:t>]</w:t>
              </w:r>
            </w:ins>
          </w:p>
        </w:tc>
        <w:tc>
          <w:tcPr>
            <w:tcW w:w="720" w:type="dxa"/>
          </w:tcPr>
          <w:p w14:paraId="51E54B2B" w14:textId="17D42F29" w:rsidR="00244BD9" w:rsidRPr="00E257A7" w:rsidRDefault="00244BD9" w:rsidP="00244BD9">
            <w:pPr>
              <w:pStyle w:val="TAC"/>
              <w:rPr>
                <w:ins w:id="1160" w:author="Frank Azcuy" w:date="2023-10-11T04:58:00Z"/>
                <w:rFonts w:cs="Arial"/>
                <w:b/>
              </w:rPr>
            </w:pPr>
            <w:ins w:id="1161" w:author="Frank Azcuy" w:date="2023-10-11T05:54:00Z">
              <w:r w:rsidRPr="00A03634">
                <w:rPr>
                  <w:rFonts w:cs="Arial"/>
                </w:rPr>
                <w:t>≤</w:t>
              </w:r>
              <w:r w:rsidRPr="00A03634">
                <w:t xml:space="preserve"> [11.0]</w:t>
              </w:r>
            </w:ins>
          </w:p>
        </w:tc>
        <w:tc>
          <w:tcPr>
            <w:tcW w:w="630" w:type="dxa"/>
          </w:tcPr>
          <w:p w14:paraId="64819A91" w14:textId="36317C41" w:rsidR="00244BD9" w:rsidRPr="00E257A7" w:rsidRDefault="00244BD9" w:rsidP="00244BD9">
            <w:pPr>
              <w:pStyle w:val="TAC"/>
              <w:rPr>
                <w:ins w:id="1162" w:author="Frank Azcuy" w:date="2023-10-11T04:58:00Z"/>
                <w:rFonts w:cs="Arial"/>
                <w:b/>
              </w:rPr>
            </w:pPr>
            <w:ins w:id="1163" w:author="Frank Azcuy" w:date="2023-10-11T05:55:00Z">
              <w:r w:rsidRPr="00CF2D52">
                <w:rPr>
                  <w:rFonts w:cs="Arial"/>
                </w:rPr>
                <w:t>≤</w:t>
              </w:r>
              <w:r w:rsidRPr="00CF2D52">
                <w:t xml:space="preserve"> [</w:t>
              </w:r>
              <w:r>
                <w:t>6.0</w:t>
              </w:r>
              <w:r w:rsidRPr="00CF2D52">
                <w:t>]</w:t>
              </w:r>
            </w:ins>
          </w:p>
        </w:tc>
        <w:tc>
          <w:tcPr>
            <w:tcW w:w="630" w:type="dxa"/>
          </w:tcPr>
          <w:p w14:paraId="5B13A6BC" w14:textId="277EB259" w:rsidR="00244BD9" w:rsidRPr="00E257A7" w:rsidRDefault="00244BD9" w:rsidP="00244BD9">
            <w:pPr>
              <w:pStyle w:val="TAC"/>
              <w:rPr>
                <w:ins w:id="1164" w:author="Frank Azcuy" w:date="2023-10-11T04:58:00Z"/>
                <w:rFonts w:cs="Arial"/>
                <w:b/>
              </w:rPr>
            </w:pPr>
            <w:ins w:id="1165" w:author="Frank Azcuy" w:date="2023-10-11T05:56:00Z">
              <w:r w:rsidRPr="00FB24A4">
                <w:rPr>
                  <w:rFonts w:cs="Arial"/>
                </w:rPr>
                <w:t>≤</w:t>
              </w:r>
              <w:r w:rsidRPr="00FB24A4">
                <w:t xml:space="preserve"> [8.5]</w:t>
              </w:r>
            </w:ins>
          </w:p>
        </w:tc>
        <w:tc>
          <w:tcPr>
            <w:tcW w:w="630" w:type="dxa"/>
          </w:tcPr>
          <w:p w14:paraId="1BF05004" w14:textId="77777777" w:rsidR="00244BD9" w:rsidRPr="00E257A7" w:rsidRDefault="00244BD9" w:rsidP="00244BD9">
            <w:pPr>
              <w:pStyle w:val="TAC"/>
              <w:rPr>
                <w:ins w:id="1166" w:author="Frank Azcuy" w:date="2023-10-11T04:58:00Z"/>
                <w:rFonts w:cs="Arial"/>
                <w:b/>
              </w:rPr>
            </w:pPr>
            <w:ins w:id="1167" w:author="Frank Azcuy" w:date="2023-10-11T04:58:00Z">
              <w:r w:rsidRPr="00E257A7">
                <w:rPr>
                  <w:rFonts w:cs="Arial"/>
                </w:rPr>
                <w:t>≤</w:t>
              </w:r>
              <w:r w:rsidRPr="00E257A7">
                <w:t xml:space="preserve"> </w:t>
              </w:r>
              <w:r>
                <w:t>[6</w:t>
              </w:r>
              <w:r w:rsidRPr="00E257A7">
                <w:t>.0</w:t>
              </w:r>
              <w:r>
                <w:t>]</w:t>
              </w:r>
            </w:ins>
          </w:p>
        </w:tc>
        <w:tc>
          <w:tcPr>
            <w:tcW w:w="630" w:type="dxa"/>
          </w:tcPr>
          <w:p w14:paraId="6D3A7B7F" w14:textId="01829E64" w:rsidR="00244BD9" w:rsidRPr="00E257A7" w:rsidRDefault="00244BD9" w:rsidP="00244BD9">
            <w:pPr>
              <w:pStyle w:val="TAC"/>
              <w:rPr>
                <w:ins w:id="1168" w:author="Frank Azcuy" w:date="2023-10-11T04:58:00Z"/>
                <w:rFonts w:cs="Arial"/>
                <w:b/>
              </w:rPr>
            </w:pPr>
            <w:ins w:id="1169" w:author="Frank Azcuy" w:date="2023-10-11T05:57:00Z">
              <w:r w:rsidRPr="00B721FE">
                <w:rPr>
                  <w:rFonts w:cs="Arial"/>
                </w:rPr>
                <w:t>≤</w:t>
              </w:r>
              <w:r w:rsidRPr="00B721FE">
                <w:t xml:space="preserve"> [6.5]</w:t>
              </w:r>
            </w:ins>
          </w:p>
        </w:tc>
        <w:tc>
          <w:tcPr>
            <w:tcW w:w="630" w:type="dxa"/>
          </w:tcPr>
          <w:p w14:paraId="77A0B35D" w14:textId="0B6D67AA" w:rsidR="00244BD9" w:rsidRPr="00E257A7" w:rsidRDefault="00244BD9" w:rsidP="00244BD9">
            <w:pPr>
              <w:pStyle w:val="TAC"/>
              <w:rPr>
                <w:ins w:id="1170" w:author="Frank Azcuy" w:date="2023-10-11T04:58:00Z"/>
                <w:rFonts w:cs="Arial"/>
                <w:b/>
              </w:rPr>
            </w:pPr>
            <w:ins w:id="1171" w:author="Frank Azcuy" w:date="2023-10-11T04:58:00Z">
              <w:r w:rsidRPr="00E257A7">
                <w:rPr>
                  <w:rFonts w:cs="Arial"/>
                </w:rPr>
                <w:t>≤</w:t>
              </w:r>
              <w:r w:rsidRPr="00E257A7">
                <w:t xml:space="preserve"> </w:t>
              </w:r>
              <w:r>
                <w:t>[6</w:t>
              </w:r>
              <w:r w:rsidRPr="00E257A7">
                <w:t>.</w:t>
              </w:r>
            </w:ins>
            <w:ins w:id="1172" w:author="Frank Azcuy" w:date="2023-10-11T05:57:00Z">
              <w:r>
                <w:t>0</w:t>
              </w:r>
            </w:ins>
            <w:ins w:id="1173" w:author="Frank Azcuy" w:date="2023-10-11T04:58:00Z">
              <w:r>
                <w:t>]</w:t>
              </w:r>
            </w:ins>
          </w:p>
        </w:tc>
        <w:tc>
          <w:tcPr>
            <w:tcW w:w="630" w:type="dxa"/>
          </w:tcPr>
          <w:p w14:paraId="6B0DFD47" w14:textId="48A2030A" w:rsidR="00244BD9" w:rsidRPr="00E257A7" w:rsidRDefault="00244BD9" w:rsidP="00244BD9">
            <w:pPr>
              <w:pStyle w:val="TAC"/>
              <w:rPr>
                <w:ins w:id="1174" w:author="Frank Azcuy" w:date="2023-10-11T04:58:00Z"/>
                <w:rFonts w:cs="Arial"/>
                <w:b/>
              </w:rPr>
            </w:pPr>
            <w:ins w:id="1175" w:author="Frank Azcuy" w:date="2023-10-11T04:58:00Z">
              <w:r w:rsidRPr="00E257A7">
                <w:rPr>
                  <w:rFonts w:cs="Arial"/>
                </w:rPr>
                <w:t>≤</w:t>
              </w:r>
              <w:r w:rsidRPr="00E257A7">
                <w:t xml:space="preserve"> </w:t>
              </w:r>
              <w:r>
                <w:t>[6</w:t>
              </w:r>
            </w:ins>
            <w:ins w:id="1176" w:author="Frank Azcuy" w:date="2023-10-11T05:58:00Z">
              <w:r>
                <w:t>.0</w:t>
              </w:r>
            </w:ins>
            <w:ins w:id="1177" w:author="Frank Azcuy" w:date="2023-10-11T04:58:00Z">
              <w:r>
                <w:t>]</w:t>
              </w:r>
            </w:ins>
          </w:p>
        </w:tc>
        <w:tc>
          <w:tcPr>
            <w:tcW w:w="630" w:type="dxa"/>
          </w:tcPr>
          <w:p w14:paraId="12BA8ECC" w14:textId="3BF015BC" w:rsidR="00244BD9" w:rsidRPr="00E257A7" w:rsidRDefault="00244BD9" w:rsidP="00244BD9">
            <w:pPr>
              <w:pStyle w:val="TAC"/>
              <w:rPr>
                <w:ins w:id="1178" w:author="Frank Azcuy" w:date="2023-10-11T04:58:00Z"/>
                <w:rFonts w:cs="Arial"/>
              </w:rPr>
            </w:pPr>
            <w:ins w:id="1179" w:author="Frank Azcuy" w:date="2023-10-11T06:01:00Z">
              <w:r w:rsidRPr="00E257A7">
                <w:rPr>
                  <w:rFonts w:cs="Arial"/>
                </w:rPr>
                <w:t>≤</w:t>
              </w:r>
              <w:r w:rsidRPr="00E257A7">
                <w:t xml:space="preserve"> </w:t>
              </w:r>
              <w:r>
                <w:t>[6</w:t>
              </w:r>
              <w:r w:rsidRPr="00E257A7">
                <w:t>.</w:t>
              </w:r>
              <w:r>
                <w:t>0]</w:t>
              </w:r>
            </w:ins>
          </w:p>
        </w:tc>
        <w:tc>
          <w:tcPr>
            <w:tcW w:w="630" w:type="dxa"/>
          </w:tcPr>
          <w:p w14:paraId="1A04E148" w14:textId="635B55EE" w:rsidR="00244BD9" w:rsidRPr="00E257A7" w:rsidRDefault="00244BD9" w:rsidP="00244BD9">
            <w:pPr>
              <w:pStyle w:val="TAC"/>
              <w:rPr>
                <w:ins w:id="1180" w:author="Frank Azcuy" w:date="2023-10-11T04:58:00Z"/>
                <w:rFonts w:cs="Arial"/>
              </w:rPr>
            </w:pPr>
            <w:ins w:id="1181" w:author="Frank Azcuy" w:date="2023-10-11T06:01:00Z">
              <w:r w:rsidRPr="00E257A7">
                <w:rPr>
                  <w:rFonts w:cs="Arial"/>
                </w:rPr>
                <w:t>≤</w:t>
              </w:r>
              <w:r w:rsidRPr="00E257A7">
                <w:t xml:space="preserve"> </w:t>
              </w:r>
              <w:r>
                <w:t>[6.0]</w:t>
              </w:r>
            </w:ins>
          </w:p>
        </w:tc>
        <w:tc>
          <w:tcPr>
            <w:tcW w:w="630" w:type="dxa"/>
          </w:tcPr>
          <w:p w14:paraId="48435156" w14:textId="1978451E" w:rsidR="00244BD9" w:rsidRPr="00E257A7" w:rsidRDefault="00244BD9" w:rsidP="00244BD9">
            <w:pPr>
              <w:pStyle w:val="TAC"/>
              <w:rPr>
                <w:ins w:id="1182" w:author="Frank Azcuy" w:date="2023-10-11T04:58:00Z"/>
                <w:rFonts w:cs="Arial"/>
              </w:rPr>
            </w:pPr>
            <w:ins w:id="1183" w:author="Frank Azcuy" w:date="2023-10-11T06:01:00Z">
              <w:r w:rsidRPr="00E257A7">
                <w:rPr>
                  <w:rFonts w:cs="Arial"/>
                </w:rPr>
                <w:t>≤</w:t>
              </w:r>
              <w:r w:rsidRPr="00E257A7">
                <w:t xml:space="preserve"> </w:t>
              </w:r>
              <w:r>
                <w:t>[6</w:t>
              </w:r>
              <w:r w:rsidRPr="00E257A7">
                <w:t>.</w:t>
              </w:r>
              <w:r>
                <w:t>0]</w:t>
              </w:r>
            </w:ins>
          </w:p>
        </w:tc>
        <w:tc>
          <w:tcPr>
            <w:tcW w:w="630" w:type="dxa"/>
          </w:tcPr>
          <w:p w14:paraId="59942356" w14:textId="743A7D1A" w:rsidR="00244BD9" w:rsidRPr="00E257A7" w:rsidRDefault="00244BD9" w:rsidP="00244BD9">
            <w:pPr>
              <w:pStyle w:val="TAC"/>
              <w:rPr>
                <w:ins w:id="1184" w:author="Frank Azcuy" w:date="2023-10-11T04:58:00Z"/>
                <w:rFonts w:cs="Arial"/>
              </w:rPr>
            </w:pPr>
            <w:ins w:id="1185" w:author="Frank Azcuy" w:date="2023-10-11T06:01:00Z">
              <w:r w:rsidRPr="00E257A7">
                <w:rPr>
                  <w:rFonts w:cs="Arial"/>
                </w:rPr>
                <w:t>≤</w:t>
              </w:r>
              <w:r w:rsidRPr="00E257A7">
                <w:t xml:space="preserve"> </w:t>
              </w:r>
              <w:r>
                <w:t>[6.0]</w:t>
              </w:r>
            </w:ins>
          </w:p>
        </w:tc>
        <w:tc>
          <w:tcPr>
            <w:tcW w:w="630" w:type="dxa"/>
          </w:tcPr>
          <w:p w14:paraId="0BC6BA72" w14:textId="18925E50" w:rsidR="00244BD9" w:rsidRPr="00E257A7" w:rsidRDefault="00244BD9" w:rsidP="00244BD9">
            <w:pPr>
              <w:pStyle w:val="TAC"/>
              <w:rPr>
                <w:rFonts w:cs="Arial"/>
              </w:rPr>
            </w:pPr>
            <w:ins w:id="1186" w:author="Frank Azcuy" w:date="2023-10-11T06:01:00Z">
              <w:r w:rsidRPr="00E257A7">
                <w:rPr>
                  <w:rFonts w:cs="Arial"/>
                </w:rPr>
                <w:t>≤</w:t>
              </w:r>
              <w:r w:rsidRPr="00E257A7">
                <w:t xml:space="preserve"> </w:t>
              </w:r>
              <w:r>
                <w:t>[6</w:t>
              </w:r>
              <w:r w:rsidRPr="00E257A7">
                <w:t>.</w:t>
              </w:r>
              <w:r>
                <w:t>0]</w:t>
              </w:r>
            </w:ins>
          </w:p>
        </w:tc>
        <w:tc>
          <w:tcPr>
            <w:tcW w:w="630" w:type="dxa"/>
          </w:tcPr>
          <w:p w14:paraId="61EB4FF3" w14:textId="4238DCFC" w:rsidR="00244BD9" w:rsidRPr="00E257A7" w:rsidRDefault="00244BD9" w:rsidP="00244BD9">
            <w:pPr>
              <w:pStyle w:val="TAC"/>
              <w:rPr>
                <w:rFonts w:cs="Arial"/>
              </w:rPr>
            </w:pPr>
            <w:ins w:id="1187" w:author="Frank Azcuy" w:date="2023-10-11T06:01:00Z">
              <w:r w:rsidRPr="00E257A7">
                <w:rPr>
                  <w:rFonts w:cs="Arial"/>
                </w:rPr>
                <w:t>≤</w:t>
              </w:r>
              <w:r w:rsidRPr="00E257A7">
                <w:t xml:space="preserve"> </w:t>
              </w:r>
              <w:r>
                <w:t>[6.0]</w:t>
              </w:r>
            </w:ins>
          </w:p>
        </w:tc>
        <w:tc>
          <w:tcPr>
            <w:tcW w:w="630" w:type="dxa"/>
          </w:tcPr>
          <w:p w14:paraId="1B670162" w14:textId="1A8289B0" w:rsidR="00244BD9" w:rsidRPr="00E257A7" w:rsidRDefault="00244BD9" w:rsidP="00244BD9">
            <w:pPr>
              <w:pStyle w:val="TAC"/>
              <w:rPr>
                <w:rFonts w:cs="Arial"/>
              </w:rPr>
            </w:pPr>
            <w:ins w:id="1188" w:author="Frank Azcuy" w:date="2023-10-11T06:01:00Z">
              <w:r w:rsidRPr="00E257A7">
                <w:rPr>
                  <w:rFonts w:cs="Arial"/>
                </w:rPr>
                <w:t>≤</w:t>
              </w:r>
              <w:r w:rsidRPr="00E257A7">
                <w:t xml:space="preserve"> </w:t>
              </w:r>
              <w:r>
                <w:t>[6</w:t>
              </w:r>
              <w:r w:rsidRPr="00E257A7">
                <w:t>.</w:t>
              </w:r>
              <w:r>
                <w:t>0]</w:t>
              </w:r>
            </w:ins>
          </w:p>
        </w:tc>
        <w:tc>
          <w:tcPr>
            <w:tcW w:w="630" w:type="dxa"/>
          </w:tcPr>
          <w:p w14:paraId="1824DE35" w14:textId="1CE8EC1F" w:rsidR="00244BD9" w:rsidRPr="00E257A7" w:rsidRDefault="00244BD9" w:rsidP="00244BD9">
            <w:pPr>
              <w:pStyle w:val="TAC"/>
              <w:rPr>
                <w:rFonts w:cs="Arial"/>
              </w:rPr>
            </w:pPr>
            <w:ins w:id="1189" w:author="Frank Azcuy" w:date="2023-10-11T06:01:00Z">
              <w:r w:rsidRPr="00E257A7">
                <w:rPr>
                  <w:rFonts w:cs="Arial"/>
                </w:rPr>
                <w:t>≤</w:t>
              </w:r>
              <w:r w:rsidRPr="00E257A7">
                <w:t xml:space="preserve"> </w:t>
              </w:r>
              <w:r>
                <w:t>[6.0]</w:t>
              </w:r>
            </w:ins>
          </w:p>
        </w:tc>
      </w:tr>
      <w:tr w:rsidR="00244BD9" w:rsidRPr="00E257A7" w14:paraId="7B2075C7" w14:textId="77777777" w:rsidTr="00136FEC">
        <w:trPr>
          <w:trHeight w:val="18"/>
          <w:ins w:id="1190" w:author="Frank Azcuy" w:date="2023-10-11T04:58:00Z"/>
        </w:trPr>
        <w:tc>
          <w:tcPr>
            <w:tcW w:w="625" w:type="dxa"/>
            <w:vMerge/>
            <w:shd w:val="clear" w:color="auto" w:fill="auto"/>
          </w:tcPr>
          <w:p w14:paraId="4FCD65A2" w14:textId="77777777" w:rsidR="00244BD9" w:rsidRPr="00E257A7" w:rsidRDefault="00244BD9" w:rsidP="00244BD9">
            <w:pPr>
              <w:pStyle w:val="TAC"/>
              <w:rPr>
                <w:ins w:id="1191" w:author="Frank Azcuy" w:date="2023-10-11T04:58:00Z"/>
                <w:b/>
              </w:rPr>
            </w:pPr>
          </w:p>
        </w:tc>
        <w:tc>
          <w:tcPr>
            <w:tcW w:w="810" w:type="dxa"/>
          </w:tcPr>
          <w:p w14:paraId="15C0D0DF" w14:textId="77777777" w:rsidR="00244BD9" w:rsidRPr="00E257A7" w:rsidRDefault="00244BD9" w:rsidP="00244BD9">
            <w:pPr>
              <w:pStyle w:val="TAC"/>
              <w:rPr>
                <w:ins w:id="1192" w:author="Frank Azcuy" w:date="2023-10-11T04:58:00Z"/>
                <w:b/>
              </w:rPr>
            </w:pPr>
            <w:ins w:id="1193" w:author="Frank Azcuy" w:date="2023-10-11T04:58:00Z">
              <w:r w:rsidRPr="00E257A7">
                <w:t>256 QAM</w:t>
              </w:r>
            </w:ins>
          </w:p>
        </w:tc>
        <w:tc>
          <w:tcPr>
            <w:tcW w:w="630" w:type="dxa"/>
          </w:tcPr>
          <w:p w14:paraId="2119A666" w14:textId="77777777" w:rsidR="00244BD9" w:rsidRPr="00E257A7" w:rsidRDefault="00244BD9" w:rsidP="00244BD9">
            <w:pPr>
              <w:pStyle w:val="TAC"/>
              <w:rPr>
                <w:ins w:id="1194" w:author="Frank Azcuy" w:date="2023-10-11T04:58:00Z"/>
                <w:rFonts w:cs="Arial"/>
                <w:b/>
              </w:rPr>
            </w:pPr>
            <w:ins w:id="1195" w:author="Frank Azcuy" w:date="2023-10-11T04:58:00Z">
              <w:r w:rsidRPr="00E257A7">
                <w:rPr>
                  <w:rFonts w:cs="Arial"/>
                </w:rPr>
                <w:t>≤</w:t>
              </w:r>
              <w:r w:rsidRPr="00E257A7">
                <w:t xml:space="preserve"> </w:t>
              </w:r>
              <w:r>
                <w:t>[</w:t>
              </w:r>
              <w:r w:rsidRPr="00E257A7">
                <w:t>9.0</w:t>
              </w:r>
              <w:r>
                <w:t>]</w:t>
              </w:r>
            </w:ins>
          </w:p>
        </w:tc>
        <w:tc>
          <w:tcPr>
            <w:tcW w:w="720" w:type="dxa"/>
          </w:tcPr>
          <w:p w14:paraId="7011510C" w14:textId="6B906111" w:rsidR="00244BD9" w:rsidRPr="00E257A7" w:rsidRDefault="00244BD9" w:rsidP="00244BD9">
            <w:pPr>
              <w:pStyle w:val="TAC"/>
              <w:rPr>
                <w:ins w:id="1196" w:author="Frank Azcuy" w:date="2023-10-11T04:58:00Z"/>
                <w:rFonts w:cs="Arial"/>
                <w:b/>
              </w:rPr>
            </w:pPr>
            <w:ins w:id="1197" w:author="Frank Azcuy" w:date="2023-10-11T05:54:00Z">
              <w:r w:rsidRPr="00A03634">
                <w:rPr>
                  <w:rFonts w:cs="Arial"/>
                </w:rPr>
                <w:t>≤</w:t>
              </w:r>
              <w:r w:rsidRPr="00A03634">
                <w:t xml:space="preserve"> [11.0]</w:t>
              </w:r>
            </w:ins>
          </w:p>
        </w:tc>
        <w:tc>
          <w:tcPr>
            <w:tcW w:w="630" w:type="dxa"/>
          </w:tcPr>
          <w:p w14:paraId="635F29D3" w14:textId="6562D543" w:rsidR="00244BD9" w:rsidRPr="00E257A7" w:rsidRDefault="00244BD9" w:rsidP="00244BD9">
            <w:pPr>
              <w:pStyle w:val="TAC"/>
              <w:rPr>
                <w:ins w:id="1198" w:author="Frank Azcuy" w:date="2023-10-11T04:58:00Z"/>
                <w:rFonts w:cs="Arial"/>
                <w:b/>
              </w:rPr>
            </w:pPr>
            <w:ins w:id="1199" w:author="Frank Azcuy" w:date="2023-10-11T04:58:00Z">
              <w:r w:rsidRPr="00E257A7">
                <w:rPr>
                  <w:rFonts w:cs="Arial"/>
                </w:rPr>
                <w:t>≤</w:t>
              </w:r>
              <w:r w:rsidRPr="00E257A7">
                <w:t xml:space="preserve"> </w:t>
              </w:r>
              <w:r>
                <w:t>[</w:t>
              </w:r>
              <w:r w:rsidRPr="00E257A7">
                <w:t>7.0</w:t>
              </w:r>
            </w:ins>
            <w:ins w:id="1200" w:author="Frank Azcuy" w:date="2023-10-11T05:56:00Z">
              <w:r>
                <w:t>]</w:t>
              </w:r>
            </w:ins>
          </w:p>
        </w:tc>
        <w:tc>
          <w:tcPr>
            <w:tcW w:w="630" w:type="dxa"/>
          </w:tcPr>
          <w:p w14:paraId="54D47637" w14:textId="571D8BC4" w:rsidR="00244BD9" w:rsidRPr="00E257A7" w:rsidRDefault="00244BD9" w:rsidP="00244BD9">
            <w:pPr>
              <w:pStyle w:val="TAC"/>
              <w:rPr>
                <w:ins w:id="1201" w:author="Frank Azcuy" w:date="2023-10-11T04:58:00Z"/>
                <w:rFonts w:cs="Arial"/>
                <w:b/>
              </w:rPr>
            </w:pPr>
            <w:ins w:id="1202" w:author="Frank Azcuy" w:date="2023-10-11T05:56:00Z">
              <w:r w:rsidRPr="00FB24A4">
                <w:rPr>
                  <w:rFonts w:cs="Arial"/>
                </w:rPr>
                <w:t>≤</w:t>
              </w:r>
              <w:r w:rsidRPr="00FB24A4">
                <w:t xml:space="preserve"> [8.5]</w:t>
              </w:r>
            </w:ins>
          </w:p>
        </w:tc>
        <w:tc>
          <w:tcPr>
            <w:tcW w:w="630" w:type="dxa"/>
          </w:tcPr>
          <w:p w14:paraId="75C811C4" w14:textId="77777777" w:rsidR="00244BD9" w:rsidRPr="00E257A7" w:rsidRDefault="00244BD9" w:rsidP="00244BD9">
            <w:pPr>
              <w:pStyle w:val="TAC"/>
              <w:rPr>
                <w:ins w:id="1203" w:author="Frank Azcuy" w:date="2023-10-11T04:58:00Z"/>
                <w:rFonts w:cs="Arial"/>
                <w:b/>
              </w:rPr>
            </w:pPr>
            <w:ins w:id="1204" w:author="Frank Azcuy" w:date="2023-10-11T04:58:00Z">
              <w:r w:rsidRPr="00E257A7">
                <w:rPr>
                  <w:rFonts w:cs="Arial"/>
                </w:rPr>
                <w:t>≤</w:t>
              </w:r>
              <w:r w:rsidRPr="00E257A7">
                <w:t xml:space="preserve"> </w:t>
              </w:r>
              <w:r>
                <w:t>[</w:t>
              </w:r>
              <w:r w:rsidRPr="00E257A7">
                <w:t>7.0</w:t>
              </w:r>
              <w:r>
                <w:t>]</w:t>
              </w:r>
            </w:ins>
          </w:p>
        </w:tc>
        <w:tc>
          <w:tcPr>
            <w:tcW w:w="630" w:type="dxa"/>
          </w:tcPr>
          <w:p w14:paraId="175E7ABA" w14:textId="77777777" w:rsidR="00244BD9" w:rsidRPr="00E257A7" w:rsidRDefault="00244BD9" w:rsidP="00244BD9">
            <w:pPr>
              <w:pStyle w:val="TAC"/>
              <w:rPr>
                <w:ins w:id="1205" w:author="Frank Azcuy" w:date="2023-10-11T04:58:00Z"/>
                <w:rFonts w:cs="Arial"/>
                <w:b/>
              </w:rPr>
            </w:pPr>
            <w:ins w:id="1206" w:author="Frank Azcuy" w:date="2023-10-11T04:58:00Z">
              <w:r w:rsidRPr="00E257A7">
                <w:rPr>
                  <w:rFonts w:cs="Arial"/>
                </w:rPr>
                <w:t>≤</w:t>
              </w:r>
              <w:r w:rsidRPr="00E257A7">
                <w:t xml:space="preserve"> </w:t>
              </w:r>
              <w:r>
                <w:t>[7.0]</w:t>
              </w:r>
            </w:ins>
          </w:p>
        </w:tc>
        <w:tc>
          <w:tcPr>
            <w:tcW w:w="630" w:type="dxa"/>
          </w:tcPr>
          <w:p w14:paraId="1E96E20D" w14:textId="77777777" w:rsidR="00244BD9" w:rsidRPr="00E257A7" w:rsidRDefault="00244BD9" w:rsidP="00244BD9">
            <w:pPr>
              <w:pStyle w:val="TAC"/>
              <w:rPr>
                <w:ins w:id="1207" w:author="Frank Azcuy" w:date="2023-10-11T04:58:00Z"/>
                <w:rFonts w:cs="Arial"/>
                <w:b/>
              </w:rPr>
            </w:pPr>
            <w:ins w:id="1208" w:author="Frank Azcuy" w:date="2023-10-11T04:58:00Z">
              <w:r w:rsidRPr="00E257A7">
                <w:rPr>
                  <w:rFonts w:cs="Arial"/>
                </w:rPr>
                <w:t>≤</w:t>
              </w:r>
              <w:r w:rsidRPr="00E257A7">
                <w:t xml:space="preserve"> </w:t>
              </w:r>
              <w:r>
                <w:t>[</w:t>
              </w:r>
              <w:r w:rsidRPr="00E257A7">
                <w:t>7.0</w:t>
              </w:r>
              <w:r>
                <w:t>]</w:t>
              </w:r>
            </w:ins>
          </w:p>
        </w:tc>
        <w:tc>
          <w:tcPr>
            <w:tcW w:w="630" w:type="dxa"/>
          </w:tcPr>
          <w:p w14:paraId="1D6AD435" w14:textId="77777777" w:rsidR="00244BD9" w:rsidRPr="00E257A7" w:rsidRDefault="00244BD9" w:rsidP="00244BD9">
            <w:pPr>
              <w:pStyle w:val="TAC"/>
              <w:rPr>
                <w:ins w:id="1209" w:author="Frank Azcuy" w:date="2023-10-11T04:58:00Z"/>
                <w:rFonts w:cs="Arial"/>
                <w:b/>
              </w:rPr>
            </w:pPr>
            <w:ins w:id="1210" w:author="Frank Azcuy" w:date="2023-10-11T04:58:00Z">
              <w:r w:rsidRPr="00E257A7">
                <w:rPr>
                  <w:rFonts w:cs="Arial"/>
                </w:rPr>
                <w:t>≤</w:t>
              </w:r>
              <w:r w:rsidRPr="00E257A7">
                <w:t xml:space="preserve"> </w:t>
              </w:r>
              <w:r>
                <w:t>[</w:t>
              </w:r>
              <w:r w:rsidRPr="00E257A7">
                <w:t>7.0</w:t>
              </w:r>
              <w:r>
                <w:t>]</w:t>
              </w:r>
            </w:ins>
          </w:p>
        </w:tc>
        <w:tc>
          <w:tcPr>
            <w:tcW w:w="630" w:type="dxa"/>
          </w:tcPr>
          <w:p w14:paraId="265BB3AC" w14:textId="77777777" w:rsidR="00244BD9" w:rsidRPr="00E257A7" w:rsidRDefault="00244BD9" w:rsidP="00244BD9">
            <w:pPr>
              <w:pStyle w:val="TAC"/>
              <w:rPr>
                <w:ins w:id="1211" w:author="Frank Azcuy" w:date="2023-10-11T04:58:00Z"/>
                <w:rFonts w:cs="Arial"/>
              </w:rPr>
            </w:pPr>
            <w:ins w:id="1212" w:author="Frank Azcuy" w:date="2023-10-11T04:58:00Z">
              <w:r w:rsidRPr="00E257A7">
                <w:rPr>
                  <w:rFonts w:cs="Arial"/>
                </w:rPr>
                <w:t xml:space="preserve">≤ </w:t>
              </w:r>
              <w:r w:rsidRPr="00E257A7">
                <w:rPr>
                  <w:lang w:val="en-US"/>
                </w:rPr>
                <w:t>[</w:t>
              </w:r>
              <w:r w:rsidRPr="00E257A7">
                <w:rPr>
                  <w:rFonts w:cs="Arial"/>
                </w:rPr>
                <w:t>7.0</w:t>
              </w:r>
              <w:r w:rsidRPr="00E257A7">
                <w:rPr>
                  <w:lang w:val="en-US"/>
                </w:rPr>
                <w:t>]</w:t>
              </w:r>
            </w:ins>
          </w:p>
        </w:tc>
        <w:tc>
          <w:tcPr>
            <w:tcW w:w="630" w:type="dxa"/>
          </w:tcPr>
          <w:p w14:paraId="27088CBA" w14:textId="77777777" w:rsidR="00244BD9" w:rsidRPr="00E257A7" w:rsidRDefault="00244BD9" w:rsidP="00244BD9">
            <w:pPr>
              <w:pStyle w:val="TAC"/>
              <w:rPr>
                <w:ins w:id="1213" w:author="Frank Azcuy" w:date="2023-10-11T04:58:00Z"/>
                <w:rFonts w:cs="Arial"/>
              </w:rPr>
            </w:pPr>
            <w:ins w:id="1214" w:author="Frank Azcuy" w:date="2023-10-11T04:58:00Z">
              <w:r w:rsidRPr="00E257A7">
                <w:rPr>
                  <w:rFonts w:cs="Arial"/>
                </w:rPr>
                <w:t xml:space="preserve">≤ </w:t>
              </w:r>
              <w:r w:rsidRPr="00E257A7">
                <w:rPr>
                  <w:lang w:val="en-US"/>
                </w:rPr>
                <w:t>[</w:t>
              </w:r>
              <w:r w:rsidRPr="00E257A7">
                <w:rPr>
                  <w:rFonts w:cs="Arial"/>
                </w:rPr>
                <w:t>7.0</w:t>
              </w:r>
              <w:r w:rsidRPr="00E257A7">
                <w:rPr>
                  <w:lang w:val="en-US"/>
                </w:rPr>
                <w:t>]</w:t>
              </w:r>
            </w:ins>
          </w:p>
        </w:tc>
        <w:tc>
          <w:tcPr>
            <w:tcW w:w="630" w:type="dxa"/>
          </w:tcPr>
          <w:p w14:paraId="0E0B7ABD" w14:textId="77777777" w:rsidR="00244BD9" w:rsidRPr="00E257A7" w:rsidRDefault="00244BD9" w:rsidP="00244BD9">
            <w:pPr>
              <w:pStyle w:val="TAC"/>
              <w:rPr>
                <w:ins w:id="1215" w:author="Frank Azcuy" w:date="2023-10-11T04:58:00Z"/>
                <w:rFonts w:cs="Arial"/>
              </w:rPr>
            </w:pPr>
            <w:ins w:id="1216" w:author="Frank Azcuy" w:date="2023-10-11T04:58:00Z">
              <w:r w:rsidRPr="00E257A7">
                <w:rPr>
                  <w:rFonts w:cs="Arial"/>
                </w:rPr>
                <w:t xml:space="preserve">≤ </w:t>
              </w:r>
              <w:r w:rsidRPr="00E257A7">
                <w:rPr>
                  <w:lang w:val="en-US"/>
                </w:rPr>
                <w:t>[</w:t>
              </w:r>
              <w:r w:rsidRPr="00E257A7">
                <w:rPr>
                  <w:rFonts w:cs="Arial"/>
                </w:rPr>
                <w:t>7.0</w:t>
              </w:r>
              <w:r w:rsidRPr="00E257A7">
                <w:rPr>
                  <w:lang w:val="en-US"/>
                </w:rPr>
                <w:t>]</w:t>
              </w:r>
            </w:ins>
          </w:p>
        </w:tc>
        <w:tc>
          <w:tcPr>
            <w:tcW w:w="630" w:type="dxa"/>
          </w:tcPr>
          <w:p w14:paraId="69705CDB" w14:textId="77777777" w:rsidR="00244BD9" w:rsidRPr="00E257A7" w:rsidRDefault="00244BD9" w:rsidP="00244BD9">
            <w:pPr>
              <w:pStyle w:val="TAC"/>
              <w:rPr>
                <w:ins w:id="1217" w:author="Frank Azcuy" w:date="2023-10-11T04:58:00Z"/>
                <w:rFonts w:cs="Arial"/>
              </w:rPr>
            </w:pPr>
            <w:ins w:id="1218" w:author="Frank Azcuy" w:date="2023-10-11T04:58:00Z">
              <w:r w:rsidRPr="00E257A7">
                <w:rPr>
                  <w:rFonts w:cs="Arial"/>
                </w:rPr>
                <w:t xml:space="preserve">≤ </w:t>
              </w:r>
              <w:r w:rsidRPr="00E257A7">
                <w:rPr>
                  <w:lang w:val="en-US"/>
                </w:rPr>
                <w:t>[</w:t>
              </w:r>
              <w:r w:rsidRPr="00E257A7">
                <w:rPr>
                  <w:rFonts w:cs="Arial"/>
                </w:rPr>
                <w:t>7.0</w:t>
              </w:r>
              <w:r w:rsidRPr="00E257A7">
                <w:rPr>
                  <w:lang w:val="en-US"/>
                </w:rPr>
                <w:t>]</w:t>
              </w:r>
            </w:ins>
          </w:p>
        </w:tc>
        <w:tc>
          <w:tcPr>
            <w:tcW w:w="630" w:type="dxa"/>
          </w:tcPr>
          <w:p w14:paraId="4F468E6F" w14:textId="1C5A9C28" w:rsidR="00244BD9" w:rsidRPr="00E257A7" w:rsidRDefault="00244BD9" w:rsidP="00244BD9">
            <w:pPr>
              <w:pStyle w:val="TAC"/>
              <w:rPr>
                <w:rFonts w:cs="Arial"/>
              </w:rPr>
            </w:pPr>
            <w:ins w:id="1219" w:author="Frank Azcuy" w:date="2023-10-11T06:01:00Z">
              <w:r w:rsidRPr="003E6550">
                <w:rPr>
                  <w:rFonts w:cs="Arial"/>
                </w:rPr>
                <w:t xml:space="preserve">≤ </w:t>
              </w:r>
              <w:r w:rsidRPr="003E6550">
                <w:rPr>
                  <w:lang w:val="en-US"/>
                </w:rPr>
                <w:t>[</w:t>
              </w:r>
              <w:r w:rsidRPr="003E6550">
                <w:rPr>
                  <w:rFonts w:cs="Arial"/>
                </w:rPr>
                <w:t>7.0</w:t>
              </w:r>
              <w:r w:rsidRPr="003E6550">
                <w:rPr>
                  <w:lang w:val="en-US"/>
                </w:rPr>
                <w:t>]</w:t>
              </w:r>
            </w:ins>
          </w:p>
        </w:tc>
        <w:tc>
          <w:tcPr>
            <w:tcW w:w="630" w:type="dxa"/>
          </w:tcPr>
          <w:p w14:paraId="60D31C80" w14:textId="5B256353" w:rsidR="00244BD9" w:rsidRPr="00E257A7" w:rsidRDefault="00244BD9" w:rsidP="00244BD9">
            <w:pPr>
              <w:pStyle w:val="TAC"/>
              <w:rPr>
                <w:rFonts w:cs="Arial"/>
              </w:rPr>
            </w:pPr>
            <w:ins w:id="1220" w:author="Frank Azcuy" w:date="2023-10-11T06:01:00Z">
              <w:r w:rsidRPr="003E6550">
                <w:rPr>
                  <w:rFonts w:cs="Arial"/>
                </w:rPr>
                <w:t xml:space="preserve">≤ </w:t>
              </w:r>
              <w:r w:rsidRPr="003E6550">
                <w:rPr>
                  <w:lang w:val="en-US"/>
                </w:rPr>
                <w:t>[</w:t>
              </w:r>
              <w:r w:rsidRPr="003E6550">
                <w:rPr>
                  <w:rFonts w:cs="Arial"/>
                </w:rPr>
                <w:t>7.0</w:t>
              </w:r>
              <w:r w:rsidRPr="003E6550">
                <w:rPr>
                  <w:lang w:val="en-US"/>
                </w:rPr>
                <w:t>]</w:t>
              </w:r>
            </w:ins>
          </w:p>
        </w:tc>
        <w:tc>
          <w:tcPr>
            <w:tcW w:w="630" w:type="dxa"/>
          </w:tcPr>
          <w:p w14:paraId="1DF95516" w14:textId="44605B37" w:rsidR="00244BD9" w:rsidRPr="00E257A7" w:rsidRDefault="00244BD9" w:rsidP="00244BD9">
            <w:pPr>
              <w:pStyle w:val="TAC"/>
              <w:rPr>
                <w:rFonts w:cs="Arial"/>
              </w:rPr>
            </w:pPr>
            <w:ins w:id="1221" w:author="Frank Azcuy" w:date="2023-10-11T06:01:00Z">
              <w:r w:rsidRPr="003E6550">
                <w:rPr>
                  <w:rFonts w:cs="Arial"/>
                </w:rPr>
                <w:t xml:space="preserve">≤ </w:t>
              </w:r>
              <w:r w:rsidRPr="003E6550">
                <w:rPr>
                  <w:lang w:val="en-US"/>
                </w:rPr>
                <w:t>[</w:t>
              </w:r>
              <w:r w:rsidRPr="003E6550">
                <w:rPr>
                  <w:rFonts w:cs="Arial"/>
                </w:rPr>
                <w:t>7.0</w:t>
              </w:r>
              <w:r w:rsidRPr="003E6550">
                <w:rPr>
                  <w:lang w:val="en-US"/>
                </w:rPr>
                <w:t>]</w:t>
              </w:r>
            </w:ins>
          </w:p>
        </w:tc>
        <w:tc>
          <w:tcPr>
            <w:tcW w:w="630" w:type="dxa"/>
          </w:tcPr>
          <w:p w14:paraId="248CA678" w14:textId="3F9834AE" w:rsidR="00244BD9" w:rsidRPr="00E257A7" w:rsidRDefault="00244BD9" w:rsidP="00244BD9">
            <w:pPr>
              <w:pStyle w:val="TAC"/>
              <w:rPr>
                <w:rFonts w:cs="Arial"/>
              </w:rPr>
            </w:pPr>
            <w:ins w:id="1222" w:author="Frank Azcuy" w:date="2023-10-11T06:01:00Z">
              <w:r w:rsidRPr="003E6550">
                <w:rPr>
                  <w:rFonts w:cs="Arial"/>
                </w:rPr>
                <w:t xml:space="preserve">≤ </w:t>
              </w:r>
              <w:r w:rsidRPr="003E6550">
                <w:rPr>
                  <w:lang w:val="en-US"/>
                </w:rPr>
                <w:t>[</w:t>
              </w:r>
              <w:r w:rsidRPr="003E6550">
                <w:rPr>
                  <w:rFonts w:cs="Arial"/>
                </w:rPr>
                <w:t>7.0</w:t>
              </w:r>
              <w:r w:rsidRPr="003E6550">
                <w:rPr>
                  <w:lang w:val="en-US"/>
                </w:rPr>
                <w:t>]</w:t>
              </w:r>
            </w:ins>
          </w:p>
        </w:tc>
      </w:tr>
      <w:tr w:rsidR="00437197" w:rsidRPr="00E257A7" w14:paraId="681747B2" w14:textId="77777777" w:rsidTr="002A0FE5">
        <w:trPr>
          <w:trHeight w:val="18"/>
          <w:ins w:id="1223" w:author="Frank Azcuy" w:date="2023-10-11T04:58:00Z"/>
        </w:trPr>
        <w:tc>
          <w:tcPr>
            <w:tcW w:w="11605" w:type="dxa"/>
            <w:gridSpan w:val="18"/>
          </w:tcPr>
          <w:p w14:paraId="2AA7C36C" w14:textId="77777777" w:rsidR="00437197" w:rsidRDefault="00437197" w:rsidP="00437197">
            <w:pPr>
              <w:pStyle w:val="TAN"/>
              <w:rPr>
                <w:ins w:id="1224" w:author="Frank Azcuy" w:date="2023-10-11T04:58:00Z"/>
              </w:rPr>
            </w:pPr>
            <w:ins w:id="1225" w:author="Frank Azcuy" w:date="2023-10-11T04:58:00Z">
              <w:r w:rsidRPr="00E257A7">
                <w:rPr>
                  <w:rFonts w:cs="Arial"/>
                </w:rPr>
                <w:t>NOTE 1:</w:t>
              </w:r>
              <w:r w:rsidRPr="00E257A7">
                <w:rPr>
                  <w:rFonts w:cs="Arial"/>
                </w:rPr>
                <w:tab/>
                <w:t xml:space="preserve">Full allocation A-MPR applies </w:t>
              </w:r>
              <w:r w:rsidRPr="00E257A7">
                <w:t>when all RB’s in a 20 MHz channel or all RB’s in all sub-bands for wideband operation are fully allocated and all sub-bands are transmitted.  Partial allocation A-MPR applies when one or more RB’s in one or more sub-bands are not allocated but when all sub-bands within the channel are transmitted.  When not all sub-bands within the channel are transmitted, the A-MPR associated with the channel bandwidth according to the bandwidth of the contiguously transmitted sub-bands and according to the allocation type applies.</w:t>
              </w:r>
            </w:ins>
          </w:p>
          <w:p w14:paraId="50B5C36F" w14:textId="4D066823" w:rsidR="00437197" w:rsidRPr="00E257A7" w:rsidRDefault="00437197" w:rsidP="00437197">
            <w:pPr>
              <w:pStyle w:val="TAN"/>
              <w:rPr>
                <w:rFonts w:cs="Arial"/>
              </w:rPr>
            </w:pPr>
            <w:ins w:id="1226" w:author="Frank Azcuy" w:date="2023-10-11T04:58:00Z">
              <w:r>
                <w:t>NOTE 2:</w:t>
              </w:r>
              <w:r>
                <w:tab/>
                <w:t>Applicable to Pi/2-BPSK modulation when IE powerBoostPi2BPSK is set to 0.</w:t>
              </w:r>
            </w:ins>
          </w:p>
        </w:tc>
      </w:tr>
    </w:tbl>
    <w:p w14:paraId="6DBDB4AE" w14:textId="77777777" w:rsidR="00766229" w:rsidRDefault="00766229" w:rsidP="009F3D16">
      <w:pPr>
        <w:jc w:val="both"/>
        <w:rPr>
          <w:rFonts w:eastAsiaTheme="minorEastAsia"/>
          <w:lang w:eastAsia="zh-CN"/>
        </w:rPr>
      </w:pPr>
    </w:p>
    <w:tbl>
      <w:tblPr>
        <w:tblStyle w:val="TableGridLight"/>
        <w:tblW w:w="0" w:type="auto"/>
        <w:tblLook w:val="04A0" w:firstRow="1" w:lastRow="0" w:firstColumn="1" w:lastColumn="0" w:noHBand="0" w:noVBand="1"/>
      </w:tblPr>
      <w:tblGrid>
        <w:gridCol w:w="1975"/>
        <w:gridCol w:w="7375"/>
      </w:tblGrid>
      <w:tr w:rsidR="00F7704D" w14:paraId="263F5E62" w14:textId="77777777" w:rsidTr="00C444EC">
        <w:tc>
          <w:tcPr>
            <w:tcW w:w="1975" w:type="dxa"/>
            <w:shd w:val="clear" w:color="auto" w:fill="8EAADB" w:themeFill="accent1" w:themeFillTint="99"/>
          </w:tcPr>
          <w:p w14:paraId="2AAACC9D" w14:textId="77777777" w:rsidR="00F7704D" w:rsidRDefault="00F7704D" w:rsidP="00C444EC">
            <w:pPr>
              <w:jc w:val="both"/>
              <w:rPr>
                <w:rFonts w:eastAsiaTheme="minorEastAsia"/>
                <w:lang w:eastAsia="zh-CN"/>
              </w:rPr>
            </w:pPr>
            <w:r>
              <w:rPr>
                <w:rFonts w:eastAsiaTheme="minorEastAsia"/>
                <w:lang w:eastAsia="zh-CN"/>
              </w:rPr>
              <w:lastRenderedPageBreak/>
              <w:t>Companies</w:t>
            </w:r>
          </w:p>
        </w:tc>
        <w:tc>
          <w:tcPr>
            <w:tcW w:w="7375" w:type="dxa"/>
            <w:shd w:val="clear" w:color="auto" w:fill="8EAADB" w:themeFill="accent1" w:themeFillTint="99"/>
          </w:tcPr>
          <w:p w14:paraId="75786173" w14:textId="77777777" w:rsidR="00F7704D" w:rsidRDefault="00F7704D" w:rsidP="00C444EC">
            <w:pPr>
              <w:jc w:val="both"/>
              <w:rPr>
                <w:rFonts w:eastAsiaTheme="minorEastAsia"/>
                <w:lang w:eastAsia="zh-CN"/>
              </w:rPr>
            </w:pPr>
            <w:r>
              <w:rPr>
                <w:rFonts w:eastAsiaTheme="minorEastAsia"/>
                <w:lang w:eastAsia="zh-CN"/>
              </w:rPr>
              <w:t>Comments</w:t>
            </w:r>
          </w:p>
        </w:tc>
      </w:tr>
      <w:tr w:rsidR="00F7704D" w14:paraId="13FC7886" w14:textId="77777777" w:rsidTr="00C444EC">
        <w:tc>
          <w:tcPr>
            <w:tcW w:w="1975" w:type="dxa"/>
          </w:tcPr>
          <w:p w14:paraId="681494C4" w14:textId="77777777" w:rsidR="00F7704D" w:rsidRDefault="00F7704D" w:rsidP="00C444EC">
            <w:pPr>
              <w:jc w:val="both"/>
              <w:rPr>
                <w:rFonts w:eastAsiaTheme="minorEastAsia"/>
                <w:lang w:eastAsia="zh-CN"/>
              </w:rPr>
            </w:pPr>
          </w:p>
        </w:tc>
        <w:tc>
          <w:tcPr>
            <w:tcW w:w="7375" w:type="dxa"/>
          </w:tcPr>
          <w:p w14:paraId="789C01C2" w14:textId="77777777" w:rsidR="00F7704D" w:rsidRDefault="00F7704D" w:rsidP="00C444EC">
            <w:pPr>
              <w:jc w:val="both"/>
              <w:rPr>
                <w:rFonts w:eastAsiaTheme="minorEastAsia"/>
                <w:lang w:eastAsia="zh-CN"/>
              </w:rPr>
            </w:pPr>
          </w:p>
        </w:tc>
      </w:tr>
      <w:tr w:rsidR="00F7704D" w14:paraId="1938BBD2" w14:textId="77777777" w:rsidTr="00C444EC">
        <w:tc>
          <w:tcPr>
            <w:tcW w:w="1975" w:type="dxa"/>
          </w:tcPr>
          <w:p w14:paraId="57A868B2" w14:textId="77777777" w:rsidR="00F7704D" w:rsidRDefault="00F7704D" w:rsidP="00C444EC">
            <w:pPr>
              <w:jc w:val="both"/>
              <w:rPr>
                <w:rFonts w:eastAsiaTheme="minorEastAsia"/>
                <w:lang w:eastAsia="zh-CN"/>
              </w:rPr>
            </w:pPr>
          </w:p>
        </w:tc>
        <w:tc>
          <w:tcPr>
            <w:tcW w:w="7375" w:type="dxa"/>
          </w:tcPr>
          <w:p w14:paraId="72C56175" w14:textId="77777777" w:rsidR="00F7704D" w:rsidRDefault="00F7704D" w:rsidP="00C444EC">
            <w:pPr>
              <w:jc w:val="both"/>
              <w:rPr>
                <w:rFonts w:eastAsiaTheme="minorEastAsia"/>
                <w:lang w:eastAsia="zh-CN"/>
              </w:rPr>
            </w:pPr>
          </w:p>
        </w:tc>
      </w:tr>
      <w:tr w:rsidR="00F7704D" w14:paraId="59DA8F42" w14:textId="77777777" w:rsidTr="00C444EC">
        <w:tc>
          <w:tcPr>
            <w:tcW w:w="1975" w:type="dxa"/>
          </w:tcPr>
          <w:p w14:paraId="308A1393" w14:textId="77777777" w:rsidR="00F7704D" w:rsidRDefault="00F7704D" w:rsidP="00C444EC">
            <w:pPr>
              <w:jc w:val="both"/>
              <w:rPr>
                <w:rFonts w:eastAsiaTheme="minorEastAsia"/>
                <w:lang w:eastAsia="zh-CN"/>
              </w:rPr>
            </w:pPr>
          </w:p>
        </w:tc>
        <w:tc>
          <w:tcPr>
            <w:tcW w:w="7375" w:type="dxa"/>
          </w:tcPr>
          <w:p w14:paraId="3C1DAF4A" w14:textId="77777777" w:rsidR="00F7704D" w:rsidRDefault="00F7704D" w:rsidP="00C444EC">
            <w:pPr>
              <w:jc w:val="both"/>
              <w:rPr>
                <w:rFonts w:eastAsiaTheme="minorEastAsia"/>
                <w:lang w:eastAsia="zh-CN"/>
              </w:rPr>
            </w:pPr>
          </w:p>
        </w:tc>
      </w:tr>
    </w:tbl>
    <w:p w14:paraId="5FAD4669" w14:textId="45746B17" w:rsidR="00F73BE1" w:rsidRDefault="00F73BE1" w:rsidP="009F3D16">
      <w:pPr>
        <w:jc w:val="both"/>
        <w:rPr>
          <w:rFonts w:eastAsiaTheme="minorEastAsia"/>
          <w:lang w:eastAsia="zh-CN"/>
        </w:rPr>
      </w:pPr>
    </w:p>
    <w:p w14:paraId="3D81EF44" w14:textId="7773F0C4" w:rsidR="00766229" w:rsidRDefault="004A587E" w:rsidP="009F3D16">
      <w:pPr>
        <w:jc w:val="both"/>
        <w:rPr>
          <w:rFonts w:eastAsiaTheme="minorEastAsia"/>
          <w:b/>
          <w:bCs/>
          <w:lang w:eastAsia="zh-CN"/>
        </w:rPr>
      </w:pPr>
      <w:r>
        <w:rPr>
          <w:rFonts w:eastAsiaTheme="minorEastAsia"/>
          <w:b/>
          <w:bCs/>
          <w:lang w:eastAsia="zh-CN"/>
        </w:rPr>
        <w:t xml:space="preserve">Issue 2-4: </w:t>
      </w:r>
      <w:r w:rsidRPr="00E944B7">
        <w:rPr>
          <w:rFonts w:eastAsiaTheme="minorEastAsia"/>
          <w:b/>
          <w:bCs/>
          <w:lang w:eastAsia="zh-CN"/>
        </w:rPr>
        <w:t>A-MPR table for NS_</w:t>
      </w:r>
      <w:r>
        <w:rPr>
          <w:rFonts w:eastAsiaTheme="minorEastAsia"/>
          <w:b/>
          <w:bCs/>
          <w:lang w:eastAsia="zh-CN"/>
        </w:rPr>
        <w:t>54</w:t>
      </w:r>
    </w:p>
    <w:p w14:paraId="0F2B997F" w14:textId="75EBBB5A" w:rsidR="00F05D60" w:rsidRPr="00F05D60" w:rsidRDefault="00F05D60" w:rsidP="009F3D16">
      <w:pPr>
        <w:jc w:val="both"/>
        <w:rPr>
          <w:rFonts w:eastAsiaTheme="minorEastAsia"/>
          <w:lang w:eastAsia="zh-CN"/>
        </w:rPr>
      </w:pPr>
      <w:r>
        <w:rPr>
          <w:rFonts w:eastAsiaTheme="minorEastAsia"/>
          <w:lang w:eastAsia="zh-CN"/>
        </w:rPr>
        <w:t>Proposal 1:</w:t>
      </w:r>
    </w:p>
    <w:tbl>
      <w:tblPr>
        <w:tblStyle w:val="TableGrid"/>
        <w:tblW w:w="0" w:type="auto"/>
        <w:jc w:val="center"/>
        <w:tblLook w:val="04A0" w:firstRow="1" w:lastRow="0" w:firstColumn="1" w:lastColumn="0" w:noHBand="0" w:noVBand="1"/>
      </w:tblPr>
      <w:tblGrid>
        <w:gridCol w:w="1574"/>
        <w:gridCol w:w="1498"/>
        <w:gridCol w:w="1278"/>
        <w:gridCol w:w="1278"/>
        <w:gridCol w:w="1278"/>
      </w:tblGrid>
      <w:tr w:rsidR="00F05D60" w:rsidRPr="00A1115A" w14:paraId="2B617A2A" w14:textId="77777777" w:rsidTr="00C444EC">
        <w:trPr>
          <w:trHeight w:val="187"/>
          <w:jc w:val="center"/>
        </w:trPr>
        <w:tc>
          <w:tcPr>
            <w:tcW w:w="1574" w:type="dxa"/>
            <w:tcBorders>
              <w:bottom w:val="nil"/>
            </w:tcBorders>
            <w:shd w:val="clear" w:color="auto" w:fill="auto"/>
          </w:tcPr>
          <w:p w14:paraId="7FCAF9FE" w14:textId="77777777" w:rsidR="00F05D60" w:rsidRPr="00A1115A" w:rsidRDefault="00F05D60" w:rsidP="00C444EC">
            <w:pPr>
              <w:pStyle w:val="FL"/>
              <w:spacing w:before="0" w:after="0"/>
              <w:rPr>
                <w:sz w:val="18"/>
                <w:szCs w:val="18"/>
              </w:rPr>
            </w:pPr>
            <w:r w:rsidRPr="00A1115A">
              <w:rPr>
                <w:sz w:val="18"/>
                <w:szCs w:val="18"/>
              </w:rPr>
              <w:t>Pre-coding</w:t>
            </w:r>
          </w:p>
        </w:tc>
        <w:tc>
          <w:tcPr>
            <w:tcW w:w="1498" w:type="dxa"/>
            <w:tcBorders>
              <w:bottom w:val="nil"/>
            </w:tcBorders>
            <w:shd w:val="clear" w:color="auto" w:fill="auto"/>
          </w:tcPr>
          <w:p w14:paraId="28E57D16" w14:textId="77777777" w:rsidR="00F05D60" w:rsidRPr="00A1115A" w:rsidRDefault="00F05D60" w:rsidP="00C444EC">
            <w:pPr>
              <w:pStyle w:val="FL"/>
              <w:spacing w:before="0" w:after="0"/>
              <w:rPr>
                <w:sz w:val="18"/>
                <w:szCs w:val="18"/>
              </w:rPr>
            </w:pPr>
            <w:r w:rsidRPr="00A1115A">
              <w:rPr>
                <w:sz w:val="18"/>
                <w:szCs w:val="18"/>
              </w:rPr>
              <w:t>Modulation</w:t>
            </w:r>
          </w:p>
        </w:tc>
        <w:tc>
          <w:tcPr>
            <w:tcW w:w="1278" w:type="dxa"/>
          </w:tcPr>
          <w:p w14:paraId="06FC798E" w14:textId="77777777" w:rsidR="00F05D60" w:rsidRPr="00A1115A" w:rsidRDefault="00F05D60" w:rsidP="00C444EC">
            <w:pPr>
              <w:pStyle w:val="FL"/>
              <w:spacing w:before="0" w:after="0"/>
              <w:rPr>
                <w:sz w:val="18"/>
                <w:szCs w:val="18"/>
              </w:rPr>
            </w:pPr>
            <w:r w:rsidRPr="00A1115A">
              <w:rPr>
                <w:sz w:val="18"/>
                <w:szCs w:val="18"/>
              </w:rPr>
              <w:t>RB Allocation (Note 2)</w:t>
            </w:r>
          </w:p>
        </w:tc>
        <w:tc>
          <w:tcPr>
            <w:tcW w:w="2556" w:type="dxa"/>
            <w:gridSpan w:val="2"/>
          </w:tcPr>
          <w:p w14:paraId="1ECFF7C8" w14:textId="77777777" w:rsidR="00F05D60" w:rsidRPr="00A1115A" w:rsidRDefault="00F05D60" w:rsidP="00C444EC">
            <w:pPr>
              <w:pStyle w:val="FL"/>
              <w:spacing w:before="0" w:after="0"/>
              <w:rPr>
                <w:sz w:val="18"/>
                <w:szCs w:val="18"/>
              </w:rPr>
            </w:pPr>
            <w:r w:rsidRPr="00A1115A">
              <w:rPr>
                <w:sz w:val="18"/>
                <w:szCs w:val="18"/>
              </w:rPr>
              <w:t>RB Allocation (Note 3)</w:t>
            </w:r>
          </w:p>
        </w:tc>
      </w:tr>
      <w:tr w:rsidR="00F05D60" w:rsidRPr="00A1115A" w14:paraId="576261CC" w14:textId="77777777" w:rsidTr="00C444EC">
        <w:trPr>
          <w:trHeight w:val="187"/>
          <w:jc w:val="center"/>
        </w:trPr>
        <w:tc>
          <w:tcPr>
            <w:tcW w:w="1574" w:type="dxa"/>
            <w:tcBorders>
              <w:top w:val="nil"/>
              <w:bottom w:val="single" w:sz="4" w:space="0" w:color="auto"/>
            </w:tcBorders>
            <w:shd w:val="clear" w:color="auto" w:fill="auto"/>
          </w:tcPr>
          <w:p w14:paraId="5598742C" w14:textId="77777777" w:rsidR="00F05D60" w:rsidRPr="00A1115A" w:rsidRDefault="00F05D60" w:rsidP="00C444EC">
            <w:pPr>
              <w:pStyle w:val="FL"/>
              <w:spacing w:before="0" w:after="0"/>
              <w:rPr>
                <w:sz w:val="18"/>
                <w:szCs w:val="18"/>
              </w:rPr>
            </w:pPr>
          </w:p>
        </w:tc>
        <w:tc>
          <w:tcPr>
            <w:tcW w:w="1498" w:type="dxa"/>
            <w:tcBorders>
              <w:top w:val="nil"/>
            </w:tcBorders>
            <w:shd w:val="clear" w:color="auto" w:fill="auto"/>
          </w:tcPr>
          <w:p w14:paraId="54ADB0CC" w14:textId="77777777" w:rsidR="00F05D60" w:rsidRPr="00A1115A" w:rsidRDefault="00F05D60" w:rsidP="00C444EC">
            <w:pPr>
              <w:pStyle w:val="FL"/>
              <w:spacing w:before="0" w:after="0"/>
              <w:rPr>
                <w:sz w:val="18"/>
                <w:szCs w:val="18"/>
              </w:rPr>
            </w:pPr>
          </w:p>
        </w:tc>
        <w:tc>
          <w:tcPr>
            <w:tcW w:w="1278" w:type="dxa"/>
            <w:tcBorders>
              <w:bottom w:val="single" w:sz="4" w:space="0" w:color="auto"/>
            </w:tcBorders>
          </w:tcPr>
          <w:p w14:paraId="266462C5" w14:textId="77777777" w:rsidR="00F05D60" w:rsidRPr="00A1115A" w:rsidRDefault="00F05D60" w:rsidP="00C444EC">
            <w:pPr>
              <w:pStyle w:val="FL"/>
              <w:spacing w:before="0" w:after="0"/>
              <w:rPr>
                <w:sz w:val="18"/>
                <w:szCs w:val="18"/>
              </w:rPr>
            </w:pPr>
            <w:r w:rsidRPr="00A1115A">
              <w:rPr>
                <w:sz w:val="18"/>
                <w:szCs w:val="18"/>
              </w:rPr>
              <w:t>Full/Partial</w:t>
            </w:r>
          </w:p>
        </w:tc>
        <w:tc>
          <w:tcPr>
            <w:tcW w:w="1278" w:type="dxa"/>
          </w:tcPr>
          <w:p w14:paraId="742DDF2D" w14:textId="77777777" w:rsidR="00F05D60" w:rsidRPr="00A1115A" w:rsidRDefault="00F05D60" w:rsidP="00C444EC">
            <w:pPr>
              <w:pStyle w:val="FL"/>
              <w:spacing w:before="0" w:after="0"/>
              <w:rPr>
                <w:sz w:val="18"/>
                <w:szCs w:val="18"/>
              </w:rPr>
            </w:pPr>
            <w:r w:rsidRPr="00A1115A">
              <w:rPr>
                <w:sz w:val="18"/>
                <w:szCs w:val="18"/>
              </w:rPr>
              <w:t>Full (dB)</w:t>
            </w:r>
          </w:p>
        </w:tc>
        <w:tc>
          <w:tcPr>
            <w:tcW w:w="1278" w:type="dxa"/>
          </w:tcPr>
          <w:p w14:paraId="1ED7C9B8" w14:textId="77777777" w:rsidR="00F05D60" w:rsidRPr="00A1115A" w:rsidRDefault="00F05D60" w:rsidP="00C444EC">
            <w:pPr>
              <w:pStyle w:val="FL"/>
              <w:spacing w:before="0" w:after="0"/>
              <w:rPr>
                <w:sz w:val="18"/>
                <w:szCs w:val="18"/>
              </w:rPr>
            </w:pPr>
            <w:r w:rsidRPr="00A1115A">
              <w:rPr>
                <w:sz w:val="18"/>
                <w:szCs w:val="18"/>
              </w:rPr>
              <w:t>Partial (dB)</w:t>
            </w:r>
          </w:p>
        </w:tc>
      </w:tr>
      <w:tr w:rsidR="00F05D60" w:rsidRPr="00A1115A" w14:paraId="4AD681CB" w14:textId="77777777" w:rsidTr="00C444EC">
        <w:trPr>
          <w:trHeight w:val="187"/>
          <w:jc w:val="center"/>
        </w:trPr>
        <w:tc>
          <w:tcPr>
            <w:tcW w:w="1574" w:type="dxa"/>
            <w:vMerge w:val="restart"/>
            <w:tcBorders>
              <w:top w:val="nil"/>
            </w:tcBorders>
            <w:shd w:val="clear" w:color="auto" w:fill="auto"/>
          </w:tcPr>
          <w:p w14:paraId="744EB3A9" w14:textId="77777777" w:rsidR="00F05D60" w:rsidRPr="00A1115A" w:rsidRDefault="00F05D60" w:rsidP="00C444EC">
            <w:pPr>
              <w:pStyle w:val="FL"/>
              <w:spacing w:before="0" w:after="0"/>
              <w:rPr>
                <w:sz w:val="18"/>
                <w:szCs w:val="18"/>
              </w:rPr>
            </w:pPr>
            <w:r>
              <w:rPr>
                <w:b w:val="0"/>
                <w:bCs/>
                <w:sz w:val="18"/>
                <w:szCs w:val="18"/>
              </w:rPr>
              <w:t>DFT-s-OF</w:t>
            </w:r>
            <w:r>
              <w:rPr>
                <w:rFonts w:eastAsia="SimSun" w:hint="eastAsia"/>
                <w:b w:val="0"/>
                <w:bCs/>
                <w:sz w:val="18"/>
                <w:szCs w:val="18"/>
                <w:lang w:val="en-US" w:eastAsia="zh-CN"/>
              </w:rPr>
              <w:t>D</w:t>
            </w:r>
            <w:r>
              <w:rPr>
                <w:b w:val="0"/>
                <w:bCs/>
                <w:sz w:val="18"/>
                <w:szCs w:val="18"/>
              </w:rPr>
              <w:t>M</w:t>
            </w:r>
          </w:p>
        </w:tc>
        <w:tc>
          <w:tcPr>
            <w:tcW w:w="1498" w:type="dxa"/>
            <w:tcBorders>
              <w:top w:val="nil"/>
            </w:tcBorders>
            <w:shd w:val="clear" w:color="auto" w:fill="auto"/>
          </w:tcPr>
          <w:p w14:paraId="0A4F5176" w14:textId="77777777" w:rsidR="00F05D60" w:rsidRPr="008C05EC" w:rsidRDefault="00F05D60" w:rsidP="00C444EC">
            <w:pPr>
              <w:pStyle w:val="FL"/>
              <w:spacing w:before="0" w:after="0"/>
              <w:rPr>
                <w:b w:val="0"/>
                <w:bCs/>
                <w:sz w:val="18"/>
                <w:szCs w:val="18"/>
              </w:rPr>
            </w:pPr>
            <w:r>
              <w:rPr>
                <w:b w:val="0"/>
                <w:bCs/>
                <w:sz w:val="18"/>
                <w:szCs w:val="18"/>
              </w:rPr>
              <w:t>PI/2 BPSK</w:t>
            </w:r>
            <w:r w:rsidRPr="006802BD">
              <w:rPr>
                <w:b w:val="0"/>
                <w:bCs/>
                <w:sz w:val="18"/>
                <w:szCs w:val="18"/>
                <w:vertAlign w:val="superscript"/>
              </w:rPr>
              <w:t>4</w:t>
            </w:r>
          </w:p>
        </w:tc>
        <w:tc>
          <w:tcPr>
            <w:tcW w:w="1278" w:type="dxa"/>
            <w:vMerge w:val="restart"/>
          </w:tcPr>
          <w:p w14:paraId="1FF4C11C" w14:textId="77777777" w:rsidR="00F05D60" w:rsidRPr="00A1115A" w:rsidRDefault="00F05D60" w:rsidP="00C444EC">
            <w:pPr>
              <w:pStyle w:val="FL"/>
              <w:spacing w:before="0" w:after="0"/>
              <w:rPr>
                <w:sz w:val="18"/>
                <w:szCs w:val="18"/>
              </w:rPr>
            </w:pPr>
            <w:r w:rsidRPr="00A1115A">
              <w:rPr>
                <w:rFonts w:cs="Arial"/>
                <w:b w:val="0"/>
                <w:bCs/>
                <w:sz w:val="18"/>
                <w:szCs w:val="18"/>
              </w:rPr>
              <w:t xml:space="preserve">See Table </w:t>
            </w:r>
            <w:r w:rsidRPr="00AB698D">
              <w:rPr>
                <w:rFonts w:cs="Arial"/>
                <w:b w:val="0"/>
                <w:bCs/>
                <w:sz w:val="18"/>
                <w:szCs w:val="18"/>
              </w:rPr>
              <w:t>6.2F.2A.2-1</w:t>
            </w:r>
          </w:p>
        </w:tc>
        <w:tc>
          <w:tcPr>
            <w:tcW w:w="1278" w:type="dxa"/>
          </w:tcPr>
          <w:p w14:paraId="0BA10D37" w14:textId="77777777" w:rsidR="00F05D60" w:rsidRPr="008C05EC" w:rsidRDefault="00F05D60" w:rsidP="00C444EC">
            <w:pPr>
              <w:pStyle w:val="FL"/>
              <w:spacing w:before="0" w:after="0"/>
              <w:rPr>
                <w:b w:val="0"/>
                <w:bCs/>
                <w:sz w:val="18"/>
                <w:szCs w:val="18"/>
              </w:rPr>
            </w:pPr>
            <w:r w:rsidRPr="008C05EC">
              <w:rPr>
                <w:rFonts w:cs="Arial"/>
                <w:b w:val="0"/>
                <w:bCs/>
                <w:sz w:val="18"/>
                <w:szCs w:val="18"/>
              </w:rPr>
              <w:t>≤</w:t>
            </w:r>
            <w:r w:rsidRPr="008C05EC">
              <w:rPr>
                <w:b w:val="0"/>
                <w:bCs/>
                <w:sz w:val="18"/>
                <w:szCs w:val="18"/>
              </w:rPr>
              <w:t xml:space="preserve"> </w:t>
            </w:r>
            <w:r>
              <w:rPr>
                <w:b w:val="0"/>
                <w:bCs/>
                <w:sz w:val="18"/>
                <w:szCs w:val="18"/>
              </w:rPr>
              <w:t>[3</w:t>
            </w:r>
            <w:r w:rsidRPr="008C05EC">
              <w:rPr>
                <w:b w:val="0"/>
                <w:bCs/>
                <w:sz w:val="18"/>
                <w:szCs w:val="18"/>
              </w:rPr>
              <w:t>.5</w:t>
            </w:r>
            <w:r>
              <w:rPr>
                <w:b w:val="0"/>
                <w:bCs/>
                <w:sz w:val="18"/>
                <w:szCs w:val="18"/>
              </w:rPr>
              <w:t>]</w:t>
            </w:r>
          </w:p>
        </w:tc>
        <w:tc>
          <w:tcPr>
            <w:tcW w:w="1278" w:type="dxa"/>
          </w:tcPr>
          <w:p w14:paraId="3C84B9BE" w14:textId="77777777" w:rsidR="00F05D60" w:rsidRPr="008C05EC" w:rsidRDefault="00F05D60" w:rsidP="00C444EC">
            <w:pPr>
              <w:pStyle w:val="FL"/>
              <w:spacing w:before="0" w:after="0"/>
              <w:rPr>
                <w:b w:val="0"/>
                <w:bCs/>
                <w:sz w:val="18"/>
                <w:szCs w:val="18"/>
              </w:rPr>
            </w:pPr>
            <w:r w:rsidRPr="008C05EC">
              <w:rPr>
                <w:rFonts w:cs="Arial"/>
                <w:b w:val="0"/>
                <w:bCs/>
                <w:sz w:val="18"/>
                <w:szCs w:val="18"/>
              </w:rPr>
              <w:t>≤</w:t>
            </w:r>
            <w:r w:rsidRPr="008C05EC">
              <w:rPr>
                <w:b w:val="0"/>
                <w:bCs/>
                <w:sz w:val="18"/>
                <w:szCs w:val="18"/>
              </w:rPr>
              <w:t xml:space="preserve"> </w:t>
            </w:r>
            <w:r>
              <w:rPr>
                <w:b w:val="0"/>
                <w:bCs/>
                <w:sz w:val="18"/>
                <w:szCs w:val="18"/>
              </w:rPr>
              <w:t>[</w:t>
            </w:r>
            <w:r w:rsidRPr="008C05EC">
              <w:rPr>
                <w:b w:val="0"/>
                <w:bCs/>
                <w:sz w:val="18"/>
                <w:szCs w:val="18"/>
              </w:rPr>
              <w:t>5.0</w:t>
            </w:r>
            <w:r>
              <w:rPr>
                <w:b w:val="0"/>
                <w:bCs/>
                <w:sz w:val="18"/>
                <w:szCs w:val="18"/>
              </w:rPr>
              <w:t>]</w:t>
            </w:r>
          </w:p>
        </w:tc>
      </w:tr>
      <w:tr w:rsidR="00F05D60" w:rsidRPr="00A1115A" w14:paraId="096A1052" w14:textId="77777777" w:rsidTr="00C444EC">
        <w:trPr>
          <w:trHeight w:val="187"/>
          <w:jc w:val="center"/>
        </w:trPr>
        <w:tc>
          <w:tcPr>
            <w:tcW w:w="1574" w:type="dxa"/>
            <w:vMerge/>
            <w:tcBorders>
              <w:bottom w:val="nil"/>
            </w:tcBorders>
            <w:shd w:val="clear" w:color="auto" w:fill="auto"/>
          </w:tcPr>
          <w:p w14:paraId="223E256F" w14:textId="77777777" w:rsidR="00F05D60" w:rsidRPr="00A1115A" w:rsidRDefault="00F05D60" w:rsidP="00C444EC">
            <w:pPr>
              <w:pStyle w:val="FL"/>
              <w:spacing w:before="0" w:after="0"/>
              <w:rPr>
                <w:b w:val="0"/>
                <w:bCs/>
                <w:sz w:val="18"/>
                <w:szCs w:val="18"/>
              </w:rPr>
            </w:pPr>
          </w:p>
        </w:tc>
        <w:tc>
          <w:tcPr>
            <w:tcW w:w="1498" w:type="dxa"/>
          </w:tcPr>
          <w:p w14:paraId="452EE140" w14:textId="77777777" w:rsidR="00F05D60" w:rsidRPr="00A1115A" w:rsidRDefault="00F05D60" w:rsidP="00C444EC">
            <w:pPr>
              <w:pStyle w:val="FL"/>
              <w:spacing w:before="0" w:after="0"/>
              <w:rPr>
                <w:b w:val="0"/>
                <w:bCs/>
                <w:sz w:val="18"/>
                <w:szCs w:val="18"/>
              </w:rPr>
            </w:pPr>
            <w:r w:rsidRPr="00A1115A">
              <w:rPr>
                <w:b w:val="0"/>
                <w:bCs/>
                <w:sz w:val="18"/>
                <w:szCs w:val="18"/>
              </w:rPr>
              <w:t>QPSK</w:t>
            </w:r>
          </w:p>
        </w:tc>
        <w:tc>
          <w:tcPr>
            <w:tcW w:w="1278" w:type="dxa"/>
            <w:vMerge/>
            <w:tcBorders>
              <w:bottom w:val="nil"/>
            </w:tcBorders>
            <w:shd w:val="clear" w:color="auto" w:fill="auto"/>
            <w:vAlign w:val="center"/>
          </w:tcPr>
          <w:p w14:paraId="32842A7E" w14:textId="77777777" w:rsidR="00F05D60" w:rsidRPr="00A1115A" w:rsidRDefault="00F05D60" w:rsidP="00C444EC">
            <w:pPr>
              <w:pStyle w:val="FL"/>
              <w:spacing w:before="0" w:after="0"/>
              <w:rPr>
                <w:rFonts w:cs="Arial"/>
                <w:b w:val="0"/>
                <w:bCs/>
                <w:sz w:val="18"/>
                <w:szCs w:val="18"/>
              </w:rPr>
            </w:pPr>
          </w:p>
        </w:tc>
        <w:tc>
          <w:tcPr>
            <w:tcW w:w="1278" w:type="dxa"/>
          </w:tcPr>
          <w:p w14:paraId="135F003D" w14:textId="77777777" w:rsidR="00F05D60" w:rsidRPr="00A1115A" w:rsidRDefault="00F05D60" w:rsidP="00C444EC">
            <w:pPr>
              <w:pStyle w:val="TAC"/>
              <w:rPr>
                <w:rFonts w:cs="Arial"/>
                <w:b/>
              </w:rPr>
            </w:pPr>
            <w:r w:rsidRPr="00A1115A">
              <w:rPr>
                <w:rFonts w:cs="Arial"/>
              </w:rPr>
              <w:t>≤</w:t>
            </w:r>
            <w:r w:rsidRPr="00A1115A">
              <w:t xml:space="preserve"> </w:t>
            </w:r>
            <w:r>
              <w:t>[3</w:t>
            </w:r>
            <w:r w:rsidRPr="00A1115A">
              <w:t>.5</w:t>
            </w:r>
            <w:r>
              <w:t>]</w:t>
            </w:r>
          </w:p>
        </w:tc>
        <w:tc>
          <w:tcPr>
            <w:tcW w:w="1278" w:type="dxa"/>
          </w:tcPr>
          <w:p w14:paraId="3E98DD2E" w14:textId="77777777" w:rsidR="00F05D60" w:rsidRPr="00A1115A" w:rsidRDefault="00F05D60" w:rsidP="00C444EC">
            <w:pPr>
              <w:pStyle w:val="TAC"/>
              <w:rPr>
                <w:rFonts w:cs="Arial"/>
                <w:b/>
              </w:rPr>
            </w:pPr>
            <w:r w:rsidRPr="00A1115A">
              <w:rPr>
                <w:rFonts w:cs="Arial"/>
              </w:rPr>
              <w:t>≤</w:t>
            </w:r>
            <w:r w:rsidRPr="00A1115A">
              <w:t xml:space="preserve"> </w:t>
            </w:r>
            <w:r>
              <w:t>[</w:t>
            </w:r>
            <w:r w:rsidRPr="00A1115A">
              <w:t>5.0</w:t>
            </w:r>
            <w:r>
              <w:t>]</w:t>
            </w:r>
          </w:p>
        </w:tc>
      </w:tr>
      <w:tr w:rsidR="00F05D60" w:rsidRPr="00A1115A" w14:paraId="460D2729" w14:textId="77777777" w:rsidTr="00C444EC">
        <w:trPr>
          <w:trHeight w:val="187"/>
          <w:jc w:val="center"/>
        </w:trPr>
        <w:tc>
          <w:tcPr>
            <w:tcW w:w="1574" w:type="dxa"/>
            <w:tcBorders>
              <w:top w:val="nil"/>
              <w:bottom w:val="nil"/>
            </w:tcBorders>
            <w:shd w:val="clear" w:color="auto" w:fill="auto"/>
          </w:tcPr>
          <w:p w14:paraId="4500CEC3" w14:textId="77777777" w:rsidR="00F05D60" w:rsidRPr="00A1115A" w:rsidRDefault="00F05D60" w:rsidP="00C444EC">
            <w:pPr>
              <w:pStyle w:val="FL"/>
              <w:spacing w:before="0" w:after="0"/>
              <w:rPr>
                <w:b w:val="0"/>
                <w:bCs/>
                <w:sz w:val="18"/>
                <w:szCs w:val="18"/>
              </w:rPr>
            </w:pPr>
          </w:p>
        </w:tc>
        <w:tc>
          <w:tcPr>
            <w:tcW w:w="1498" w:type="dxa"/>
          </w:tcPr>
          <w:p w14:paraId="4B08F8CA" w14:textId="77777777" w:rsidR="00F05D60" w:rsidRPr="00A1115A" w:rsidRDefault="00F05D60" w:rsidP="00C444EC">
            <w:pPr>
              <w:pStyle w:val="FL"/>
              <w:spacing w:before="0" w:after="0"/>
              <w:rPr>
                <w:b w:val="0"/>
                <w:bCs/>
                <w:sz w:val="18"/>
                <w:szCs w:val="18"/>
              </w:rPr>
            </w:pPr>
            <w:r w:rsidRPr="00A1115A">
              <w:rPr>
                <w:b w:val="0"/>
                <w:bCs/>
                <w:sz w:val="18"/>
                <w:szCs w:val="18"/>
              </w:rPr>
              <w:t>16 QAM</w:t>
            </w:r>
          </w:p>
        </w:tc>
        <w:tc>
          <w:tcPr>
            <w:tcW w:w="1278" w:type="dxa"/>
            <w:tcBorders>
              <w:top w:val="nil"/>
              <w:bottom w:val="nil"/>
            </w:tcBorders>
            <w:shd w:val="clear" w:color="auto" w:fill="auto"/>
          </w:tcPr>
          <w:p w14:paraId="323D3114" w14:textId="77777777" w:rsidR="00F05D60" w:rsidRPr="00A1115A" w:rsidRDefault="00F05D60" w:rsidP="00C444EC">
            <w:pPr>
              <w:pStyle w:val="FL"/>
              <w:spacing w:before="0" w:after="0"/>
              <w:rPr>
                <w:rFonts w:cs="Arial"/>
                <w:b w:val="0"/>
                <w:bCs/>
                <w:sz w:val="18"/>
                <w:szCs w:val="18"/>
              </w:rPr>
            </w:pPr>
          </w:p>
        </w:tc>
        <w:tc>
          <w:tcPr>
            <w:tcW w:w="1278" w:type="dxa"/>
          </w:tcPr>
          <w:p w14:paraId="7090A1FB" w14:textId="77777777" w:rsidR="00F05D60" w:rsidRPr="00A1115A" w:rsidRDefault="00F05D60" w:rsidP="00C444EC">
            <w:pPr>
              <w:pStyle w:val="TAC"/>
              <w:rPr>
                <w:rFonts w:cs="Arial"/>
                <w:b/>
              </w:rPr>
            </w:pPr>
            <w:r w:rsidRPr="00A1115A">
              <w:rPr>
                <w:rFonts w:cs="Arial"/>
              </w:rPr>
              <w:t>≤</w:t>
            </w:r>
            <w:r w:rsidRPr="00A1115A">
              <w:t xml:space="preserve"> </w:t>
            </w:r>
            <w:r>
              <w:t>[</w:t>
            </w:r>
            <w:r w:rsidRPr="00A1115A">
              <w:t>3.</w:t>
            </w:r>
            <w:r>
              <w:t>5]</w:t>
            </w:r>
          </w:p>
        </w:tc>
        <w:tc>
          <w:tcPr>
            <w:tcW w:w="1278" w:type="dxa"/>
          </w:tcPr>
          <w:p w14:paraId="77A31297" w14:textId="77777777" w:rsidR="00F05D60" w:rsidRPr="00A1115A" w:rsidRDefault="00F05D60" w:rsidP="00C444EC">
            <w:pPr>
              <w:pStyle w:val="TAC"/>
              <w:rPr>
                <w:rFonts w:cs="Arial"/>
                <w:b/>
              </w:rPr>
            </w:pPr>
            <w:r w:rsidRPr="00A1115A">
              <w:rPr>
                <w:rFonts w:cs="Arial"/>
              </w:rPr>
              <w:t>≤</w:t>
            </w:r>
            <w:r w:rsidRPr="00A1115A">
              <w:t xml:space="preserve"> </w:t>
            </w:r>
            <w:r>
              <w:t>[</w:t>
            </w:r>
            <w:r w:rsidRPr="00A1115A">
              <w:t>5.0</w:t>
            </w:r>
            <w:r>
              <w:t>]</w:t>
            </w:r>
          </w:p>
        </w:tc>
      </w:tr>
      <w:tr w:rsidR="00F05D60" w:rsidRPr="00A1115A" w14:paraId="704C95BC" w14:textId="77777777" w:rsidTr="00C444EC">
        <w:trPr>
          <w:trHeight w:val="187"/>
          <w:jc w:val="center"/>
        </w:trPr>
        <w:tc>
          <w:tcPr>
            <w:tcW w:w="1574" w:type="dxa"/>
            <w:tcBorders>
              <w:top w:val="nil"/>
              <w:bottom w:val="nil"/>
            </w:tcBorders>
            <w:shd w:val="clear" w:color="auto" w:fill="auto"/>
          </w:tcPr>
          <w:p w14:paraId="01A436ED" w14:textId="77777777" w:rsidR="00F05D60" w:rsidRPr="00A1115A" w:rsidRDefault="00F05D60" w:rsidP="00C444EC">
            <w:pPr>
              <w:pStyle w:val="FL"/>
              <w:spacing w:before="0" w:after="0"/>
              <w:rPr>
                <w:b w:val="0"/>
                <w:bCs/>
                <w:sz w:val="18"/>
                <w:szCs w:val="18"/>
              </w:rPr>
            </w:pPr>
          </w:p>
        </w:tc>
        <w:tc>
          <w:tcPr>
            <w:tcW w:w="1498" w:type="dxa"/>
          </w:tcPr>
          <w:p w14:paraId="13DBCC36" w14:textId="77777777" w:rsidR="00F05D60" w:rsidRPr="00A1115A" w:rsidRDefault="00F05D60" w:rsidP="00C444EC">
            <w:pPr>
              <w:pStyle w:val="FL"/>
              <w:spacing w:before="0" w:after="0"/>
              <w:rPr>
                <w:b w:val="0"/>
                <w:bCs/>
                <w:sz w:val="18"/>
                <w:szCs w:val="18"/>
              </w:rPr>
            </w:pPr>
            <w:r w:rsidRPr="00A1115A">
              <w:rPr>
                <w:b w:val="0"/>
                <w:bCs/>
                <w:sz w:val="18"/>
                <w:szCs w:val="18"/>
              </w:rPr>
              <w:t>64 QAM</w:t>
            </w:r>
          </w:p>
        </w:tc>
        <w:tc>
          <w:tcPr>
            <w:tcW w:w="1278" w:type="dxa"/>
            <w:tcBorders>
              <w:top w:val="nil"/>
              <w:bottom w:val="nil"/>
            </w:tcBorders>
            <w:shd w:val="clear" w:color="auto" w:fill="auto"/>
          </w:tcPr>
          <w:p w14:paraId="7235EA3D" w14:textId="77777777" w:rsidR="00F05D60" w:rsidRPr="00A1115A" w:rsidRDefault="00F05D60" w:rsidP="00C444EC">
            <w:pPr>
              <w:pStyle w:val="FL"/>
              <w:spacing w:before="0" w:after="0"/>
              <w:rPr>
                <w:rFonts w:cs="Arial"/>
                <w:b w:val="0"/>
                <w:bCs/>
                <w:sz w:val="18"/>
                <w:szCs w:val="18"/>
              </w:rPr>
            </w:pPr>
          </w:p>
        </w:tc>
        <w:tc>
          <w:tcPr>
            <w:tcW w:w="1278" w:type="dxa"/>
          </w:tcPr>
          <w:p w14:paraId="19681B77" w14:textId="77777777" w:rsidR="00F05D60" w:rsidRPr="00A1115A" w:rsidRDefault="00F05D60" w:rsidP="00C444EC">
            <w:pPr>
              <w:pStyle w:val="TAC"/>
              <w:rPr>
                <w:rFonts w:cs="Arial"/>
                <w:b/>
              </w:rPr>
            </w:pPr>
            <w:r w:rsidRPr="00A1115A">
              <w:rPr>
                <w:rFonts w:cs="Arial"/>
              </w:rPr>
              <w:t xml:space="preserve">≤ </w:t>
            </w:r>
            <w:r>
              <w:rPr>
                <w:rFonts w:cs="Arial"/>
              </w:rPr>
              <w:t>[4</w:t>
            </w:r>
            <w:r w:rsidRPr="00A1115A">
              <w:rPr>
                <w:rFonts w:cs="Arial"/>
              </w:rPr>
              <w:t>.5</w:t>
            </w:r>
            <w:r>
              <w:rPr>
                <w:rFonts w:cs="Arial"/>
              </w:rPr>
              <w:t>]</w:t>
            </w:r>
          </w:p>
        </w:tc>
        <w:tc>
          <w:tcPr>
            <w:tcW w:w="1278" w:type="dxa"/>
          </w:tcPr>
          <w:p w14:paraId="49F25250" w14:textId="77777777" w:rsidR="00F05D60" w:rsidRPr="00A1115A" w:rsidRDefault="00F05D60" w:rsidP="00C444EC">
            <w:pPr>
              <w:pStyle w:val="TAC"/>
              <w:rPr>
                <w:rFonts w:cs="Arial"/>
                <w:b/>
              </w:rPr>
            </w:pPr>
            <w:r w:rsidRPr="00A1115A">
              <w:rPr>
                <w:rFonts w:cs="Arial"/>
              </w:rPr>
              <w:t>≤</w:t>
            </w:r>
            <w:r w:rsidRPr="00A1115A">
              <w:t xml:space="preserve"> </w:t>
            </w:r>
            <w:r>
              <w:t>[</w:t>
            </w:r>
            <w:r w:rsidRPr="00A1115A">
              <w:t>5.0</w:t>
            </w:r>
            <w:r>
              <w:t>]</w:t>
            </w:r>
          </w:p>
        </w:tc>
      </w:tr>
      <w:tr w:rsidR="00F05D60" w:rsidRPr="00A1115A" w14:paraId="759D4F1A" w14:textId="77777777" w:rsidTr="00C444EC">
        <w:trPr>
          <w:trHeight w:val="187"/>
          <w:jc w:val="center"/>
        </w:trPr>
        <w:tc>
          <w:tcPr>
            <w:tcW w:w="1574" w:type="dxa"/>
            <w:tcBorders>
              <w:top w:val="nil"/>
              <w:bottom w:val="single" w:sz="4" w:space="0" w:color="auto"/>
            </w:tcBorders>
            <w:shd w:val="clear" w:color="auto" w:fill="auto"/>
          </w:tcPr>
          <w:p w14:paraId="451942DC" w14:textId="77777777" w:rsidR="00F05D60" w:rsidRPr="00A1115A" w:rsidRDefault="00F05D60" w:rsidP="00C444EC">
            <w:pPr>
              <w:pStyle w:val="FL"/>
              <w:spacing w:before="0" w:after="0"/>
              <w:rPr>
                <w:b w:val="0"/>
                <w:bCs/>
                <w:sz w:val="18"/>
                <w:szCs w:val="18"/>
              </w:rPr>
            </w:pPr>
          </w:p>
        </w:tc>
        <w:tc>
          <w:tcPr>
            <w:tcW w:w="1498" w:type="dxa"/>
          </w:tcPr>
          <w:p w14:paraId="7526CB9C" w14:textId="77777777" w:rsidR="00F05D60" w:rsidRPr="00A1115A" w:rsidRDefault="00F05D60" w:rsidP="00C444EC">
            <w:pPr>
              <w:pStyle w:val="FL"/>
              <w:spacing w:before="0" w:after="0"/>
              <w:rPr>
                <w:b w:val="0"/>
                <w:bCs/>
                <w:sz w:val="18"/>
                <w:szCs w:val="18"/>
              </w:rPr>
            </w:pPr>
            <w:r w:rsidRPr="00A1115A">
              <w:rPr>
                <w:b w:val="0"/>
                <w:bCs/>
                <w:sz w:val="18"/>
                <w:szCs w:val="18"/>
              </w:rPr>
              <w:t>256 QAM</w:t>
            </w:r>
          </w:p>
        </w:tc>
        <w:tc>
          <w:tcPr>
            <w:tcW w:w="1278" w:type="dxa"/>
            <w:tcBorders>
              <w:top w:val="nil"/>
              <w:bottom w:val="nil"/>
            </w:tcBorders>
            <w:shd w:val="clear" w:color="auto" w:fill="auto"/>
          </w:tcPr>
          <w:p w14:paraId="6C5E09C5" w14:textId="77777777" w:rsidR="00F05D60" w:rsidRPr="00A1115A" w:rsidRDefault="00F05D60" w:rsidP="00C444EC">
            <w:pPr>
              <w:pStyle w:val="FL"/>
              <w:spacing w:before="0" w:after="0"/>
              <w:rPr>
                <w:rFonts w:cs="Arial"/>
                <w:b w:val="0"/>
                <w:bCs/>
                <w:sz w:val="18"/>
                <w:szCs w:val="18"/>
              </w:rPr>
            </w:pPr>
          </w:p>
        </w:tc>
        <w:tc>
          <w:tcPr>
            <w:tcW w:w="1278" w:type="dxa"/>
          </w:tcPr>
          <w:p w14:paraId="6EA9AC32" w14:textId="77777777" w:rsidR="00F05D60" w:rsidRPr="00A1115A" w:rsidRDefault="00F05D60" w:rsidP="00C444EC">
            <w:pPr>
              <w:pStyle w:val="TAC"/>
              <w:rPr>
                <w:rFonts w:cs="Arial"/>
                <w:b/>
              </w:rPr>
            </w:pPr>
            <w:r w:rsidRPr="00A1115A">
              <w:rPr>
                <w:rFonts w:cs="Arial"/>
              </w:rPr>
              <w:t>≤</w:t>
            </w:r>
            <w:r w:rsidRPr="00A1115A">
              <w:t xml:space="preserve"> </w:t>
            </w:r>
            <w:r>
              <w:t>[6</w:t>
            </w:r>
            <w:r w:rsidRPr="00A1115A">
              <w:t>.0</w:t>
            </w:r>
            <w:r>
              <w:t>]</w:t>
            </w:r>
          </w:p>
        </w:tc>
        <w:tc>
          <w:tcPr>
            <w:tcW w:w="1278" w:type="dxa"/>
          </w:tcPr>
          <w:p w14:paraId="7E3FEE13" w14:textId="77777777" w:rsidR="00F05D60" w:rsidRPr="00A1115A" w:rsidRDefault="00F05D60" w:rsidP="00C444EC">
            <w:pPr>
              <w:pStyle w:val="TAC"/>
              <w:rPr>
                <w:rFonts w:cs="Arial"/>
                <w:b/>
              </w:rPr>
            </w:pPr>
            <w:r w:rsidRPr="00A1115A">
              <w:rPr>
                <w:rFonts w:cs="Arial"/>
              </w:rPr>
              <w:t>≤</w:t>
            </w:r>
            <w:r w:rsidRPr="00A1115A">
              <w:t xml:space="preserve"> </w:t>
            </w:r>
            <w:r>
              <w:t>[</w:t>
            </w:r>
            <w:r w:rsidRPr="00A1115A">
              <w:t>6.0</w:t>
            </w:r>
            <w:r>
              <w:t>]</w:t>
            </w:r>
          </w:p>
        </w:tc>
      </w:tr>
      <w:tr w:rsidR="00F05D60" w:rsidRPr="00A1115A" w14:paraId="6486AC07" w14:textId="77777777" w:rsidTr="00C444EC">
        <w:trPr>
          <w:trHeight w:val="187"/>
          <w:jc w:val="center"/>
        </w:trPr>
        <w:tc>
          <w:tcPr>
            <w:tcW w:w="1574" w:type="dxa"/>
            <w:tcBorders>
              <w:bottom w:val="nil"/>
            </w:tcBorders>
            <w:shd w:val="clear" w:color="auto" w:fill="auto"/>
          </w:tcPr>
          <w:p w14:paraId="2EF0908F" w14:textId="77777777" w:rsidR="00F05D60" w:rsidRPr="00A1115A" w:rsidRDefault="00F05D60" w:rsidP="00C444EC">
            <w:pPr>
              <w:pStyle w:val="FL"/>
              <w:spacing w:before="0" w:after="0"/>
              <w:rPr>
                <w:b w:val="0"/>
                <w:bCs/>
                <w:sz w:val="18"/>
                <w:szCs w:val="18"/>
              </w:rPr>
            </w:pPr>
            <w:r w:rsidRPr="00A1115A">
              <w:rPr>
                <w:b w:val="0"/>
                <w:bCs/>
                <w:sz w:val="18"/>
                <w:szCs w:val="18"/>
              </w:rPr>
              <w:t>CP-OFDM</w:t>
            </w:r>
          </w:p>
        </w:tc>
        <w:tc>
          <w:tcPr>
            <w:tcW w:w="1498" w:type="dxa"/>
          </w:tcPr>
          <w:p w14:paraId="5DE67804" w14:textId="77777777" w:rsidR="00F05D60" w:rsidRPr="00A1115A" w:rsidRDefault="00F05D60" w:rsidP="00C444EC">
            <w:pPr>
              <w:pStyle w:val="FL"/>
              <w:spacing w:before="0" w:after="0"/>
              <w:rPr>
                <w:b w:val="0"/>
                <w:bCs/>
                <w:sz w:val="18"/>
                <w:szCs w:val="18"/>
              </w:rPr>
            </w:pPr>
            <w:r w:rsidRPr="00A1115A">
              <w:rPr>
                <w:b w:val="0"/>
                <w:bCs/>
                <w:sz w:val="18"/>
                <w:szCs w:val="18"/>
              </w:rPr>
              <w:t>QPSK</w:t>
            </w:r>
          </w:p>
        </w:tc>
        <w:tc>
          <w:tcPr>
            <w:tcW w:w="1278" w:type="dxa"/>
            <w:tcBorders>
              <w:top w:val="nil"/>
              <w:bottom w:val="nil"/>
            </w:tcBorders>
            <w:shd w:val="clear" w:color="auto" w:fill="auto"/>
          </w:tcPr>
          <w:p w14:paraId="6D9728E3" w14:textId="77777777" w:rsidR="00F05D60" w:rsidRPr="00A1115A" w:rsidRDefault="00F05D60" w:rsidP="00C444EC">
            <w:pPr>
              <w:pStyle w:val="FL"/>
              <w:spacing w:before="0" w:after="0"/>
              <w:rPr>
                <w:rFonts w:cs="Arial"/>
                <w:b w:val="0"/>
                <w:bCs/>
                <w:sz w:val="18"/>
                <w:szCs w:val="18"/>
              </w:rPr>
            </w:pPr>
          </w:p>
        </w:tc>
        <w:tc>
          <w:tcPr>
            <w:tcW w:w="1278" w:type="dxa"/>
          </w:tcPr>
          <w:p w14:paraId="5B087AD5" w14:textId="77777777" w:rsidR="00F05D60" w:rsidRPr="00A1115A" w:rsidRDefault="00F05D60" w:rsidP="00C444EC">
            <w:pPr>
              <w:pStyle w:val="TAC"/>
              <w:rPr>
                <w:rFonts w:cs="Arial"/>
                <w:b/>
              </w:rPr>
            </w:pPr>
            <w:r w:rsidRPr="00A1115A">
              <w:rPr>
                <w:rFonts w:cs="Arial"/>
              </w:rPr>
              <w:t>≤</w:t>
            </w:r>
            <w:r w:rsidRPr="00A1115A">
              <w:t xml:space="preserve"> </w:t>
            </w:r>
            <w:r>
              <w:t>[</w:t>
            </w:r>
            <w:r w:rsidRPr="00A1115A">
              <w:t>4.5</w:t>
            </w:r>
            <w:r>
              <w:t>]</w:t>
            </w:r>
          </w:p>
        </w:tc>
        <w:tc>
          <w:tcPr>
            <w:tcW w:w="1278" w:type="dxa"/>
          </w:tcPr>
          <w:p w14:paraId="6F5D2CA5" w14:textId="77777777" w:rsidR="00F05D60" w:rsidRPr="00A1115A" w:rsidRDefault="00F05D60" w:rsidP="00C444EC">
            <w:pPr>
              <w:pStyle w:val="TAC"/>
              <w:rPr>
                <w:rFonts w:cs="Arial"/>
                <w:b/>
              </w:rPr>
            </w:pPr>
            <w:r w:rsidRPr="00A1115A">
              <w:rPr>
                <w:rFonts w:cs="Arial"/>
              </w:rPr>
              <w:t>≤</w:t>
            </w:r>
            <w:r w:rsidRPr="00A1115A">
              <w:t xml:space="preserve"> </w:t>
            </w:r>
            <w:r>
              <w:t>[</w:t>
            </w:r>
            <w:r w:rsidRPr="00A1115A">
              <w:t>6.0</w:t>
            </w:r>
            <w:r>
              <w:t>]</w:t>
            </w:r>
          </w:p>
        </w:tc>
      </w:tr>
      <w:tr w:rsidR="00F05D60" w:rsidRPr="00A1115A" w14:paraId="26408D02" w14:textId="77777777" w:rsidTr="00C444EC">
        <w:trPr>
          <w:trHeight w:val="187"/>
          <w:jc w:val="center"/>
        </w:trPr>
        <w:tc>
          <w:tcPr>
            <w:tcW w:w="1574" w:type="dxa"/>
            <w:tcBorders>
              <w:top w:val="nil"/>
              <w:bottom w:val="nil"/>
            </w:tcBorders>
            <w:shd w:val="clear" w:color="auto" w:fill="auto"/>
          </w:tcPr>
          <w:p w14:paraId="1D826C93" w14:textId="77777777" w:rsidR="00F05D60" w:rsidRPr="00A1115A" w:rsidRDefault="00F05D60" w:rsidP="00C444EC">
            <w:pPr>
              <w:pStyle w:val="FL"/>
              <w:spacing w:before="0" w:after="0"/>
              <w:rPr>
                <w:b w:val="0"/>
                <w:bCs/>
                <w:sz w:val="18"/>
                <w:szCs w:val="18"/>
              </w:rPr>
            </w:pPr>
          </w:p>
        </w:tc>
        <w:tc>
          <w:tcPr>
            <w:tcW w:w="1498" w:type="dxa"/>
          </w:tcPr>
          <w:p w14:paraId="2F8C09B0" w14:textId="77777777" w:rsidR="00F05D60" w:rsidRPr="00A1115A" w:rsidRDefault="00F05D60" w:rsidP="00C444EC">
            <w:pPr>
              <w:pStyle w:val="FL"/>
              <w:spacing w:before="0" w:after="0"/>
              <w:rPr>
                <w:b w:val="0"/>
                <w:bCs/>
                <w:sz w:val="18"/>
                <w:szCs w:val="18"/>
              </w:rPr>
            </w:pPr>
            <w:r w:rsidRPr="00A1115A">
              <w:rPr>
                <w:b w:val="0"/>
                <w:bCs/>
                <w:sz w:val="18"/>
                <w:szCs w:val="18"/>
              </w:rPr>
              <w:t>16 QAM</w:t>
            </w:r>
          </w:p>
        </w:tc>
        <w:tc>
          <w:tcPr>
            <w:tcW w:w="1278" w:type="dxa"/>
            <w:tcBorders>
              <w:top w:val="nil"/>
              <w:bottom w:val="nil"/>
            </w:tcBorders>
            <w:shd w:val="clear" w:color="auto" w:fill="auto"/>
          </w:tcPr>
          <w:p w14:paraId="2A5C66F3" w14:textId="77777777" w:rsidR="00F05D60" w:rsidRPr="00A1115A" w:rsidRDefault="00F05D60" w:rsidP="00C444EC">
            <w:pPr>
              <w:pStyle w:val="FL"/>
              <w:spacing w:before="0" w:after="0"/>
              <w:rPr>
                <w:rFonts w:cs="Arial"/>
                <w:b w:val="0"/>
                <w:bCs/>
                <w:sz w:val="18"/>
                <w:szCs w:val="18"/>
              </w:rPr>
            </w:pPr>
          </w:p>
        </w:tc>
        <w:tc>
          <w:tcPr>
            <w:tcW w:w="1278" w:type="dxa"/>
          </w:tcPr>
          <w:p w14:paraId="35E65317" w14:textId="77777777" w:rsidR="00F05D60" w:rsidRPr="00A1115A" w:rsidRDefault="00F05D60" w:rsidP="00C444EC">
            <w:pPr>
              <w:pStyle w:val="TAC"/>
              <w:rPr>
                <w:rFonts w:cs="Arial"/>
                <w:b/>
              </w:rPr>
            </w:pPr>
            <w:r w:rsidRPr="00A1115A">
              <w:rPr>
                <w:rFonts w:cs="Arial"/>
              </w:rPr>
              <w:t>≤</w:t>
            </w:r>
            <w:r w:rsidRPr="00A1115A">
              <w:t xml:space="preserve"> </w:t>
            </w:r>
            <w:r>
              <w:t>[</w:t>
            </w:r>
            <w:r w:rsidRPr="00A1115A">
              <w:t>4.5</w:t>
            </w:r>
            <w:r>
              <w:t>]</w:t>
            </w:r>
          </w:p>
        </w:tc>
        <w:tc>
          <w:tcPr>
            <w:tcW w:w="1278" w:type="dxa"/>
          </w:tcPr>
          <w:p w14:paraId="600E78E3" w14:textId="77777777" w:rsidR="00F05D60" w:rsidRPr="00A1115A" w:rsidRDefault="00F05D60" w:rsidP="00C444EC">
            <w:pPr>
              <w:pStyle w:val="TAC"/>
              <w:rPr>
                <w:rFonts w:cs="Arial"/>
                <w:b/>
              </w:rPr>
            </w:pPr>
            <w:r w:rsidRPr="00A1115A">
              <w:rPr>
                <w:rFonts w:cs="Arial"/>
              </w:rPr>
              <w:t>≤</w:t>
            </w:r>
            <w:r w:rsidRPr="00A1115A">
              <w:t xml:space="preserve"> </w:t>
            </w:r>
            <w:r>
              <w:t>[</w:t>
            </w:r>
            <w:r w:rsidRPr="00A1115A">
              <w:t>6.0</w:t>
            </w:r>
            <w:r>
              <w:t>]</w:t>
            </w:r>
          </w:p>
        </w:tc>
      </w:tr>
      <w:tr w:rsidR="00F05D60" w:rsidRPr="00A1115A" w14:paraId="145364AB" w14:textId="77777777" w:rsidTr="00C444EC">
        <w:trPr>
          <w:trHeight w:val="187"/>
          <w:jc w:val="center"/>
        </w:trPr>
        <w:tc>
          <w:tcPr>
            <w:tcW w:w="1574" w:type="dxa"/>
            <w:tcBorders>
              <w:top w:val="nil"/>
              <w:bottom w:val="nil"/>
            </w:tcBorders>
            <w:shd w:val="clear" w:color="auto" w:fill="auto"/>
          </w:tcPr>
          <w:p w14:paraId="156E58D3" w14:textId="77777777" w:rsidR="00F05D60" w:rsidRPr="00A1115A" w:rsidRDefault="00F05D60" w:rsidP="00C444EC">
            <w:pPr>
              <w:pStyle w:val="FL"/>
              <w:spacing w:before="0" w:after="0"/>
              <w:rPr>
                <w:b w:val="0"/>
                <w:bCs/>
                <w:sz w:val="18"/>
                <w:szCs w:val="18"/>
              </w:rPr>
            </w:pPr>
          </w:p>
        </w:tc>
        <w:tc>
          <w:tcPr>
            <w:tcW w:w="1498" w:type="dxa"/>
          </w:tcPr>
          <w:p w14:paraId="45525AFD" w14:textId="77777777" w:rsidR="00F05D60" w:rsidRPr="00A1115A" w:rsidRDefault="00F05D60" w:rsidP="00C444EC">
            <w:pPr>
              <w:pStyle w:val="FL"/>
              <w:spacing w:before="0" w:after="0"/>
              <w:rPr>
                <w:b w:val="0"/>
                <w:bCs/>
                <w:sz w:val="18"/>
                <w:szCs w:val="18"/>
              </w:rPr>
            </w:pPr>
            <w:r w:rsidRPr="00A1115A">
              <w:rPr>
                <w:b w:val="0"/>
                <w:bCs/>
                <w:sz w:val="18"/>
                <w:szCs w:val="18"/>
              </w:rPr>
              <w:t>64 QAM</w:t>
            </w:r>
          </w:p>
        </w:tc>
        <w:tc>
          <w:tcPr>
            <w:tcW w:w="1278" w:type="dxa"/>
            <w:tcBorders>
              <w:top w:val="nil"/>
              <w:bottom w:val="nil"/>
            </w:tcBorders>
            <w:shd w:val="clear" w:color="auto" w:fill="auto"/>
          </w:tcPr>
          <w:p w14:paraId="03796891" w14:textId="77777777" w:rsidR="00F05D60" w:rsidRPr="00A1115A" w:rsidRDefault="00F05D60" w:rsidP="00C444EC">
            <w:pPr>
              <w:pStyle w:val="FL"/>
              <w:spacing w:before="0" w:after="0"/>
              <w:rPr>
                <w:rFonts w:cs="Arial"/>
                <w:b w:val="0"/>
                <w:bCs/>
                <w:sz w:val="18"/>
                <w:szCs w:val="18"/>
              </w:rPr>
            </w:pPr>
          </w:p>
        </w:tc>
        <w:tc>
          <w:tcPr>
            <w:tcW w:w="1278" w:type="dxa"/>
          </w:tcPr>
          <w:p w14:paraId="63AD2F2E" w14:textId="77777777" w:rsidR="00F05D60" w:rsidRPr="00A1115A" w:rsidRDefault="00F05D60" w:rsidP="00C444EC">
            <w:pPr>
              <w:pStyle w:val="TAC"/>
              <w:rPr>
                <w:rFonts w:cs="Arial"/>
                <w:b/>
              </w:rPr>
            </w:pPr>
            <w:r w:rsidRPr="00A1115A">
              <w:rPr>
                <w:rFonts w:cs="Arial"/>
              </w:rPr>
              <w:t>≤</w:t>
            </w:r>
            <w:r w:rsidRPr="00A1115A">
              <w:t xml:space="preserve"> </w:t>
            </w:r>
            <w:r>
              <w:t>[6</w:t>
            </w:r>
            <w:r w:rsidRPr="00A1115A">
              <w:t>.</w:t>
            </w:r>
            <w:r>
              <w:t>0]</w:t>
            </w:r>
          </w:p>
        </w:tc>
        <w:tc>
          <w:tcPr>
            <w:tcW w:w="1278" w:type="dxa"/>
          </w:tcPr>
          <w:p w14:paraId="05F7F3DF" w14:textId="77777777" w:rsidR="00F05D60" w:rsidRPr="00A1115A" w:rsidRDefault="00F05D60" w:rsidP="00C444EC">
            <w:pPr>
              <w:pStyle w:val="TAC"/>
              <w:rPr>
                <w:rFonts w:cs="Arial"/>
                <w:b/>
              </w:rPr>
            </w:pPr>
            <w:r w:rsidRPr="00A1115A">
              <w:rPr>
                <w:rFonts w:cs="Arial"/>
              </w:rPr>
              <w:t>≤</w:t>
            </w:r>
            <w:r w:rsidRPr="00A1115A">
              <w:t xml:space="preserve"> </w:t>
            </w:r>
            <w:r>
              <w:t>[</w:t>
            </w:r>
            <w:r w:rsidRPr="00A1115A">
              <w:t>6.</w:t>
            </w:r>
            <w:r>
              <w:t>5]</w:t>
            </w:r>
          </w:p>
        </w:tc>
      </w:tr>
      <w:tr w:rsidR="00F05D60" w:rsidRPr="00A1115A" w14:paraId="767A3FC0" w14:textId="77777777" w:rsidTr="00C444EC">
        <w:trPr>
          <w:trHeight w:val="187"/>
          <w:jc w:val="center"/>
        </w:trPr>
        <w:tc>
          <w:tcPr>
            <w:tcW w:w="1574" w:type="dxa"/>
            <w:tcBorders>
              <w:top w:val="nil"/>
            </w:tcBorders>
            <w:shd w:val="clear" w:color="auto" w:fill="auto"/>
          </w:tcPr>
          <w:p w14:paraId="5E499F81" w14:textId="77777777" w:rsidR="00F05D60" w:rsidRPr="00A1115A" w:rsidRDefault="00F05D60" w:rsidP="00C444EC">
            <w:pPr>
              <w:pStyle w:val="FL"/>
              <w:spacing w:before="0" w:after="0"/>
              <w:rPr>
                <w:b w:val="0"/>
                <w:bCs/>
                <w:sz w:val="18"/>
                <w:szCs w:val="18"/>
              </w:rPr>
            </w:pPr>
          </w:p>
        </w:tc>
        <w:tc>
          <w:tcPr>
            <w:tcW w:w="1498" w:type="dxa"/>
          </w:tcPr>
          <w:p w14:paraId="4978F839" w14:textId="77777777" w:rsidR="00F05D60" w:rsidRPr="00A1115A" w:rsidRDefault="00F05D60" w:rsidP="00C444EC">
            <w:pPr>
              <w:pStyle w:val="FL"/>
              <w:spacing w:before="0" w:after="0"/>
              <w:rPr>
                <w:b w:val="0"/>
                <w:bCs/>
                <w:sz w:val="18"/>
                <w:szCs w:val="18"/>
              </w:rPr>
            </w:pPr>
            <w:r w:rsidRPr="00A1115A">
              <w:rPr>
                <w:b w:val="0"/>
                <w:bCs/>
                <w:sz w:val="18"/>
                <w:szCs w:val="18"/>
              </w:rPr>
              <w:t>256 QAM</w:t>
            </w:r>
          </w:p>
        </w:tc>
        <w:tc>
          <w:tcPr>
            <w:tcW w:w="1278" w:type="dxa"/>
            <w:tcBorders>
              <w:top w:val="nil"/>
            </w:tcBorders>
            <w:shd w:val="clear" w:color="auto" w:fill="auto"/>
          </w:tcPr>
          <w:p w14:paraId="40D76CD0" w14:textId="77777777" w:rsidR="00F05D60" w:rsidRPr="00A1115A" w:rsidRDefault="00F05D60" w:rsidP="00C444EC">
            <w:pPr>
              <w:pStyle w:val="FL"/>
              <w:spacing w:before="0" w:after="0"/>
              <w:rPr>
                <w:rFonts w:cs="Arial"/>
                <w:b w:val="0"/>
                <w:bCs/>
                <w:sz w:val="18"/>
                <w:szCs w:val="18"/>
              </w:rPr>
            </w:pPr>
          </w:p>
        </w:tc>
        <w:tc>
          <w:tcPr>
            <w:tcW w:w="1278" w:type="dxa"/>
          </w:tcPr>
          <w:p w14:paraId="237633B1" w14:textId="77777777" w:rsidR="00F05D60" w:rsidRPr="00A1115A" w:rsidRDefault="00F05D60" w:rsidP="00C444EC">
            <w:pPr>
              <w:pStyle w:val="TAC"/>
              <w:rPr>
                <w:rFonts w:cs="Arial"/>
                <w:b/>
              </w:rPr>
            </w:pPr>
            <w:r w:rsidRPr="00A1115A">
              <w:rPr>
                <w:rFonts w:cs="Arial"/>
              </w:rPr>
              <w:t>≤</w:t>
            </w:r>
            <w:r w:rsidRPr="00A1115A">
              <w:t xml:space="preserve"> </w:t>
            </w:r>
            <w:r>
              <w:t>[</w:t>
            </w:r>
            <w:r w:rsidRPr="00A1115A">
              <w:t>7.0</w:t>
            </w:r>
            <w:r>
              <w:t>]</w:t>
            </w:r>
          </w:p>
        </w:tc>
        <w:tc>
          <w:tcPr>
            <w:tcW w:w="1278" w:type="dxa"/>
          </w:tcPr>
          <w:p w14:paraId="08A9D5C3" w14:textId="77777777" w:rsidR="00F05D60" w:rsidRPr="00A1115A" w:rsidRDefault="00F05D60" w:rsidP="00C444EC">
            <w:pPr>
              <w:pStyle w:val="TAC"/>
              <w:rPr>
                <w:rFonts w:cs="Arial"/>
                <w:b/>
              </w:rPr>
            </w:pPr>
            <w:r w:rsidRPr="00A1115A">
              <w:rPr>
                <w:rFonts w:cs="Arial"/>
              </w:rPr>
              <w:t>≤</w:t>
            </w:r>
            <w:r w:rsidRPr="00A1115A">
              <w:t xml:space="preserve"> </w:t>
            </w:r>
            <w:r>
              <w:t>[</w:t>
            </w:r>
            <w:r w:rsidRPr="00A1115A">
              <w:t>7.0</w:t>
            </w:r>
            <w:r>
              <w:t>]</w:t>
            </w:r>
          </w:p>
        </w:tc>
      </w:tr>
      <w:tr w:rsidR="00F05D60" w:rsidRPr="00A1115A" w14:paraId="4E6A0721" w14:textId="77777777" w:rsidTr="00C444EC">
        <w:trPr>
          <w:trHeight w:val="187"/>
          <w:jc w:val="center"/>
        </w:trPr>
        <w:tc>
          <w:tcPr>
            <w:tcW w:w="6906" w:type="dxa"/>
            <w:gridSpan w:val="5"/>
          </w:tcPr>
          <w:p w14:paraId="4AECA581" w14:textId="77777777" w:rsidR="00F05D60" w:rsidRPr="00A1115A" w:rsidRDefault="00F05D60" w:rsidP="00C444EC">
            <w:pPr>
              <w:pStyle w:val="TAN"/>
            </w:pPr>
            <w:r w:rsidRPr="00A1115A">
              <w:t>NOTE 1:</w:t>
            </w:r>
            <w:r w:rsidRPr="00A1115A">
              <w:tab/>
              <w:t>Full allocation A-MPR applies when all RB’s in a 20 MHz channel or all RB’s in all sub-bands for wideband operation are fully allocated and all sub-bands are transmitted.  Partial allocation A-MPR applies when one or more RB’s in one or more sub-bands are not allocated or when not all transmitted sub-bands for wideband operation are transmitted.</w:t>
            </w:r>
          </w:p>
          <w:p w14:paraId="4F11EB1C" w14:textId="63268D3C" w:rsidR="00797EAB" w:rsidRDefault="00797EAB" w:rsidP="00797EAB">
            <w:pPr>
              <w:pStyle w:val="TAN"/>
            </w:pPr>
            <w:r w:rsidRPr="00A1115A">
              <w:t>NOTE 2:</w:t>
            </w:r>
            <w:r w:rsidRPr="00A1115A">
              <w:tab/>
            </w:r>
            <w:r w:rsidRPr="00B66AC8">
              <w:t>Applicable for all valid channels and bandwidth of contiguously transmitted sub-bands other than those</w:t>
            </w:r>
            <w:r>
              <w:t xml:space="preserve"> valid</w:t>
            </w:r>
            <w:r w:rsidRPr="00B66AC8">
              <w:t xml:space="preserve"> in NOTE </w:t>
            </w:r>
            <w:r>
              <w:t>3</w:t>
            </w:r>
            <w:r w:rsidRPr="00A1115A">
              <w:t>.</w:t>
            </w:r>
          </w:p>
          <w:p w14:paraId="7D757379" w14:textId="77777777" w:rsidR="00797EAB" w:rsidRDefault="00797EAB" w:rsidP="00797EAB">
            <w:pPr>
              <w:pStyle w:val="TAN"/>
            </w:pPr>
            <w:r w:rsidRPr="00A1115A">
              <w:t>NOTE 3:</w:t>
            </w:r>
            <w:r w:rsidRPr="00A1115A">
              <w:tab/>
            </w:r>
            <w:r w:rsidRPr="009679ED">
              <w:rPr>
                <w:rFonts w:eastAsiaTheme="minorEastAsia"/>
                <w:lang w:eastAsia="zh-CN"/>
              </w:rPr>
              <w:t>Applicable for bandwidths of contiguously transmitted sub-bands with an aggregated channel’s lower edge at 5945MHz</w:t>
            </w:r>
            <w:r>
              <w:rPr>
                <w:rFonts w:eastAsiaTheme="minorEastAsia"/>
                <w:lang w:eastAsia="zh-CN"/>
              </w:rPr>
              <w:t>.</w:t>
            </w:r>
            <w:r w:rsidRPr="00A1115A">
              <w:t xml:space="preserve"> </w:t>
            </w:r>
          </w:p>
          <w:p w14:paraId="387728EE" w14:textId="77777777" w:rsidR="00F05D60" w:rsidRPr="00A1115A" w:rsidRDefault="00F05D60" w:rsidP="00C444EC">
            <w:pPr>
              <w:pStyle w:val="TAN"/>
            </w:pPr>
            <w:r>
              <w:t>NOTE 4:</w:t>
            </w:r>
            <w:r>
              <w:tab/>
              <w:t>Applicable to Pi/2-BPSK modulation when IE powerBoostPi2BPSK is set to 0.</w:t>
            </w:r>
          </w:p>
        </w:tc>
      </w:tr>
    </w:tbl>
    <w:p w14:paraId="55A1EF12" w14:textId="569D6BF3" w:rsidR="00E276A4" w:rsidRDefault="00E276A4" w:rsidP="009F3D16">
      <w:pPr>
        <w:jc w:val="both"/>
        <w:rPr>
          <w:rFonts w:eastAsiaTheme="minorEastAsia"/>
          <w:lang w:eastAsia="zh-CN"/>
        </w:rPr>
      </w:pPr>
    </w:p>
    <w:p w14:paraId="7258E02F" w14:textId="3934C55E" w:rsidR="004A587E" w:rsidRDefault="00E276A4" w:rsidP="00E276A4">
      <w:pPr>
        <w:overflowPunct/>
        <w:autoSpaceDE/>
        <w:autoSpaceDN/>
        <w:adjustRightInd/>
        <w:spacing w:after="0"/>
        <w:textAlignment w:val="auto"/>
        <w:rPr>
          <w:rFonts w:eastAsiaTheme="minorEastAsia"/>
          <w:lang w:eastAsia="zh-CN"/>
        </w:rPr>
      </w:pPr>
      <w:r>
        <w:rPr>
          <w:rFonts w:eastAsiaTheme="minorEastAsia"/>
          <w:lang w:eastAsia="zh-CN"/>
        </w:rPr>
        <w:br w:type="page"/>
      </w:r>
    </w:p>
    <w:p w14:paraId="536E6CA9" w14:textId="3568073F" w:rsidR="009E76B8" w:rsidRDefault="009E76B8" w:rsidP="009F3D16">
      <w:pPr>
        <w:jc w:val="both"/>
        <w:rPr>
          <w:rFonts w:eastAsiaTheme="minorEastAsia"/>
          <w:lang w:eastAsia="zh-CN"/>
        </w:rPr>
      </w:pPr>
      <w:r>
        <w:rPr>
          <w:rFonts w:eastAsiaTheme="minorEastAsia"/>
          <w:lang w:eastAsia="zh-CN"/>
        </w:rPr>
        <w:t>Proposal 2:</w:t>
      </w:r>
    </w:p>
    <w:tbl>
      <w:tblPr>
        <w:tblStyle w:val="TableGrid"/>
        <w:tblW w:w="9625" w:type="dxa"/>
        <w:jc w:val="center"/>
        <w:tblLook w:val="04A0" w:firstRow="1" w:lastRow="0" w:firstColumn="1" w:lastColumn="0" w:noHBand="0" w:noVBand="1"/>
      </w:tblPr>
      <w:tblGrid>
        <w:gridCol w:w="1164"/>
        <w:gridCol w:w="1176"/>
        <w:gridCol w:w="1078"/>
        <w:gridCol w:w="1257"/>
        <w:gridCol w:w="990"/>
        <w:gridCol w:w="1440"/>
        <w:gridCol w:w="993"/>
        <w:gridCol w:w="1527"/>
      </w:tblGrid>
      <w:tr w:rsidR="005908BF" w:rsidRPr="00A1115A" w14:paraId="1796E224" w14:textId="77777777" w:rsidTr="00CA2F1D">
        <w:trPr>
          <w:trHeight w:val="187"/>
          <w:jc w:val="center"/>
        </w:trPr>
        <w:tc>
          <w:tcPr>
            <w:tcW w:w="1164" w:type="dxa"/>
            <w:vMerge w:val="restart"/>
            <w:shd w:val="clear" w:color="auto" w:fill="auto"/>
          </w:tcPr>
          <w:p w14:paraId="1AAB02EF" w14:textId="51B3DB73" w:rsidR="005908BF" w:rsidRPr="00A1115A" w:rsidRDefault="005908BF" w:rsidP="00C444EC">
            <w:pPr>
              <w:pStyle w:val="FL"/>
              <w:spacing w:before="0" w:after="0"/>
              <w:rPr>
                <w:sz w:val="18"/>
                <w:szCs w:val="18"/>
              </w:rPr>
            </w:pPr>
            <w:r w:rsidRPr="00A1115A">
              <w:rPr>
                <w:sz w:val="18"/>
                <w:szCs w:val="18"/>
              </w:rPr>
              <w:lastRenderedPageBreak/>
              <w:t>Pre-coding</w:t>
            </w:r>
          </w:p>
        </w:tc>
        <w:tc>
          <w:tcPr>
            <w:tcW w:w="1176" w:type="dxa"/>
            <w:vMerge w:val="restart"/>
            <w:shd w:val="clear" w:color="auto" w:fill="auto"/>
          </w:tcPr>
          <w:p w14:paraId="2D9C4CD6" w14:textId="78B3604A" w:rsidR="005908BF" w:rsidRPr="00A1115A" w:rsidRDefault="005908BF" w:rsidP="00C444EC">
            <w:pPr>
              <w:pStyle w:val="FL"/>
              <w:spacing w:before="0" w:after="0"/>
              <w:rPr>
                <w:sz w:val="18"/>
                <w:szCs w:val="18"/>
              </w:rPr>
            </w:pPr>
            <w:r w:rsidRPr="00A1115A">
              <w:rPr>
                <w:sz w:val="18"/>
                <w:szCs w:val="18"/>
              </w:rPr>
              <w:t>Modulation</w:t>
            </w:r>
          </w:p>
        </w:tc>
        <w:tc>
          <w:tcPr>
            <w:tcW w:w="7285" w:type="dxa"/>
            <w:gridSpan w:val="6"/>
          </w:tcPr>
          <w:p w14:paraId="67F75C25" w14:textId="33DB7FE5" w:rsidR="005908BF" w:rsidRPr="00A1115A" w:rsidRDefault="00373AE0" w:rsidP="00C444EC">
            <w:pPr>
              <w:pStyle w:val="FL"/>
              <w:spacing w:before="0" w:after="0"/>
              <w:rPr>
                <w:sz w:val="18"/>
                <w:szCs w:val="18"/>
              </w:rPr>
            </w:pPr>
            <w:r w:rsidRPr="00373AE0">
              <w:rPr>
                <w:sz w:val="18"/>
                <w:szCs w:val="18"/>
              </w:rPr>
              <w:t>Bandwidth of transmitted sub-bands / RB Allocation</w:t>
            </w:r>
          </w:p>
        </w:tc>
      </w:tr>
      <w:tr w:rsidR="005908BF" w:rsidRPr="00A1115A" w14:paraId="246A56C7" w14:textId="0CE51025" w:rsidTr="00CA2F1D">
        <w:trPr>
          <w:trHeight w:val="187"/>
          <w:jc w:val="center"/>
        </w:trPr>
        <w:tc>
          <w:tcPr>
            <w:tcW w:w="1164" w:type="dxa"/>
            <w:vMerge/>
            <w:tcBorders>
              <w:bottom w:val="nil"/>
            </w:tcBorders>
            <w:shd w:val="clear" w:color="auto" w:fill="auto"/>
          </w:tcPr>
          <w:p w14:paraId="252D4AD9" w14:textId="0F62CCE0" w:rsidR="005908BF" w:rsidRPr="00A1115A" w:rsidRDefault="005908BF" w:rsidP="00C444EC">
            <w:pPr>
              <w:pStyle w:val="FL"/>
              <w:spacing w:before="0" w:after="0"/>
              <w:rPr>
                <w:sz w:val="18"/>
                <w:szCs w:val="18"/>
              </w:rPr>
            </w:pPr>
          </w:p>
        </w:tc>
        <w:tc>
          <w:tcPr>
            <w:tcW w:w="1176" w:type="dxa"/>
            <w:vMerge/>
            <w:tcBorders>
              <w:bottom w:val="nil"/>
            </w:tcBorders>
            <w:shd w:val="clear" w:color="auto" w:fill="auto"/>
          </w:tcPr>
          <w:p w14:paraId="559D25FF" w14:textId="19E6D4B4" w:rsidR="005908BF" w:rsidRPr="00A1115A" w:rsidRDefault="005908BF" w:rsidP="00C444EC">
            <w:pPr>
              <w:pStyle w:val="FL"/>
              <w:spacing w:before="0" w:after="0"/>
              <w:rPr>
                <w:sz w:val="18"/>
                <w:szCs w:val="18"/>
              </w:rPr>
            </w:pPr>
          </w:p>
        </w:tc>
        <w:tc>
          <w:tcPr>
            <w:tcW w:w="2335" w:type="dxa"/>
            <w:gridSpan w:val="2"/>
          </w:tcPr>
          <w:p w14:paraId="08C78633" w14:textId="110017A6" w:rsidR="005908BF" w:rsidRPr="00A1115A" w:rsidRDefault="005908BF" w:rsidP="00C444EC">
            <w:pPr>
              <w:pStyle w:val="FL"/>
              <w:spacing w:before="0" w:after="0"/>
              <w:rPr>
                <w:sz w:val="18"/>
                <w:szCs w:val="18"/>
              </w:rPr>
            </w:pPr>
            <w:r w:rsidRPr="00A1115A">
              <w:rPr>
                <w:sz w:val="18"/>
                <w:szCs w:val="18"/>
              </w:rPr>
              <w:t xml:space="preserve">RB Allocation (Note </w:t>
            </w:r>
            <w:r w:rsidR="00CA2F1D">
              <w:rPr>
                <w:sz w:val="18"/>
                <w:szCs w:val="18"/>
              </w:rPr>
              <w:t>4</w:t>
            </w:r>
            <w:r w:rsidRPr="00A1115A">
              <w:rPr>
                <w:sz w:val="18"/>
                <w:szCs w:val="18"/>
              </w:rPr>
              <w:t>)</w:t>
            </w:r>
          </w:p>
        </w:tc>
        <w:tc>
          <w:tcPr>
            <w:tcW w:w="2430" w:type="dxa"/>
            <w:gridSpan w:val="2"/>
            <w:vAlign w:val="center"/>
          </w:tcPr>
          <w:p w14:paraId="69740ED8" w14:textId="48EC01AE" w:rsidR="005908BF" w:rsidRPr="00A1115A" w:rsidRDefault="005908BF" w:rsidP="005908BF">
            <w:pPr>
              <w:pStyle w:val="FL"/>
              <w:spacing w:before="0" w:after="0"/>
              <w:rPr>
                <w:sz w:val="18"/>
                <w:szCs w:val="18"/>
              </w:rPr>
            </w:pPr>
            <w:r>
              <w:rPr>
                <w:sz w:val="18"/>
                <w:szCs w:val="18"/>
              </w:rPr>
              <w:t>40MHz – 100MHz (Note 5)</w:t>
            </w:r>
          </w:p>
        </w:tc>
        <w:tc>
          <w:tcPr>
            <w:tcW w:w="2520" w:type="dxa"/>
            <w:gridSpan w:val="2"/>
            <w:vAlign w:val="center"/>
          </w:tcPr>
          <w:p w14:paraId="55FE18E4" w14:textId="3BBDDF2B" w:rsidR="005908BF" w:rsidRPr="00A1115A" w:rsidRDefault="005908BF" w:rsidP="005908BF">
            <w:pPr>
              <w:pStyle w:val="FL"/>
              <w:spacing w:before="0" w:after="0"/>
              <w:rPr>
                <w:sz w:val="18"/>
                <w:szCs w:val="18"/>
              </w:rPr>
            </w:pPr>
            <w:r>
              <w:rPr>
                <w:sz w:val="18"/>
                <w:szCs w:val="18"/>
              </w:rPr>
              <w:t>12</w:t>
            </w:r>
            <w:r>
              <w:rPr>
                <w:sz w:val="18"/>
                <w:szCs w:val="18"/>
              </w:rPr>
              <w:t>0MHz – 1</w:t>
            </w:r>
            <w:r>
              <w:rPr>
                <w:sz w:val="18"/>
                <w:szCs w:val="18"/>
              </w:rPr>
              <w:t>6</w:t>
            </w:r>
            <w:r>
              <w:rPr>
                <w:sz w:val="18"/>
                <w:szCs w:val="18"/>
              </w:rPr>
              <w:t xml:space="preserve">0MHz (Note </w:t>
            </w:r>
            <w:r>
              <w:rPr>
                <w:sz w:val="18"/>
                <w:szCs w:val="18"/>
              </w:rPr>
              <w:t>6</w:t>
            </w:r>
            <w:r>
              <w:rPr>
                <w:sz w:val="18"/>
                <w:szCs w:val="18"/>
              </w:rPr>
              <w:t>)</w:t>
            </w:r>
          </w:p>
        </w:tc>
      </w:tr>
      <w:tr w:rsidR="005654EE" w:rsidRPr="00A1115A" w14:paraId="1108AF6B" w14:textId="17923769" w:rsidTr="00CA2F1D">
        <w:trPr>
          <w:trHeight w:val="187"/>
          <w:jc w:val="center"/>
        </w:trPr>
        <w:tc>
          <w:tcPr>
            <w:tcW w:w="1164" w:type="dxa"/>
            <w:tcBorders>
              <w:top w:val="nil"/>
              <w:bottom w:val="single" w:sz="4" w:space="0" w:color="auto"/>
            </w:tcBorders>
            <w:shd w:val="clear" w:color="auto" w:fill="auto"/>
          </w:tcPr>
          <w:p w14:paraId="1E8FCFC2" w14:textId="77777777" w:rsidR="005654EE" w:rsidRPr="00A1115A" w:rsidRDefault="005654EE" w:rsidP="005908BF">
            <w:pPr>
              <w:pStyle w:val="FL"/>
              <w:spacing w:before="0" w:after="0"/>
              <w:rPr>
                <w:sz w:val="18"/>
                <w:szCs w:val="18"/>
              </w:rPr>
            </w:pPr>
          </w:p>
        </w:tc>
        <w:tc>
          <w:tcPr>
            <w:tcW w:w="1176" w:type="dxa"/>
            <w:tcBorders>
              <w:top w:val="nil"/>
            </w:tcBorders>
            <w:shd w:val="clear" w:color="auto" w:fill="auto"/>
          </w:tcPr>
          <w:p w14:paraId="0E22198D" w14:textId="77777777" w:rsidR="005654EE" w:rsidRPr="00A1115A" w:rsidRDefault="005654EE" w:rsidP="005908BF">
            <w:pPr>
              <w:pStyle w:val="FL"/>
              <w:spacing w:before="0" w:after="0"/>
              <w:rPr>
                <w:sz w:val="18"/>
                <w:szCs w:val="18"/>
              </w:rPr>
            </w:pPr>
          </w:p>
        </w:tc>
        <w:tc>
          <w:tcPr>
            <w:tcW w:w="1078" w:type="dxa"/>
            <w:tcBorders>
              <w:bottom w:val="single" w:sz="4" w:space="0" w:color="auto"/>
            </w:tcBorders>
          </w:tcPr>
          <w:p w14:paraId="01140459" w14:textId="646BE292" w:rsidR="005654EE" w:rsidRPr="005677CD" w:rsidRDefault="005677CD" w:rsidP="005908BF">
            <w:pPr>
              <w:pStyle w:val="FL"/>
              <w:spacing w:before="0" w:after="0"/>
              <w:rPr>
                <w:sz w:val="18"/>
                <w:szCs w:val="18"/>
                <w:vertAlign w:val="superscript"/>
              </w:rPr>
            </w:pPr>
            <w:r w:rsidRPr="005677CD">
              <w:rPr>
                <w:sz w:val="18"/>
                <w:szCs w:val="18"/>
              </w:rPr>
              <w:t>Full (dB)</w:t>
            </w:r>
            <w:r>
              <w:rPr>
                <w:sz w:val="18"/>
                <w:szCs w:val="18"/>
                <w:vertAlign w:val="superscript"/>
              </w:rPr>
              <w:t>2</w:t>
            </w:r>
          </w:p>
        </w:tc>
        <w:tc>
          <w:tcPr>
            <w:tcW w:w="1257" w:type="dxa"/>
            <w:tcBorders>
              <w:bottom w:val="single" w:sz="4" w:space="0" w:color="auto"/>
            </w:tcBorders>
          </w:tcPr>
          <w:p w14:paraId="4D3AE20E" w14:textId="5ED89915" w:rsidR="005654EE" w:rsidRPr="00CA2F1D" w:rsidRDefault="00CA2F1D" w:rsidP="005908BF">
            <w:pPr>
              <w:pStyle w:val="FL"/>
              <w:spacing w:before="0" w:after="0"/>
              <w:rPr>
                <w:sz w:val="18"/>
                <w:szCs w:val="18"/>
                <w:vertAlign w:val="superscript"/>
              </w:rPr>
            </w:pPr>
            <w:r w:rsidRPr="00CA2F1D">
              <w:rPr>
                <w:sz w:val="18"/>
                <w:szCs w:val="18"/>
              </w:rPr>
              <w:t>Partial (dB)</w:t>
            </w:r>
            <w:r>
              <w:rPr>
                <w:sz w:val="18"/>
                <w:szCs w:val="18"/>
                <w:vertAlign w:val="superscript"/>
              </w:rPr>
              <w:t>3</w:t>
            </w:r>
          </w:p>
        </w:tc>
        <w:tc>
          <w:tcPr>
            <w:tcW w:w="990" w:type="dxa"/>
          </w:tcPr>
          <w:p w14:paraId="66FF16E3" w14:textId="77777777" w:rsidR="005654EE" w:rsidRPr="00A1115A" w:rsidRDefault="005654EE" w:rsidP="005908BF">
            <w:pPr>
              <w:pStyle w:val="FL"/>
              <w:spacing w:before="0" w:after="0"/>
              <w:rPr>
                <w:sz w:val="18"/>
                <w:szCs w:val="18"/>
              </w:rPr>
            </w:pPr>
            <w:r w:rsidRPr="00A1115A">
              <w:rPr>
                <w:sz w:val="18"/>
                <w:szCs w:val="18"/>
              </w:rPr>
              <w:t>Full (dB)</w:t>
            </w:r>
          </w:p>
        </w:tc>
        <w:tc>
          <w:tcPr>
            <w:tcW w:w="1440" w:type="dxa"/>
          </w:tcPr>
          <w:p w14:paraId="631E0091" w14:textId="77777777" w:rsidR="005654EE" w:rsidRPr="00A1115A" w:rsidRDefault="005654EE" w:rsidP="005908BF">
            <w:pPr>
              <w:pStyle w:val="FL"/>
              <w:spacing w:before="0" w:after="0"/>
              <w:rPr>
                <w:sz w:val="18"/>
                <w:szCs w:val="18"/>
              </w:rPr>
            </w:pPr>
            <w:r w:rsidRPr="00A1115A">
              <w:rPr>
                <w:sz w:val="18"/>
                <w:szCs w:val="18"/>
              </w:rPr>
              <w:t>Partial (dB)</w:t>
            </w:r>
          </w:p>
        </w:tc>
        <w:tc>
          <w:tcPr>
            <w:tcW w:w="993" w:type="dxa"/>
          </w:tcPr>
          <w:p w14:paraId="5F64721D" w14:textId="284E61DD" w:rsidR="005654EE" w:rsidRPr="00A1115A" w:rsidRDefault="005654EE" w:rsidP="005908BF">
            <w:pPr>
              <w:pStyle w:val="FL"/>
              <w:spacing w:before="0" w:after="0"/>
              <w:rPr>
                <w:sz w:val="18"/>
                <w:szCs w:val="18"/>
              </w:rPr>
            </w:pPr>
            <w:r w:rsidRPr="00A1115A">
              <w:rPr>
                <w:sz w:val="18"/>
                <w:szCs w:val="18"/>
              </w:rPr>
              <w:t>Full (dB)</w:t>
            </w:r>
          </w:p>
        </w:tc>
        <w:tc>
          <w:tcPr>
            <w:tcW w:w="1527" w:type="dxa"/>
          </w:tcPr>
          <w:p w14:paraId="2B7A9A81" w14:textId="620D19EC" w:rsidR="005654EE" w:rsidRPr="00A1115A" w:rsidRDefault="005654EE" w:rsidP="005908BF">
            <w:pPr>
              <w:pStyle w:val="FL"/>
              <w:spacing w:before="0" w:after="0"/>
              <w:rPr>
                <w:sz w:val="18"/>
                <w:szCs w:val="18"/>
              </w:rPr>
            </w:pPr>
            <w:r w:rsidRPr="00A1115A">
              <w:rPr>
                <w:sz w:val="18"/>
                <w:szCs w:val="18"/>
              </w:rPr>
              <w:t>Partial (dB)</w:t>
            </w:r>
          </w:p>
        </w:tc>
      </w:tr>
      <w:tr w:rsidR="00E41CF1" w:rsidRPr="00A1115A" w14:paraId="410240A9" w14:textId="0A697469" w:rsidTr="00CA2F1D">
        <w:trPr>
          <w:trHeight w:val="187"/>
          <w:jc w:val="center"/>
        </w:trPr>
        <w:tc>
          <w:tcPr>
            <w:tcW w:w="1164" w:type="dxa"/>
            <w:vMerge w:val="restart"/>
            <w:tcBorders>
              <w:top w:val="nil"/>
            </w:tcBorders>
            <w:shd w:val="clear" w:color="auto" w:fill="auto"/>
          </w:tcPr>
          <w:p w14:paraId="153E4F33" w14:textId="77777777" w:rsidR="00E41CF1" w:rsidRPr="00A1115A" w:rsidRDefault="00E41CF1" w:rsidP="00E41CF1">
            <w:pPr>
              <w:pStyle w:val="FL"/>
              <w:spacing w:before="0" w:after="0"/>
              <w:rPr>
                <w:sz w:val="18"/>
                <w:szCs w:val="18"/>
              </w:rPr>
            </w:pPr>
            <w:r>
              <w:rPr>
                <w:b w:val="0"/>
                <w:bCs/>
                <w:sz w:val="18"/>
                <w:szCs w:val="18"/>
              </w:rPr>
              <w:t>DFT-s-OF</w:t>
            </w:r>
            <w:r>
              <w:rPr>
                <w:rFonts w:eastAsia="SimSun" w:hint="eastAsia"/>
                <w:b w:val="0"/>
                <w:bCs/>
                <w:sz w:val="18"/>
                <w:szCs w:val="18"/>
                <w:lang w:val="en-US" w:eastAsia="zh-CN"/>
              </w:rPr>
              <w:t>D</w:t>
            </w:r>
            <w:r>
              <w:rPr>
                <w:b w:val="0"/>
                <w:bCs/>
                <w:sz w:val="18"/>
                <w:szCs w:val="18"/>
              </w:rPr>
              <w:t>M</w:t>
            </w:r>
          </w:p>
        </w:tc>
        <w:tc>
          <w:tcPr>
            <w:tcW w:w="1176" w:type="dxa"/>
            <w:tcBorders>
              <w:top w:val="nil"/>
            </w:tcBorders>
            <w:shd w:val="clear" w:color="auto" w:fill="auto"/>
          </w:tcPr>
          <w:p w14:paraId="12711B44" w14:textId="3A7E1A4F" w:rsidR="00E41CF1" w:rsidRPr="00CA2F1D" w:rsidRDefault="00E41CF1" w:rsidP="00E41CF1">
            <w:pPr>
              <w:pStyle w:val="FL"/>
              <w:spacing w:before="0" w:after="0"/>
              <w:rPr>
                <w:b w:val="0"/>
                <w:bCs/>
                <w:sz w:val="18"/>
                <w:szCs w:val="18"/>
                <w:vertAlign w:val="superscript"/>
              </w:rPr>
            </w:pPr>
            <w:r>
              <w:rPr>
                <w:b w:val="0"/>
                <w:bCs/>
                <w:sz w:val="18"/>
                <w:szCs w:val="18"/>
              </w:rPr>
              <w:t>PI/2 BPSK</w:t>
            </w:r>
            <w:r w:rsidR="00CB3F39">
              <w:rPr>
                <w:b w:val="0"/>
                <w:bCs/>
                <w:sz w:val="18"/>
                <w:szCs w:val="18"/>
                <w:vertAlign w:val="superscript"/>
              </w:rPr>
              <w:t>7</w:t>
            </w:r>
          </w:p>
        </w:tc>
        <w:tc>
          <w:tcPr>
            <w:tcW w:w="2335" w:type="dxa"/>
            <w:gridSpan w:val="2"/>
          </w:tcPr>
          <w:p w14:paraId="182FBAF9" w14:textId="3D8C5A47" w:rsidR="00E41CF1" w:rsidRPr="002A233A" w:rsidRDefault="00E41CF1" w:rsidP="00E41CF1">
            <w:pPr>
              <w:overflowPunct/>
              <w:autoSpaceDE/>
              <w:autoSpaceDN/>
              <w:adjustRightInd/>
              <w:spacing w:after="0"/>
              <w:jc w:val="center"/>
              <w:textAlignment w:val="auto"/>
              <w:rPr>
                <w:rFonts w:ascii="Arial" w:hAnsi="Arial" w:cs="Arial"/>
                <w:sz w:val="18"/>
                <w:szCs w:val="18"/>
                <w:lang w:val="en-US" w:eastAsia="en-US"/>
              </w:rPr>
            </w:pPr>
            <w:r w:rsidRPr="002A233A">
              <w:rPr>
                <w:rFonts w:ascii="Arial" w:hAnsi="Arial" w:cs="Arial"/>
                <w:sz w:val="18"/>
                <w:szCs w:val="18"/>
              </w:rPr>
              <w:t>≤ [3.0]</w:t>
            </w:r>
          </w:p>
        </w:tc>
        <w:tc>
          <w:tcPr>
            <w:tcW w:w="990" w:type="dxa"/>
          </w:tcPr>
          <w:p w14:paraId="7A24AFEE" w14:textId="77777777" w:rsidR="00E41CF1" w:rsidRPr="008C05EC" w:rsidRDefault="00E41CF1" w:rsidP="00E41CF1">
            <w:pPr>
              <w:pStyle w:val="FL"/>
              <w:spacing w:before="0" w:after="0"/>
              <w:rPr>
                <w:b w:val="0"/>
                <w:bCs/>
                <w:sz w:val="18"/>
                <w:szCs w:val="18"/>
              </w:rPr>
            </w:pPr>
            <w:r w:rsidRPr="008C05EC">
              <w:rPr>
                <w:rFonts w:cs="Arial"/>
                <w:b w:val="0"/>
                <w:bCs/>
                <w:sz w:val="18"/>
                <w:szCs w:val="18"/>
              </w:rPr>
              <w:t>≤</w:t>
            </w:r>
            <w:r w:rsidRPr="008C05EC">
              <w:rPr>
                <w:b w:val="0"/>
                <w:bCs/>
                <w:sz w:val="18"/>
                <w:szCs w:val="18"/>
              </w:rPr>
              <w:t xml:space="preserve"> </w:t>
            </w:r>
            <w:r>
              <w:rPr>
                <w:b w:val="0"/>
                <w:bCs/>
                <w:sz w:val="18"/>
                <w:szCs w:val="18"/>
              </w:rPr>
              <w:t>[3</w:t>
            </w:r>
            <w:r w:rsidRPr="008C05EC">
              <w:rPr>
                <w:b w:val="0"/>
                <w:bCs/>
                <w:sz w:val="18"/>
                <w:szCs w:val="18"/>
              </w:rPr>
              <w:t>.5</w:t>
            </w:r>
            <w:r>
              <w:rPr>
                <w:b w:val="0"/>
                <w:bCs/>
                <w:sz w:val="18"/>
                <w:szCs w:val="18"/>
              </w:rPr>
              <w:t>]</w:t>
            </w:r>
          </w:p>
        </w:tc>
        <w:tc>
          <w:tcPr>
            <w:tcW w:w="1440" w:type="dxa"/>
          </w:tcPr>
          <w:p w14:paraId="6C7E369E" w14:textId="77777777" w:rsidR="00E41CF1" w:rsidRPr="008C05EC" w:rsidRDefault="00E41CF1" w:rsidP="00E41CF1">
            <w:pPr>
              <w:pStyle w:val="FL"/>
              <w:spacing w:before="0" w:after="0"/>
              <w:rPr>
                <w:b w:val="0"/>
                <w:bCs/>
                <w:sz w:val="18"/>
                <w:szCs w:val="18"/>
              </w:rPr>
            </w:pPr>
            <w:r w:rsidRPr="008C05EC">
              <w:rPr>
                <w:rFonts w:cs="Arial"/>
                <w:b w:val="0"/>
                <w:bCs/>
                <w:sz w:val="18"/>
                <w:szCs w:val="18"/>
              </w:rPr>
              <w:t>≤</w:t>
            </w:r>
            <w:r w:rsidRPr="008C05EC">
              <w:rPr>
                <w:b w:val="0"/>
                <w:bCs/>
                <w:sz w:val="18"/>
                <w:szCs w:val="18"/>
              </w:rPr>
              <w:t xml:space="preserve"> </w:t>
            </w:r>
            <w:r>
              <w:rPr>
                <w:b w:val="0"/>
                <w:bCs/>
                <w:sz w:val="18"/>
                <w:szCs w:val="18"/>
              </w:rPr>
              <w:t>[</w:t>
            </w:r>
            <w:r w:rsidRPr="008C05EC">
              <w:rPr>
                <w:b w:val="0"/>
                <w:bCs/>
                <w:sz w:val="18"/>
                <w:szCs w:val="18"/>
              </w:rPr>
              <w:t>5.0</w:t>
            </w:r>
            <w:r>
              <w:rPr>
                <w:b w:val="0"/>
                <w:bCs/>
                <w:sz w:val="18"/>
                <w:szCs w:val="18"/>
              </w:rPr>
              <w:t>]</w:t>
            </w:r>
          </w:p>
        </w:tc>
        <w:tc>
          <w:tcPr>
            <w:tcW w:w="993" w:type="dxa"/>
          </w:tcPr>
          <w:p w14:paraId="0AA390DA" w14:textId="15907589" w:rsidR="00E41CF1" w:rsidRPr="00E41CF1" w:rsidRDefault="00E41CF1" w:rsidP="00E41CF1">
            <w:pPr>
              <w:pStyle w:val="FL"/>
              <w:spacing w:before="0" w:after="0"/>
              <w:rPr>
                <w:rFonts w:cs="Arial"/>
                <w:b w:val="0"/>
                <w:bCs/>
                <w:sz w:val="18"/>
                <w:szCs w:val="18"/>
              </w:rPr>
            </w:pPr>
            <w:r w:rsidRPr="00E41CF1">
              <w:rPr>
                <w:rFonts w:cs="Arial"/>
                <w:b w:val="0"/>
                <w:bCs/>
                <w:sz w:val="18"/>
                <w:szCs w:val="18"/>
              </w:rPr>
              <w:t>≤ [3.0]</w:t>
            </w:r>
          </w:p>
        </w:tc>
        <w:tc>
          <w:tcPr>
            <w:tcW w:w="1527" w:type="dxa"/>
          </w:tcPr>
          <w:p w14:paraId="3FF8B138" w14:textId="73071AA8" w:rsidR="00E41CF1" w:rsidRPr="00E41CF1" w:rsidRDefault="00E41CF1" w:rsidP="00E41CF1">
            <w:pPr>
              <w:pStyle w:val="FL"/>
              <w:spacing w:before="0" w:after="0"/>
              <w:rPr>
                <w:rFonts w:cs="Arial"/>
                <w:b w:val="0"/>
                <w:bCs/>
                <w:sz w:val="18"/>
                <w:szCs w:val="18"/>
              </w:rPr>
            </w:pPr>
            <w:r w:rsidRPr="00E41CF1">
              <w:rPr>
                <w:rFonts w:cs="Arial"/>
                <w:b w:val="0"/>
                <w:bCs/>
                <w:sz w:val="18"/>
                <w:szCs w:val="18"/>
              </w:rPr>
              <w:t>≤ [</w:t>
            </w:r>
            <w:r>
              <w:rPr>
                <w:rFonts w:cs="Arial"/>
                <w:b w:val="0"/>
                <w:bCs/>
                <w:sz w:val="18"/>
                <w:szCs w:val="18"/>
              </w:rPr>
              <w:t>4</w:t>
            </w:r>
            <w:r w:rsidRPr="00E41CF1">
              <w:rPr>
                <w:rFonts w:cs="Arial"/>
                <w:b w:val="0"/>
                <w:bCs/>
                <w:sz w:val="18"/>
                <w:szCs w:val="18"/>
              </w:rPr>
              <w:t>.0]</w:t>
            </w:r>
          </w:p>
        </w:tc>
      </w:tr>
      <w:tr w:rsidR="00E41CF1" w:rsidRPr="00A1115A" w14:paraId="7811F661" w14:textId="5665ABDA" w:rsidTr="00CA2F1D">
        <w:trPr>
          <w:trHeight w:val="187"/>
          <w:jc w:val="center"/>
        </w:trPr>
        <w:tc>
          <w:tcPr>
            <w:tcW w:w="1164" w:type="dxa"/>
            <w:vMerge/>
            <w:tcBorders>
              <w:bottom w:val="nil"/>
            </w:tcBorders>
            <w:shd w:val="clear" w:color="auto" w:fill="auto"/>
          </w:tcPr>
          <w:p w14:paraId="0E777794" w14:textId="77777777" w:rsidR="00E41CF1" w:rsidRPr="00A1115A" w:rsidRDefault="00E41CF1" w:rsidP="00E41CF1">
            <w:pPr>
              <w:pStyle w:val="FL"/>
              <w:spacing w:before="0" w:after="0"/>
              <w:rPr>
                <w:b w:val="0"/>
                <w:bCs/>
                <w:sz w:val="18"/>
                <w:szCs w:val="18"/>
              </w:rPr>
            </w:pPr>
          </w:p>
        </w:tc>
        <w:tc>
          <w:tcPr>
            <w:tcW w:w="1176" w:type="dxa"/>
          </w:tcPr>
          <w:p w14:paraId="183316A0" w14:textId="77777777" w:rsidR="00E41CF1" w:rsidRPr="00A1115A" w:rsidRDefault="00E41CF1" w:rsidP="00E41CF1">
            <w:pPr>
              <w:pStyle w:val="FL"/>
              <w:spacing w:before="0" w:after="0"/>
              <w:rPr>
                <w:b w:val="0"/>
                <w:bCs/>
                <w:sz w:val="18"/>
                <w:szCs w:val="18"/>
              </w:rPr>
            </w:pPr>
            <w:r w:rsidRPr="00A1115A">
              <w:rPr>
                <w:b w:val="0"/>
                <w:bCs/>
                <w:sz w:val="18"/>
                <w:szCs w:val="18"/>
              </w:rPr>
              <w:t>QPSK</w:t>
            </w:r>
          </w:p>
        </w:tc>
        <w:tc>
          <w:tcPr>
            <w:tcW w:w="2335" w:type="dxa"/>
            <w:gridSpan w:val="2"/>
            <w:vAlign w:val="center"/>
          </w:tcPr>
          <w:p w14:paraId="7AF7B1E4" w14:textId="3861A05B" w:rsidR="00E41CF1" w:rsidRPr="002A233A" w:rsidRDefault="00E41CF1" w:rsidP="00E41CF1">
            <w:pPr>
              <w:overflowPunct/>
              <w:autoSpaceDE/>
              <w:autoSpaceDN/>
              <w:adjustRightInd/>
              <w:spacing w:after="0"/>
              <w:jc w:val="center"/>
              <w:textAlignment w:val="auto"/>
              <w:rPr>
                <w:rFonts w:ascii="Arial" w:hAnsi="Arial" w:cs="Arial"/>
                <w:sz w:val="18"/>
                <w:szCs w:val="18"/>
                <w:lang w:val="en-US" w:eastAsia="en-US"/>
              </w:rPr>
            </w:pPr>
            <w:r w:rsidRPr="002A233A">
              <w:rPr>
                <w:rFonts w:ascii="Arial" w:hAnsi="Arial" w:cs="Arial"/>
                <w:sz w:val="18"/>
                <w:szCs w:val="18"/>
              </w:rPr>
              <w:t>≤ [3.0]</w:t>
            </w:r>
          </w:p>
        </w:tc>
        <w:tc>
          <w:tcPr>
            <w:tcW w:w="990" w:type="dxa"/>
          </w:tcPr>
          <w:p w14:paraId="0B7079C2" w14:textId="77777777" w:rsidR="00E41CF1" w:rsidRPr="00A1115A" w:rsidRDefault="00E41CF1" w:rsidP="00E41CF1">
            <w:pPr>
              <w:pStyle w:val="TAC"/>
              <w:rPr>
                <w:rFonts w:cs="Arial"/>
                <w:b/>
              </w:rPr>
            </w:pPr>
            <w:r w:rsidRPr="00A1115A">
              <w:rPr>
                <w:rFonts w:cs="Arial"/>
              </w:rPr>
              <w:t>≤</w:t>
            </w:r>
            <w:r w:rsidRPr="00A1115A">
              <w:t xml:space="preserve"> </w:t>
            </w:r>
            <w:r>
              <w:t>[3</w:t>
            </w:r>
            <w:r w:rsidRPr="00A1115A">
              <w:t>.5</w:t>
            </w:r>
            <w:r>
              <w:t>]</w:t>
            </w:r>
          </w:p>
        </w:tc>
        <w:tc>
          <w:tcPr>
            <w:tcW w:w="1440" w:type="dxa"/>
          </w:tcPr>
          <w:p w14:paraId="74FBB9C0" w14:textId="77777777" w:rsidR="00E41CF1" w:rsidRPr="00A1115A" w:rsidRDefault="00E41CF1" w:rsidP="00E41CF1">
            <w:pPr>
              <w:pStyle w:val="TAC"/>
              <w:rPr>
                <w:rFonts w:cs="Arial"/>
                <w:b/>
              </w:rPr>
            </w:pPr>
            <w:r w:rsidRPr="00A1115A">
              <w:rPr>
                <w:rFonts w:cs="Arial"/>
              </w:rPr>
              <w:t>≤</w:t>
            </w:r>
            <w:r w:rsidRPr="00A1115A">
              <w:t xml:space="preserve"> </w:t>
            </w:r>
            <w:r>
              <w:t>[</w:t>
            </w:r>
            <w:r w:rsidRPr="00A1115A">
              <w:t>5.0</w:t>
            </w:r>
            <w:r>
              <w:t>]</w:t>
            </w:r>
          </w:p>
        </w:tc>
        <w:tc>
          <w:tcPr>
            <w:tcW w:w="993" w:type="dxa"/>
            <w:vAlign w:val="center"/>
          </w:tcPr>
          <w:p w14:paraId="157EB7D1" w14:textId="61F9CD8D" w:rsidR="00E41CF1" w:rsidRPr="00E41CF1" w:rsidRDefault="00E41CF1" w:rsidP="00E41CF1">
            <w:pPr>
              <w:pStyle w:val="TAC"/>
              <w:rPr>
                <w:rFonts w:cs="Arial"/>
                <w:bCs/>
              </w:rPr>
            </w:pPr>
            <w:r w:rsidRPr="00E41CF1">
              <w:rPr>
                <w:rFonts w:cs="Arial"/>
                <w:bCs/>
                <w:szCs w:val="18"/>
              </w:rPr>
              <w:t>≤ [3.0]</w:t>
            </w:r>
          </w:p>
        </w:tc>
        <w:tc>
          <w:tcPr>
            <w:tcW w:w="1527" w:type="dxa"/>
            <w:vAlign w:val="center"/>
          </w:tcPr>
          <w:p w14:paraId="395E9CCD" w14:textId="470246A2" w:rsidR="00E41CF1" w:rsidRPr="00E41CF1" w:rsidRDefault="00E41CF1" w:rsidP="00E41CF1">
            <w:pPr>
              <w:pStyle w:val="TAC"/>
              <w:rPr>
                <w:rFonts w:cs="Arial"/>
                <w:bCs/>
              </w:rPr>
            </w:pPr>
            <w:r w:rsidRPr="00E41CF1">
              <w:rPr>
                <w:rFonts w:cs="Arial"/>
                <w:bCs/>
                <w:szCs w:val="18"/>
              </w:rPr>
              <w:t>≤ [</w:t>
            </w:r>
            <w:r>
              <w:rPr>
                <w:rFonts w:cs="Arial"/>
                <w:bCs/>
                <w:szCs w:val="18"/>
              </w:rPr>
              <w:t>4</w:t>
            </w:r>
            <w:r w:rsidRPr="00E41CF1">
              <w:rPr>
                <w:rFonts w:cs="Arial"/>
                <w:bCs/>
                <w:szCs w:val="18"/>
              </w:rPr>
              <w:t>.0]</w:t>
            </w:r>
          </w:p>
        </w:tc>
      </w:tr>
      <w:tr w:rsidR="00E41CF1" w:rsidRPr="00A1115A" w14:paraId="15BA5DD6" w14:textId="5435F276" w:rsidTr="00CA2F1D">
        <w:trPr>
          <w:trHeight w:val="187"/>
          <w:jc w:val="center"/>
        </w:trPr>
        <w:tc>
          <w:tcPr>
            <w:tcW w:w="1164" w:type="dxa"/>
            <w:tcBorders>
              <w:top w:val="nil"/>
              <w:bottom w:val="nil"/>
            </w:tcBorders>
            <w:shd w:val="clear" w:color="auto" w:fill="auto"/>
          </w:tcPr>
          <w:p w14:paraId="6425DC59" w14:textId="77777777" w:rsidR="00E41CF1" w:rsidRPr="00A1115A" w:rsidRDefault="00E41CF1" w:rsidP="00E41CF1">
            <w:pPr>
              <w:pStyle w:val="FL"/>
              <w:spacing w:before="0" w:after="0"/>
              <w:rPr>
                <w:b w:val="0"/>
                <w:bCs/>
                <w:sz w:val="18"/>
                <w:szCs w:val="18"/>
              </w:rPr>
            </w:pPr>
          </w:p>
        </w:tc>
        <w:tc>
          <w:tcPr>
            <w:tcW w:w="1176" w:type="dxa"/>
          </w:tcPr>
          <w:p w14:paraId="1B833EF1" w14:textId="77777777" w:rsidR="00E41CF1" w:rsidRPr="00A1115A" w:rsidRDefault="00E41CF1" w:rsidP="00E41CF1">
            <w:pPr>
              <w:pStyle w:val="FL"/>
              <w:spacing w:before="0" w:after="0"/>
              <w:rPr>
                <w:b w:val="0"/>
                <w:bCs/>
                <w:sz w:val="18"/>
                <w:szCs w:val="18"/>
              </w:rPr>
            </w:pPr>
            <w:r w:rsidRPr="00A1115A">
              <w:rPr>
                <w:b w:val="0"/>
                <w:bCs/>
                <w:sz w:val="18"/>
                <w:szCs w:val="18"/>
              </w:rPr>
              <w:t>16 QAM</w:t>
            </w:r>
          </w:p>
        </w:tc>
        <w:tc>
          <w:tcPr>
            <w:tcW w:w="2335" w:type="dxa"/>
            <w:gridSpan w:val="2"/>
          </w:tcPr>
          <w:p w14:paraId="151259A7" w14:textId="1404FF35" w:rsidR="00E41CF1" w:rsidRPr="002A233A" w:rsidRDefault="00E41CF1" w:rsidP="00E41CF1">
            <w:pPr>
              <w:pStyle w:val="FL"/>
              <w:spacing w:before="0" w:after="0"/>
              <w:rPr>
                <w:rFonts w:cs="Arial"/>
                <w:b w:val="0"/>
                <w:bCs/>
                <w:sz w:val="18"/>
                <w:szCs w:val="18"/>
              </w:rPr>
            </w:pPr>
            <w:r w:rsidRPr="002A233A">
              <w:rPr>
                <w:rFonts w:cs="Arial"/>
                <w:b w:val="0"/>
                <w:bCs/>
                <w:sz w:val="18"/>
                <w:szCs w:val="18"/>
              </w:rPr>
              <w:t>≤ [3.5]</w:t>
            </w:r>
          </w:p>
        </w:tc>
        <w:tc>
          <w:tcPr>
            <w:tcW w:w="990" w:type="dxa"/>
          </w:tcPr>
          <w:p w14:paraId="7C0614AF" w14:textId="4023FB4B" w:rsidR="00E41CF1" w:rsidRPr="00A1115A" w:rsidRDefault="00E41CF1" w:rsidP="00E41CF1">
            <w:pPr>
              <w:pStyle w:val="TAC"/>
              <w:rPr>
                <w:rFonts w:cs="Arial"/>
                <w:b/>
              </w:rPr>
            </w:pPr>
            <w:r w:rsidRPr="00A1115A">
              <w:rPr>
                <w:rFonts w:cs="Arial"/>
              </w:rPr>
              <w:t>≤</w:t>
            </w:r>
            <w:r w:rsidRPr="00A1115A">
              <w:t xml:space="preserve"> </w:t>
            </w:r>
            <w:r>
              <w:t>[</w:t>
            </w:r>
            <w:r w:rsidR="004A3B9F">
              <w:t>4.0</w:t>
            </w:r>
            <w:r>
              <w:t>]</w:t>
            </w:r>
          </w:p>
        </w:tc>
        <w:tc>
          <w:tcPr>
            <w:tcW w:w="1440" w:type="dxa"/>
          </w:tcPr>
          <w:p w14:paraId="1054868C" w14:textId="77777777" w:rsidR="00E41CF1" w:rsidRPr="00A1115A" w:rsidRDefault="00E41CF1" w:rsidP="00E41CF1">
            <w:pPr>
              <w:pStyle w:val="TAC"/>
              <w:rPr>
                <w:rFonts w:cs="Arial"/>
                <w:b/>
              </w:rPr>
            </w:pPr>
            <w:r w:rsidRPr="00A1115A">
              <w:rPr>
                <w:rFonts w:cs="Arial"/>
              </w:rPr>
              <w:t>≤</w:t>
            </w:r>
            <w:r w:rsidRPr="00A1115A">
              <w:t xml:space="preserve"> </w:t>
            </w:r>
            <w:r>
              <w:t>[</w:t>
            </w:r>
            <w:r w:rsidRPr="00A1115A">
              <w:t>5.0</w:t>
            </w:r>
            <w:r>
              <w:t>]</w:t>
            </w:r>
          </w:p>
        </w:tc>
        <w:tc>
          <w:tcPr>
            <w:tcW w:w="993" w:type="dxa"/>
          </w:tcPr>
          <w:p w14:paraId="34A36CA3" w14:textId="474F90AF" w:rsidR="00E41CF1" w:rsidRPr="00E41CF1" w:rsidRDefault="00E41CF1" w:rsidP="00E41CF1">
            <w:pPr>
              <w:pStyle w:val="TAC"/>
              <w:rPr>
                <w:rFonts w:cs="Arial"/>
                <w:bCs/>
              </w:rPr>
            </w:pPr>
            <w:r w:rsidRPr="00E41CF1">
              <w:rPr>
                <w:rFonts w:cs="Arial"/>
                <w:bCs/>
                <w:szCs w:val="18"/>
              </w:rPr>
              <w:t>≤ [3.5]</w:t>
            </w:r>
          </w:p>
        </w:tc>
        <w:tc>
          <w:tcPr>
            <w:tcW w:w="1527" w:type="dxa"/>
          </w:tcPr>
          <w:p w14:paraId="7C8B85E6" w14:textId="7E220AAF" w:rsidR="00E41CF1" w:rsidRPr="00E41CF1" w:rsidRDefault="00E41CF1" w:rsidP="00E41CF1">
            <w:pPr>
              <w:pStyle w:val="TAC"/>
              <w:rPr>
                <w:rFonts w:cs="Arial"/>
                <w:bCs/>
              </w:rPr>
            </w:pPr>
            <w:r w:rsidRPr="00E41CF1">
              <w:rPr>
                <w:rFonts w:cs="Arial"/>
                <w:bCs/>
                <w:szCs w:val="18"/>
              </w:rPr>
              <w:t>≤ [</w:t>
            </w:r>
            <w:r>
              <w:rPr>
                <w:rFonts w:cs="Arial"/>
                <w:bCs/>
                <w:szCs w:val="18"/>
              </w:rPr>
              <w:t>4</w:t>
            </w:r>
            <w:r w:rsidRPr="00E41CF1">
              <w:rPr>
                <w:rFonts w:cs="Arial"/>
                <w:bCs/>
                <w:szCs w:val="18"/>
              </w:rPr>
              <w:t>.</w:t>
            </w:r>
            <w:r>
              <w:rPr>
                <w:rFonts w:cs="Arial"/>
                <w:bCs/>
                <w:szCs w:val="18"/>
              </w:rPr>
              <w:t>0</w:t>
            </w:r>
            <w:r w:rsidRPr="00E41CF1">
              <w:rPr>
                <w:rFonts w:cs="Arial"/>
                <w:bCs/>
                <w:szCs w:val="18"/>
              </w:rPr>
              <w:t>]</w:t>
            </w:r>
          </w:p>
        </w:tc>
      </w:tr>
      <w:tr w:rsidR="00E41CF1" w:rsidRPr="00A1115A" w14:paraId="5458EFBB" w14:textId="6D27A294" w:rsidTr="00CA2F1D">
        <w:trPr>
          <w:trHeight w:val="187"/>
          <w:jc w:val="center"/>
        </w:trPr>
        <w:tc>
          <w:tcPr>
            <w:tcW w:w="1164" w:type="dxa"/>
            <w:tcBorders>
              <w:top w:val="nil"/>
              <w:bottom w:val="nil"/>
            </w:tcBorders>
            <w:shd w:val="clear" w:color="auto" w:fill="auto"/>
          </w:tcPr>
          <w:p w14:paraId="29AE9E54" w14:textId="77777777" w:rsidR="00E41CF1" w:rsidRPr="00A1115A" w:rsidRDefault="00E41CF1" w:rsidP="00E41CF1">
            <w:pPr>
              <w:pStyle w:val="FL"/>
              <w:spacing w:before="0" w:after="0"/>
              <w:rPr>
                <w:b w:val="0"/>
                <w:bCs/>
                <w:sz w:val="18"/>
                <w:szCs w:val="18"/>
              </w:rPr>
            </w:pPr>
          </w:p>
        </w:tc>
        <w:tc>
          <w:tcPr>
            <w:tcW w:w="1176" w:type="dxa"/>
          </w:tcPr>
          <w:p w14:paraId="2AFCD036" w14:textId="77777777" w:rsidR="00E41CF1" w:rsidRPr="00A1115A" w:rsidRDefault="00E41CF1" w:rsidP="00E41CF1">
            <w:pPr>
              <w:pStyle w:val="FL"/>
              <w:spacing w:before="0" w:after="0"/>
              <w:rPr>
                <w:b w:val="0"/>
                <w:bCs/>
                <w:sz w:val="18"/>
                <w:szCs w:val="18"/>
              </w:rPr>
            </w:pPr>
            <w:r w:rsidRPr="00A1115A">
              <w:rPr>
                <w:b w:val="0"/>
                <w:bCs/>
                <w:sz w:val="18"/>
                <w:szCs w:val="18"/>
              </w:rPr>
              <w:t>64 QAM</w:t>
            </w:r>
          </w:p>
        </w:tc>
        <w:tc>
          <w:tcPr>
            <w:tcW w:w="2335" w:type="dxa"/>
            <w:gridSpan w:val="2"/>
          </w:tcPr>
          <w:p w14:paraId="3FCC7D56" w14:textId="5E73C398" w:rsidR="00E41CF1" w:rsidRPr="002A233A" w:rsidRDefault="00E41CF1" w:rsidP="00E41CF1">
            <w:pPr>
              <w:pStyle w:val="FL"/>
              <w:spacing w:before="0" w:after="0"/>
              <w:rPr>
                <w:rFonts w:cs="Arial"/>
                <w:b w:val="0"/>
                <w:bCs/>
                <w:sz w:val="18"/>
                <w:szCs w:val="18"/>
              </w:rPr>
            </w:pPr>
            <w:r w:rsidRPr="002A233A">
              <w:rPr>
                <w:rFonts w:cs="Arial"/>
                <w:b w:val="0"/>
                <w:bCs/>
                <w:sz w:val="18"/>
                <w:szCs w:val="18"/>
              </w:rPr>
              <w:t>≤ [</w:t>
            </w:r>
            <w:r w:rsidRPr="002A233A">
              <w:rPr>
                <w:rFonts w:cs="Arial"/>
                <w:b w:val="0"/>
                <w:bCs/>
                <w:sz w:val="18"/>
                <w:szCs w:val="18"/>
              </w:rPr>
              <w:t>4</w:t>
            </w:r>
            <w:r w:rsidRPr="002A233A">
              <w:rPr>
                <w:rFonts w:cs="Arial"/>
                <w:b w:val="0"/>
                <w:bCs/>
                <w:sz w:val="18"/>
                <w:szCs w:val="18"/>
              </w:rPr>
              <w:t>.5]</w:t>
            </w:r>
          </w:p>
        </w:tc>
        <w:tc>
          <w:tcPr>
            <w:tcW w:w="990" w:type="dxa"/>
          </w:tcPr>
          <w:p w14:paraId="22F11E4A" w14:textId="77777777" w:rsidR="00E41CF1" w:rsidRPr="00A1115A" w:rsidRDefault="00E41CF1" w:rsidP="00E41CF1">
            <w:pPr>
              <w:pStyle w:val="TAC"/>
              <w:rPr>
                <w:rFonts w:cs="Arial"/>
                <w:b/>
              </w:rPr>
            </w:pPr>
            <w:r w:rsidRPr="00A1115A">
              <w:rPr>
                <w:rFonts w:cs="Arial"/>
              </w:rPr>
              <w:t xml:space="preserve">≤ </w:t>
            </w:r>
            <w:r>
              <w:rPr>
                <w:rFonts w:cs="Arial"/>
              </w:rPr>
              <w:t>[4</w:t>
            </w:r>
            <w:r w:rsidRPr="00A1115A">
              <w:rPr>
                <w:rFonts w:cs="Arial"/>
              </w:rPr>
              <w:t>.5</w:t>
            </w:r>
            <w:r>
              <w:rPr>
                <w:rFonts w:cs="Arial"/>
              </w:rPr>
              <w:t>]</w:t>
            </w:r>
          </w:p>
        </w:tc>
        <w:tc>
          <w:tcPr>
            <w:tcW w:w="1440" w:type="dxa"/>
          </w:tcPr>
          <w:p w14:paraId="1723D2C1" w14:textId="77777777" w:rsidR="00E41CF1" w:rsidRPr="00A1115A" w:rsidRDefault="00E41CF1" w:rsidP="00E41CF1">
            <w:pPr>
              <w:pStyle w:val="TAC"/>
              <w:rPr>
                <w:rFonts w:cs="Arial"/>
                <w:b/>
              </w:rPr>
            </w:pPr>
            <w:r w:rsidRPr="00A1115A">
              <w:rPr>
                <w:rFonts w:cs="Arial"/>
              </w:rPr>
              <w:t>≤</w:t>
            </w:r>
            <w:r w:rsidRPr="00A1115A">
              <w:t xml:space="preserve"> </w:t>
            </w:r>
            <w:r>
              <w:t>[</w:t>
            </w:r>
            <w:r w:rsidRPr="00A1115A">
              <w:t>5.0</w:t>
            </w:r>
            <w:r>
              <w:t>]</w:t>
            </w:r>
          </w:p>
        </w:tc>
        <w:tc>
          <w:tcPr>
            <w:tcW w:w="993" w:type="dxa"/>
          </w:tcPr>
          <w:p w14:paraId="2494E727" w14:textId="526E6A15" w:rsidR="00E41CF1" w:rsidRPr="00E41CF1" w:rsidRDefault="00E41CF1" w:rsidP="00E41CF1">
            <w:pPr>
              <w:pStyle w:val="TAC"/>
              <w:rPr>
                <w:rFonts w:cs="Arial"/>
                <w:bCs/>
              </w:rPr>
            </w:pPr>
            <w:r w:rsidRPr="00E41CF1">
              <w:rPr>
                <w:rFonts w:cs="Arial"/>
                <w:bCs/>
                <w:szCs w:val="18"/>
              </w:rPr>
              <w:t>≤ [4.5]</w:t>
            </w:r>
          </w:p>
        </w:tc>
        <w:tc>
          <w:tcPr>
            <w:tcW w:w="1527" w:type="dxa"/>
          </w:tcPr>
          <w:p w14:paraId="7F747F7B" w14:textId="2506032B" w:rsidR="00E41CF1" w:rsidRPr="00E41CF1" w:rsidRDefault="00E41CF1" w:rsidP="00E41CF1">
            <w:pPr>
              <w:pStyle w:val="TAC"/>
              <w:rPr>
                <w:rFonts w:cs="Arial"/>
                <w:bCs/>
              </w:rPr>
            </w:pPr>
            <w:r w:rsidRPr="00E41CF1">
              <w:rPr>
                <w:rFonts w:cs="Arial"/>
                <w:bCs/>
                <w:szCs w:val="18"/>
              </w:rPr>
              <w:t>≤ [4.5]</w:t>
            </w:r>
          </w:p>
        </w:tc>
      </w:tr>
      <w:tr w:rsidR="00E41CF1" w:rsidRPr="00A1115A" w14:paraId="45B164DC" w14:textId="5B506CBF" w:rsidTr="00CA2F1D">
        <w:trPr>
          <w:trHeight w:val="187"/>
          <w:jc w:val="center"/>
        </w:trPr>
        <w:tc>
          <w:tcPr>
            <w:tcW w:w="1164" w:type="dxa"/>
            <w:tcBorders>
              <w:top w:val="nil"/>
              <w:bottom w:val="single" w:sz="4" w:space="0" w:color="auto"/>
            </w:tcBorders>
            <w:shd w:val="clear" w:color="auto" w:fill="auto"/>
          </w:tcPr>
          <w:p w14:paraId="72F1CCEB" w14:textId="77777777" w:rsidR="00E41CF1" w:rsidRPr="00A1115A" w:rsidRDefault="00E41CF1" w:rsidP="00E41CF1">
            <w:pPr>
              <w:pStyle w:val="FL"/>
              <w:spacing w:before="0" w:after="0"/>
              <w:rPr>
                <w:b w:val="0"/>
                <w:bCs/>
                <w:sz w:val="18"/>
                <w:szCs w:val="18"/>
              </w:rPr>
            </w:pPr>
          </w:p>
        </w:tc>
        <w:tc>
          <w:tcPr>
            <w:tcW w:w="1176" w:type="dxa"/>
          </w:tcPr>
          <w:p w14:paraId="414F5A78" w14:textId="77777777" w:rsidR="00E41CF1" w:rsidRPr="00A1115A" w:rsidRDefault="00E41CF1" w:rsidP="00E41CF1">
            <w:pPr>
              <w:pStyle w:val="FL"/>
              <w:spacing w:before="0" w:after="0"/>
              <w:rPr>
                <w:b w:val="0"/>
                <w:bCs/>
                <w:sz w:val="18"/>
                <w:szCs w:val="18"/>
              </w:rPr>
            </w:pPr>
            <w:r w:rsidRPr="00A1115A">
              <w:rPr>
                <w:b w:val="0"/>
                <w:bCs/>
                <w:sz w:val="18"/>
                <w:szCs w:val="18"/>
              </w:rPr>
              <w:t>256 QAM</w:t>
            </w:r>
          </w:p>
        </w:tc>
        <w:tc>
          <w:tcPr>
            <w:tcW w:w="2335" w:type="dxa"/>
            <w:gridSpan w:val="2"/>
          </w:tcPr>
          <w:p w14:paraId="1C4E7441" w14:textId="32CC4D03" w:rsidR="00E41CF1" w:rsidRPr="002A233A" w:rsidRDefault="00E41CF1" w:rsidP="00E41CF1">
            <w:pPr>
              <w:pStyle w:val="FL"/>
              <w:spacing w:before="0" w:after="0"/>
              <w:rPr>
                <w:rFonts w:cs="Arial"/>
                <w:b w:val="0"/>
                <w:bCs/>
                <w:sz w:val="18"/>
                <w:szCs w:val="18"/>
              </w:rPr>
            </w:pPr>
            <w:r w:rsidRPr="002A233A">
              <w:rPr>
                <w:rFonts w:cs="Arial"/>
                <w:b w:val="0"/>
                <w:bCs/>
                <w:sz w:val="18"/>
                <w:szCs w:val="18"/>
              </w:rPr>
              <w:t>≤</w:t>
            </w:r>
            <w:r w:rsidRPr="002A233A">
              <w:rPr>
                <w:b w:val="0"/>
                <w:bCs/>
                <w:sz w:val="18"/>
                <w:szCs w:val="18"/>
              </w:rPr>
              <w:t xml:space="preserve"> [6.0]</w:t>
            </w:r>
          </w:p>
        </w:tc>
        <w:tc>
          <w:tcPr>
            <w:tcW w:w="990" w:type="dxa"/>
          </w:tcPr>
          <w:p w14:paraId="08CEA01B" w14:textId="77777777" w:rsidR="00E41CF1" w:rsidRPr="00A1115A" w:rsidRDefault="00E41CF1" w:rsidP="00E41CF1">
            <w:pPr>
              <w:pStyle w:val="TAC"/>
              <w:rPr>
                <w:rFonts w:cs="Arial"/>
                <w:b/>
              </w:rPr>
            </w:pPr>
            <w:r w:rsidRPr="00A1115A">
              <w:rPr>
                <w:rFonts w:cs="Arial"/>
              </w:rPr>
              <w:t>≤</w:t>
            </w:r>
            <w:r w:rsidRPr="00A1115A">
              <w:t xml:space="preserve"> </w:t>
            </w:r>
            <w:r>
              <w:t>[6</w:t>
            </w:r>
            <w:r w:rsidRPr="00A1115A">
              <w:t>.0</w:t>
            </w:r>
            <w:r>
              <w:t>]</w:t>
            </w:r>
          </w:p>
        </w:tc>
        <w:tc>
          <w:tcPr>
            <w:tcW w:w="1440" w:type="dxa"/>
          </w:tcPr>
          <w:p w14:paraId="79E0F203" w14:textId="77777777" w:rsidR="00E41CF1" w:rsidRPr="00A1115A" w:rsidRDefault="00E41CF1" w:rsidP="00E41CF1">
            <w:pPr>
              <w:pStyle w:val="TAC"/>
              <w:rPr>
                <w:rFonts w:cs="Arial"/>
                <w:b/>
              </w:rPr>
            </w:pPr>
            <w:r w:rsidRPr="00A1115A">
              <w:rPr>
                <w:rFonts w:cs="Arial"/>
              </w:rPr>
              <w:t>≤</w:t>
            </w:r>
            <w:r w:rsidRPr="00A1115A">
              <w:t xml:space="preserve"> </w:t>
            </w:r>
            <w:r>
              <w:t>[</w:t>
            </w:r>
            <w:r w:rsidRPr="00A1115A">
              <w:t>6.0</w:t>
            </w:r>
            <w:r>
              <w:t>]</w:t>
            </w:r>
          </w:p>
        </w:tc>
        <w:tc>
          <w:tcPr>
            <w:tcW w:w="993" w:type="dxa"/>
          </w:tcPr>
          <w:p w14:paraId="3768D419" w14:textId="70E87FAB" w:rsidR="00E41CF1" w:rsidRPr="00E41CF1" w:rsidRDefault="00E41CF1" w:rsidP="00E41CF1">
            <w:pPr>
              <w:pStyle w:val="TAC"/>
              <w:rPr>
                <w:rFonts w:cs="Arial"/>
                <w:bCs/>
              </w:rPr>
            </w:pPr>
            <w:r w:rsidRPr="00E41CF1">
              <w:rPr>
                <w:rFonts w:cs="Arial"/>
                <w:bCs/>
                <w:szCs w:val="18"/>
              </w:rPr>
              <w:t>≤</w:t>
            </w:r>
            <w:r w:rsidRPr="00E41CF1">
              <w:rPr>
                <w:bCs/>
                <w:szCs w:val="18"/>
              </w:rPr>
              <w:t xml:space="preserve"> [6.0]</w:t>
            </w:r>
          </w:p>
        </w:tc>
        <w:tc>
          <w:tcPr>
            <w:tcW w:w="1527" w:type="dxa"/>
          </w:tcPr>
          <w:p w14:paraId="4B9D8E76" w14:textId="72B449E2" w:rsidR="00E41CF1" w:rsidRPr="00E41CF1" w:rsidRDefault="00E41CF1" w:rsidP="00E41CF1">
            <w:pPr>
              <w:pStyle w:val="TAC"/>
              <w:rPr>
                <w:rFonts w:cs="Arial"/>
                <w:bCs/>
              </w:rPr>
            </w:pPr>
            <w:r w:rsidRPr="00E41CF1">
              <w:rPr>
                <w:rFonts w:cs="Arial"/>
                <w:bCs/>
                <w:szCs w:val="18"/>
              </w:rPr>
              <w:t>≤</w:t>
            </w:r>
            <w:r w:rsidRPr="00E41CF1">
              <w:rPr>
                <w:bCs/>
                <w:szCs w:val="18"/>
              </w:rPr>
              <w:t xml:space="preserve"> [6.0]</w:t>
            </w:r>
          </w:p>
        </w:tc>
      </w:tr>
      <w:tr w:rsidR="00E41CF1" w:rsidRPr="00A1115A" w14:paraId="6118E42B" w14:textId="5CD53513" w:rsidTr="00CA2F1D">
        <w:trPr>
          <w:trHeight w:val="187"/>
          <w:jc w:val="center"/>
        </w:trPr>
        <w:tc>
          <w:tcPr>
            <w:tcW w:w="1164" w:type="dxa"/>
            <w:tcBorders>
              <w:bottom w:val="nil"/>
            </w:tcBorders>
            <w:shd w:val="clear" w:color="auto" w:fill="auto"/>
          </w:tcPr>
          <w:p w14:paraId="41772ADB" w14:textId="77777777" w:rsidR="00E41CF1" w:rsidRPr="00A1115A" w:rsidRDefault="00E41CF1" w:rsidP="00E41CF1">
            <w:pPr>
              <w:pStyle w:val="FL"/>
              <w:spacing w:before="0" w:after="0"/>
              <w:rPr>
                <w:b w:val="0"/>
                <w:bCs/>
                <w:sz w:val="18"/>
                <w:szCs w:val="18"/>
              </w:rPr>
            </w:pPr>
            <w:r w:rsidRPr="00A1115A">
              <w:rPr>
                <w:b w:val="0"/>
                <w:bCs/>
                <w:sz w:val="18"/>
                <w:szCs w:val="18"/>
              </w:rPr>
              <w:t>CP-OFDM</w:t>
            </w:r>
          </w:p>
        </w:tc>
        <w:tc>
          <w:tcPr>
            <w:tcW w:w="1176" w:type="dxa"/>
          </w:tcPr>
          <w:p w14:paraId="13B3F2B8" w14:textId="77777777" w:rsidR="00E41CF1" w:rsidRPr="00A1115A" w:rsidRDefault="00E41CF1" w:rsidP="00E41CF1">
            <w:pPr>
              <w:pStyle w:val="FL"/>
              <w:spacing w:before="0" w:after="0"/>
              <w:rPr>
                <w:b w:val="0"/>
                <w:bCs/>
                <w:sz w:val="18"/>
                <w:szCs w:val="18"/>
              </w:rPr>
            </w:pPr>
            <w:r w:rsidRPr="00A1115A">
              <w:rPr>
                <w:b w:val="0"/>
                <w:bCs/>
                <w:sz w:val="18"/>
                <w:szCs w:val="18"/>
              </w:rPr>
              <w:t>QPSK</w:t>
            </w:r>
          </w:p>
        </w:tc>
        <w:tc>
          <w:tcPr>
            <w:tcW w:w="2335" w:type="dxa"/>
            <w:gridSpan w:val="2"/>
          </w:tcPr>
          <w:p w14:paraId="79734A8B" w14:textId="68F2284F" w:rsidR="00E41CF1" w:rsidRPr="00E41CF1" w:rsidRDefault="00E41CF1" w:rsidP="00E41CF1">
            <w:pPr>
              <w:pStyle w:val="FL"/>
              <w:spacing w:before="0" w:after="0"/>
              <w:rPr>
                <w:rFonts w:cs="Arial"/>
                <w:b w:val="0"/>
                <w:bCs/>
                <w:sz w:val="18"/>
                <w:szCs w:val="18"/>
              </w:rPr>
            </w:pPr>
            <w:r w:rsidRPr="00E41CF1">
              <w:rPr>
                <w:rFonts w:cs="Arial"/>
                <w:b w:val="0"/>
                <w:bCs/>
                <w:sz w:val="18"/>
                <w:szCs w:val="18"/>
              </w:rPr>
              <w:t>≤</w:t>
            </w:r>
            <w:r w:rsidRPr="00E41CF1">
              <w:rPr>
                <w:b w:val="0"/>
                <w:bCs/>
                <w:sz w:val="18"/>
                <w:szCs w:val="18"/>
              </w:rPr>
              <w:t xml:space="preserve"> [</w:t>
            </w:r>
            <w:r>
              <w:rPr>
                <w:b w:val="0"/>
                <w:bCs/>
                <w:sz w:val="18"/>
                <w:szCs w:val="18"/>
              </w:rPr>
              <w:t>4</w:t>
            </w:r>
            <w:r w:rsidRPr="00E41CF1">
              <w:rPr>
                <w:b w:val="0"/>
                <w:bCs/>
                <w:sz w:val="18"/>
                <w:szCs w:val="18"/>
              </w:rPr>
              <w:t>.0]</w:t>
            </w:r>
          </w:p>
        </w:tc>
        <w:tc>
          <w:tcPr>
            <w:tcW w:w="990" w:type="dxa"/>
          </w:tcPr>
          <w:p w14:paraId="56FF9E32" w14:textId="77777777" w:rsidR="00E41CF1" w:rsidRPr="00A1115A" w:rsidRDefault="00E41CF1" w:rsidP="00E41CF1">
            <w:pPr>
              <w:pStyle w:val="TAC"/>
              <w:rPr>
                <w:rFonts w:cs="Arial"/>
                <w:b/>
              </w:rPr>
            </w:pPr>
            <w:r w:rsidRPr="00A1115A">
              <w:rPr>
                <w:rFonts w:cs="Arial"/>
              </w:rPr>
              <w:t>≤</w:t>
            </w:r>
            <w:r w:rsidRPr="00A1115A">
              <w:t xml:space="preserve"> </w:t>
            </w:r>
            <w:r>
              <w:t>[</w:t>
            </w:r>
            <w:r w:rsidRPr="00A1115A">
              <w:t>4.5</w:t>
            </w:r>
            <w:r>
              <w:t>]</w:t>
            </w:r>
          </w:p>
        </w:tc>
        <w:tc>
          <w:tcPr>
            <w:tcW w:w="1440" w:type="dxa"/>
          </w:tcPr>
          <w:p w14:paraId="2764CCFE" w14:textId="77777777" w:rsidR="00E41CF1" w:rsidRPr="00A1115A" w:rsidRDefault="00E41CF1" w:rsidP="00E41CF1">
            <w:pPr>
              <w:pStyle w:val="TAC"/>
              <w:rPr>
                <w:rFonts w:cs="Arial"/>
                <w:b/>
              </w:rPr>
            </w:pPr>
            <w:r w:rsidRPr="00A1115A">
              <w:rPr>
                <w:rFonts w:cs="Arial"/>
              </w:rPr>
              <w:t>≤</w:t>
            </w:r>
            <w:r w:rsidRPr="00A1115A">
              <w:t xml:space="preserve"> </w:t>
            </w:r>
            <w:r>
              <w:t>[</w:t>
            </w:r>
            <w:r w:rsidRPr="00A1115A">
              <w:t>6.0</w:t>
            </w:r>
            <w:r>
              <w:t>]</w:t>
            </w:r>
          </w:p>
        </w:tc>
        <w:tc>
          <w:tcPr>
            <w:tcW w:w="993" w:type="dxa"/>
          </w:tcPr>
          <w:p w14:paraId="7A620126" w14:textId="2276AD5F" w:rsidR="00E41CF1" w:rsidRPr="00E41CF1" w:rsidRDefault="00E41CF1" w:rsidP="00E41CF1">
            <w:pPr>
              <w:pStyle w:val="TAC"/>
              <w:rPr>
                <w:rFonts w:cs="Arial"/>
                <w:bCs/>
              </w:rPr>
            </w:pPr>
            <w:r w:rsidRPr="00E41CF1">
              <w:rPr>
                <w:rFonts w:cs="Arial"/>
                <w:bCs/>
                <w:szCs w:val="18"/>
              </w:rPr>
              <w:t>≤</w:t>
            </w:r>
            <w:r w:rsidRPr="00E41CF1">
              <w:rPr>
                <w:bCs/>
                <w:szCs w:val="18"/>
              </w:rPr>
              <w:t xml:space="preserve"> [4.0]</w:t>
            </w:r>
          </w:p>
        </w:tc>
        <w:tc>
          <w:tcPr>
            <w:tcW w:w="1527" w:type="dxa"/>
          </w:tcPr>
          <w:p w14:paraId="1CD31A8C" w14:textId="080011A3" w:rsidR="00E41CF1" w:rsidRPr="00E41CF1" w:rsidRDefault="00E41CF1" w:rsidP="00E41CF1">
            <w:pPr>
              <w:pStyle w:val="TAC"/>
              <w:rPr>
                <w:rFonts w:cs="Arial"/>
                <w:bCs/>
              </w:rPr>
            </w:pPr>
            <w:r w:rsidRPr="00E41CF1">
              <w:rPr>
                <w:rFonts w:cs="Arial"/>
                <w:bCs/>
                <w:szCs w:val="18"/>
              </w:rPr>
              <w:t>≤</w:t>
            </w:r>
            <w:r w:rsidRPr="00E41CF1">
              <w:rPr>
                <w:bCs/>
                <w:szCs w:val="18"/>
              </w:rPr>
              <w:t xml:space="preserve"> [4.</w:t>
            </w:r>
            <w:r>
              <w:rPr>
                <w:bCs/>
                <w:szCs w:val="18"/>
              </w:rPr>
              <w:t>5</w:t>
            </w:r>
            <w:r w:rsidRPr="00E41CF1">
              <w:rPr>
                <w:bCs/>
                <w:szCs w:val="18"/>
              </w:rPr>
              <w:t>]</w:t>
            </w:r>
          </w:p>
        </w:tc>
      </w:tr>
      <w:tr w:rsidR="00E41CF1" w:rsidRPr="00A1115A" w14:paraId="79952B1B" w14:textId="2ADABFC2" w:rsidTr="00CA2F1D">
        <w:trPr>
          <w:trHeight w:val="187"/>
          <w:jc w:val="center"/>
        </w:trPr>
        <w:tc>
          <w:tcPr>
            <w:tcW w:w="1164" w:type="dxa"/>
            <w:tcBorders>
              <w:top w:val="nil"/>
              <w:bottom w:val="nil"/>
            </w:tcBorders>
            <w:shd w:val="clear" w:color="auto" w:fill="auto"/>
          </w:tcPr>
          <w:p w14:paraId="12F632CB" w14:textId="77777777" w:rsidR="00E41CF1" w:rsidRPr="00A1115A" w:rsidRDefault="00E41CF1" w:rsidP="00E41CF1">
            <w:pPr>
              <w:pStyle w:val="FL"/>
              <w:spacing w:before="0" w:after="0"/>
              <w:rPr>
                <w:b w:val="0"/>
                <w:bCs/>
                <w:sz w:val="18"/>
                <w:szCs w:val="18"/>
              </w:rPr>
            </w:pPr>
          </w:p>
        </w:tc>
        <w:tc>
          <w:tcPr>
            <w:tcW w:w="1176" w:type="dxa"/>
          </w:tcPr>
          <w:p w14:paraId="0A07622D" w14:textId="77777777" w:rsidR="00E41CF1" w:rsidRPr="00A1115A" w:rsidRDefault="00E41CF1" w:rsidP="00E41CF1">
            <w:pPr>
              <w:pStyle w:val="FL"/>
              <w:spacing w:before="0" w:after="0"/>
              <w:rPr>
                <w:b w:val="0"/>
                <w:bCs/>
                <w:sz w:val="18"/>
                <w:szCs w:val="18"/>
              </w:rPr>
            </w:pPr>
            <w:r w:rsidRPr="00A1115A">
              <w:rPr>
                <w:b w:val="0"/>
                <w:bCs/>
                <w:sz w:val="18"/>
                <w:szCs w:val="18"/>
              </w:rPr>
              <w:t>16 QAM</w:t>
            </w:r>
          </w:p>
        </w:tc>
        <w:tc>
          <w:tcPr>
            <w:tcW w:w="2335" w:type="dxa"/>
            <w:gridSpan w:val="2"/>
          </w:tcPr>
          <w:p w14:paraId="584E1650" w14:textId="2D7F97FE" w:rsidR="00E41CF1" w:rsidRPr="00E41CF1" w:rsidRDefault="00E41CF1" w:rsidP="00E41CF1">
            <w:pPr>
              <w:pStyle w:val="FL"/>
              <w:spacing w:before="0" w:after="0"/>
              <w:rPr>
                <w:rFonts w:cs="Arial"/>
                <w:b w:val="0"/>
                <w:bCs/>
                <w:sz w:val="18"/>
                <w:szCs w:val="18"/>
              </w:rPr>
            </w:pPr>
            <w:r w:rsidRPr="00E41CF1">
              <w:rPr>
                <w:rFonts w:cs="Arial"/>
                <w:b w:val="0"/>
                <w:bCs/>
                <w:sz w:val="18"/>
                <w:szCs w:val="18"/>
              </w:rPr>
              <w:t>≤</w:t>
            </w:r>
            <w:r w:rsidRPr="00E41CF1">
              <w:rPr>
                <w:b w:val="0"/>
                <w:bCs/>
                <w:sz w:val="18"/>
                <w:szCs w:val="18"/>
              </w:rPr>
              <w:t xml:space="preserve"> [</w:t>
            </w:r>
            <w:r>
              <w:rPr>
                <w:b w:val="0"/>
                <w:bCs/>
                <w:sz w:val="18"/>
                <w:szCs w:val="18"/>
              </w:rPr>
              <w:t>4.5</w:t>
            </w:r>
            <w:r w:rsidRPr="00E41CF1">
              <w:rPr>
                <w:b w:val="0"/>
                <w:bCs/>
                <w:sz w:val="18"/>
                <w:szCs w:val="18"/>
              </w:rPr>
              <w:t>]</w:t>
            </w:r>
          </w:p>
        </w:tc>
        <w:tc>
          <w:tcPr>
            <w:tcW w:w="990" w:type="dxa"/>
          </w:tcPr>
          <w:p w14:paraId="46BADD38" w14:textId="77777777" w:rsidR="00E41CF1" w:rsidRPr="00A1115A" w:rsidRDefault="00E41CF1" w:rsidP="00E41CF1">
            <w:pPr>
              <w:pStyle w:val="TAC"/>
              <w:rPr>
                <w:rFonts w:cs="Arial"/>
                <w:b/>
              </w:rPr>
            </w:pPr>
            <w:r w:rsidRPr="00A1115A">
              <w:rPr>
                <w:rFonts w:cs="Arial"/>
              </w:rPr>
              <w:t>≤</w:t>
            </w:r>
            <w:r w:rsidRPr="00A1115A">
              <w:t xml:space="preserve"> </w:t>
            </w:r>
            <w:r>
              <w:t>[</w:t>
            </w:r>
            <w:r w:rsidRPr="00A1115A">
              <w:t>4.5</w:t>
            </w:r>
            <w:r>
              <w:t>]</w:t>
            </w:r>
          </w:p>
        </w:tc>
        <w:tc>
          <w:tcPr>
            <w:tcW w:w="1440" w:type="dxa"/>
          </w:tcPr>
          <w:p w14:paraId="09C5853D" w14:textId="77777777" w:rsidR="00E41CF1" w:rsidRPr="00A1115A" w:rsidRDefault="00E41CF1" w:rsidP="00E41CF1">
            <w:pPr>
              <w:pStyle w:val="TAC"/>
              <w:rPr>
                <w:rFonts w:cs="Arial"/>
                <w:b/>
              </w:rPr>
            </w:pPr>
            <w:r w:rsidRPr="00A1115A">
              <w:rPr>
                <w:rFonts w:cs="Arial"/>
              </w:rPr>
              <w:t>≤</w:t>
            </w:r>
            <w:r w:rsidRPr="00A1115A">
              <w:t xml:space="preserve"> </w:t>
            </w:r>
            <w:r>
              <w:t>[</w:t>
            </w:r>
            <w:r w:rsidRPr="00A1115A">
              <w:t>6.0</w:t>
            </w:r>
            <w:r>
              <w:t>]</w:t>
            </w:r>
          </w:p>
        </w:tc>
        <w:tc>
          <w:tcPr>
            <w:tcW w:w="993" w:type="dxa"/>
          </w:tcPr>
          <w:p w14:paraId="24FB3C5C" w14:textId="3DE5DEDE" w:rsidR="00E41CF1" w:rsidRPr="00E41CF1" w:rsidRDefault="00E41CF1" w:rsidP="00E41CF1">
            <w:pPr>
              <w:pStyle w:val="TAC"/>
              <w:rPr>
                <w:rFonts w:cs="Arial"/>
                <w:bCs/>
              </w:rPr>
            </w:pPr>
            <w:r w:rsidRPr="00E41CF1">
              <w:rPr>
                <w:rFonts w:cs="Arial"/>
                <w:bCs/>
                <w:szCs w:val="18"/>
              </w:rPr>
              <w:t>≤</w:t>
            </w:r>
            <w:r w:rsidRPr="00E41CF1">
              <w:rPr>
                <w:bCs/>
                <w:szCs w:val="18"/>
              </w:rPr>
              <w:t xml:space="preserve"> [4.5]</w:t>
            </w:r>
          </w:p>
        </w:tc>
        <w:tc>
          <w:tcPr>
            <w:tcW w:w="1527" w:type="dxa"/>
          </w:tcPr>
          <w:p w14:paraId="554768D1" w14:textId="0BF94D8A" w:rsidR="00E41CF1" w:rsidRPr="00E41CF1" w:rsidRDefault="00E41CF1" w:rsidP="00E41CF1">
            <w:pPr>
              <w:pStyle w:val="TAC"/>
              <w:rPr>
                <w:rFonts w:cs="Arial"/>
                <w:bCs/>
              </w:rPr>
            </w:pPr>
            <w:r w:rsidRPr="00E41CF1">
              <w:rPr>
                <w:rFonts w:cs="Arial"/>
                <w:bCs/>
                <w:szCs w:val="18"/>
              </w:rPr>
              <w:t>≤</w:t>
            </w:r>
            <w:r w:rsidRPr="00E41CF1">
              <w:rPr>
                <w:bCs/>
                <w:szCs w:val="18"/>
              </w:rPr>
              <w:t xml:space="preserve"> [4.5]</w:t>
            </w:r>
          </w:p>
        </w:tc>
      </w:tr>
      <w:tr w:rsidR="00E41CF1" w:rsidRPr="00A1115A" w14:paraId="21650CA2" w14:textId="0C14CE79" w:rsidTr="00CA2F1D">
        <w:trPr>
          <w:trHeight w:val="187"/>
          <w:jc w:val="center"/>
        </w:trPr>
        <w:tc>
          <w:tcPr>
            <w:tcW w:w="1164" w:type="dxa"/>
            <w:tcBorders>
              <w:top w:val="nil"/>
              <w:bottom w:val="nil"/>
            </w:tcBorders>
            <w:shd w:val="clear" w:color="auto" w:fill="auto"/>
          </w:tcPr>
          <w:p w14:paraId="6AA3A29E" w14:textId="77777777" w:rsidR="00E41CF1" w:rsidRPr="00A1115A" w:rsidRDefault="00E41CF1" w:rsidP="00E41CF1">
            <w:pPr>
              <w:pStyle w:val="FL"/>
              <w:spacing w:before="0" w:after="0"/>
              <w:rPr>
                <w:b w:val="0"/>
                <w:bCs/>
                <w:sz w:val="18"/>
                <w:szCs w:val="18"/>
              </w:rPr>
            </w:pPr>
          </w:p>
        </w:tc>
        <w:tc>
          <w:tcPr>
            <w:tcW w:w="1176" w:type="dxa"/>
          </w:tcPr>
          <w:p w14:paraId="22A27253" w14:textId="77777777" w:rsidR="00E41CF1" w:rsidRPr="00A1115A" w:rsidRDefault="00E41CF1" w:rsidP="00E41CF1">
            <w:pPr>
              <w:pStyle w:val="FL"/>
              <w:spacing w:before="0" w:after="0"/>
              <w:rPr>
                <w:b w:val="0"/>
                <w:bCs/>
                <w:sz w:val="18"/>
                <w:szCs w:val="18"/>
              </w:rPr>
            </w:pPr>
            <w:r w:rsidRPr="00A1115A">
              <w:rPr>
                <w:b w:val="0"/>
                <w:bCs/>
                <w:sz w:val="18"/>
                <w:szCs w:val="18"/>
              </w:rPr>
              <w:t>64 QAM</w:t>
            </w:r>
          </w:p>
        </w:tc>
        <w:tc>
          <w:tcPr>
            <w:tcW w:w="2335" w:type="dxa"/>
            <w:gridSpan w:val="2"/>
          </w:tcPr>
          <w:p w14:paraId="4D089558" w14:textId="0309885F" w:rsidR="00E41CF1" w:rsidRPr="00E41CF1" w:rsidRDefault="00E41CF1" w:rsidP="00E41CF1">
            <w:pPr>
              <w:pStyle w:val="FL"/>
              <w:spacing w:before="0" w:after="0"/>
              <w:rPr>
                <w:rFonts w:cs="Arial"/>
                <w:b w:val="0"/>
                <w:bCs/>
                <w:sz w:val="18"/>
                <w:szCs w:val="18"/>
              </w:rPr>
            </w:pPr>
            <w:r w:rsidRPr="00E41CF1">
              <w:rPr>
                <w:rFonts w:cs="Arial"/>
                <w:b w:val="0"/>
                <w:bCs/>
                <w:sz w:val="18"/>
                <w:szCs w:val="18"/>
              </w:rPr>
              <w:t>≤</w:t>
            </w:r>
            <w:r w:rsidRPr="00E41CF1">
              <w:rPr>
                <w:b w:val="0"/>
                <w:bCs/>
                <w:sz w:val="18"/>
                <w:szCs w:val="18"/>
              </w:rPr>
              <w:t xml:space="preserve"> [6.0]</w:t>
            </w:r>
          </w:p>
        </w:tc>
        <w:tc>
          <w:tcPr>
            <w:tcW w:w="990" w:type="dxa"/>
          </w:tcPr>
          <w:p w14:paraId="5D563DD7" w14:textId="1A5B8E59" w:rsidR="00E41CF1" w:rsidRPr="00A1115A" w:rsidRDefault="00E41CF1" w:rsidP="00E41CF1">
            <w:pPr>
              <w:pStyle w:val="TAC"/>
              <w:rPr>
                <w:rFonts w:cs="Arial"/>
                <w:b/>
              </w:rPr>
            </w:pPr>
            <w:r w:rsidRPr="00A1115A">
              <w:rPr>
                <w:rFonts w:cs="Arial"/>
              </w:rPr>
              <w:t>≤</w:t>
            </w:r>
            <w:r w:rsidRPr="00A1115A">
              <w:t xml:space="preserve"> </w:t>
            </w:r>
            <w:r>
              <w:t>[</w:t>
            </w:r>
            <w:r w:rsidR="00FD6E49">
              <w:t>5.5</w:t>
            </w:r>
            <w:r>
              <w:t>]</w:t>
            </w:r>
          </w:p>
        </w:tc>
        <w:tc>
          <w:tcPr>
            <w:tcW w:w="1440" w:type="dxa"/>
          </w:tcPr>
          <w:p w14:paraId="508F3806" w14:textId="1812D7EB" w:rsidR="00E41CF1" w:rsidRPr="00A1115A" w:rsidRDefault="00415317" w:rsidP="00E41CF1">
            <w:pPr>
              <w:pStyle w:val="TAC"/>
              <w:rPr>
                <w:rFonts w:cs="Arial"/>
                <w:b/>
              </w:rPr>
            </w:pPr>
            <w:r w:rsidRPr="00E41CF1">
              <w:rPr>
                <w:rFonts w:cs="Arial"/>
                <w:bCs/>
                <w:szCs w:val="18"/>
              </w:rPr>
              <w:t>≤</w:t>
            </w:r>
            <w:r w:rsidRPr="00E41CF1">
              <w:rPr>
                <w:bCs/>
                <w:szCs w:val="18"/>
              </w:rPr>
              <w:t xml:space="preserve"> [6.0]</w:t>
            </w:r>
          </w:p>
        </w:tc>
        <w:tc>
          <w:tcPr>
            <w:tcW w:w="993" w:type="dxa"/>
          </w:tcPr>
          <w:p w14:paraId="1541BFAB" w14:textId="36A3BDD2" w:rsidR="00E41CF1" w:rsidRPr="00E41CF1" w:rsidRDefault="00E41CF1" w:rsidP="00E41CF1">
            <w:pPr>
              <w:pStyle w:val="TAC"/>
              <w:rPr>
                <w:rFonts w:cs="Arial"/>
                <w:bCs/>
              </w:rPr>
            </w:pPr>
            <w:r w:rsidRPr="00E41CF1">
              <w:rPr>
                <w:rFonts w:cs="Arial"/>
                <w:bCs/>
                <w:szCs w:val="18"/>
              </w:rPr>
              <w:t>≤</w:t>
            </w:r>
            <w:r w:rsidRPr="00E41CF1">
              <w:rPr>
                <w:bCs/>
                <w:szCs w:val="18"/>
              </w:rPr>
              <w:t xml:space="preserve"> [6.0]</w:t>
            </w:r>
          </w:p>
        </w:tc>
        <w:tc>
          <w:tcPr>
            <w:tcW w:w="1527" w:type="dxa"/>
          </w:tcPr>
          <w:p w14:paraId="1662B015" w14:textId="76205523" w:rsidR="00E41CF1" w:rsidRPr="00E41CF1" w:rsidRDefault="00E41CF1" w:rsidP="00E41CF1">
            <w:pPr>
              <w:pStyle w:val="TAC"/>
              <w:rPr>
                <w:rFonts w:cs="Arial"/>
                <w:bCs/>
              </w:rPr>
            </w:pPr>
            <w:r w:rsidRPr="00E41CF1">
              <w:rPr>
                <w:rFonts w:cs="Arial"/>
                <w:bCs/>
                <w:szCs w:val="18"/>
              </w:rPr>
              <w:t>≤</w:t>
            </w:r>
            <w:r w:rsidRPr="00E41CF1">
              <w:rPr>
                <w:bCs/>
                <w:szCs w:val="18"/>
              </w:rPr>
              <w:t xml:space="preserve"> [6.0]</w:t>
            </w:r>
          </w:p>
        </w:tc>
      </w:tr>
      <w:tr w:rsidR="00E41CF1" w:rsidRPr="00A1115A" w14:paraId="747D5941" w14:textId="71EE12F2" w:rsidTr="00CA2F1D">
        <w:trPr>
          <w:trHeight w:val="187"/>
          <w:jc w:val="center"/>
        </w:trPr>
        <w:tc>
          <w:tcPr>
            <w:tcW w:w="1164" w:type="dxa"/>
            <w:tcBorders>
              <w:top w:val="nil"/>
            </w:tcBorders>
            <w:shd w:val="clear" w:color="auto" w:fill="auto"/>
          </w:tcPr>
          <w:p w14:paraId="3CA25D25" w14:textId="77777777" w:rsidR="00E41CF1" w:rsidRPr="00A1115A" w:rsidRDefault="00E41CF1" w:rsidP="00E41CF1">
            <w:pPr>
              <w:pStyle w:val="FL"/>
              <w:spacing w:before="0" w:after="0"/>
              <w:rPr>
                <w:b w:val="0"/>
                <w:bCs/>
                <w:sz w:val="18"/>
                <w:szCs w:val="18"/>
              </w:rPr>
            </w:pPr>
          </w:p>
        </w:tc>
        <w:tc>
          <w:tcPr>
            <w:tcW w:w="1176" w:type="dxa"/>
          </w:tcPr>
          <w:p w14:paraId="3BDC3A6B" w14:textId="77777777" w:rsidR="00E41CF1" w:rsidRPr="00A1115A" w:rsidRDefault="00E41CF1" w:rsidP="00E41CF1">
            <w:pPr>
              <w:pStyle w:val="FL"/>
              <w:spacing w:before="0" w:after="0"/>
              <w:rPr>
                <w:b w:val="0"/>
                <w:bCs/>
                <w:sz w:val="18"/>
                <w:szCs w:val="18"/>
              </w:rPr>
            </w:pPr>
            <w:r w:rsidRPr="00A1115A">
              <w:rPr>
                <w:b w:val="0"/>
                <w:bCs/>
                <w:sz w:val="18"/>
                <w:szCs w:val="18"/>
              </w:rPr>
              <w:t>256 QAM</w:t>
            </w:r>
          </w:p>
        </w:tc>
        <w:tc>
          <w:tcPr>
            <w:tcW w:w="2335" w:type="dxa"/>
            <w:gridSpan w:val="2"/>
          </w:tcPr>
          <w:p w14:paraId="0AB9FCE2" w14:textId="4D60C546" w:rsidR="00E41CF1" w:rsidRPr="00E41CF1" w:rsidRDefault="00E41CF1" w:rsidP="00E41CF1">
            <w:pPr>
              <w:pStyle w:val="FL"/>
              <w:spacing w:before="0" w:after="0"/>
              <w:rPr>
                <w:rFonts w:cs="Arial"/>
                <w:b w:val="0"/>
                <w:bCs/>
                <w:sz w:val="18"/>
                <w:szCs w:val="18"/>
              </w:rPr>
            </w:pPr>
            <w:r w:rsidRPr="00E41CF1">
              <w:rPr>
                <w:rFonts w:cs="Arial"/>
                <w:b w:val="0"/>
                <w:bCs/>
                <w:sz w:val="18"/>
                <w:szCs w:val="18"/>
              </w:rPr>
              <w:t>≤</w:t>
            </w:r>
            <w:r w:rsidRPr="00E41CF1">
              <w:rPr>
                <w:b w:val="0"/>
                <w:bCs/>
                <w:sz w:val="18"/>
                <w:szCs w:val="18"/>
              </w:rPr>
              <w:t xml:space="preserve"> [</w:t>
            </w:r>
            <w:r>
              <w:rPr>
                <w:b w:val="0"/>
                <w:bCs/>
                <w:sz w:val="18"/>
                <w:szCs w:val="18"/>
              </w:rPr>
              <w:t>7</w:t>
            </w:r>
            <w:r w:rsidRPr="00E41CF1">
              <w:rPr>
                <w:b w:val="0"/>
                <w:bCs/>
                <w:sz w:val="18"/>
                <w:szCs w:val="18"/>
              </w:rPr>
              <w:t>.0]</w:t>
            </w:r>
          </w:p>
        </w:tc>
        <w:tc>
          <w:tcPr>
            <w:tcW w:w="990" w:type="dxa"/>
          </w:tcPr>
          <w:p w14:paraId="1C270DB2" w14:textId="77777777" w:rsidR="00E41CF1" w:rsidRPr="00A1115A" w:rsidRDefault="00E41CF1" w:rsidP="00E41CF1">
            <w:pPr>
              <w:pStyle w:val="TAC"/>
              <w:rPr>
                <w:rFonts w:cs="Arial"/>
                <w:b/>
              </w:rPr>
            </w:pPr>
            <w:r w:rsidRPr="00A1115A">
              <w:rPr>
                <w:rFonts w:cs="Arial"/>
              </w:rPr>
              <w:t>≤</w:t>
            </w:r>
            <w:r w:rsidRPr="00A1115A">
              <w:t xml:space="preserve"> </w:t>
            </w:r>
            <w:r>
              <w:t>[</w:t>
            </w:r>
            <w:r w:rsidRPr="00A1115A">
              <w:t>7.0</w:t>
            </w:r>
            <w:r>
              <w:t>]</w:t>
            </w:r>
          </w:p>
        </w:tc>
        <w:tc>
          <w:tcPr>
            <w:tcW w:w="1440" w:type="dxa"/>
          </w:tcPr>
          <w:p w14:paraId="214523DB" w14:textId="77777777" w:rsidR="00E41CF1" w:rsidRPr="00A1115A" w:rsidRDefault="00E41CF1" w:rsidP="00E41CF1">
            <w:pPr>
              <w:pStyle w:val="TAC"/>
              <w:rPr>
                <w:rFonts w:cs="Arial"/>
                <w:b/>
              </w:rPr>
            </w:pPr>
            <w:r w:rsidRPr="00A1115A">
              <w:rPr>
                <w:rFonts w:cs="Arial"/>
              </w:rPr>
              <w:t>≤</w:t>
            </w:r>
            <w:r w:rsidRPr="00A1115A">
              <w:t xml:space="preserve"> </w:t>
            </w:r>
            <w:r>
              <w:t>[</w:t>
            </w:r>
            <w:r w:rsidRPr="00A1115A">
              <w:t>7.0</w:t>
            </w:r>
            <w:r>
              <w:t>]</w:t>
            </w:r>
          </w:p>
        </w:tc>
        <w:tc>
          <w:tcPr>
            <w:tcW w:w="993" w:type="dxa"/>
          </w:tcPr>
          <w:p w14:paraId="5559BF81" w14:textId="42B5EC98" w:rsidR="00E41CF1" w:rsidRPr="00E41CF1" w:rsidRDefault="00E41CF1" w:rsidP="00E41CF1">
            <w:pPr>
              <w:pStyle w:val="TAC"/>
              <w:rPr>
                <w:rFonts w:cs="Arial"/>
                <w:bCs/>
              </w:rPr>
            </w:pPr>
            <w:r w:rsidRPr="00E41CF1">
              <w:rPr>
                <w:rFonts w:cs="Arial"/>
                <w:bCs/>
                <w:szCs w:val="18"/>
              </w:rPr>
              <w:t>≤</w:t>
            </w:r>
            <w:r w:rsidRPr="00E41CF1">
              <w:rPr>
                <w:bCs/>
                <w:szCs w:val="18"/>
              </w:rPr>
              <w:t xml:space="preserve"> [7.0]</w:t>
            </w:r>
          </w:p>
        </w:tc>
        <w:tc>
          <w:tcPr>
            <w:tcW w:w="1527" w:type="dxa"/>
          </w:tcPr>
          <w:p w14:paraId="6F149FC9" w14:textId="516F0DC9" w:rsidR="00E41CF1" w:rsidRPr="00E41CF1" w:rsidRDefault="00E41CF1" w:rsidP="00E41CF1">
            <w:pPr>
              <w:pStyle w:val="TAC"/>
              <w:rPr>
                <w:rFonts w:cs="Arial"/>
                <w:bCs/>
              </w:rPr>
            </w:pPr>
            <w:r w:rsidRPr="00E41CF1">
              <w:rPr>
                <w:rFonts w:cs="Arial"/>
                <w:bCs/>
                <w:szCs w:val="18"/>
              </w:rPr>
              <w:t>≤</w:t>
            </w:r>
            <w:r w:rsidRPr="00E41CF1">
              <w:rPr>
                <w:bCs/>
                <w:szCs w:val="18"/>
              </w:rPr>
              <w:t xml:space="preserve"> [7.0]</w:t>
            </w:r>
          </w:p>
        </w:tc>
      </w:tr>
      <w:tr w:rsidR="00E41CF1" w:rsidRPr="00A1115A" w14:paraId="104B12DA" w14:textId="412F572F" w:rsidTr="00CA2F1D">
        <w:trPr>
          <w:trHeight w:val="187"/>
          <w:jc w:val="center"/>
        </w:trPr>
        <w:tc>
          <w:tcPr>
            <w:tcW w:w="9625" w:type="dxa"/>
            <w:gridSpan w:val="8"/>
          </w:tcPr>
          <w:p w14:paraId="456BD8AC" w14:textId="0B84BC46" w:rsidR="00E41CF1" w:rsidRPr="00A1115A" w:rsidRDefault="00E41CF1" w:rsidP="00E41CF1">
            <w:pPr>
              <w:pStyle w:val="TAN"/>
            </w:pPr>
            <w:r w:rsidRPr="00A1115A">
              <w:t>NOTE 1:</w:t>
            </w:r>
            <w:r w:rsidRPr="00A1115A">
              <w:tab/>
              <w:t>Full allocation A-MPR applies when all RB’s in a 20 MHz channel or all RB’s in all sub-bands for wideband operation are fully allocated and all sub-bands are transmitted.  Partial allocation A-MPR applies when one or more RB’s in one or more sub-bands are not allocated.</w:t>
            </w:r>
          </w:p>
          <w:p w14:paraId="55641639" w14:textId="279F69AD" w:rsidR="00E41CF1" w:rsidRDefault="00E41CF1" w:rsidP="00E41CF1">
            <w:pPr>
              <w:pStyle w:val="TAN"/>
            </w:pPr>
            <w:r w:rsidRPr="00A1115A">
              <w:t>NOTE 2:</w:t>
            </w:r>
            <w:r w:rsidRPr="00A1115A">
              <w:tab/>
            </w:r>
            <w:r w:rsidR="00A910BA" w:rsidRPr="00A910BA">
              <w:t>The A-MPR for Full allocation applies to all RBs in all contiguously transmitted sub-bands for operation that are fully allocated</w:t>
            </w:r>
            <w:r w:rsidRPr="00A1115A">
              <w:t>.</w:t>
            </w:r>
          </w:p>
          <w:p w14:paraId="7BB57D71" w14:textId="7325AEB4" w:rsidR="00E41CF1" w:rsidRDefault="00E41CF1" w:rsidP="00E41CF1">
            <w:pPr>
              <w:pStyle w:val="TAN"/>
            </w:pPr>
            <w:r w:rsidRPr="00A1115A">
              <w:t>NOTE 3:</w:t>
            </w:r>
            <w:r w:rsidRPr="00A1115A">
              <w:tab/>
            </w:r>
            <w:r w:rsidR="00B47A87" w:rsidRPr="00B47A87">
              <w:rPr>
                <w:rFonts w:eastAsiaTheme="minorEastAsia"/>
                <w:lang w:eastAsia="zh-CN"/>
              </w:rPr>
              <w:t>The A-MPR for Partial RB allocation applies to all contiguously transmitted sub-bands with interlaced allocations with uplink resource allocation type 2 as specified in TS38.214 [10]</w:t>
            </w:r>
            <w:r>
              <w:rPr>
                <w:rFonts w:eastAsiaTheme="minorEastAsia"/>
                <w:lang w:eastAsia="zh-CN"/>
              </w:rPr>
              <w:t>.</w:t>
            </w:r>
            <w:r w:rsidRPr="00A1115A">
              <w:t xml:space="preserve"> </w:t>
            </w:r>
          </w:p>
          <w:p w14:paraId="7DC1323F" w14:textId="25BD4820" w:rsidR="00E41CF1" w:rsidRDefault="00E41CF1" w:rsidP="00E41CF1">
            <w:pPr>
              <w:pStyle w:val="TAN"/>
            </w:pPr>
            <w:r>
              <w:t>NOTE 4:</w:t>
            </w:r>
            <w:r>
              <w:tab/>
              <w:t>A</w:t>
            </w:r>
            <w:r w:rsidR="00EC5423" w:rsidRPr="00EC5423">
              <w:t>pplicable for all valid channels and bandwidth of contiguously transmitted sub-bands other than those enumerated in NOTE 5 and NOTE 6</w:t>
            </w:r>
            <w:r w:rsidR="00EC5423">
              <w:t>.</w:t>
            </w:r>
          </w:p>
          <w:p w14:paraId="65A5ED76" w14:textId="4D06950B" w:rsidR="00F46D23" w:rsidRDefault="00F46D23" w:rsidP="00F46D23">
            <w:pPr>
              <w:pStyle w:val="TAN"/>
            </w:pPr>
            <w:r w:rsidRPr="00A1115A">
              <w:t xml:space="preserve">NOTE </w:t>
            </w:r>
            <w:r>
              <w:t>5</w:t>
            </w:r>
            <w:r w:rsidRPr="00A1115A">
              <w:t>:</w:t>
            </w:r>
            <w:r w:rsidRPr="00A1115A">
              <w:tab/>
            </w:r>
            <w:r w:rsidR="00580BDA" w:rsidRPr="00580BDA">
              <w:t>Applicable for bandwidths of 40MHz - 100MHz of contiguously transmitted sub-bands with an aggregated channel’s lower edge at 5945MHz</w:t>
            </w:r>
            <w:r w:rsidRPr="00A1115A">
              <w:t>.</w:t>
            </w:r>
          </w:p>
          <w:p w14:paraId="2993AED2" w14:textId="39282045" w:rsidR="00F46D23" w:rsidRDefault="00F46D23" w:rsidP="00F46D23">
            <w:pPr>
              <w:pStyle w:val="TAN"/>
            </w:pPr>
            <w:r w:rsidRPr="00A1115A">
              <w:t xml:space="preserve">NOTE </w:t>
            </w:r>
            <w:r>
              <w:t>6</w:t>
            </w:r>
            <w:r w:rsidRPr="00A1115A">
              <w:t>:</w:t>
            </w:r>
            <w:r w:rsidRPr="00A1115A">
              <w:tab/>
            </w:r>
            <w:r w:rsidR="00580BDA" w:rsidRPr="00580BDA">
              <w:rPr>
                <w:rFonts w:eastAsiaTheme="minorEastAsia"/>
                <w:lang w:eastAsia="zh-CN"/>
              </w:rPr>
              <w:t xml:space="preserve">Applicable for bandwidths of </w:t>
            </w:r>
            <w:r w:rsidR="00580BDA">
              <w:rPr>
                <w:rFonts w:eastAsiaTheme="minorEastAsia"/>
                <w:lang w:eastAsia="zh-CN"/>
              </w:rPr>
              <w:t>12</w:t>
            </w:r>
            <w:r w:rsidR="00580BDA" w:rsidRPr="00580BDA">
              <w:rPr>
                <w:rFonts w:eastAsiaTheme="minorEastAsia"/>
                <w:lang w:eastAsia="zh-CN"/>
              </w:rPr>
              <w:t>0MHz - 1</w:t>
            </w:r>
            <w:r w:rsidR="00580BDA">
              <w:rPr>
                <w:rFonts w:eastAsiaTheme="minorEastAsia"/>
                <w:lang w:eastAsia="zh-CN"/>
              </w:rPr>
              <w:t>6</w:t>
            </w:r>
            <w:r w:rsidR="00580BDA" w:rsidRPr="00580BDA">
              <w:rPr>
                <w:rFonts w:eastAsiaTheme="minorEastAsia"/>
                <w:lang w:eastAsia="zh-CN"/>
              </w:rPr>
              <w:t>0MHz of contiguously transmitted sub-bands with an aggregated channel’s lower edge at 5945MHz</w:t>
            </w:r>
            <w:r>
              <w:rPr>
                <w:rFonts w:eastAsiaTheme="minorEastAsia"/>
                <w:lang w:eastAsia="zh-CN"/>
              </w:rPr>
              <w:t>.</w:t>
            </w:r>
            <w:r w:rsidRPr="00A1115A">
              <w:t xml:space="preserve"> </w:t>
            </w:r>
          </w:p>
          <w:p w14:paraId="7131D3F6" w14:textId="68051B27" w:rsidR="00F46D23" w:rsidRPr="00A1115A" w:rsidRDefault="00F46D23" w:rsidP="00F46D23">
            <w:pPr>
              <w:pStyle w:val="TAN"/>
            </w:pPr>
            <w:r>
              <w:t xml:space="preserve">NOTE </w:t>
            </w:r>
            <w:r>
              <w:t>7</w:t>
            </w:r>
            <w:r>
              <w:t>:</w:t>
            </w:r>
            <w:r>
              <w:tab/>
              <w:t>Applicable to Pi/2-BPSK modulation when IE powerBoostPi2BPSK is set to 0.</w:t>
            </w:r>
          </w:p>
        </w:tc>
      </w:tr>
    </w:tbl>
    <w:p w14:paraId="7E735FDF" w14:textId="77777777" w:rsidR="004A587E" w:rsidRDefault="004A587E" w:rsidP="009F3D16">
      <w:pPr>
        <w:jc w:val="both"/>
        <w:rPr>
          <w:rFonts w:eastAsiaTheme="minorEastAsia"/>
          <w:lang w:eastAsia="zh-CN"/>
        </w:rPr>
      </w:pPr>
    </w:p>
    <w:tbl>
      <w:tblPr>
        <w:tblStyle w:val="TableGridLight"/>
        <w:tblW w:w="0" w:type="auto"/>
        <w:tblLook w:val="04A0" w:firstRow="1" w:lastRow="0" w:firstColumn="1" w:lastColumn="0" w:noHBand="0" w:noVBand="1"/>
      </w:tblPr>
      <w:tblGrid>
        <w:gridCol w:w="1975"/>
        <w:gridCol w:w="7375"/>
      </w:tblGrid>
      <w:tr w:rsidR="003A4821" w14:paraId="1439D397" w14:textId="77777777" w:rsidTr="00C444EC">
        <w:tc>
          <w:tcPr>
            <w:tcW w:w="1975" w:type="dxa"/>
            <w:shd w:val="clear" w:color="auto" w:fill="8EAADB" w:themeFill="accent1" w:themeFillTint="99"/>
          </w:tcPr>
          <w:p w14:paraId="56172F14" w14:textId="77777777" w:rsidR="003A4821" w:rsidRDefault="003A4821" w:rsidP="00C444EC">
            <w:pPr>
              <w:jc w:val="both"/>
              <w:rPr>
                <w:rFonts w:eastAsiaTheme="minorEastAsia"/>
                <w:lang w:eastAsia="zh-CN"/>
              </w:rPr>
            </w:pPr>
            <w:r>
              <w:rPr>
                <w:rFonts w:eastAsiaTheme="minorEastAsia"/>
                <w:lang w:eastAsia="zh-CN"/>
              </w:rPr>
              <w:t>Companies</w:t>
            </w:r>
          </w:p>
        </w:tc>
        <w:tc>
          <w:tcPr>
            <w:tcW w:w="7375" w:type="dxa"/>
            <w:shd w:val="clear" w:color="auto" w:fill="8EAADB" w:themeFill="accent1" w:themeFillTint="99"/>
          </w:tcPr>
          <w:p w14:paraId="5276020F" w14:textId="77777777" w:rsidR="003A4821" w:rsidRDefault="003A4821" w:rsidP="00C444EC">
            <w:pPr>
              <w:jc w:val="both"/>
              <w:rPr>
                <w:rFonts w:eastAsiaTheme="minorEastAsia"/>
                <w:lang w:eastAsia="zh-CN"/>
              </w:rPr>
            </w:pPr>
            <w:r>
              <w:rPr>
                <w:rFonts w:eastAsiaTheme="minorEastAsia"/>
                <w:lang w:eastAsia="zh-CN"/>
              </w:rPr>
              <w:t>Comments</w:t>
            </w:r>
          </w:p>
        </w:tc>
      </w:tr>
      <w:tr w:rsidR="003A4821" w14:paraId="138F6CDC" w14:textId="77777777" w:rsidTr="00C444EC">
        <w:tc>
          <w:tcPr>
            <w:tcW w:w="1975" w:type="dxa"/>
          </w:tcPr>
          <w:p w14:paraId="09770F0A" w14:textId="77777777" w:rsidR="003A4821" w:rsidRDefault="003A4821" w:rsidP="00C444EC">
            <w:pPr>
              <w:jc w:val="both"/>
              <w:rPr>
                <w:rFonts w:eastAsiaTheme="minorEastAsia"/>
                <w:lang w:eastAsia="zh-CN"/>
              </w:rPr>
            </w:pPr>
          </w:p>
        </w:tc>
        <w:tc>
          <w:tcPr>
            <w:tcW w:w="7375" w:type="dxa"/>
          </w:tcPr>
          <w:p w14:paraId="3788BB8A" w14:textId="77777777" w:rsidR="003A4821" w:rsidRDefault="003A4821" w:rsidP="00C444EC">
            <w:pPr>
              <w:jc w:val="both"/>
              <w:rPr>
                <w:rFonts w:eastAsiaTheme="minorEastAsia"/>
                <w:lang w:eastAsia="zh-CN"/>
              </w:rPr>
            </w:pPr>
          </w:p>
        </w:tc>
      </w:tr>
      <w:tr w:rsidR="003A4821" w14:paraId="4AE9CB17" w14:textId="77777777" w:rsidTr="00C444EC">
        <w:tc>
          <w:tcPr>
            <w:tcW w:w="1975" w:type="dxa"/>
          </w:tcPr>
          <w:p w14:paraId="004FF198" w14:textId="77777777" w:rsidR="003A4821" w:rsidRDefault="003A4821" w:rsidP="00C444EC">
            <w:pPr>
              <w:jc w:val="both"/>
              <w:rPr>
                <w:rFonts w:eastAsiaTheme="minorEastAsia"/>
                <w:lang w:eastAsia="zh-CN"/>
              </w:rPr>
            </w:pPr>
          </w:p>
        </w:tc>
        <w:tc>
          <w:tcPr>
            <w:tcW w:w="7375" w:type="dxa"/>
          </w:tcPr>
          <w:p w14:paraId="15F3F424" w14:textId="77777777" w:rsidR="003A4821" w:rsidRDefault="003A4821" w:rsidP="00C444EC">
            <w:pPr>
              <w:jc w:val="both"/>
              <w:rPr>
                <w:rFonts w:eastAsiaTheme="minorEastAsia"/>
                <w:lang w:eastAsia="zh-CN"/>
              </w:rPr>
            </w:pPr>
          </w:p>
        </w:tc>
      </w:tr>
      <w:tr w:rsidR="003A4821" w14:paraId="122A2A37" w14:textId="77777777" w:rsidTr="00C444EC">
        <w:tc>
          <w:tcPr>
            <w:tcW w:w="1975" w:type="dxa"/>
          </w:tcPr>
          <w:p w14:paraId="06211A8A" w14:textId="77777777" w:rsidR="003A4821" w:rsidRDefault="003A4821" w:rsidP="00C444EC">
            <w:pPr>
              <w:jc w:val="both"/>
              <w:rPr>
                <w:rFonts w:eastAsiaTheme="minorEastAsia"/>
                <w:lang w:eastAsia="zh-CN"/>
              </w:rPr>
            </w:pPr>
          </w:p>
        </w:tc>
        <w:tc>
          <w:tcPr>
            <w:tcW w:w="7375" w:type="dxa"/>
          </w:tcPr>
          <w:p w14:paraId="3F03DC60" w14:textId="77777777" w:rsidR="003A4821" w:rsidRDefault="003A4821" w:rsidP="00C444EC">
            <w:pPr>
              <w:jc w:val="both"/>
              <w:rPr>
                <w:rFonts w:eastAsiaTheme="minorEastAsia"/>
                <w:lang w:eastAsia="zh-CN"/>
              </w:rPr>
            </w:pPr>
          </w:p>
        </w:tc>
      </w:tr>
    </w:tbl>
    <w:p w14:paraId="6C34CE05" w14:textId="77777777" w:rsidR="003A4821" w:rsidRDefault="003A4821" w:rsidP="009F3D16">
      <w:pPr>
        <w:jc w:val="both"/>
        <w:rPr>
          <w:rFonts w:eastAsiaTheme="minorEastAsia"/>
          <w:lang w:eastAsia="zh-CN"/>
        </w:rPr>
      </w:pPr>
    </w:p>
    <w:p w14:paraId="2F665D05" w14:textId="24C71C1E" w:rsidR="00F100AB" w:rsidRDefault="00F100AB" w:rsidP="009F3D16">
      <w:pPr>
        <w:jc w:val="both"/>
        <w:rPr>
          <w:rFonts w:eastAsiaTheme="minorEastAsia"/>
          <w:b/>
          <w:bCs/>
          <w:lang w:eastAsia="zh-CN"/>
        </w:rPr>
      </w:pPr>
      <w:r>
        <w:rPr>
          <w:rFonts w:eastAsiaTheme="minorEastAsia"/>
          <w:b/>
          <w:bCs/>
          <w:lang w:eastAsia="zh-CN"/>
        </w:rPr>
        <w:t>Issue 2-</w:t>
      </w:r>
      <w:r>
        <w:rPr>
          <w:rFonts w:eastAsiaTheme="minorEastAsia"/>
          <w:b/>
          <w:bCs/>
          <w:lang w:eastAsia="zh-CN"/>
        </w:rPr>
        <w:t>5</w:t>
      </w:r>
      <w:r>
        <w:rPr>
          <w:rFonts w:eastAsiaTheme="minorEastAsia"/>
          <w:b/>
          <w:bCs/>
          <w:lang w:eastAsia="zh-CN"/>
        </w:rPr>
        <w:t>:</w:t>
      </w:r>
      <w:r>
        <w:rPr>
          <w:rFonts w:eastAsiaTheme="minorEastAsia"/>
          <w:b/>
          <w:bCs/>
          <w:lang w:eastAsia="zh-CN"/>
        </w:rPr>
        <w:t xml:space="preserve"> </w:t>
      </w:r>
      <w:r w:rsidR="00855E9F">
        <w:rPr>
          <w:rFonts w:eastAsiaTheme="minorEastAsia"/>
          <w:b/>
          <w:bCs/>
          <w:lang w:eastAsia="zh-CN"/>
        </w:rPr>
        <w:t xml:space="preserve">Alternative writing of Note 3 in proposal </w:t>
      </w:r>
      <w:r w:rsidR="0019649F">
        <w:rPr>
          <w:rFonts w:eastAsiaTheme="minorEastAsia"/>
          <w:b/>
          <w:bCs/>
          <w:lang w:eastAsia="zh-CN"/>
        </w:rPr>
        <w:t>1 in Issue 2-4</w:t>
      </w:r>
      <w:r w:rsidR="00855E9F">
        <w:rPr>
          <w:rFonts w:eastAsiaTheme="minorEastAsia"/>
          <w:b/>
          <w:bCs/>
          <w:lang w:eastAsia="zh-CN"/>
        </w:rPr>
        <w:t xml:space="preserve"> and </w:t>
      </w:r>
      <w:r w:rsidR="0019649F">
        <w:rPr>
          <w:rFonts w:eastAsiaTheme="minorEastAsia"/>
          <w:b/>
          <w:bCs/>
          <w:lang w:eastAsia="zh-CN"/>
        </w:rPr>
        <w:t xml:space="preserve">Note </w:t>
      </w:r>
      <w:r w:rsidR="0019649F">
        <w:rPr>
          <w:rFonts w:eastAsiaTheme="minorEastAsia"/>
          <w:b/>
          <w:bCs/>
          <w:lang w:eastAsia="zh-CN"/>
        </w:rPr>
        <w:t>5 and Note</w:t>
      </w:r>
      <w:r w:rsidR="005A57F4">
        <w:rPr>
          <w:rFonts w:eastAsiaTheme="minorEastAsia"/>
          <w:b/>
          <w:bCs/>
          <w:lang w:eastAsia="zh-CN"/>
        </w:rPr>
        <w:t xml:space="preserve"> 6</w:t>
      </w:r>
      <w:r w:rsidR="0019649F">
        <w:rPr>
          <w:rFonts w:eastAsiaTheme="minorEastAsia"/>
          <w:b/>
          <w:bCs/>
          <w:lang w:eastAsia="zh-CN"/>
        </w:rPr>
        <w:t xml:space="preserve"> in proposal </w:t>
      </w:r>
      <w:r w:rsidR="0019649F">
        <w:rPr>
          <w:rFonts w:eastAsiaTheme="minorEastAsia"/>
          <w:b/>
          <w:bCs/>
          <w:lang w:eastAsia="zh-CN"/>
        </w:rPr>
        <w:t>2</w:t>
      </w:r>
      <w:r w:rsidR="0019649F">
        <w:rPr>
          <w:rFonts w:eastAsiaTheme="minorEastAsia"/>
          <w:b/>
          <w:bCs/>
          <w:lang w:eastAsia="zh-CN"/>
        </w:rPr>
        <w:t xml:space="preserve"> in Issue 2-4</w:t>
      </w:r>
      <w:r w:rsidR="005A57F4">
        <w:rPr>
          <w:rFonts w:eastAsiaTheme="minorEastAsia"/>
          <w:b/>
          <w:bCs/>
          <w:lang w:eastAsia="zh-CN"/>
        </w:rPr>
        <w:t>.</w:t>
      </w:r>
    </w:p>
    <w:p w14:paraId="720D2A7C" w14:textId="1BE99278" w:rsidR="005A57F4" w:rsidRPr="005A57F4" w:rsidRDefault="005A57F4" w:rsidP="009F3D16">
      <w:pPr>
        <w:jc w:val="both"/>
        <w:rPr>
          <w:rFonts w:eastAsiaTheme="minorEastAsia"/>
          <w:lang w:eastAsia="zh-CN"/>
        </w:rPr>
      </w:pPr>
      <w:r w:rsidRPr="005A57F4">
        <w:rPr>
          <w:rFonts w:eastAsiaTheme="minorEastAsia"/>
          <w:lang w:eastAsia="zh-CN"/>
        </w:rPr>
        <w:t>Proposal 1</w:t>
      </w:r>
      <w:r>
        <w:rPr>
          <w:rFonts w:eastAsiaTheme="minorEastAsia"/>
          <w:lang w:eastAsia="zh-CN"/>
        </w:rPr>
        <w:t xml:space="preserve">: </w:t>
      </w:r>
    </w:p>
    <w:p w14:paraId="54829904" w14:textId="68F22B80" w:rsidR="008F1EB9" w:rsidRDefault="002E19E7" w:rsidP="008F1EB9">
      <w:pPr>
        <w:ind w:left="720"/>
        <w:jc w:val="both"/>
        <w:rPr>
          <w:rFonts w:eastAsiaTheme="minorEastAsia"/>
          <w:lang w:eastAsia="zh-CN"/>
        </w:rPr>
      </w:pPr>
      <w:r>
        <w:rPr>
          <w:rFonts w:eastAsiaTheme="minorEastAsia"/>
        </w:rPr>
        <w:t xml:space="preserve">NOTE 3: </w:t>
      </w:r>
      <w:r w:rsidRPr="009679ED">
        <w:rPr>
          <w:rFonts w:eastAsiaTheme="minorEastAsia"/>
          <w:lang w:eastAsia="zh-CN"/>
        </w:rPr>
        <w:t>Applicable for bandwidths of contiguously transmitted sub-bands with an aggregated channel’s lower edge at 5945MHz</w:t>
      </w:r>
      <w:r>
        <w:rPr>
          <w:rFonts w:eastAsiaTheme="minorEastAsia"/>
          <w:lang w:eastAsia="zh-CN"/>
        </w:rPr>
        <w:t>.</w:t>
      </w:r>
    </w:p>
    <w:p w14:paraId="07A9DA55" w14:textId="5A117120" w:rsidR="002E19E7" w:rsidRDefault="002E19E7" w:rsidP="008F1EB9">
      <w:pPr>
        <w:pStyle w:val="TAN"/>
        <w:ind w:left="1571"/>
        <w:rPr>
          <w:rFonts w:ascii="Times New Roman" w:hAnsi="Times New Roman"/>
          <w:sz w:val="20"/>
          <w:szCs w:val="22"/>
        </w:rPr>
      </w:pPr>
      <w:r w:rsidRPr="002E19E7">
        <w:rPr>
          <w:rFonts w:ascii="Times New Roman" w:eastAsiaTheme="minorEastAsia" w:hAnsi="Times New Roman"/>
          <w:sz w:val="20"/>
          <w:szCs w:val="22"/>
          <w:lang w:eastAsia="zh-CN"/>
        </w:rPr>
        <w:t xml:space="preserve">NOTE 5: </w:t>
      </w:r>
      <w:r w:rsidRPr="002E19E7">
        <w:rPr>
          <w:rFonts w:ascii="Times New Roman" w:hAnsi="Times New Roman"/>
          <w:sz w:val="20"/>
          <w:szCs w:val="22"/>
        </w:rPr>
        <w:t>Applicable for bandwidths of 40MHz - 100MHz of contiguously transmitted sub-bands with an</w:t>
      </w:r>
      <w:r>
        <w:rPr>
          <w:rFonts w:ascii="Times New Roman" w:hAnsi="Times New Roman"/>
          <w:sz w:val="20"/>
          <w:szCs w:val="22"/>
        </w:rPr>
        <w:t xml:space="preserve"> </w:t>
      </w:r>
      <w:r w:rsidRPr="002E19E7">
        <w:rPr>
          <w:rFonts w:ascii="Times New Roman" w:hAnsi="Times New Roman"/>
          <w:sz w:val="20"/>
          <w:szCs w:val="22"/>
        </w:rPr>
        <w:t>aggregated</w:t>
      </w:r>
      <w:r w:rsidR="00866EBF">
        <w:rPr>
          <w:rFonts w:ascii="Times New Roman" w:hAnsi="Times New Roman"/>
          <w:sz w:val="20"/>
          <w:szCs w:val="22"/>
        </w:rPr>
        <w:t xml:space="preserve"> </w:t>
      </w:r>
      <w:r w:rsidRPr="002E19E7">
        <w:rPr>
          <w:rFonts w:ascii="Times New Roman" w:hAnsi="Times New Roman"/>
          <w:sz w:val="20"/>
          <w:szCs w:val="22"/>
        </w:rPr>
        <w:t>channel’s lower edge at 5945MHz.</w:t>
      </w:r>
    </w:p>
    <w:p w14:paraId="43A9B74B" w14:textId="77777777" w:rsidR="008F1EB9" w:rsidRPr="002E19E7" w:rsidRDefault="008F1EB9" w:rsidP="008F1EB9">
      <w:pPr>
        <w:pStyle w:val="TAN"/>
        <w:ind w:left="1571"/>
        <w:rPr>
          <w:rFonts w:ascii="Times New Roman" w:hAnsi="Times New Roman"/>
          <w:sz w:val="20"/>
          <w:szCs w:val="22"/>
        </w:rPr>
      </w:pPr>
    </w:p>
    <w:p w14:paraId="762AD8C4" w14:textId="52B97D56" w:rsidR="002E19E7" w:rsidRDefault="002E19E7" w:rsidP="008F1EB9">
      <w:pPr>
        <w:ind w:left="720"/>
        <w:jc w:val="both"/>
        <w:rPr>
          <w:rFonts w:eastAsiaTheme="minorEastAsia"/>
          <w:lang w:eastAsia="zh-CN"/>
        </w:rPr>
      </w:pPr>
      <w:r w:rsidRPr="00A1115A">
        <w:t xml:space="preserve">NOTE </w:t>
      </w:r>
      <w:r>
        <w:t>6</w:t>
      </w:r>
      <w:r w:rsidRPr="00A1115A">
        <w:t>:</w:t>
      </w:r>
      <w:r>
        <w:t xml:space="preserve"> </w:t>
      </w:r>
      <w:r w:rsidRPr="00580BDA">
        <w:rPr>
          <w:rFonts w:eastAsiaTheme="minorEastAsia"/>
          <w:lang w:eastAsia="zh-CN"/>
        </w:rPr>
        <w:t xml:space="preserve">Applicable for bandwidths of </w:t>
      </w:r>
      <w:r>
        <w:rPr>
          <w:rFonts w:eastAsiaTheme="minorEastAsia"/>
          <w:lang w:eastAsia="zh-CN"/>
        </w:rPr>
        <w:t>12</w:t>
      </w:r>
      <w:r w:rsidRPr="00580BDA">
        <w:rPr>
          <w:rFonts w:eastAsiaTheme="minorEastAsia"/>
          <w:lang w:eastAsia="zh-CN"/>
        </w:rPr>
        <w:t>0MHz - 1</w:t>
      </w:r>
      <w:r>
        <w:rPr>
          <w:rFonts w:eastAsiaTheme="minorEastAsia"/>
          <w:lang w:eastAsia="zh-CN"/>
        </w:rPr>
        <w:t>6</w:t>
      </w:r>
      <w:r w:rsidRPr="00580BDA">
        <w:rPr>
          <w:rFonts w:eastAsiaTheme="minorEastAsia"/>
          <w:lang w:eastAsia="zh-CN"/>
        </w:rPr>
        <w:t>0MHz of contiguously transmitted sub-bands with an aggregated channel’s lower edge at 5945MHz</w:t>
      </w:r>
      <w:r w:rsidR="00866EBF">
        <w:rPr>
          <w:rFonts w:eastAsiaTheme="minorEastAsia"/>
          <w:lang w:eastAsia="zh-CN"/>
        </w:rPr>
        <w:t>.</w:t>
      </w:r>
    </w:p>
    <w:p w14:paraId="4C520EBF" w14:textId="48133FD2" w:rsidR="008F1EB9" w:rsidRDefault="008F1EB9" w:rsidP="008F1EB9">
      <w:pPr>
        <w:jc w:val="both"/>
      </w:pPr>
      <w:r>
        <w:t xml:space="preserve">Proposal 2: </w:t>
      </w:r>
    </w:p>
    <w:p w14:paraId="727B1BAA" w14:textId="5763BD2E" w:rsidR="008F1EB9" w:rsidRDefault="008F1EB9" w:rsidP="008F1EB9">
      <w:pPr>
        <w:jc w:val="both"/>
        <w:rPr>
          <w:rFonts w:eastAsiaTheme="minorEastAsia"/>
          <w:b/>
          <w:bCs/>
          <w:lang w:eastAsia="zh-CN"/>
        </w:rPr>
      </w:pPr>
      <w:r>
        <w:rPr>
          <w:b/>
          <w:bCs/>
        </w:rPr>
        <w:tab/>
      </w:r>
      <w:r w:rsidR="003166FA" w:rsidRPr="009679ED">
        <w:rPr>
          <w:rFonts w:eastAsiaTheme="minorEastAsia"/>
          <w:lang w:eastAsia="zh-CN"/>
        </w:rPr>
        <w:t xml:space="preserve">Applicable for bandwidths of contiguously transmitted sub-bands </w:t>
      </w:r>
      <w:r w:rsidR="003166FA">
        <w:rPr>
          <w:rFonts w:eastAsiaTheme="minorEastAsia"/>
          <w:lang w:eastAsia="zh-CN"/>
        </w:rPr>
        <w:t xml:space="preserve">with the first carrier’s centre frequency at 5925 + 20 + X/2, where X is the first carrier’s bandwidth. The second carrier is adjacent to the first carrier. The </w:t>
      </w:r>
      <w:r w:rsidR="00E276A4">
        <w:rPr>
          <w:rFonts w:eastAsiaTheme="minorEastAsia"/>
          <w:lang w:eastAsia="zh-CN"/>
        </w:rPr>
        <w:t>bandwidths above</w:t>
      </w:r>
      <w:r w:rsidR="003166FA">
        <w:rPr>
          <w:rFonts w:eastAsiaTheme="minorEastAsia"/>
          <w:lang w:eastAsia="zh-CN"/>
        </w:rPr>
        <w:t xml:space="preserve"> account only for the bandwidth of the </w:t>
      </w:r>
      <w:r w:rsidR="00E276A4">
        <w:rPr>
          <w:rFonts w:eastAsiaTheme="minorEastAsia"/>
          <w:lang w:eastAsia="zh-CN"/>
        </w:rPr>
        <w:t xml:space="preserve">contiguous </w:t>
      </w:r>
      <w:r w:rsidR="003166FA">
        <w:rPr>
          <w:rFonts w:eastAsiaTheme="minorEastAsia"/>
          <w:lang w:eastAsia="zh-CN"/>
        </w:rPr>
        <w:t>transmi</w:t>
      </w:r>
      <w:r w:rsidR="00E276A4">
        <w:rPr>
          <w:rFonts w:eastAsiaTheme="minorEastAsia"/>
          <w:lang w:eastAsia="zh-CN"/>
        </w:rPr>
        <w:t>tted</w:t>
      </w:r>
      <w:r w:rsidR="003166FA">
        <w:rPr>
          <w:rFonts w:eastAsiaTheme="minorEastAsia"/>
          <w:lang w:eastAsia="zh-CN"/>
        </w:rPr>
        <w:t xml:space="preserve"> sub-bands</w:t>
      </w:r>
      <w:r w:rsidR="00E276A4">
        <w:rPr>
          <w:rFonts w:eastAsiaTheme="minorEastAsia"/>
          <w:lang w:eastAsia="zh-CN"/>
        </w:rPr>
        <w:t>.</w:t>
      </w:r>
    </w:p>
    <w:tbl>
      <w:tblPr>
        <w:tblStyle w:val="TableGridLight"/>
        <w:tblW w:w="0" w:type="auto"/>
        <w:tblLook w:val="04A0" w:firstRow="1" w:lastRow="0" w:firstColumn="1" w:lastColumn="0" w:noHBand="0" w:noVBand="1"/>
      </w:tblPr>
      <w:tblGrid>
        <w:gridCol w:w="1975"/>
        <w:gridCol w:w="7375"/>
      </w:tblGrid>
      <w:tr w:rsidR="005A57F4" w14:paraId="66D0AD11" w14:textId="77777777" w:rsidTr="00C444EC">
        <w:tc>
          <w:tcPr>
            <w:tcW w:w="1975" w:type="dxa"/>
            <w:shd w:val="clear" w:color="auto" w:fill="8EAADB" w:themeFill="accent1" w:themeFillTint="99"/>
          </w:tcPr>
          <w:p w14:paraId="4C6E3175" w14:textId="77777777" w:rsidR="005A57F4" w:rsidRDefault="005A57F4" w:rsidP="00C444EC">
            <w:pPr>
              <w:jc w:val="both"/>
              <w:rPr>
                <w:rFonts w:eastAsiaTheme="minorEastAsia"/>
                <w:lang w:eastAsia="zh-CN"/>
              </w:rPr>
            </w:pPr>
            <w:r>
              <w:rPr>
                <w:rFonts w:eastAsiaTheme="minorEastAsia"/>
                <w:lang w:eastAsia="zh-CN"/>
              </w:rPr>
              <w:t>Companies</w:t>
            </w:r>
          </w:p>
        </w:tc>
        <w:tc>
          <w:tcPr>
            <w:tcW w:w="7375" w:type="dxa"/>
            <w:shd w:val="clear" w:color="auto" w:fill="8EAADB" w:themeFill="accent1" w:themeFillTint="99"/>
          </w:tcPr>
          <w:p w14:paraId="3A6C4646" w14:textId="77777777" w:rsidR="005A57F4" w:rsidRDefault="005A57F4" w:rsidP="00C444EC">
            <w:pPr>
              <w:jc w:val="both"/>
              <w:rPr>
                <w:rFonts w:eastAsiaTheme="minorEastAsia"/>
                <w:lang w:eastAsia="zh-CN"/>
              </w:rPr>
            </w:pPr>
            <w:r>
              <w:rPr>
                <w:rFonts w:eastAsiaTheme="minorEastAsia"/>
                <w:lang w:eastAsia="zh-CN"/>
              </w:rPr>
              <w:t>Comments</w:t>
            </w:r>
          </w:p>
        </w:tc>
      </w:tr>
      <w:tr w:rsidR="005A57F4" w14:paraId="1CF4CC9B" w14:textId="77777777" w:rsidTr="00C444EC">
        <w:tc>
          <w:tcPr>
            <w:tcW w:w="1975" w:type="dxa"/>
          </w:tcPr>
          <w:p w14:paraId="6E8C4382" w14:textId="77777777" w:rsidR="005A57F4" w:rsidRDefault="005A57F4" w:rsidP="00C444EC">
            <w:pPr>
              <w:jc w:val="both"/>
              <w:rPr>
                <w:rFonts w:eastAsiaTheme="minorEastAsia"/>
                <w:lang w:eastAsia="zh-CN"/>
              </w:rPr>
            </w:pPr>
          </w:p>
        </w:tc>
        <w:tc>
          <w:tcPr>
            <w:tcW w:w="7375" w:type="dxa"/>
          </w:tcPr>
          <w:p w14:paraId="1606C65E" w14:textId="77777777" w:rsidR="005A57F4" w:rsidRDefault="005A57F4" w:rsidP="00C444EC">
            <w:pPr>
              <w:jc w:val="both"/>
              <w:rPr>
                <w:rFonts w:eastAsiaTheme="minorEastAsia"/>
                <w:lang w:eastAsia="zh-CN"/>
              </w:rPr>
            </w:pPr>
          </w:p>
        </w:tc>
      </w:tr>
      <w:tr w:rsidR="005A57F4" w14:paraId="0AC18A94" w14:textId="77777777" w:rsidTr="00C444EC">
        <w:tc>
          <w:tcPr>
            <w:tcW w:w="1975" w:type="dxa"/>
          </w:tcPr>
          <w:p w14:paraId="765A2295" w14:textId="77777777" w:rsidR="005A57F4" w:rsidRDefault="005A57F4" w:rsidP="00C444EC">
            <w:pPr>
              <w:jc w:val="both"/>
              <w:rPr>
                <w:rFonts w:eastAsiaTheme="minorEastAsia"/>
                <w:lang w:eastAsia="zh-CN"/>
              </w:rPr>
            </w:pPr>
          </w:p>
        </w:tc>
        <w:tc>
          <w:tcPr>
            <w:tcW w:w="7375" w:type="dxa"/>
          </w:tcPr>
          <w:p w14:paraId="7AEDAAE2" w14:textId="77777777" w:rsidR="005A57F4" w:rsidRDefault="005A57F4" w:rsidP="00C444EC">
            <w:pPr>
              <w:jc w:val="both"/>
              <w:rPr>
                <w:rFonts w:eastAsiaTheme="minorEastAsia"/>
                <w:lang w:eastAsia="zh-CN"/>
              </w:rPr>
            </w:pPr>
          </w:p>
        </w:tc>
      </w:tr>
      <w:tr w:rsidR="005A57F4" w14:paraId="4B4FDC36" w14:textId="77777777" w:rsidTr="00C444EC">
        <w:tc>
          <w:tcPr>
            <w:tcW w:w="1975" w:type="dxa"/>
          </w:tcPr>
          <w:p w14:paraId="3DEE0796" w14:textId="77777777" w:rsidR="005A57F4" w:rsidRDefault="005A57F4" w:rsidP="00C444EC">
            <w:pPr>
              <w:jc w:val="both"/>
              <w:rPr>
                <w:rFonts w:eastAsiaTheme="minorEastAsia"/>
                <w:lang w:eastAsia="zh-CN"/>
              </w:rPr>
            </w:pPr>
          </w:p>
        </w:tc>
        <w:tc>
          <w:tcPr>
            <w:tcW w:w="7375" w:type="dxa"/>
          </w:tcPr>
          <w:p w14:paraId="6FA5EBB1" w14:textId="77777777" w:rsidR="005A57F4" w:rsidRDefault="005A57F4" w:rsidP="00C444EC">
            <w:pPr>
              <w:jc w:val="both"/>
              <w:rPr>
                <w:rFonts w:eastAsiaTheme="minorEastAsia"/>
                <w:lang w:eastAsia="zh-CN"/>
              </w:rPr>
            </w:pPr>
          </w:p>
        </w:tc>
      </w:tr>
    </w:tbl>
    <w:p w14:paraId="09F2AB2A" w14:textId="77777777" w:rsidR="005A57F4" w:rsidRDefault="005A57F4" w:rsidP="009F3D16">
      <w:pPr>
        <w:jc w:val="both"/>
        <w:rPr>
          <w:rFonts w:eastAsiaTheme="minorEastAsia"/>
          <w:lang w:eastAsia="zh-CN"/>
        </w:rPr>
      </w:pPr>
    </w:p>
    <w:p w14:paraId="0117E3D8" w14:textId="00B26C84" w:rsidR="003A4821" w:rsidRDefault="003A4821" w:rsidP="009F3D16">
      <w:pPr>
        <w:jc w:val="both"/>
        <w:rPr>
          <w:rFonts w:eastAsiaTheme="minorEastAsia"/>
          <w:b/>
          <w:bCs/>
          <w:lang w:eastAsia="zh-CN"/>
        </w:rPr>
      </w:pPr>
      <w:r>
        <w:rPr>
          <w:rFonts w:eastAsiaTheme="minorEastAsia"/>
          <w:b/>
          <w:bCs/>
          <w:lang w:eastAsia="zh-CN"/>
        </w:rPr>
        <w:t>Issue 2-</w:t>
      </w:r>
      <w:r w:rsidR="00F100AB">
        <w:rPr>
          <w:rFonts w:eastAsiaTheme="minorEastAsia"/>
          <w:b/>
          <w:bCs/>
          <w:lang w:eastAsia="zh-CN"/>
        </w:rPr>
        <w:t>6</w:t>
      </w:r>
      <w:r>
        <w:rPr>
          <w:rFonts w:eastAsiaTheme="minorEastAsia"/>
          <w:b/>
          <w:bCs/>
          <w:lang w:eastAsia="zh-CN"/>
        </w:rPr>
        <w:t xml:space="preserve">: </w:t>
      </w:r>
      <w:r w:rsidR="00A74838">
        <w:rPr>
          <w:rFonts w:eastAsiaTheme="minorEastAsia"/>
          <w:b/>
          <w:bCs/>
          <w:lang w:eastAsia="zh-CN"/>
        </w:rPr>
        <w:t>Adding spurious emissions</w:t>
      </w:r>
      <w:r w:rsidR="004437B7">
        <w:rPr>
          <w:rFonts w:eastAsiaTheme="minorEastAsia"/>
          <w:b/>
          <w:bCs/>
          <w:lang w:eastAsia="zh-CN"/>
        </w:rPr>
        <w:t xml:space="preserve">, general and additional </w:t>
      </w:r>
      <w:r w:rsidR="00F100AB">
        <w:rPr>
          <w:rFonts w:eastAsiaTheme="minorEastAsia"/>
          <w:b/>
          <w:bCs/>
          <w:lang w:eastAsia="zh-CN"/>
        </w:rPr>
        <w:t>emissions.</w:t>
      </w:r>
    </w:p>
    <w:p w14:paraId="5C53070B" w14:textId="77777777" w:rsidR="00A74838" w:rsidRDefault="00A74838" w:rsidP="00A74838">
      <w:pPr>
        <w:pStyle w:val="Heading3"/>
        <w:rPr>
          <w:ins w:id="1227" w:author="Charter - Thomas Montzka" w:date="2023-09-27T22:05:00Z"/>
        </w:rPr>
      </w:pPr>
      <w:bookmarkStart w:id="1228" w:name="_Toc61367689"/>
      <w:bookmarkStart w:id="1229" w:name="_Toc61373072"/>
      <w:bookmarkStart w:id="1230" w:name="_Toc68231021"/>
      <w:bookmarkStart w:id="1231" w:name="_Toc69084434"/>
      <w:bookmarkStart w:id="1232" w:name="_Toc75467444"/>
      <w:bookmarkStart w:id="1233" w:name="_Toc76509466"/>
      <w:bookmarkStart w:id="1234" w:name="_Toc76718456"/>
      <w:bookmarkStart w:id="1235" w:name="_Toc83580794"/>
      <w:bookmarkStart w:id="1236" w:name="_Toc84405303"/>
      <w:bookmarkStart w:id="1237" w:name="_Toc84413912"/>
      <w:ins w:id="1238" w:author="Charter - Thomas Montzka" w:date="2023-09-27T22:05:00Z">
        <w:r w:rsidRPr="00A1115A">
          <w:rPr>
            <w:rFonts w:hint="eastAsia"/>
          </w:rPr>
          <w:t>6</w:t>
        </w:r>
        <w:r w:rsidRPr="00A1115A">
          <w:t>.</w:t>
        </w:r>
        <w:r w:rsidRPr="00A1115A">
          <w:rPr>
            <w:rFonts w:hint="eastAsia"/>
          </w:rPr>
          <w:t>5</w:t>
        </w:r>
        <w:r w:rsidRPr="00A1115A">
          <w:t>F.3</w:t>
        </w:r>
        <w:r>
          <w:t>A</w:t>
        </w:r>
        <w:r w:rsidRPr="00A1115A">
          <w:tab/>
          <w:t>Spurious emissions</w:t>
        </w:r>
        <w:bookmarkEnd w:id="1228"/>
        <w:bookmarkEnd w:id="1229"/>
        <w:bookmarkEnd w:id="1230"/>
        <w:bookmarkEnd w:id="1231"/>
        <w:bookmarkEnd w:id="1232"/>
        <w:bookmarkEnd w:id="1233"/>
        <w:bookmarkEnd w:id="1234"/>
        <w:bookmarkEnd w:id="1235"/>
        <w:bookmarkEnd w:id="1236"/>
        <w:bookmarkEnd w:id="1237"/>
        <w:r>
          <w:t xml:space="preserve"> for CA</w:t>
        </w:r>
      </w:ins>
    </w:p>
    <w:p w14:paraId="78421433" w14:textId="77777777" w:rsidR="00A74838" w:rsidRPr="009428DF" w:rsidRDefault="00A74838" w:rsidP="00A74838">
      <w:pPr>
        <w:pStyle w:val="Heading4"/>
        <w:rPr>
          <w:ins w:id="1239" w:author="Charter - Thomas Montzka" w:date="2023-09-27T22:05:00Z"/>
        </w:rPr>
      </w:pPr>
      <w:ins w:id="1240" w:author="Charter - Thomas Montzka" w:date="2023-09-27T22:05:00Z">
        <w:r w:rsidRPr="00A1115A">
          <w:t>6.5F.3</w:t>
        </w:r>
        <w:r>
          <w:t>A</w:t>
        </w:r>
        <w:r w:rsidRPr="00A1115A">
          <w:t>.</w:t>
        </w:r>
        <w:r>
          <w:t>0</w:t>
        </w:r>
        <w:r w:rsidRPr="00A1115A">
          <w:tab/>
          <w:t>General</w:t>
        </w:r>
      </w:ins>
    </w:p>
    <w:p w14:paraId="1A0DD540" w14:textId="77777777" w:rsidR="00A74838" w:rsidRPr="00A1115A" w:rsidRDefault="00A74838" w:rsidP="00A74838">
      <w:pPr>
        <w:rPr>
          <w:ins w:id="1241" w:author="Charter - Thomas Montzka" w:date="2023-09-27T22:05:00Z"/>
        </w:rPr>
      </w:pPr>
      <w:ins w:id="1242" w:author="Charter - Thomas Montzka" w:date="2023-09-27T22:05:00Z">
        <w:r w:rsidRPr="00A1115A">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1FBAC14F" w14:textId="77777777" w:rsidR="00A74838" w:rsidRPr="00A1115A" w:rsidRDefault="00A74838" w:rsidP="00A74838">
      <w:pPr>
        <w:pStyle w:val="NO"/>
        <w:rPr>
          <w:ins w:id="1243" w:author="Charter - Thomas Montzka" w:date="2023-09-27T22:05:00Z"/>
        </w:rPr>
      </w:pPr>
      <w:ins w:id="1244" w:author="Charter - Thomas Montzka" w:date="2023-09-27T22:05:00Z">
        <w:r w:rsidRPr="00A1115A">
          <w:t>NOTE:</w:t>
        </w:r>
        <w:r w:rsidRPr="00A1115A">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ins>
    </w:p>
    <w:p w14:paraId="5A96AAFF" w14:textId="77777777" w:rsidR="00A74838" w:rsidRPr="00A1115A" w:rsidRDefault="00A74838" w:rsidP="00A74838">
      <w:pPr>
        <w:pStyle w:val="Heading4"/>
        <w:rPr>
          <w:ins w:id="1245" w:author="Charter - Thomas Montzka" w:date="2023-09-27T22:05:00Z"/>
          <w:lang w:eastAsia="zh-CN"/>
        </w:rPr>
      </w:pPr>
      <w:bookmarkStart w:id="1246" w:name="_Toc61367690"/>
      <w:bookmarkStart w:id="1247" w:name="_Toc61373073"/>
      <w:bookmarkStart w:id="1248" w:name="_Toc68231022"/>
      <w:bookmarkStart w:id="1249" w:name="_Toc69084435"/>
      <w:bookmarkStart w:id="1250" w:name="_Toc75467445"/>
      <w:bookmarkStart w:id="1251" w:name="_Toc76509467"/>
      <w:bookmarkStart w:id="1252" w:name="_Toc76718457"/>
      <w:bookmarkStart w:id="1253" w:name="_Toc83580795"/>
      <w:bookmarkStart w:id="1254" w:name="_Toc84405304"/>
      <w:bookmarkStart w:id="1255" w:name="_Toc84413913"/>
      <w:ins w:id="1256" w:author="Charter - Thomas Montzka" w:date="2023-09-27T22:05:00Z">
        <w:r w:rsidRPr="00A1115A">
          <w:t>6.5F.3</w:t>
        </w:r>
        <w:r>
          <w:t>A</w:t>
        </w:r>
        <w:r w:rsidRPr="00A1115A">
          <w:t>.1</w:t>
        </w:r>
        <w:r w:rsidRPr="00A1115A">
          <w:tab/>
          <w:t>General spurious emissions</w:t>
        </w:r>
        <w:bookmarkEnd w:id="1246"/>
        <w:bookmarkEnd w:id="1247"/>
        <w:bookmarkEnd w:id="1248"/>
        <w:bookmarkEnd w:id="1249"/>
        <w:bookmarkEnd w:id="1250"/>
        <w:bookmarkEnd w:id="1251"/>
        <w:bookmarkEnd w:id="1252"/>
        <w:bookmarkEnd w:id="1253"/>
        <w:bookmarkEnd w:id="1254"/>
        <w:bookmarkEnd w:id="1255"/>
      </w:ins>
    </w:p>
    <w:p w14:paraId="612AD46C" w14:textId="77777777" w:rsidR="00A74838" w:rsidRDefault="00A74838" w:rsidP="00A74838">
      <w:pPr>
        <w:rPr>
          <w:ins w:id="1257" w:author="Charter - Thomas Montzka" w:date="2023-09-27T22:05:00Z"/>
        </w:rPr>
      </w:pPr>
      <w:bookmarkStart w:id="1258" w:name="_Toc61367691"/>
      <w:bookmarkStart w:id="1259" w:name="_Toc61373074"/>
      <w:bookmarkStart w:id="1260" w:name="_Toc68231023"/>
      <w:bookmarkStart w:id="1261" w:name="_Toc69084436"/>
      <w:bookmarkStart w:id="1262" w:name="_Toc75467446"/>
      <w:bookmarkStart w:id="1263" w:name="_Toc76509468"/>
      <w:bookmarkStart w:id="1264" w:name="_Toc76718458"/>
      <w:bookmarkStart w:id="1265" w:name="_Toc83580796"/>
      <w:bookmarkStart w:id="1266" w:name="_Toc84405305"/>
      <w:bookmarkStart w:id="1267" w:name="_Toc84413914"/>
      <w:ins w:id="1268" w:author="Charter - Thomas Montzka" w:date="2023-09-27T22:05:00Z">
        <w:r w:rsidRPr="00A1115A">
          <w:t xml:space="preserve">For intra-band contiguous carrier aggregation, the spurious emission limits apply for the frequency ranges that are more than FOOB (MHz) in Table </w:t>
        </w:r>
      </w:ins>
      <w:ins w:id="1269" w:author="Charter - Thomas Montzka" w:date="2023-09-27T22:10:00Z">
        <w:r w:rsidRPr="00A1115A">
          <w:t>6.5F.3</w:t>
        </w:r>
        <w:r>
          <w:t>A</w:t>
        </w:r>
        <w:r w:rsidRPr="00A1115A">
          <w:t>.1</w:t>
        </w:r>
        <w:r>
          <w:t>-</w:t>
        </w:r>
        <w:r w:rsidRPr="00A1115A">
          <w:t>1</w:t>
        </w:r>
        <w:r>
          <w:t xml:space="preserve"> </w:t>
        </w:r>
      </w:ins>
      <w:ins w:id="1270" w:author="Charter - Thomas Montzka" w:date="2023-09-27T22:05:00Z">
        <w:r w:rsidRPr="00A1115A">
          <w:t xml:space="preserve">from the edge of the aggregated channel bandwidth. For frequencies </w:t>
        </w:r>
        <w:proofErr w:type="spellStart"/>
        <w:r w:rsidRPr="00A1115A">
          <w:t>ΔfOOB</w:t>
        </w:r>
        <w:proofErr w:type="spellEnd"/>
        <w:r w:rsidRPr="00A1115A">
          <w:t xml:space="preserve"> greater than FOOB as specified in Table </w:t>
        </w:r>
      </w:ins>
      <w:ins w:id="1271" w:author="Charter - Thomas Montzka" w:date="2023-09-27T22:10:00Z">
        <w:r w:rsidRPr="00A1115A">
          <w:t>6.5F.3</w:t>
        </w:r>
        <w:r>
          <w:t>A</w:t>
        </w:r>
        <w:r w:rsidRPr="00A1115A">
          <w:t>.1</w:t>
        </w:r>
        <w:r>
          <w:t>-</w:t>
        </w:r>
        <w:r w:rsidRPr="00A1115A">
          <w:t>1</w:t>
        </w:r>
        <w:r>
          <w:t xml:space="preserve"> </w:t>
        </w:r>
      </w:ins>
      <w:ins w:id="1272" w:author="Charter - Thomas Montzka" w:date="2023-09-27T22:05:00Z">
        <w:r w:rsidRPr="00A1115A">
          <w:t>the spurious emission requirements in Table 6.5.3.1-2 are applicable.</w:t>
        </w:r>
        <w:r>
          <w:t xml:space="preserve"> </w:t>
        </w:r>
      </w:ins>
    </w:p>
    <w:p w14:paraId="432420A1" w14:textId="77777777" w:rsidR="00A74838" w:rsidRPr="00A1115A" w:rsidRDefault="00A74838" w:rsidP="00A74838">
      <w:pPr>
        <w:pStyle w:val="TH"/>
        <w:rPr>
          <w:ins w:id="1273" w:author="Charter - Thomas Montzka" w:date="2023-09-27T22:05:00Z"/>
        </w:rPr>
      </w:pPr>
      <w:ins w:id="1274" w:author="Charter - Thomas Montzka" w:date="2023-09-27T22:05:00Z">
        <w:r w:rsidRPr="00A1115A">
          <w:lastRenderedPageBreak/>
          <w:t>Table 6.5F.3</w:t>
        </w:r>
        <w:r>
          <w:t>A</w:t>
        </w:r>
        <w:r w:rsidRPr="00A1115A">
          <w:t>.1</w:t>
        </w:r>
        <w:r>
          <w:t>-</w:t>
        </w:r>
        <w:r w:rsidRPr="00A1115A">
          <w:t>1: Boundary between out of band and spurious emission domain for intra-band contiguous carrier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4284"/>
      </w:tblGrid>
      <w:tr w:rsidR="00A74838" w:rsidRPr="00A1115A" w14:paraId="578F19E4" w14:textId="77777777" w:rsidTr="00C444EC">
        <w:trPr>
          <w:jc w:val="center"/>
          <w:ins w:id="1275" w:author="Charter - Thomas Montzka" w:date="2023-09-27T22:05:00Z"/>
        </w:trPr>
        <w:tc>
          <w:tcPr>
            <w:tcW w:w="1731" w:type="dxa"/>
          </w:tcPr>
          <w:p w14:paraId="5C04A1D2" w14:textId="77777777" w:rsidR="00A74838" w:rsidRPr="00A1115A" w:rsidRDefault="00A74838" w:rsidP="00C444EC">
            <w:pPr>
              <w:pStyle w:val="TAH"/>
              <w:rPr>
                <w:ins w:id="1276" w:author="Charter - Thomas Montzka" w:date="2023-09-27T22:05:00Z"/>
              </w:rPr>
            </w:pPr>
            <w:ins w:id="1277" w:author="Charter - Thomas Montzka" w:date="2023-09-27T22:05:00Z">
              <w:r w:rsidRPr="00A1115A">
                <w:t xml:space="preserve">Aggregated </w:t>
              </w:r>
              <w:r>
                <w:t>c</w:t>
              </w:r>
              <w:r w:rsidRPr="00A1115A">
                <w:rPr>
                  <w:rFonts w:hint="eastAsia"/>
                </w:rPr>
                <w:t>hannel bandwidth</w:t>
              </w:r>
            </w:ins>
          </w:p>
        </w:tc>
        <w:tc>
          <w:tcPr>
            <w:tcW w:w="4284" w:type="dxa"/>
            <w:vAlign w:val="center"/>
          </w:tcPr>
          <w:p w14:paraId="38C0CD41" w14:textId="77777777" w:rsidR="00A74838" w:rsidRPr="00A1115A" w:rsidRDefault="00A74838" w:rsidP="00C444EC">
            <w:pPr>
              <w:pStyle w:val="TAH"/>
              <w:rPr>
                <w:ins w:id="1278" w:author="Charter - Thomas Montzka" w:date="2023-09-27T22:05:00Z"/>
              </w:rPr>
            </w:pPr>
            <w:ins w:id="1279" w:author="Charter - Thomas Montzka" w:date="2023-09-27T22:05:00Z">
              <w:r w:rsidRPr="00A1115A">
                <w:t>OOB boundary</w:t>
              </w:r>
              <w:r w:rsidRPr="00A1115A">
                <w:rPr>
                  <w:rFonts w:hint="eastAsia"/>
                </w:rPr>
                <w:t xml:space="preserve"> </w:t>
              </w:r>
              <w:r w:rsidRPr="00A1115A">
                <w:t>F</w:t>
              </w:r>
              <w:r w:rsidRPr="00A1115A">
                <w:rPr>
                  <w:vertAlign w:val="subscript"/>
                </w:rPr>
                <w:t>OOB</w:t>
              </w:r>
              <w:r w:rsidRPr="00A1115A">
                <w:t xml:space="preserve"> (MHz)</w:t>
              </w:r>
              <w:r w:rsidRPr="00A1115A">
                <w:rPr>
                  <w:rFonts w:hint="eastAsia"/>
                </w:rPr>
                <w:t xml:space="preserve"> </w:t>
              </w:r>
            </w:ins>
          </w:p>
        </w:tc>
      </w:tr>
      <w:tr w:rsidR="00A74838" w:rsidRPr="00A1115A" w14:paraId="6FFEA769" w14:textId="77777777" w:rsidTr="00C444EC">
        <w:trPr>
          <w:jc w:val="center"/>
          <w:ins w:id="1280" w:author="Charter - Thomas Montzka" w:date="2023-09-27T22:05:00Z"/>
        </w:trPr>
        <w:tc>
          <w:tcPr>
            <w:tcW w:w="1731" w:type="dxa"/>
          </w:tcPr>
          <w:p w14:paraId="27E13385" w14:textId="77777777" w:rsidR="00A74838" w:rsidRPr="00A1115A" w:rsidRDefault="00A74838" w:rsidP="00C444EC">
            <w:pPr>
              <w:pStyle w:val="TAC"/>
              <w:rPr>
                <w:ins w:id="1281" w:author="Charter - Thomas Montzka" w:date="2023-09-27T22:05:00Z"/>
              </w:rPr>
            </w:pPr>
            <w:proofErr w:type="spellStart"/>
            <w:ins w:id="1282" w:author="Charter - Thomas Montzka" w:date="2023-09-27T22:05:00Z">
              <w:r w:rsidRPr="00A1115A">
                <w:rPr>
                  <w:rFonts w:hint="eastAsia"/>
                </w:rPr>
                <w:t>BW</w:t>
              </w:r>
              <w:r w:rsidRPr="00A1115A">
                <w:rPr>
                  <w:vertAlign w:val="subscript"/>
                </w:rPr>
                <w:t>Channel_CA</w:t>
              </w:r>
              <w:proofErr w:type="spellEnd"/>
            </w:ins>
          </w:p>
        </w:tc>
        <w:tc>
          <w:tcPr>
            <w:tcW w:w="4284" w:type="dxa"/>
            <w:vAlign w:val="center"/>
          </w:tcPr>
          <w:p w14:paraId="05823A2E" w14:textId="77777777" w:rsidR="00A74838" w:rsidRPr="00A1115A" w:rsidRDefault="00A74838" w:rsidP="00C444EC">
            <w:pPr>
              <w:pStyle w:val="TAC"/>
              <w:rPr>
                <w:ins w:id="1283" w:author="Charter - Thomas Montzka" w:date="2023-09-27T22:05:00Z"/>
                <w:rFonts w:cs="Arial"/>
              </w:rPr>
            </w:pPr>
            <w:proofErr w:type="spellStart"/>
            <w:ins w:id="1284" w:author="Charter - Thomas Montzka" w:date="2023-09-27T22:05:00Z">
              <w:r w:rsidRPr="00A1115A">
                <w:rPr>
                  <w:rFonts w:cs="Arial"/>
                </w:rPr>
                <w:t>BW</w:t>
              </w:r>
              <w:r w:rsidRPr="00A1115A">
                <w:rPr>
                  <w:rStyle w:val="TAHCar"/>
                  <w:rFonts w:cs="Arial"/>
                  <w:bCs/>
                  <w:vertAlign w:val="subscript"/>
                </w:rPr>
                <w:t>Channel_CA</w:t>
              </w:r>
              <w:proofErr w:type="spellEnd"/>
              <w:r w:rsidRPr="00A1115A">
                <w:rPr>
                  <w:rStyle w:val="TAHCar"/>
                  <w:rFonts w:cs="Arial"/>
                  <w:bCs/>
                  <w:vertAlign w:val="subscript"/>
                </w:rPr>
                <w:t xml:space="preserve"> </w:t>
              </w:r>
              <w:r w:rsidRPr="00A1115A">
                <w:rPr>
                  <w:rFonts w:cs="Arial"/>
                </w:rPr>
                <w:t>+ 5</w:t>
              </w:r>
            </w:ins>
          </w:p>
        </w:tc>
      </w:tr>
    </w:tbl>
    <w:p w14:paraId="176969E6" w14:textId="77777777" w:rsidR="00A74838" w:rsidRPr="00A1115A" w:rsidRDefault="00A74838" w:rsidP="00A74838">
      <w:pPr>
        <w:pStyle w:val="Heading4"/>
        <w:rPr>
          <w:ins w:id="1285" w:author="Charter - Thomas Montzka" w:date="2023-09-27T22:05:00Z"/>
        </w:rPr>
      </w:pPr>
      <w:ins w:id="1286" w:author="Charter - Thomas Montzka" w:date="2023-09-27T22:05:00Z">
        <w:r w:rsidRPr="00A1115A">
          <w:t>6.5F.3</w:t>
        </w:r>
        <w:r>
          <w:t>A</w:t>
        </w:r>
        <w:r w:rsidRPr="00A1115A">
          <w:t>.2</w:t>
        </w:r>
        <w:r w:rsidRPr="00A1115A">
          <w:tab/>
          <w:t>Spurious emissions for UE co-existence</w:t>
        </w:r>
        <w:bookmarkEnd w:id="1258"/>
        <w:bookmarkEnd w:id="1259"/>
        <w:bookmarkEnd w:id="1260"/>
        <w:bookmarkEnd w:id="1261"/>
        <w:bookmarkEnd w:id="1262"/>
        <w:bookmarkEnd w:id="1263"/>
        <w:bookmarkEnd w:id="1264"/>
        <w:bookmarkEnd w:id="1265"/>
        <w:bookmarkEnd w:id="1266"/>
        <w:bookmarkEnd w:id="1267"/>
      </w:ins>
    </w:p>
    <w:p w14:paraId="42104EAF" w14:textId="77777777" w:rsidR="00A74838" w:rsidRPr="00A1115A" w:rsidRDefault="00A74838" w:rsidP="00A74838">
      <w:pPr>
        <w:rPr>
          <w:ins w:id="1287" w:author="Charter - Thomas Montzka" w:date="2023-09-27T22:05:00Z"/>
        </w:rPr>
      </w:pPr>
      <w:ins w:id="1288" w:author="Charter - Thomas Montzka" w:date="2023-09-27T22:05:00Z">
        <w:r w:rsidRPr="00A1115A">
          <w:t>Spurious emissions requirements for UE coexistence are not applicable to bands restricted to stand-alone operation with shared spectrum channel access as identified in Table 5.2-1.</w:t>
        </w:r>
      </w:ins>
    </w:p>
    <w:p w14:paraId="06A756E9" w14:textId="77777777" w:rsidR="00A74838" w:rsidRDefault="00A74838" w:rsidP="00A74838">
      <w:pPr>
        <w:pStyle w:val="Heading4"/>
        <w:rPr>
          <w:ins w:id="1289" w:author="Charter - Thomas Montzka" w:date="2023-09-27T22:05:00Z"/>
        </w:rPr>
      </w:pPr>
      <w:bookmarkStart w:id="1290" w:name="_Toc61367692"/>
      <w:bookmarkStart w:id="1291" w:name="_Toc61373075"/>
      <w:bookmarkStart w:id="1292" w:name="_Toc68231024"/>
      <w:bookmarkStart w:id="1293" w:name="_Toc69084437"/>
      <w:bookmarkStart w:id="1294" w:name="_Toc75467447"/>
      <w:bookmarkStart w:id="1295" w:name="_Toc76509469"/>
      <w:bookmarkStart w:id="1296" w:name="_Toc76718459"/>
      <w:bookmarkStart w:id="1297" w:name="_Toc83580797"/>
      <w:bookmarkStart w:id="1298" w:name="_Toc84405306"/>
      <w:bookmarkStart w:id="1299" w:name="_Toc84413915"/>
      <w:ins w:id="1300" w:author="Charter - Thomas Montzka" w:date="2023-09-27T22:05:00Z">
        <w:r w:rsidRPr="00A1115A">
          <w:t>6.5F.3</w:t>
        </w:r>
        <w:r>
          <w:t>A</w:t>
        </w:r>
        <w:r w:rsidRPr="00A1115A">
          <w:t>.3</w:t>
        </w:r>
        <w:r w:rsidRPr="00A1115A">
          <w:tab/>
          <w:t>Additional spurious emissions</w:t>
        </w:r>
        <w:bookmarkEnd w:id="1290"/>
        <w:bookmarkEnd w:id="1291"/>
        <w:bookmarkEnd w:id="1292"/>
        <w:bookmarkEnd w:id="1293"/>
        <w:bookmarkEnd w:id="1294"/>
        <w:bookmarkEnd w:id="1295"/>
        <w:bookmarkEnd w:id="1296"/>
        <w:bookmarkEnd w:id="1297"/>
        <w:bookmarkEnd w:id="1298"/>
        <w:bookmarkEnd w:id="1299"/>
      </w:ins>
    </w:p>
    <w:p w14:paraId="5CBDD91F" w14:textId="77777777" w:rsidR="00A74838" w:rsidRPr="00373704" w:rsidRDefault="00A74838" w:rsidP="00A74838">
      <w:pPr>
        <w:pStyle w:val="Heading5"/>
        <w:rPr>
          <w:ins w:id="1301" w:author="Charter - Thomas Montzka" w:date="2023-09-27T22:05:00Z"/>
        </w:rPr>
      </w:pPr>
      <w:ins w:id="1302" w:author="Charter - Thomas Montzka" w:date="2023-09-27T22:05:00Z">
        <w:r w:rsidRPr="00A1115A">
          <w:t>6.5F.3</w:t>
        </w:r>
        <w:r>
          <w:t>A</w:t>
        </w:r>
        <w:r w:rsidRPr="00A1115A">
          <w:t>.3.</w:t>
        </w:r>
        <w:r>
          <w:t>0</w:t>
        </w:r>
        <w:r w:rsidRPr="00A1115A">
          <w:tab/>
        </w:r>
        <w:r>
          <w:t xml:space="preserve">General </w:t>
        </w:r>
      </w:ins>
    </w:p>
    <w:p w14:paraId="7A3F681A" w14:textId="77777777" w:rsidR="00A74838" w:rsidRPr="00A75190" w:rsidRDefault="00A74838" w:rsidP="00A74838">
      <w:ins w:id="1303" w:author="Charter - Thomas Montzka" w:date="2023-09-27T22:05:00Z">
        <w:r w:rsidRPr="00A1115A">
          <w:t>These requirements are specified in terms of an additional spectrum emission requirement. Additional spurious emission requirements are signalled by the network to indicate that the UE shall meet an additional requirement for a specific deployment scenario as part of the cell handover/broadcast message.</w:t>
        </w:r>
      </w:ins>
    </w:p>
    <w:p w14:paraId="6D89B896" w14:textId="77777777" w:rsidR="00A74838" w:rsidRPr="00A1115A" w:rsidRDefault="00A74838" w:rsidP="00A74838">
      <w:pPr>
        <w:pStyle w:val="Heading5"/>
        <w:rPr>
          <w:ins w:id="1304" w:author="Charter - Thomas Montzka" w:date="2023-08-25T11:54:00Z"/>
          <w:snapToGrid w:val="0"/>
        </w:rPr>
      </w:pPr>
      <w:ins w:id="1305" w:author="Charter - Thomas Montzka" w:date="2023-08-25T11:54:00Z">
        <w:r w:rsidRPr="00A1115A">
          <w:rPr>
            <w:snapToGrid w:val="0"/>
          </w:rPr>
          <w:t>6.5F.3</w:t>
        </w:r>
      </w:ins>
      <w:ins w:id="1306" w:author="Charter - Thomas Montzka" w:date="2023-09-27T21:41:00Z">
        <w:r>
          <w:rPr>
            <w:snapToGrid w:val="0"/>
          </w:rPr>
          <w:t>A</w:t>
        </w:r>
      </w:ins>
      <w:ins w:id="1307" w:author="Charter - Thomas Montzka" w:date="2023-08-25T11:54:00Z">
        <w:r w:rsidRPr="00A1115A">
          <w:rPr>
            <w:snapToGrid w:val="0"/>
          </w:rPr>
          <w:t>.3.</w:t>
        </w:r>
      </w:ins>
      <w:ins w:id="1308" w:author="Charter - Thomas Montzka" w:date="2023-09-27T21:59:00Z">
        <w:r>
          <w:rPr>
            <w:snapToGrid w:val="0"/>
          </w:rPr>
          <w:t>1</w:t>
        </w:r>
      </w:ins>
      <w:ins w:id="1309" w:author="Charter - Thomas Montzka" w:date="2023-08-25T11:54:00Z">
        <w:r w:rsidRPr="00A1115A">
          <w:rPr>
            <w:snapToGrid w:val="0"/>
          </w:rPr>
          <w:tab/>
        </w:r>
        <w:r>
          <w:rPr>
            <w:snapToGrid w:val="0"/>
          </w:rPr>
          <w:t>Requirements for network signalling value "</w:t>
        </w:r>
      </w:ins>
      <w:ins w:id="1310" w:author="Charter - Thomas Montzka" w:date="2023-09-27T21:38:00Z">
        <w:r>
          <w:rPr>
            <w:snapToGrid w:val="0"/>
          </w:rPr>
          <w:t>CA_</w:t>
        </w:r>
      </w:ins>
      <w:ins w:id="1311" w:author="Charter - Thomas Montzka" w:date="2023-08-25T11:54:00Z">
        <w:r>
          <w:rPr>
            <w:snapToGrid w:val="0"/>
          </w:rPr>
          <w:t>NS_53" or "</w:t>
        </w:r>
      </w:ins>
      <w:ins w:id="1312" w:author="Charter - Thomas Montzka" w:date="2023-09-27T21:38:00Z">
        <w:r>
          <w:rPr>
            <w:snapToGrid w:val="0"/>
          </w:rPr>
          <w:t>CA_</w:t>
        </w:r>
      </w:ins>
      <w:ins w:id="1313" w:author="Charter - Thomas Montzka" w:date="2023-08-25T11:54:00Z">
        <w:r>
          <w:rPr>
            <w:snapToGrid w:val="0"/>
          </w:rPr>
          <w:t xml:space="preserve">NS_54" </w:t>
        </w:r>
      </w:ins>
    </w:p>
    <w:p w14:paraId="577B382B" w14:textId="77777777" w:rsidR="00A74838" w:rsidRPr="00A1115A" w:rsidRDefault="00A74838" w:rsidP="00A74838">
      <w:pPr>
        <w:rPr>
          <w:ins w:id="1314" w:author="Charter - Thomas Montzka" w:date="2023-08-25T11:54:00Z"/>
        </w:rPr>
      </w:pPr>
      <w:ins w:id="1315" w:author="Charter - Thomas Montzka" w:date="2023-08-25T11:54:00Z">
        <w:r w:rsidRPr="00A1115A">
          <w:t>When "</w:t>
        </w:r>
      </w:ins>
      <w:ins w:id="1316" w:author="Charter - Thomas Montzka" w:date="2023-09-27T21:38:00Z">
        <w:r>
          <w:t>CA_</w:t>
        </w:r>
      </w:ins>
      <w:ins w:id="1317" w:author="Charter - Thomas Montzka" w:date="2023-08-25T11:54:00Z">
        <w:r w:rsidRPr="00A1115A">
          <w:t>NS_53" or "</w:t>
        </w:r>
      </w:ins>
      <w:ins w:id="1318" w:author="Charter - Thomas Montzka" w:date="2023-09-27T21:38:00Z">
        <w:r>
          <w:t>CA_</w:t>
        </w:r>
      </w:ins>
      <w:ins w:id="1319" w:author="Charter - Thomas Montzka" w:date="2023-08-25T11:54:00Z">
        <w:r w:rsidRPr="00A1115A">
          <w:t>NS_54"</w:t>
        </w:r>
        <w:r>
          <w:t xml:space="preserve"> </w:t>
        </w:r>
        <w:r w:rsidRPr="00A1115A">
          <w:t xml:space="preserve">is indicated in the cell, the power of any UE emission shall not exceed the levels specified in Table </w:t>
        </w:r>
      </w:ins>
      <w:ins w:id="1320" w:author="Charter - Thomas Montzka" w:date="2023-09-27T21:59:00Z">
        <w:r w:rsidRPr="00A1115A">
          <w:t>6.5F.3</w:t>
        </w:r>
        <w:r>
          <w:t>A</w:t>
        </w:r>
        <w:r w:rsidRPr="00A1115A">
          <w:t>.3.</w:t>
        </w:r>
        <w:r>
          <w:t>1</w:t>
        </w:r>
        <w:r w:rsidRPr="00A1115A">
          <w:t>-1</w:t>
        </w:r>
      </w:ins>
      <w:ins w:id="1321" w:author="Charter - Thomas Montzka" w:date="2023-08-25T11:54:00Z">
        <w:r w:rsidRPr="00A1115A">
          <w:t>. These requirements</w:t>
        </w:r>
        <w:r w:rsidRPr="00A1115A">
          <w:rPr>
            <w:rFonts w:cs="v5.0.0"/>
            <w:snapToGrid w:val="0"/>
          </w:rPr>
          <w:t xml:space="preserve"> also apply for the frequency ranges that are less than </w:t>
        </w:r>
        <w:r w:rsidRPr="00A1115A">
          <w:t>F</w:t>
        </w:r>
        <w:r w:rsidRPr="00A1115A">
          <w:rPr>
            <w:vertAlign w:val="subscript"/>
          </w:rPr>
          <w:t>OOB</w:t>
        </w:r>
        <w:r w:rsidRPr="00A1115A">
          <w:t xml:space="preserve"> (MHz) in Table 6.</w:t>
        </w:r>
      </w:ins>
      <w:ins w:id="1322" w:author="Charter - Thomas Montzka" w:date="2023-08-25T11:55:00Z">
        <w:r>
          <w:t>5</w:t>
        </w:r>
      </w:ins>
      <w:ins w:id="1323" w:author="Charter - Thomas Montzka" w:date="2023-08-25T11:54:00Z">
        <w:r w:rsidRPr="00A1115A">
          <w:t xml:space="preserve">.3.1-1 from the edge of the </w:t>
        </w:r>
      </w:ins>
      <w:ins w:id="1324" w:author="Charter - Thomas Montzka" w:date="2023-09-27T20:23:00Z">
        <w:r>
          <w:t xml:space="preserve">aggregated </w:t>
        </w:r>
      </w:ins>
      <w:ins w:id="1325" w:author="Charter - Thomas Montzka" w:date="2023-08-25T11:54:00Z">
        <w:r w:rsidRPr="00A1115A">
          <w:t>channel bandwidth.</w:t>
        </w:r>
      </w:ins>
    </w:p>
    <w:p w14:paraId="2D26B632" w14:textId="77777777" w:rsidR="00A74838" w:rsidRPr="00A1115A" w:rsidRDefault="00A74838" w:rsidP="00A74838">
      <w:pPr>
        <w:pStyle w:val="TH"/>
        <w:rPr>
          <w:ins w:id="1326" w:author="Charter - Thomas Montzka" w:date="2023-08-25T11:54:00Z"/>
        </w:rPr>
      </w:pPr>
      <w:ins w:id="1327" w:author="Charter - Thomas Montzka" w:date="2023-08-25T11:54:00Z">
        <w:r w:rsidRPr="00A1115A">
          <w:t>Table 6.5F.3</w:t>
        </w:r>
      </w:ins>
      <w:ins w:id="1328" w:author="Charter - Thomas Montzka" w:date="2023-09-27T21:59:00Z">
        <w:r>
          <w:t>A</w:t>
        </w:r>
      </w:ins>
      <w:ins w:id="1329" w:author="Charter - Thomas Montzka" w:date="2023-08-25T11:54:00Z">
        <w:r w:rsidRPr="00A1115A">
          <w:t>.3.</w:t>
        </w:r>
      </w:ins>
      <w:ins w:id="1330" w:author="Charter - Thomas Montzka" w:date="2023-09-27T21:59:00Z">
        <w:r>
          <w:t>1</w:t>
        </w:r>
      </w:ins>
      <w:ins w:id="1331" w:author="Charter - Thomas Montzka" w:date="2023-08-25T11:54:00Z">
        <w:r w:rsidRPr="00A1115A">
          <w:t>-1: Additional requirements</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A74838" w:rsidRPr="00A1115A" w14:paraId="1FFA8563" w14:textId="77777777" w:rsidTr="00C444EC">
        <w:trPr>
          <w:jc w:val="center"/>
          <w:ins w:id="1332" w:author="Charter - Thomas Montzka" w:date="2023-08-25T11:54:00Z"/>
        </w:trPr>
        <w:tc>
          <w:tcPr>
            <w:tcW w:w="0" w:type="auto"/>
          </w:tcPr>
          <w:p w14:paraId="41285735" w14:textId="77777777" w:rsidR="00A74838" w:rsidRPr="00A1115A" w:rsidRDefault="00A74838" w:rsidP="00C444EC">
            <w:pPr>
              <w:pStyle w:val="TAH"/>
              <w:rPr>
                <w:ins w:id="1333" w:author="Charter - Thomas Montzka" w:date="2023-08-25T11:54:00Z"/>
              </w:rPr>
            </w:pPr>
            <w:ins w:id="1334" w:author="Charter - Thomas Montzka" w:date="2023-08-25T11:54:00Z">
              <w:r w:rsidRPr="00A1115A">
                <w:t>Frequency band</w:t>
              </w:r>
            </w:ins>
          </w:p>
          <w:p w14:paraId="43A66B30" w14:textId="77777777" w:rsidR="00A74838" w:rsidRPr="00A1115A" w:rsidRDefault="00A74838" w:rsidP="00C444EC">
            <w:pPr>
              <w:pStyle w:val="TAH"/>
              <w:rPr>
                <w:ins w:id="1335" w:author="Charter - Thomas Montzka" w:date="2023-08-25T11:54:00Z"/>
              </w:rPr>
            </w:pPr>
            <w:ins w:id="1336" w:author="Charter - Thomas Montzka" w:date="2023-08-25T11:54:00Z">
              <w:r w:rsidRPr="00A1115A">
                <w:t>(MHz)</w:t>
              </w:r>
            </w:ins>
          </w:p>
        </w:tc>
        <w:tc>
          <w:tcPr>
            <w:tcW w:w="0" w:type="auto"/>
          </w:tcPr>
          <w:p w14:paraId="626AEF98" w14:textId="77777777" w:rsidR="00A74838" w:rsidRPr="00A1115A" w:rsidRDefault="00A74838" w:rsidP="00C444EC">
            <w:pPr>
              <w:pStyle w:val="TAH"/>
              <w:rPr>
                <w:ins w:id="1337" w:author="Charter - Thomas Montzka" w:date="2023-08-25T11:54:00Z"/>
              </w:rPr>
            </w:pPr>
            <w:ins w:id="1338" w:author="Charter - Thomas Montzka" w:date="2023-08-25T11:54:00Z">
              <w:r w:rsidRPr="00A1115A">
                <w:t>Spectrum emission limit</w:t>
              </w:r>
            </w:ins>
          </w:p>
          <w:p w14:paraId="3B768E49" w14:textId="77777777" w:rsidR="00A74838" w:rsidRPr="00A1115A" w:rsidRDefault="00A74838" w:rsidP="00C444EC">
            <w:pPr>
              <w:pStyle w:val="TAH"/>
              <w:rPr>
                <w:ins w:id="1339" w:author="Charter - Thomas Montzka" w:date="2023-08-25T11:54:00Z"/>
              </w:rPr>
            </w:pPr>
            <w:ins w:id="1340" w:author="Charter - Thomas Montzka" w:date="2023-08-25T11:54:00Z">
              <w:r w:rsidRPr="00A1115A">
                <w:t>(dBm)</w:t>
              </w:r>
            </w:ins>
          </w:p>
        </w:tc>
        <w:tc>
          <w:tcPr>
            <w:tcW w:w="0" w:type="auto"/>
            <w:tcBorders>
              <w:bottom w:val="single" w:sz="4" w:space="0" w:color="auto"/>
            </w:tcBorders>
          </w:tcPr>
          <w:p w14:paraId="4E3D47DB" w14:textId="77777777" w:rsidR="00A74838" w:rsidRPr="00A1115A" w:rsidRDefault="00A74838" w:rsidP="00C444EC">
            <w:pPr>
              <w:pStyle w:val="TAH"/>
              <w:rPr>
                <w:ins w:id="1341" w:author="Charter - Thomas Montzka" w:date="2023-08-25T11:54:00Z"/>
              </w:rPr>
            </w:pPr>
            <w:ins w:id="1342" w:author="Charter - Thomas Montzka" w:date="2023-08-25T11:54:00Z">
              <w:r w:rsidRPr="00A1115A">
                <w:t>Measurement bandwidth</w:t>
              </w:r>
            </w:ins>
          </w:p>
        </w:tc>
      </w:tr>
      <w:tr w:rsidR="00A74838" w:rsidRPr="00A1115A" w14:paraId="3EDA43C5" w14:textId="77777777" w:rsidTr="00C444EC">
        <w:trPr>
          <w:jc w:val="center"/>
          <w:ins w:id="1343" w:author="Charter - Thomas Montzka" w:date="2023-08-25T11:54:00Z"/>
        </w:trPr>
        <w:tc>
          <w:tcPr>
            <w:tcW w:w="2551" w:type="dxa"/>
            <w:vAlign w:val="center"/>
          </w:tcPr>
          <w:p w14:paraId="68DBDEDC" w14:textId="77777777" w:rsidR="00A74838" w:rsidRPr="00A1115A" w:rsidRDefault="00A74838" w:rsidP="00C444EC">
            <w:pPr>
              <w:pStyle w:val="TAC"/>
              <w:rPr>
                <w:ins w:id="1344" w:author="Charter - Thomas Montzka" w:date="2023-08-25T11:54:00Z"/>
              </w:rPr>
            </w:pPr>
            <w:ins w:id="1345" w:author="Charter - Thomas Montzka" w:date="2023-08-25T11:54:00Z">
              <w:r w:rsidRPr="00A1115A">
                <w:rPr>
                  <w:rFonts w:hint="eastAsia"/>
                </w:rPr>
                <w:t xml:space="preserve">f </w:t>
              </w:r>
              <w:r w:rsidRPr="00A1115A">
                <w:rPr>
                  <w:rFonts w:cs="Arial"/>
                </w:rPr>
                <w:t>≤</w:t>
              </w:r>
              <w:r w:rsidRPr="00A1115A">
                <w:rPr>
                  <w:rFonts w:hint="eastAsia"/>
                </w:rPr>
                <w:t xml:space="preserve"> 5</w:t>
              </w:r>
              <w:r w:rsidRPr="00A1115A">
                <w:t>925</w:t>
              </w:r>
            </w:ins>
          </w:p>
        </w:tc>
        <w:tc>
          <w:tcPr>
            <w:tcW w:w="3045" w:type="dxa"/>
            <w:vAlign w:val="center"/>
          </w:tcPr>
          <w:p w14:paraId="56018B17" w14:textId="77777777" w:rsidR="00A74838" w:rsidRPr="00A1115A" w:rsidRDefault="00A74838" w:rsidP="00C444EC">
            <w:pPr>
              <w:pStyle w:val="TAC"/>
              <w:rPr>
                <w:ins w:id="1346" w:author="Charter - Thomas Montzka" w:date="2023-08-25T11:54:00Z"/>
              </w:rPr>
            </w:pPr>
            <w:ins w:id="1347" w:author="Charter - Thomas Montzka" w:date="2023-08-25T11:54:00Z">
              <w:r w:rsidRPr="00A1115A">
                <w:t>-27</w:t>
              </w:r>
            </w:ins>
          </w:p>
        </w:tc>
        <w:tc>
          <w:tcPr>
            <w:tcW w:w="1701" w:type="dxa"/>
            <w:vMerge w:val="restart"/>
            <w:shd w:val="clear" w:color="auto" w:fill="auto"/>
            <w:vAlign w:val="center"/>
          </w:tcPr>
          <w:p w14:paraId="1441E426" w14:textId="77777777" w:rsidR="00A74838" w:rsidRPr="00A1115A" w:rsidRDefault="00A74838" w:rsidP="00C444EC">
            <w:pPr>
              <w:pStyle w:val="TAC"/>
              <w:rPr>
                <w:ins w:id="1348" w:author="Charter - Thomas Montzka" w:date="2023-08-25T11:54:00Z"/>
              </w:rPr>
            </w:pPr>
            <w:ins w:id="1349" w:author="Charter - Thomas Montzka" w:date="2023-08-25T11:54:00Z">
              <w:r w:rsidRPr="00A1115A">
                <w:t>1 MHz</w:t>
              </w:r>
            </w:ins>
          </w:p>
        </w:tc>
      </w:tr>
      <w:tr w:rsidR="00A74838" w:rsidRPr="00A1115A" w14:paraId="6A7ED223" w14:textId="77777777" w:rsidTr="00C444EC">
        <w:trPr>
          <w:jc w:val="center"/>
          <w:ins w:id="1350" w:author="Charter - Thomas Montzka" w:date="2023-08-25T11:54:00Z"/>
        </w:trPr>
        <w:tc>
          <w:tcPr>
            <w:tcW w:w="2551" w:type="dxa"/>
            <w:vAlign w:val="center"/>
          </w:tcPr>
          <w:p w14:paraId="5666BEB9" w14:textId="77777777" w:rsidR="00A74838" w:rsidRPr="00A1115A" w:rsidRDefault="00A74838" w:rsidP="00C444EC">
            <w:pPr>
              <w:pStyle w:val="TAC"/>
              <w:rPr>
                <w:ins w:id="1351" w:author="Charter - Thomas Montzka" w:date="2023-08-25T11:54:00Z"/>
              </w:rPr>
            </w:pPr>
            <w:ins w:id="1352" w:author="Charter - Thomas Montzka" w:date="2023-08-25T11:54:00Z">
              <w:r w:rsidRPr="00A1115A">
                <w:rPr>
                  <w:rFonts w:hint="eastAsia"/>
                </w:rPr>
                <w:t xml:space="preserve">f </w:t>
              </w:r>
              <w:r w:rsidRPr="00A1115A">
                <w:rPr>
                  <w:rFonts w:cs="Arial"/>
                </w:rPr>
                <w:t>≥</w:t>
              </w:r>
              <w:r w:rsidRPr="00A1115A">
                <w:rPr>
                  <w:rFonts w:hint="eastAsia"/>
                </w:rPr>
                <w:t xml:space="preserve"> </w:t>
              </w:r>
              <w:r w:rsidRPr="00A1115A">
                <w:t>7125</w:t>
              </w:r>
            </w:ins>
          </w:p>
        </w:tc>
        <w:tc>
          <w:tcPr>
            <w:tcW w:w="3045" w:type="dxa"/>
            <w:vAlign w:val="center"/>
          </w:tcPr>
          <w:p w14:paraId="3EAF9719" w14:textId="77777777" w:rsidR="00A74838" w:rsidRPr="00A1115A" w:rsidRDefault="00A74838" w:rsidP="00C444EC">
            <w:pPr>
              <w:pStyle w:val="TAC"/>
              <w:rPr>
                <w:ins w:id="1353" w:author="Charter - Thomas Montzka" w:date="2023-08-25T11:54:00Z"/>
              </w:rPr>
            </w:pPr>
            <w:ins w:id="1354" w:author="Charter - Thomas Montzka" w:date="2023-08-25T11:54:00Z">
              <w:r w:rsidRPr="00A1115A">
                <w:t>-27</w:t>
              </w:r>
            </w:ins>
          </w:p>
        </w:tc>
        <w:tc>
          <w:tcPr>
            <w:tcW w:w="1701" w:type="dxa"/>
            <w:vMerge/>
            <w:shd w:val="clear" w:color="auto" w:fill="auto"/>
            <w:vAlign w:val="center"/>
          </w:tcPr>
          <w:p w14:paraId="71447664" w14:textId="77777777" w:rsidR="00A74838" w:rsidRPr="00A1115A" w:rsidRDefault="00A74838" w:rsidP="00C444EC">
            <w:pPr>
              <w:pStyle w:val="TAC"/>
              <w:rPr>
                <w:ins w:id="1355" w:author="Charter - Thomas Montzka" w:date="2023-08-25T11:54:00Z"/>
              </w:rPr>
            </w:pPr>
          </w:p>
        </w:tc>
      </w:tr>
    </w:tbl>
    <w:p w14:paraId="1E5073A4" w14:textId="77777777" w:rsidR="00A74838" w:rsidRPr="0075702F" w:rsidRDefault="00A74838" w:rsidP="00A74838">
      <w:pPr>
        <w:rPr>
          <w:rFonts w:ascii="Arial" w:hAnsi="Arial"/>
          <w:noProof/>
          <w:color w:val="FF0000"/>
          <w:sz w:val="24"/>
          <w:szCs w:val="24"/>
          <w:lang w:eastAsia="ja-JP"/>
        </w:rPr>
      </w:pPr>
    </w:p>
    <w:p w14:paraId="6471694E" w14:textId="77777777" w:rsidR="004437B7" w:rsidRPr="0075702F" w:rsidRDefault="004437B7" w:rsidP="00A74838">
      <w:pPr>
        <w:rPr>
          <w:rFonts w:ascii="Arial" w:hAnsi="Arial"/>
          <w:noProof/>
          <w:color w:val="FF0000"/>
          <w:sz w:val="24"/>
          <w:szCs w:val="24"/>
          <w:lang w:eastAsia="ja-JP"/>
        </w:rPr>
      </w:pPr>
    </w:p>
    <w:tbl>
      <w:tblPr>
        <w:tblStyle w:val="TableGridLight"/>
        <w:tblW w:w="0" w:type="auto"/>
        <w:tblLook w:val="04A0" w:firstRow="1" w:lastRow="0" w:firstColumn="1" w:lastColumn="0" w:noHBand="0" w:noVBand="1"/>
      </w:tblPr>
      <w:tblGrid>
        <w:gridCol w:w="1975"/>
        <w:gridCol w:w="7375"/>
      </w:tblGrid>
      <w:tr w:rsidR="004437B7" w14:paraId="74F141C9" w14:textId="77777777" w:rsidTr="00C444EC">
        <w:tc>
          <w:tcPr>
            <w:tcW w:w="1975" w:type="dxa"/>
            <w:shd w:val="clear" w:color="auto" w:fill="8EAADB" w:themeFill="accent1" w:themeFillTint="99"/>
          </w:tcPr>
          <w:p w14:paraId="6B103E3A" w14:textId="77777777" w:rsidR="004437B7" w:rsidRDefault="004437B7" w:rsidP="00C444EC">
            <w:pPr>
              <w:jc w:val="both"/>
              <w:rPr>
                <w:rFonts w:eastAsiaTheme="minorEastAsia"/>
                <w:lang w:eastAsia="zh-CN"/>
              </w:rPr>
            </w:pPr>
            <w:r>
              <w:rPr>
                <w:rFonts w:eastAsiaTheme="minorEastAsia"/>
                <w:lang w:eastAsia="zh-CN"/>
              </w:rPr>
              <w:t>Companies</w:t>
            </w:r>
          </w:p>
        </w:tc>
        <w:tc>
          <w:tcPr>
            <w:tcW w:w="7375" w:type="dxa"/>
            <w:shd w:val="clear" w:color="auto" w:fill="8EAADB" w:themeFill="accent1" w:themeFillTint="99"/>
          </w:tcPr>
          <w:p w14:paraId="6930170D" w14:textId="77777777" w:rsidR="004437B7" w:rsidRDefault="004437B7" w:rsidP="00C444EC">
            <w:pPr>
              <w:jc w:val="both"/>
              <w:rPr>
                <w:rFonts w:eastAsiaTheme="minorEastAsia"/>
                <w:lang w:eastAsia="zh-CN"/>
              </w:rPr>
            </w:pPr>
            <w:r>
              <w:rPr>
                <w:rFonts w:eastAsiaTheme="minorEastAsia"/>
                <w:lang w:eastAsia="zh-CN"/>
              </w:rPr>
              <w:t>Comments</w:t>
            </w:r>
          </w:p>
        </w:tc>
      </w:tr>
      <w:tr w:rsidR="004437B7" w14:paraId="63D12861" w14:textId="77777777" w:rsidTr="00C444EC">
        <w:tc>
          <w:tcPr>
            <w:tcW w:w="1975" w:type="dxa"/>
          </w:tcPr>
          <w:p w14:paraId="6675A3B8" w14:textId="77777777" w:rsidR="004437B7" w:rsidRDefault="004437B7" w:rsidP="00C444EC">
            <w:pPr>
              <w:jc w:val="both"/>
              <w:rPr>
                <w:rFonts w:eastAsiaTheme="minorEastAsia"/>
                <w:lang w:eastAsia="zh-CN"/>
              </w:rPr>
            </w:pPr>
          </w:p>
        </w:tc>
        <w:tc>
          <w:tcPr>
            <w:tcW w:w="7375" w:type="dxa"/>
          </w:tcPr>
          <w:p w14:paraId="4A16B2AB" w14:textId="77777777" w:rsidR="004437B7" w:rsidRDefault="004437B7" w:rsidP="00C444EC">
            <w:pPr>
              <w:jc w:val="both"/>
              <w:rPr>
                <w:rFonts w:eastAsiaTheme="minorEastAsia"/>
                <w:lang w:eastAsia="zh-CN"/>
              </w:rPr>
            </w:pPr>
          </w:p>
        </w:tc>
      </w:tr>
      <w:tr w:rsidR="004437B7" w14:paraId="1BB39B5F" w14:textId="77777777" w:rsidTr="00C444EC">
        <w:tc>
          <w:tcPr>
            <w:tcW w:w="1975" w:type="dxa"/>
          </w:tcPr>
          <w:p w14:paraId="6A06FE68" w14:textId="77777777" w:rsidR="004437B7" w:rsidRDefault="004437B7" w:rsidP="00C444EC">
            <w:pPr>
              <w:jc w:val="both"/>
              <w:rPr>
                <w:rFonts w:eastAsiaTheme="minorEastAsia"/>
                <w:lang w:eastAsia="zh-CN"/>
              </w:rPr>
            </w:pPr>
          </w:p>
        </w:tc>
        <w:tc>
          <w:tcPr>
            <w:tcW w:w="7375" w:type="dxa"/>
          </w:tcPr>
          <w:p w14:paraId="295ACE93" w14:textId="77777777" w:rsidR="004437B7" w:rsidRDefault="004437B7" w:rsidP="00C444EC">
            <w:pPr>
              <w:jc w:val="both"/>
              <w:rPr>
                <w:rFonts w:eastAsiaTheme="minorEastAsia"/>
                <w:lang w:eastAsia="zh-CN"/>
              </w:rPr>
            </w:pPr>
          </w:p>
        </w:tc>
      </w:tr>
      <w:tr w:rsidR="004437B7" w14:paraId="6D0DB461" w14:textId="77777777" w:rsidTr="00C444EC">
        <w:tc>
          <w:tcPr>
            <w:tcW w:w="1975" w:type="dxa"/>
          </w:tcPr>
          <w:p w14:paraId="545C474E" w14:textId="77777777" w:rsidR="004437B7" w:rsidRDefault="004437B7" w:rsidP="00C444EC">
            <w:pPr>
              <w:jc w:val="both"/>
              <w:rPr>
                <w:rFonts w:eastAsiaTheme="minorEastAsia"/>
                <w:lang w:eastAsia="zh-CN"/>
              </w:rPr>
            </w:pPr>
          </w:p>
        </w:tc>
        <w:tc>
          <w:tcPr>
            <w:tcW w:w="7375" w:type="dxa"/>
          </w:tcPr>
          <w:p w14:paraId="73285339" w14:textId="77777777" w:rsidR="004437B7" w:rsidRDefault="004437B7" w:rsidP="00C444EC">
            <w:pPr>
              <w:jc w:val="both"/>
              <w:rPr>
                <w:rFonts w:eastAsiaTheme="minorEastAsia"/>
                <w:lang w:eastAsia="zh-CN"/>
              </w:rPr>
            </w:pPr>
          </w:p>
        </w:tc>
      </w:tr>
    </w:tbl>
    <w:p w14:paraId="18CFEDFB" w14:textId="77777777" w:rsidR="00F6213E" w:rsidRPr="00F6213E" w:rsidRDefault="00F6213E" w:rsidP="009F3D16">
      <w:pPr>
        <w:jc w:val="both"/>
        <w:rPr>
          <w:rFonts w:eastAsiaTheme="minorEastAsia"/>
          <w:lang w:eastAsia="zh-CN"/>
        </w:rPr>
      </w:pPr>
    </w:p>
    <w:p w14:paraId="22EC2542" w14:textId="77777777" w:rsidR="009F3D16" w:rsidRPr="009F3D16" w:rsidRDefault="009F3D16" w:rsidP="009F3D16">
      <w:pPr>
        <w:pStyle w:val="Heading1"/>
        <w:numPr>
          <w:ilvl w:val="0"/>
          <w:numId w:val="2"/>
        </w:numPr>
        <w:jc w:val="both"/>
        <w:rPr>
          <w:sz w:val="32"/>
          <w:szCs w:val="18"/>
        </w:rPr>
      </w:pPr>
      <w:r w:rsidRPr="009F3D16">
        <w:rPr>
          <w:sz w:val="32"/>
          <w:szCs w:val="18"/>
        </w:rPr>
        <w:t>Reference</w:t>
      </w:r>
    </w:p>
    <w:p w14:paraId="65FAB52A" w14:textId="601F95B9" w:rsidR="003F5375" w:rsidRDefault="003F5375" w:rsidP="003F5375">
      <w:pPr>
        <w:rPr>
          <w:lang w:eastAsia="zh-TW"/>
        </w:rPr>
      </w:pPr>
      <w:r>
        <w:rPr>
          <w:lang w:eastAsia="zh-TW"/>
        </w:rPr>
        <w:t xml:space="preserve">[1] </w:t>
      </w:r>
      <w:r w:rsidRPr="006654A0">
        <w:rPr>
          <w:lang w:eastAsia="zh-TW"/>
        </w:rPr>
        <w:t>R4-23</w:t>
      </w:r>
      <w:r w:rsidR="00EC33F4">
        <w:rPr>
          <w:lang w:eastAsia="zh-TW"/>
        </w:rPr>
        <w:t>16</w:t>
      </w:r>
      <w:r w:rsidR="00E538FD">
        <w:rPr>
          <w:lang w:eastAsia="zh-TW"/>
        </w:rPr>
        <w:t>808</w:t>
      </w:r>
      <w:r>
        <w:rPr>
          <w:lang w:eastAsia="zh-TW"/>
        </w:rPr>
        <w:t xml:space="preserve">, </w:t>
      </w:r>
      <w:r w:rsidR="00E538FD">
        <w:rPr>
          <w:lang w:eastAsia="zh-TW"/>
        </w:rPr>
        <w:t>Draft CR for introducing NR-U uplink CA for NS</w:t>
      </w:r>
      <w:r w:rsidR="00E4095B">
        <w:rPr>
          <w:lang w:eastAsia="zh-TW"/>
        </w:rPr>
        <w:t>_53 and NS_54</w:t>
      </w:r>
      <w:r>
        <w:rPr>
          <w:lang w:eastAsia="zh-TW"/>
        </w:rPr>
        <w:t xml:space="preserve">, </w:t>
      </w:r>
      <w:r w:rsidR="00E538FD">
        <w:rPr>
          <w:lang w:eastAsia="zh-TW"/>
        </w:rPr>
        <w:t>Charter Communications Inc</w:t>
      </w:r>
    </w:p>
    <w:p w14:paraId="585E096D" w14:textId="516CF92F" w:rsidR="00323D1C" w:rsidRDefault="00DF44A9" w:rsidP="00323D1C">
      <w:r>
        <w:t>[</w:t>
      </w:r>
      <w:r w:rsidR="00E4095B">
        <w:t>2</w:t>
      </w:r>
      <w:r>
        <w:t xml:space="preserve">] </w:t>
      </w:r>
      <w:r w:rsidR="0075797A" w:rsidRPr="00446FCB">
        <w:rPr>
          <w:rFonts w:cs="Arial"/>
          <w:color w:val="000000" w:themeColor="text1"/>
          <w:szCs w:val="24"/>
        </w:rPr>
        <w:t>R4-23</w:t>
      </w:r>
      <w:r w:rsidR="0075797A" w:rsidRPr="00446FCB">
        <w:rPr>
          <w:rFonts w:cs="Arial"/>
          <w:bCs/>
          <w:color w:val="000000" w:themeColor="text1"/>
          <w:szCs w:val="24"/>
        </w:rPr>
        <w:t>13823</w:t>
      </w:r>
      <w:r>
        <w:t xml:space="preserve">, </w:t>
      </w:r>
      <w:r w:rsidR="0075797A" w:rsidRPr="0075797A">
        <w:rPr>
          <w:lang w:eastAsia="ja-JP"/>
        </w:rPr>
        <w:t>Simulation results on UE RF NR-U UL CA A-MPR for PC5</w:t>
      </w:r>
      <w:r>
        <w:rPr>
          <w:lang w:eastAsia="ja-JP"/>
        </w:rPr>
        <w:t>, Charter Communications Inc</w:t>
      </w:r>
    </w:p>
    <w:p w14:paraId="3BA1ED5B" w14:textId="1191960F" w:rsidR="00DF44A9" w:rsidRDefault="00DF44A9" w:rsidP="00323D1C">
      <w:pPr>
        <w:rPr>
          <w:lang w:eastAsia="ja-JP"/>
        </w:rPr>
      </w:pPr>
      <w:r>
        <w:t>[</w:t>
      </w:r>
      <w:r w:rsidR="00E4095B">
        <w:t>3</w:t>
      </w:r>
      <w:r>
        <w:t xml:space="preserve">] </w:t>
      </w:r>
      <w:r w:rsidR="009D14AA" w:rsidRPr="009D14AA">
        <w:t>R4-2311250</w:t>
      </w:r>
      <w:r>
        <w:t xml:space="preserve">, </w:t>
      </w:r>
      <w:r w:rsidR="009D14AA">
        <w:t xml:space="preserve">On NR-U ULCA A-MPR </w:t>
      </w:r>
      <w:r w:rsidR="009D14AA" w:rsidRPr="00C77A33">
        <w:t xml:space="preserve">for </w:t>
      </w:r>
      <w:r w:rsidR="009D14AA">
        <w:t>NS_53 and NS_54</w:t>
      </w:r>
      <w:r>
        <w:rPr>
          <w:lang w:eastAsia="ja-JP"/>
        </w:rPr>
        <w:t xml:space="preserve">, </w:t>
      </w:r>
      <w:r w:rsidR="009D14AA">
        <w:rPr>
          <w:lang w:eastAsia="ja-JP"/>
        </w:rPr>
        <w:t>Apple</w:t>
      </w:r>
      <w:r>
        <w:rPr>
          <w:lang w:eastAsia="ja-JP"/>
        </w:rPr>
        <w:t xml:space="preserve"> Inc</w:t>
      </w:r>
    </w:p>
    <w:p w14:paraId="267E0BF1" w14:textId="7313D537" w:rsidR="00E4095B" w:rsidRPr="002B3B77" w:rsidRDefault="004879EB" w:rsidP="00323D1C">
      <w:pPr>
        <w:rPr>
          <w:lang w:eastAsia="ja-JP"/>
        </w:rPr>
      </w:pPr>
      <w:r>
        <w:rPr>
          <w:lang w:eastAsia="ja-JP"/>
        </w:rPr>
        <w:t>[4] R4-</w:t>
      </w:r>
      <w:r w:rsidR="00C929F0">
        <w:rPr>
          <w:lang w:eastAsia="ja-JP"/>
        </w:rPr>
        <w:t>2316777, PC5 NR-U CA_</w:t>
      </w:r>
      <w:r w:rsidR="00524F7C">
        <w:rPr>
          <w:lang w:eastAsia="ja-JP"/>
        </w:rPr>
        <w:t>n96B A-MPR for NS_53 NS_54, Skyworks Solutions Inc</w:t>
      </w:r>
      <w:r w:rsidR="00D86984">
        <w:rPr>
          <w:lang w:eastAsia="ja-JP"/>
        </w:rPr>
        <w:t>,</w:t>
      </w:r>
    </w:p>
    <w:sectPr w:rsidR="00E4095B" w:rsidRPr="002B3B7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1E0D" w14:textId="77777777" w:rsidR="0035795D" w:rsidRDefault="0035795D" w:rsidP="008172B8">
      <w:pPr>
        <w:spacing w:after="0"/>
      </w:pPr>
      <w:r>
        <w:separator/>
      </w:r>
    </w:p>
  </w:endnote>
  <w:endnote w:type="continuationSeparator" w:id="0">
    <w:p w14:paraId="5099300E" w14:textId="77777777" w:rsidR="0035795D" w:rsidRDefault="0035795D" w:rsidP="008172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0676640"/>
      <w:docPartObj>
        <w:docPartGallery w:val="Page Numbers (Bottom of Page)"/>
        <w:docPartUnique/>
      </w:docPartObj>
    </w:sdtPr>
    <w:sdtEndPr>
      <w:rPr>
        <w:rStyle w:val="PageNumber"/>
      </w:rPr>
    </w:sdtEndPr>
    <w:sdtContent>
      <w:p w14:paraId="7322580A" w14:textId="50A5E4CD" w:rsidR="008172B8" w:rsidRDefault="008172B8" w:rsidP="00F27A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B27CF7" w14:textId="77777777" w:rsidR="008172B8" w:rsidRDefault="008172B8" w:rsidP="008172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3912160"/>
      <w:docPartObj>
        <w:docPartGallery w:val="Page Numbers (Bottom of Page)"/>
        <w:docPartUnique/>
      </w:docPartObj>
    </w:sdtPr>
    <w:sdtEndPr>
      <w:rPr>
        <w:rStyle w:val="PageNumber"/>
      </w:rPr>
    </w:sdtEndPr>
    <w:sdtContent>
      <w:p w14:paraId="501ACBBE" w14:textId="7614CAD5" w:rsidR="008172B8" w:rsidRDefault="008172B8" w:rsidP="00F27A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50EBFA" w14:textId="1FA2D25C" w:rsidR="008172B8" w:rsidRDefault="008172B8" w:rsidP="008172B8">
    <w:pPr>
      <w:pStyle w:val="Footer"/>
      <w:ind w:right="360"/>
      <w:jc w:val="center"/>
    </w:pPr>
    <w:r>
      <w:t>3GPP</w:t>
    </w:r>
  </w:p>
  <w:p w14:paraId="74A34D5D" w14:textId="77777777" w:rsidR="008172B8" w:rsidRDefault="00817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641BD" w14:textId="77777777" w:rsidR="0035795D" w:rsidRDefault="0035795D" w:rsidP="008172B8">
      <w:pPr>
        <w:spacing w:after="0"/>
      </w:pPr>
      <w:r>
        <w:separator/>
      </w:r>
    </w:p>
  </w:footnote>
  <w:footnote w:type="continuationSeparator" w:id="0">
    <w:p w14:paraId="6A0EB650" w14:textId="77777777" w:rsidR="0035795D" w:rsidRDefault="0035795D" w:rsidP="008172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71D1"/>
    <w:multiLevelType w:val="hybridMultilevel"/>
    <w:tmpl w:val="53A68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8C2ABF"/>
    <w:multiLevelType w:val="multilevel"/>
    <w:tmpl w:val="B8C889DC"/>
    <w:lvl w:ilvl="0">
      <w:start w:val="1"/>
      <w:numFmt w:val="decimal"/>
      <w:lvlText w:val="%1"/>
      <w:lvlJc w:val="left"/>
      <w:pPr>
        <w:ind w:left="720" w:hanging="360"/>
      </w:pPr>
      <w:rPr>
        <w:rFonts w:hint="default"/>
        <w:color w:val="0D0D0D"/>
        <w:lang w:val="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1CB4A15"/>
    <w:multiLevelType w:val="multilevel"/>
    <w:tmpl w:val="977E3CAA"/>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B193914"/>
    <w:multiLevelType w:val="hybridMultilevel"/>
    <w:tmpl w:val="03261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4F411B"/>
    <w:multiLevelType w:val="hybridMultilevel"/>
    <w:tmpl w:val="F6303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C45C1"/>
    <w:multiLevelType w:val="hybridMultilevel"/>
    <w:tmpl w:val="79843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0455118"/>
    <w:multiLevelType w:val="hybridMultilevel"/>
    <w:tmpl w:val="B15CC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167419">
    <w:abstractNumId w:val="1"/>
  </w:num>
  <w:num w:numId="2" w16cid:durableId="1923371037">
    <w:abstractNumId w:val="2"/>
  </w:num>
  <w:num w:numId="3" w16cid:durableId="1576084488">
    <w:abstractNumId w:val="6"/>
  </w:num>
  <w:num w:numId="4" w16cid:durableId="2146042985">
    <w:abstractNumId w:val="4"/>
  </w:num>
  <w:num w:numId="5" w16cid:durableId="1668047524">
    <w:abstractNumId w:val="3"/>
  </w:num>
  <w:num w:numId="6" w16cid:durableId="479079553">
    <w:abstractNumId w:val="5"/>
  </w:num>
  <w:num w:numId="7" w16cid:durableId="8478678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ter - Thomas Montzka">
    <w15:presenceInfo w15:providerId="None" w15:userId="Charter - Thomas Montzka"/>
  </w15:person>
  <w15:person w15:author="Frank Azcuy">
    <w15:presenceInfo w15:providerId="Windows Live" w15:userId="db52aeb03c810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B8"/>
    <w:rsid w:val="000025F1"/>
    <w:rsid w:val="000353AB"/>
    <w:rsid w:val="00041FC9"/>
    <w:rsid w:val="00053117"/>
    <w:rsid w:val="00090425"/>
    <w:rsid w:val="00094D80"/>
    <w:rsid w:val="000C3FD9"/>
    <w:rsid w:val="001006CC"/>
    <w:rsid w:val="001008DB"/>
    <w:rsid w:val="00105248"/>
    <w:rsid w:val="00125810"/>
    <w:rsid w:val="001544A6"/>
    <w:rsid w:val="001548F9"/>
    <w:rsid w:val="00163A66"/>
    <w:rsid w:val="0019649F"/>
    <w:rsid w:val="001D56CF"/>
    <w:rsid w:val="002220BE"/>
    <w:rsid w:val="00222A70"/>
    <w:rsid w:val="002360BE"/>
    <w:rsid w:val="00244BD9"/>
    <w:rsid w:val="00253B20"/>
    <w:rsid w:val="00255BF1"/>
    <w:rsid w:val="00270CF5"/>
    <w:rsid w:val="00271938"/>
    <w:rsid w:val="002A0FE5"/>
    <w:rsid w:val="002A233A"/>
    <w:rsid w:val="002A4CCB"/>
    <w:rsid w:val="002B3B77"/>
    <w:rsid w:val="002C65A2"/>
    <w:rsid w:val="002D18B6"/>
    <w:rsid w:val="002D5EFA"/>
    <w:rsid w:val="002D74D4"/>
    <w:rsid w:val="002E19E7"/>
    <w:rsid w:val="003166FA"/>
    <w:rsid w:val="00323D1C"/>
    <w:rsid w:val="0035795D"/>
    <w:rsid w:val="00373AE0"/>
    <w:rsid w:val="003A3B63"/>
    <w:rsid w:val="003A4821"/>
    <w:rsid w:val="003B19AC"/>
    <w:rsid w:val="003B1D5A"/>
    <w:rsid w:val="003D0B1F"/>
    <w:rsid w:val="003D38AA"/>
    <w:rsid w:val="003E7CBE"/>
    <w:rsid w:val="003F5375"/>
    <w:rsid w:val="00415317"/>
    <w:rsid w:val="00437197"/>
    <w:rsid w:val="004437B7"/>
    <w:rsid w:val="004456E9"/>
    <w:rsid w:val="00446FCB"/>
    <w:rsid w:val="004748A1"/>
    <w:rsid w:val="00485945"/>
    <w:rsid w:val="004879EB"/>
    <w:rsid w:val="004A3B9F"/>
    <w:rsid w:val="004A547B"/>
    <w:rsid w:val="004A587E"/>
    <w:rsid w:val="004E3537"/>
    <w:rsid w:val="005100B8"/>
    <w:rsid w:val="00515852"/>
    <w:rsid w:val="00524F7C"/>
    <w:rsid w:val="00537644"/>
    <w:rsid w:val="00544A78"/>
    <w:rsid w:val="005459FD"/>
    <w:rsid w:val="005654EE"/>
    <w:rsid w:val="005677CD"/>
    <w:rsid w:val="00580BDA"/>
    <w:rsid w:val="005873FF"/>
    <w:rsid w:val="005908BF"/>
    <w:rsid w:val="005A57F4"/>
    <w:rsid w:val="005D01B7"/>
    <w:rsid w:val="005D6D7C"/>
    <w:rsid w:val="005E5CB6"/>
    <w:rsid w:val="006205D6"/>
    <w:rsid w:val="00660B7E"/>
    <w:rsid w:val="00666F37"/>
    <w:rsid w:val="00671011"/>
    <w:rsid w:val="0067125A"/>
    <w:rsid w:val="00676F84"/>
    <w:rsid w:val="00690519"/>
    <w:rsid w:val="006C0D92"/>
    <w:rsid w:val="006F2B28"/>
    <w:rsid w:val="006F3785"/>
    <w:rsid w:val="00716CC1"/>
    <w:rsid w:val="007217EF"/>
    <w:rsid w:val="00733CA0"/>
    <w:rsid w:val="007564DB"/>
    <w:rsid w:val="0075702F"/>
    <w:rsid w:val="0075797A"/>
    <w:rsid w:val="0076201B"/>
    <w:rsid w:val="00764A87"/>
    <w:rsid w:val="00766229"/>
    <w:rsid w:val="00795D71"/>
    <w:rsid w:val="0079676F"/>
    <w:rsid w:val="00797EAB"/>
    <w:rsid w:val="007A55CD"/>
    <w:rsid w:val="007E3C75"/>
    <w:rsid w:val="007F605D"/>
    <w:rsid w:val="008172B8"/>
    <w:rsid w:val="008264CD"/>
    <w:rsid w:val="008407D2"/>
    <w:rsid w:val="008451CC"/>
    <w:rsid w:val="00845D98"/>
    <w:rsid w:val="00855E9F"/>
    <w:rsid w:val="00866EBF"/>
    <w:rsid w:val="008D2F05"/>
    <w:rsid w:val="008F1EB9"/>
    <w:rsid w:val="00914406"/>
    <w:rsid w:val="0092104E"/>
    <w:rsid w:val="009643B8"/>
    <w:rsid w:val="00966EE7"/>
    <w:rsid w:val="009679ED"/>
    <w:rsid w:val="009705B7"/>
    <w:rsid w:val="00974772"/>
    <w:rsid w:val="00986967"/>
    <w:rsid w:val="009872AE"/>
    <w:rsid w:val="009C070A"/>
    <w:rsid w:val="009C2451"/>
    <w:rsid w:val="009C4A80"/>
    <w:rsid w:val="009D14AA"/>
    <w:rsid w:val="009D60B4"/>
    <w:rsid w:val="009E76B8"/>
    <w:rsid w:val="009F3D16"/>
    <w:rsid w:val="00A229E4"/>
    <w:rsid w:val="00A364B4"/>
    <w:rsid w:val="00A4669A"/>
    <w:rsid w:val="00A628A2"/>
    <w:rsid w:val="00A652E7"/>
    <w:rsid w:val="00A65551"/>
    <w:rsid w:val="00A74838"/>
    <w:rsid w:val="00A76628"/>
    <w:rsid w:val="00A910BA"/>
    <w:rsid w:val="00AC4341"/>
    <w:rsid w:val="00AC76CC"/>
    <w:rsid w:val="00B25B46"/>
    <w:rsid w:val="00B47A87"/>
    <w:rsid w:val="00B62D8A"/>
    <w:rsid w:val="00B66AC8"/>
    <w:rsid w:val="00B73C8C"/>
    <w:rsid w:val="00B76152"/>
    <w:rsid w:val="00B94816"/>
    <w:rsid w:val="00B9758C"/>
    <w:rsid w:val="00BA7803"/>
    <w:rsid w:val="00BD0A1A"/>
    <w:rsid w:val="00BD4460"/>
    <w:rsid w:val="00C004D1"/>
    <w:rsid w:val="00C33148"/>
    <w:rsid w:val="00C70517"/>
    <w:rsid w:val="00C74D6B"/>
    <w:rsid w:val="00C929F0"/>
    <w:rsid w:val="00C93290"/>
    <w:rsid w:val="00CA02CC"/>
    <w:rsid w:val="00CA18D8"/>
    <w:rsid w:val="00CA2F1D"/>
    <w:rsid w:val="00CB0CE3"/>
    <w:rsid w:val="00CB3683"/>
    <w:rsid w:val="00CB3F39"/>
    <w:rsid w:val="00CB4DDA"/>
    <w:rsid w:val="00D2317F"/>
    <w:rsid w:val="00D37317"/>
    <w:rsid w:val="00D54EA9"/>
    <w:rsid w:val="00D5603B"/>
    <w:rsid w:val="00D72A04"/>
    <w:rsid w:val="00D86984"/>
    <w:rsid w:val="00D9115C"/>
    <w:rsid w:val="00D9671A"/>
    <w:rsid w:val="00DE7097"/>
    <w:rsid w:val="00DF44A9"/>
    <w:rsid w:val="00E276A4"/>
    <w:rsid w:val="00E332C6"/>
    <w:rsid w:val="00E4095B"/>
    <w:rsid w:val="00E41CF1"/>
    <w:rsid w:val="00E44E93"/>
    <w:rsid w:val="00E538FD"/>
    <w:rsid w:val="00E71A01"/>
    <w:rsid w:val="00E72027"/>
    <w:rsid w:val="00E74365"/>
    <w:rsid w:val="00E763FD"/>
    <w:rsid w:val="00E77F6B"/>
    <w:rsid w:val="00E93807"/>
    <w:rsid w:val="00E944B7"/>
    <w:rsid w:val="00EA25D9"/>
    <w:rsid w:val="00EB4F34"/>
    <w:rsid w:val="00EC33F4"/>
    <w:rsid w:val="00EC5423"/>
    <w:rsid w:val="00F0103E"/>
    <w:rsid w:val="00F05D60"/>
    <w:rsid w:val="00F100AB"/>
    <w:rsid w:val="00F108E3"/>
    <w:rsid w:val="00F11769"/>
    <w:rsid w:val="00F46D23"/>
    <w:rsid w:val="00F51857"/>
    <w:rsid w:val="00F6213E"/>
    <w:rsid w:val="00F73BE1"/>
    <w:rsid w:val="00F7704D"/>
    <w:rsid w:val="00F83D91"/>
    <w:rsid w:val="00F921B5"/>
    <w:rsid w:val="00FB5D60"/>
    <w:rsid w:val="00FC0500"/>
    <w:rsid w:val="00FD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3488"/>
  <w15:chartTrackingRefBased/>
  <w15:docId w15:val="{55B56828-DB02-9544-870D-5C79FE4B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D1C"/>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ko-KR"/>
    </w:rPr>
  </w:style>
  <w:style w:type="paragraph" w:styleId="Heading1">
    <w:name w:val="heading 1"/>
    <w:aliases w:val="H1,h1,Heading 1 3GPP"/>
    <w:next w:val="Normal"/>
    <w:link w:val="Heading1Char"/>
    <w:qFormat/>
    <w:rsid w:val="00323D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szCs w:val="20"/>
      <w:lang w:val="en-GB"/>
    </w:rPr>
  </w:style>
  <w:style w:type="paragraph" w:styleId="Heading2">
    <w:name w:val="heading 2"/>
    <w:basedOn w:val="Normal"/>
    <w:next w:val="Normal"/>
    <w:link w:val="Heading2Char"/>
    <w:uiPriority w:val="9"/>
    <w:unhideWhenUsed/>
    <w:qFormat/>
    <w:rsid w:val="003F5375"/>
    <w:pPr>
      <w:keepNext/>
      <w:keepLines/>
      <w:spacing w:before="40" w:after="0"/>
      <w:textAlignment w:val="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5375"/>
    <w:pPr>
      <w:keepNext/>
      <w:keepLines/>
      <w:spacing w:before="40" w:after="0"/>
      <w:textAlignment w:val="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9042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5BF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323D1C"/>
    <w:rPr>
      <w:rFonts w:ascii="Arial" w:eastAsia="SimSun" w:hAnsi="Arial" w:cs="Times New Roman"/>
      <w:sz w:val="36"/>
      <w:szCs w:val="20"/>
      <w:lang w:val="en-GB"/>
    </w:rPr>
  </w:style>
  <w:style w:type="paragraph" w:customStyle="1" w:styleId="3GPPHeader">
    <w:name w:val="3GPP_Header"/>
    <w:basedOn w:val="Normal"/>
    <w:rsid w:val="00323D1C"/>
    <w:pPr>
      <w:tabs>
        <w:tab w:val="left" w:pos="1701"/>
        <w:tab w:val="right" w:pos="9639"/>
      </w:tabs>
      <w:overflowPunct/>
      <w:autoSpaceDE/>
      <w:autoSpaceDN/>
      <w:adjustRightInd/>
      <w:spacing w:after="240" w:line="259" w:lineRule="auto"/>
      <w:textAlignment w:val="auto"/>
    </w:pPr>
    <w:rPr>
      <w:rFonts w:ascii="Arial" w:eastAsiaTheme="minorEastAsia" w:hAnsi="Arial" w:cstheme="minorBidi"/>
      <w:b/>
      <w:sz w:val="24"/>
      <w:szCs w:val="22"/>
      <w:lang w:val="en-US" w:eastAsia="zh-CN"/>
    </w:rPr>
  </w:style>
  <w:style w:type="paragraph" w:styleId="Header">
    <w:name w:val="header"/>
    <w:basedOn w:val="Normal"/>
    <w:link w:val="HeaderChar"/>
    <w:uiPriority w:val="99"/>
    <w:unhideWhenUsed/>
    <w:rsid w:val="008172B8"/>
    <w:pPr>
      <w:tabs>
        <w:tab w:val="center" w:pos="4680"/>
        <w:tab w:val="right" w:pos="9360"/>
      </w:tabs>
      <w:spacing w:after="0"/>
    </w:pPr>
  </w:style>
  <w:style w:type="character" w:customStyle="1" w:styleId="HeaderChar">
    <w:name w:val="Header Char"/>
    <w:basedOn w:val="DefaultParagraphFont"/>
    <w:link w:val="Header"/>
    <w:uiPriority w:val="99"/>
    <w:rsid w:val="008172B8"/>
    <w:rPr>
      <w:rFonts w:ascii="Times New Roman" w:eastAsia="Times New Roman" w:hAnsi="Times New Roman" w:cs="Times New Roman"/>
      <w:sz w:val="20"/>
      <w:szCs w:val="20"/>
      <w:lang w:val="en-GB" w:eastAsia="ko-KR"/>
    </w:rPr>
  </w:style>
  <w:style w:type="paragraph" w:styleId="Footer">
    <w:name w:val="footer"/>
    <w:basedOn w:val="Normal"/>
    <w:link w:val="FooterChar"/>
    <w:uiPriority w:val="99"/>
    <w:unhideWhenUsed/>
    <w:rsid w:val="008172B8"/>
    <w:pPr>
      <w:tabs>
        <w:tab w:val="center" w:pos="4680"/>
        <w:tab w:val="right" w:pos="9360"/>
      </w:tabs>
      <w:spacing w:after="0"/>
    </w:pPr>
  </w:style>
  <w:style w:type="character" w:customStyle="1" w:styleId="FooterChar">
    <w:name w:val="Footer Char"/>
    <w:basedOn w:val="DefaultParagraphFont"/>
    <w:link w:val="Footer"/>
    <w:uiPriority w:val="99"/>
    <w:rsid w:val="008172B8"/>
    <w:rPr>
      <w:rFonts w:ascii="Times New Roman" w:eastAsia="Times New Roman" w:hAnsi="Times New Roman" w:cs="Times New Roman"/>
      <w:sz w:val="20"/>
      <w:szCs w:val="20"/>
      <w:lang w:val="en-GB" w:eastAsia="ko-KR"/>
    </w:rPr>
  </w:style>
  <w:style w:type="character" w:styleId="PageNumber">
    <w:name w:val="page number"/>
    <w:basedOn w:val="DefaultParagraphFont"/>
    <w:uiPriority w:val="99"/>
    <w:semiHidden/>
    <w:unhideWhenUsed/>
    <w:rsid w:val="008172B8"/>
  </w:style>
  <w:style w:type="paragraph" w:customStyle="1" w:styleId="TAH">
    <w:name w:val="TAH"/>
    <w:basedOn w:val="TAC"/>
    <w:link w:val="TAHCar"/>
    <w:qFormat/>
    <w:rsid w:val="006F2B28"/>
    <w:rPr>
      <w:b/>
    </w:rPr>
  </w:style>
  <w:style w:type="paragraph" w:customStyle="1" w:styleId="TAC">
    <w:name w:val="TAC"/>
    <w:basedOn w:val="Normal"/>
    <w:link w:val="TACChar"/>
    <w:qFormat/>
    <w:rsid w:val="006F2B28"/>
    <w:pPr>
      <w:keepNext/>
      <w:keepLines/>
      <w:spacing w:after="0"/>
      <w:jc w:val="center"/>
    </w:pPr>
    <w:rPr>
      <w:rFonts w:ascii="Arial" w:hAnsi="Arial"/>
      <w:sz w:val="18"/>
      <w:lang w:eastAsia="en-GB"/>
    </w:rPr>
  </w:style>
  <w:style w:type="paragraph" w:customStyle="1" w:styleId="TH">
    <w:name w:val="TH"/>
    <w:basedOn w:val="Normal"/>
    <w:link w:val="THChar"/>
    <w:qFormat/>
    <w:rsid w:val="006F2B28"/>
    <w:pPr>
      <w:keepNext/>
      <w:keepLines/>
      <w:spacing w:before="60"/>
      <w:jc w:val="center"/>
    </w:pPr>
    <w:rPr>
      <w:rFonts w:ascii="Arial" w:hAnsi="Arial"/>
      <w:b/>
      <w:lang w:eastAsia="en-GB"/>
    </w:rPr>
  </w:style>
  <w:style w:type="paragraph" w:customStyle="1" w:styleId="TAN">
    <w:name w:val="TAN"/>
    <w:basedOn w:val="Normal"/>
    <w:link w:val="TANChar"/>
    <w:qFormat/>
    <w:rsid w:val="006F2B28"/>
    <w:pPr>
      <w:keepNext/>
      <w:keepLines/>
      <w:spacing w:after="0"/>
      <w:ind w:left="851" w:hanging="851"/>
    </w:pPr>
    <w:rPr>
      <w:rFonts w:ascii="Arial" w:hAnsi="Arial"/>
      <w:sz w:val="18"/>
      <w:lang w:eastAsia="en-GB"/>
    </w:rPr>
  </w:style>
  <w:style w:type="table" w:styleId="TableGrid">
    <w:name w:val="Table Grid"/>
    <w:basedOn w:val="TableNormal"/>
    <w:qFormat/>
    <w:rsid w:val="006F2B28"/>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6F2B28"/>
    <w:rPr>
      <w:rFonts w:ascii="Arial" w:eastAsia="Times New Roman" w:hAnsi="Arial" w:cs="Times New Roman"/>
      <w:sz w:val="18"/>
      <w:szCs w:val="20"/>
      <w:lang w:val="en-GB" w:eastAsia="en-GB"/>
    </w:rPr>
  </w:style>
  <w:style w:type="character" w:customStyle="1" w:styleId="THChar">
    <w:name w:val="TH Char"/>
    <w:link w:val="TH"/>
    <w:qFormat/>
    <w:rsid w:val="006F2B28"/>
    <w:rPr>
      <w:rFonts w:ascii="Arial" w:eastAsia="Times New Roman" w:hAnsi="Arial" w:cs="Times New Roman"/>
      <w:b/>
      <w:sz w:val="20"/>
      <w:szCs w:val="20"/>
      <w:lang w:val="en-GB" w:eastAsia="en-GB"/>
    </w:rPr>
  </w:style>
  <w:style w:type="character" w:customStyle="1" w:styleId="TAHCar">
    <w:name w:val="TAH Car"/>
    <w:link w:val="TAH"/>
    <w:qFormat/>
    <w:rsid w:val="006F2B28"/>
    <w:rPr>
      <w:rFonts w:ascii="Arial" w:eastAsia="Times New Roman" w:hAnsi="Arial" w:cs="Times New Roman"/>
      <w:b/>
      <w:sz w:val="18"/>
      <w:szCs w:val="20"/>
      <w:lang w:val="en-GB" w:eastAsia="en-GB"/>
    </w:rPr>
  </w:style>
  <w:style w:type="character" w:customStyle="1" w:styleId="TANChar">
    <w:name w:val="TAN Char"/>
    <w:link w:val="TAN"/>
    <w:qFormat/>
    <w:rsid w:val="006F2B28"/>
    <w:rPr>
      <w:rFonts w:ascii="Arial" w:eastAsia="Times New Roman" w:hAnsi="Arial" w:cs="Times New Roman"/>
      <w:sz w:val="18"/>
      <w:szCs w:val="20"/>
      <w:lang w:val="en-GB" w:eastAsia="en-GB"/>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1,목록단락,列"/>
    <w:basedOn w:val="Normal"/>
    <w:link w:val="ListParagraphChar"/>
    <w:uiPriority w:val="34"/>
    <w:qFormat/>
    <w:rsid w:val="001544A6"/>
    <w:pPr>
      <w:ind w:left="720"/>
      <w:contextualSpacing/>
    </w:pPr>
  </w:style>
  <w:style w:type="character" w:customStyle="1" w:styleId="Heading2Char">
    <w:name w:val="Heading 2 Char"/>
    <w:basedOn w:val="DefaultParagraphFont"/>
    <w:link w:val="Heading2"/>
    <w:uiPriority w:val="9"/>
    <w:rsid w:val="003F5375"/>
    <w:rPr>
      <w:rFonts w:asciiTheme="majorHAnsi" w:eastAsiaTheme="majorEastAsia" w:hAnsiTheme="majorHAnsi" w:cstheme="majorBidi"/>
      <w:color w:val="2F5496" w:themeColor="accent1" w:themeShade="BF"/>
      <w:sz w:val="26"/>
      <w:szCs w:val="26"/>
      <w:lang w:val="en-GB" w:eastAsia="ko-KR"/>
    </w:rPr>
  </w:style>
  <w:style w:type="character" w:customStyle="1" w:styleId="Heading3Char">
    <w:name w:val="Heading 3 Char"/>
    <w:basedOn w:val="DefaultParagraphFont"/>
    <w:link w:val="Heading3"/>
    <w:uiPriority w:val="9"/>
    <w:semiHidden/>
    <w:rsid w:val="003F5375"/>
    <w:rPr>
      <w:rFonts w:asciiTheme="majorHAnsi" w:eastAsiaTheme="majorEastAsia" w:hAnsiTheme="majorHAnsi" w:cstheme="majorBidi"/>
      <w:color w:val="1F3763" w:themeColor="accent1" w:themeShade="7F"/>
      <w:lang w:val="en-GB" w:eastAsia="ko-KR"/>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3F5375"/>
    <w:rPr>
      <w:rFonts w:ascii="Times New Roman" w:eastAsia="Times New Roman" w:hAnsi="Times New Roman" w:cs="Times New Roman"/>
      <w:sz w:val="20"/>
      <w:szCs w:val="20"/>
      <w:lang w:val="en-GB" w:eastAsia="ko-KR"/>
    </w:rPr>
  </w:style>
  <w:style w:type="paragraph" w:styleId="BodyText">
    <w:name w:val="Body Text"/>
    <w:basedOn w:val="Normal"/>
    <w:link w:val="BodyTextChar"/>
    <w:semiHidden/>
    <w:unhideWhenUsed/>
    <w:qFormat/>
    <w:rsid w:val="003F5375"/>
    <w:pPr>
      <w:overflowPunct/>
      <w:autoSpaceDE/>
      <w:autoSpaceDN/>
      <w:adjustRightInd/>
      <w:spacing w:after="120"/>
      <w:textAlignment w:val="auto"/>
    </w:pPr>
    <w:rPr>
      <w:rFonts w:eastAsia="Malgun Gothic"/>
      <w:lang w:eastAsia="en-US"/>
    </w:rPr>
  </w:style>
  <w:style w:type="character" w:customStyle="1" w:styleId="BodyTextChar">
    <w:name w:val="Body Text Char"/>
    <w:basedOn w:val="DefaultParagraphFont"/>
    <w:link w:val="BodyText"/>
    <w:semiHidden/>
    <w:rsid w:val="003F5375"/>
    <w:rPr>
      <w:rFonts w:ascii="Times New Roman" w:eastAsia="Malgun Gothic" w:hAnsi="Times New Roman" w:cs="Times New Roman"/>
      <w:sz w:val="20"/>
      <w:szCs w:val="20"/>
      <w:lang w:val="en-GB"/>
    </w:rPr>
  </w:style>
  <w:style w:type="paragraph" w:styleId="Caption">
    <w:name w:val="caption"/>
    <w:basedOn w:val="Normal"/>
    <w:next w:val="Normal"/>
    <w:uiPriority w:val="35"/>
    <w:unhideWhenUsed/>
    <w:qFormat/>
    <w:rsid w:val="003F5375"/>
    <w:pPr>
      <w:spacing w:after="200"/>
    </w:pPr>
    <w:rPr>
      <w:i/>
      <w:iCs/>
      <w:color w:val="44546A" w:themeColor="text2"/>
      <w:sz w:val="18"/>
      <w:szCs w:val="18"/>
    </w:rPr>
  </w:style>
  <w:style w:type="character" w:customStyle="1" w:styleId="EQChar">
    <w:name w:val="EQ Char"/>
    <w:link w:val="EQ"/>
    <w:qFormat/>
    <w:locked/>
    <w:rsid w:val="003F5375"/>
    <w:rPr>
      <w:rFonts w:ascii="Times New Roman" w:eastAsia="Times New Roman" w:hAnsi="Times New Roman" w:cs="Times New Roman"/>
      <w:noProof/>
      <w:sz w:val="20"/>
      <w:szCs w:val="20"/>
      <w:lang w:val="en-GB"/>
    </w:rPr>
  </w:style>
  <w:style w:type="paragraph" w:customStyle="1" w:styleId="EQ">
    <w:name w:val="EQ"/>
    <w:basedOn w:val="Normal"/>
    <w:next w:val="Normal"/>
    <w:link w:val="EQChar"/>
    <w:qFormat/>
    <w:rsid w:val="003F5375"/>
    <w:pPr>
      <w:keepLines/>
      <w:tabs>
        <w:tab w:val="center" w:pos="4536"/>
        <w:tab w:val="right" w:pos="9072"/>
      </w:tabs>
      <w:overflowPunct/>
      <w:autoSpaceDE/>
      <w:autoSpaceDN/>
      <w:adjustRightInd/>
      <w:textAlignment w:val="auto"/>
    </w:pPr>
    <w:rPr>
      <w:noProof/>
      <w:lang w:eastAsia="en-US"/>
    </w:rPr>
  </w:style>
  <w:style w:type="paragraph" w:customStyle="1" w:styleId="FL">
    <w:name w:val="FL"/>
    <w:basedOn w:val="Normal"/>
    <w:qFormat/>
    <w:rsid w:val="00A65551"/>
    <w:pPr>
      <w:keepNext/>
      <w:keepLines/>
      <w:spacing w:before="60"/>
      <w:jc w:val="center"/>
    </w:pPr>
    <w:rPr>
      <w:rFonts w:ascii="Arial" w:eastAsia="MS Mincho" w:hAnsi="Arial"/>
      <w:b/>
      <w:lang w:eastAsia="en-GB"/>
    </w:rPr>
  </w:style>
  <w:style w:type="character" w:customStyle="1" w:styleId="Heading4Char">
    <w:name w:val="Heading 4 Char"/>
    <w:basedOn w:val="DefaultParagraphFont"/>
    <w:link w:val="Heading4"/>
    <w:uiPriority w:val="9"/>
    <w:semiHidden/>
    <w:rsid w:val="00090425"/>
    <w:rPr>
      <w:rFonts w:asciiTheme="majorHAnsi" w:eastAsiaTheme="majorEastAsia" w:hAnsiTheme="majorHAnsi" w:cstheme="majorBidi"/>
      <w:i/>
      <w:iCs/>
      <w:color w:val="2F5496" w:themeColor="accent1" w:themeShade="BF"/>
      <w:sz w:val="20"/>
      <w:szCs w:val="20"/>
      <w:lang w:val="en-GB" w:eastAsia="ko-KR"/>
    </w:rPr>
  </w:style>
  <w:style w:type="paragraph" w:styleId="Revision">
    <w:name w:val="Revision"/>
    <w:hidden/>
    <w:uiPriority w:val="99"/>
    <w:semiHidden/>
    <w:rsid w:val="00D2317F"/>
    <w:rPr>
      <w:rFonts w:ascii="Times New Roman" w:eastAsia="Times New Roman" w:hAnsi="Times New Roman" w:cs="Times New Roman"/>
      <w:sz w:val="20"/>
      <w:szCs w:val="20"/>
      <w:lang w:val="en-GB" w:eastAsia="ko-KR"/>
    </w:rPr>
  </w:style>
  <w:style w:type="table" w:styleId="GridTable4-Accent1">
    <w:name w:val="Grid Table 4 Accent 1"/>
    <w:basedOn w:val="TableNormal"/>
    <w:uiPriority w:val="49"/>
    <w:rsid w:val="00D2317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BD0A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255BF1"/>
    <w:rPr>
      <w:rFonts w:asciiTheme="majorHAnsi" w:eastAsiaTheme="majorEastAsia" w:hAnsiTheme="majorHAnsi" w:cstheme="majorBidi"/>
      <w:color w:val="2F5496" w:themeColor="accent1" w:themeShade="BF"/>
      <w:sz w:val="20"/>
      <w:szCs w:val="20"/>
      <w:lang w:val="en-GB" w:eastAsia="ko-KR"/>
    </w:rPr>
  </w:style>
  <w:style w:type="paragraph" w:customStyle="1" w:styleId="NO">
    <w:name w:val="NO"/>
    <w:basedOn w:val="Normal"/>
    <w:link w:val="NOChar"/>
    <w:rsid w:val="00A74838"/>
    <w:pPr>
      <w:keepLines/>
      <w:ind w:left="1135" w:hanging="851"/>
    </w:pPr>
    <w:rPr>
      <w:lang w:eastAsia="en-GB"/>
    </w:rPr>
  </w:style>
  <w:style w:type="character" w:customStyle="1" w:styleId="NOChar">
    <w:name w:val="NO Char"/>
    <w:link w:val="NO"/>
    <w:qFormat/>
    <w:rsid w:val="00A7483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481">
      <w:bodyDiv w:val="1"/>
      <w:marLeft w:val="0"/>
      <w:marRight w:val="0"/>
      <w:marTop w:val="0"/>
      <w:marBottom w:val="0"/>
      <w:divBdr>
        <w:top w:val="none" w:sz="0" w:space="0" w:color="auto"/>
        <w:left w:val="none" w:sz="0" w:space="0" w:color="auto"/>
        <w:bottom w:val="none" w:sz="0" w:space="0" w:color="auto"/>
        <w:right w:val="none" w:sz="0" w:space="0" w:color="auto"/>
      </w:divBdr>
    </w:div>
    <w:div w:id="143590499">
      <w:bodyDiv w:val="1"/>
      <w:marLeft w:val="0"/>
      <w:marRight w:val="0"/>
      <w:marTop w:val="0"/>
      <w:marBottom w:val="0"/>
      <w:divBdr>
        <w:top w:val="none" w:sz="0" w:space="0" w:color="auto"/>
        <w:left w:val="none" w:sz="0" w:space="0" w:color="auto"/>
        <w:bottom w:val="none" w:sz="0" w:space="0" w:color="auto"/>
        <w:right w:val="none" w:sz="0" w:space="0" w:color="auto"/>
      </w:divBdr>
    </w:div>
    <w:div w:id="356547773">
      <w:bodyDiv w:val="1"/>
      <w:marLeft w:val="0"/>
      <w:marRight w:val="0"/>
      <w:marTop w:val="0"/>
      <w:marBottom w:val="0"/>
      <w:divBdr>
        <w:top w:val="none" w:sz="0" w:space="0" w:color="auto"/>
        <w:left w:val="none" w:sz="0" w:space="0" w:color="auto"/>
        <w:bottom w:val="none" w:sz="0" w:space="0" w:color="auto"/>
        <w:right w:val="none" w:sz="0" w:space="0" w:color="auto"/>
      </w:divBdr>
    </w:div>
    <w:div w:id="560017090">
      <w:bodyDiv w:val="1"/>
      <w:marLeft w:val="0"/>
      <w:marRight w:val="0"/>
      <w:marTop w:val="0"/>
      <w:marBottom w:val="0"/>
      <w:divBdr>
        <w:top w:val="none" w:sz="0" w:space="0" w:color="auto"/>
        <w:left w:val="none" w:sz="0" w:space="0" w:color="auto"/>
        <w:bottom w:val="none" w:sz="0" w:space="0" w:color="auto"/>
        <w:right w:val="none" w:sz="0" w:space="0" w:color="auto"/>
      </w:divBdr>
    </w:div>
    <w:div w:id="864907947">
      <w:bodyDiv w:val="1"/>
      <w:marLeft w:val="0"/>
      <w:marRight w:val="0"/>
      <w:marTop w:val="0"/>
      <w:marBottom w:val="0"/>
      <w:divBdr>
        <w:top w:val="none" w:sz="0" w:space="0" w:color="auto"/>
        <w:left w:val="none" w:sz="0" w:space="0" w:color="auto"/>
        <w:bottom w:val="none" w:sz="0" w:space="0" w:color="auto"/>
        <w:right w:val="none" w:sz="0" w:space="0" w:color="auto"/>
      </w:divBdr>
    </w:div>
    <w:div w:id="907887978">
      <w:bodyDiv w:val="1"/>
      <w:marLeft w:val="0"/>
      <w:marRight w:val="0"/>
      <w:marTop w:val="0"/>
      <w:marBottom w:val="0"/>
      <w:divBdr>
        <w:top w:val="none" w:sz="0" w:space="0" w:color="auto"/>
        <w:left w:val="none" w:sz="0" w:space="0" w:color="auto"/>
        <w:bottom w:val="none" w:sz="0" w:space="0" w:color="auto"/>
        <w:right w:val="none" w:sz="0" w:space="0" w:color="auto"/>
      </w:divBdr>
    </w:div>
    <w:div w:id="1001393294">
      <w:bodyDiv w:val="1"/>
      <w:marLeft w:val="0"/>
      <w:marRight w:val="0"/>
      <w:marTop w:val="0"/>
      <w:marBottom w:val="0"/>
      <w:divBdr>
        <w:top w:val="none" w:sz="0" w:space="0" w:color="auto"/>
        <w:left w:val="none" w:sz="0" w:space="0" w:color="auto"/>
        <w:bottom w:val="none" w:sz="0" w:space="0" w:color="auto"/>
        <w:right w:val="none" w:sz="0" w:space="0" w:color="auto"/>
      </w:divBdr>
    </w:div>
    <w:div w:id="12643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D931C-045F-432D-B9D6-958513E71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Frank Azcuy</cp:lastModifiedBy>
  <cp:revision>152</cp:revision>
  <dcterms:created xsi:type="dcterms:W3CDTF">2023-09-27T22:36:00Z</dcterms:created>
  <dcterms:modified xsi:type="dcterms:W3CDTF">2023-10-11T11:33:00Z</dcterms:modified>
</cp:coreProperties>
</file>